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786C269B"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462AE6">
        <w:rPr>
          <w:b/>
          <w:i/>
          <w:noProof/>
          <w:sz w:val="28"/>
        </w:rPr>
        <w:t>128</w:t>
      </w:r>
    </w:p>
    <w:p w14:paraId="577351F7" w14:textId="54461FEF" w:rsidR="00370A9F" w:rsidRDefault="00E60014" w:rsidP="00370A9F">
      <w:pPr>
        <w:pStyle w:val="CRCoverPage"/>
        <w:outlineLvl w:val="0"/>
        <w:rPr>
          <w:b/>
          <w:noProof/>
          <w:sz w:val="24"/>
        </w:rPr>
      </w:pPr>
      <w:r w:rsidRPr="00E60014">
        <w:rPr>
          <w:b/>
          <w:noProof/>
          <w:sz w:val="24"/>
        </w:rPr>
        <w:t>Sophia Antipolis, France, 13-17 October 2025</w:t>
      </w:r>
      <w:r w:rsidR="007D7673">
        <w:rPr>
          <w:b/>
          <w:noProof/>
          <w:sz w:val="24"/>
        </w:rPr>
        <w:tab/>
      </w:r>
      <w:r w:rsidR="007D7673">
        <w:rPr>
          <w:b/>
          <w:noProof/>
          <w:sz w:val="24"/>
        </w:rPr>
        <w:tab/>
      </w:r>
      <w:r w:rsidR="007D7673">
        <w:rPr>
          <w:b/>
          <w:noProof/>
          <w:sz w:val="24"/>
        </w:rPr>
        <w:tab/>
      </w:r>
      <w:r w:rsidR="007D7673">
        <w:rPr>
          <w:b/>
          <w:noProof/>
          <w:sz w:val="24"/>
        </w:rPr>
        <w:tab/>
        <w:t xml:space="preserve">is revision of </w:t>
      </w:r>
      <w:r w:rsidR="007D7673" w:rsidRPr="007D7673">
        <w:rPr>
          <w:b/>
          <w:noProof/>
          <w:sz w:val="24"/>
        </w:rPr>
        <w:t>C3-25</w:t>
      </w:r>
      <w:r w:rsidR="007D7673">
        <w:rPr>
          <w:b/>
          <w:noProof/>
          <w:sz w:val="24"/>
        </w:rPr>
        <w:t>4091,</w:t>
      </w:r>
      <w:r w:rsidR="007D7673" w:rsidRPr="007D7673">
        <w:rPr>
          <w:b/>
          <w:noProof/>
          <w:sz w:val="24"/>
        </w:rPr>
        <w:t>4128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98B5D5" w:rsidR="001E41F3" w:rsidRPr="00410371" w:rsidRDefault="00F120A8" w:rsidP="0054159C">
            <w:pPr>
              <w:pStyle w:val="CRCoverPage"/>
              <w:spacing w:after="0"/>
              <w:jc w:val="right"/>
              <w:rPr>
                <w:b/>
                <w:noProof/>
                <w:sz w:val="28"/>
              </w:rPr>
            </w:pPr>
            <w:r>
              <w:rPr>
                <w:b/>
                <w:noProof/>
                <w:sz w:val="28"/>
              </w:rPr>
              <w:t>29.</w:t>
            </w:r>
            <w:r w:rsidR="00621A39">
              <w:rPr>
                <w:b/>
                <w:noProof/>
                <w:sz w:val="28"/>
                <w:lang w:eastAsia="zh-CN"/>
              </w:rPr>
              <w:t>165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11117" w:rsidR="001E41F3" w:rsidRPr="00410371" w:rsidRDefault="00462AE6" w:rsidP="0082475E">
            <w:pPr>
              <w:pStyle w:val="CRCoverPage"/>
              <w:spacing w:after="0"/>
              <w:rPr>
                <w:noProof/>
              </w:rPr>
            </w:pPr>
            <w:r>
              <w:rPr>
                <w:b/>
                <w:noProof/>
                <w:sz w:val="28"/>
                <w:lang w:eastAsia="zh-CN"/>
              </w:rPr>
              <w:t>1045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9B5ECC" w:rsidR="001E41F3" w:rsidRPr="00410371" w:rsidRDefault="007D767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08DF9"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621A39">
              <w:rPr>
                <w:b/>
                <w:noProof/>
                <w:sz w:val="28"/>
                <w:lang w:eastAsia="zh-CN"/>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5632A2" w:rsidR="001E41F3" w:rsidRDefault="00621A39" w:rsidP="00F34AE1">
            <w:pPr>
              <w:pStyle w:val="CRCoverPage"/>
              <w:spacing w:after="0"/>
              <w:ind w:left="100"/>
              <w:rPr>
                <w:noProof/>
                <w:lang w:eastAsia="zh-CN"/>
              </w:rPr>
            </w:pPr>
            <w:r w:rsidRPr="00621A39">
              <w:rPr>
                <w:noProof/>
                <w:lang w:eastAsia="zh-CN"/>
              </w:rPr>
              <w:t>Introduce DC-Info to indicate a DC operation request is initiated by the DC 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AEEDC6" w:rsidR="001E41F3" w:rsidRDefault="006810E6" w:rsidP="00C73CF9">
            <w:pPr>
              <w:pStyle w:val="CRCoverPage"/>
              <w:spacing w:after="0"/>
              <w:ind w:left="100"/>
              <w:rPr>
                <w:noProof/>
              </w:rPr>
            </w:pPr>
            <w:r>
              <w:rPr>
                <w:noProof/>
                <w:lang w:eastAsia="zh-CN"/>
              </w:rPr>
              <w:t>China Mobile</w:t>
            </w:r>
            <w:r w:rsidR="003075EE">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C515C7" w:rsidR="001E41F3" w:rsidRDefault="007170B0">
            <w:pPr>
              <w:pStyle w:val="CRCoverPage"/>
              <w:spacing w:after="0"/>
              <w:ind w:left="100"/>
              <w:rPr>
                <w:noProof/>
              </w:rPr>
            </w:pPr>
            <w:r w:rsidRPr="007170B0">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41A0E" w:rsidR="001E41F3" w:rsidRDefault="007170B0"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EB8F9" w14:textId="77777777" w:rsidR="00A84187" w:rsidRDefault="007170B0" w:rsidP="009B4320">
            <w:pPr>
              <w:pStyle w:val="CRCoverPage"/>
              <w:spacing w:after="0"/>
              <w:ind w:left="100"/>
              <w:rPr>
                <w:lang w:val="en-US" w:eastAsia="zh-CN"/>
              </w:rPr>
            </w:pPr>
            <w:r>
              <w:rPr>
                <w:rFonts w:hint="eastAsia"/>
                <w:lang w:val="en-US" w:eastAsia="zh-CN"/>
              </w:rPr>
              <w:t>CR</w:t>
            </w:r>
            <w:r>
              <w:rPr>
                <w:lang w:val="en-US" w:eastAsia="zh-CN"/>
              </w:rPr>
              <w:t xml:space="preserve"> 1635 of 3GPP TS 23.228 and </w:t>
            </w:r>
            <w:r>
              <w:rPr>
                <w:noProof/>
                <w:lang w:eastAsia="zh-CN"/>
              </w:rPr>
              <w:t xml:space="preserve">CR 6741 of 3GPP TS 24.229 have agreed to add </w:t>
            </w:r>
            <w:r w:rsidRPr="007170B0">
              <w:rPr>
                <w:noProof/>
                <w:lang w:eastAsia="zh-CN"/>
              </w:rPr>
              <w:t>some additional information</w:t>
            </w:r>
            <w:r>
              <w:rPr>
                <w:lang w:val="en-US" w:eastAsia="zh-CN"/>
              </w:rPr>
              <w:t xml:space="preserve"> to indicate the DC operation</w:t>
            </w:r>
            <w:r>
              <w:rPr>
                <w:rFonts w:hint="eastAsia"/>
                <w:lang w:val="en-US" w:eastAsia="zh-CN"/>
              </w:rPr>
              <w:t xml:space="preserve"> </w:t>
            </w:r>
            <w:r>
              <w:rPr>
                <w:lang w:val="en-US" w:eastAsia="zh-CN"/>
              </w:rPr>
              <w:t>request initiator is DC AS</w:t>
            </w:r>
            <w:r>
              <w:rPr>
                <w:rFonts w:hint="eastAsia"/>
                <w:lang w:val="en-US" w:eastAsia="zh-CN"/>
              </w:rPr>
              <w:t xml:space="preserve"> in existing IMS session update case</w:t>
            </w:r>
            <w:r>
              <w:rPr>
                <w:lang w:val="en-US" w:eastAsia="zh-CN"/>
              </w:rPr>
              <w:t>.</w:t>
            </w:r>
          </w:p>
          <w:p w14:paraId="708AA7DE" w14:textId="209D6934" w:rsidR="007170B0" w:rsidRDefault="007170B0" w:rsidP="009B4320">
            <w:pPr>
              <w:pStyle w:val="CRCoverPage"/>
              <w:spacing w:after="0"/>
              <w:ind w:left="100"/>
              <w:rPr>
                <w:noProof/>
                <w:lang w:eastAsia="zh-CN"/>
              </w:rPr>
            </w:pPr>
            <w:r>
              <w:rPr>
                <w:noProof/>
                <w:lang w:eastAsia="zh-CN"/>
              </w:rPr>
              <w:t xml:space="preserve">The </w:t>
            </w:r>
            <w:r w:rsidRPr="007B0520">
              <w:t>Inter-IMS Network to Network Interface</w:t>
            </w:r>
            <w:r>
              <w:t xml:space="preserve"> need to be updated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69C0D" w:rsidR="00B61365" w:rsidRDefault="007170B0" w:rsidP="00BF28EF">
            <w:pPr>
              <w:pStyle w:val="CRCoverPage"/>
              <w:spacing w:after="0"/>
              <w:ind w:left="100"/>
              <w:rPr>
                <w:noProof/>
                <w:lang w:eastAsia="zh-CN"/>
              </w:rPr>
            </w:pPr>
            <w:r>
              <w:rPr>
                <w:noProof/>
                <w:lang w:eastAsia="zh-CN"/>
              </w:rPr>
              <w:t>Add DC-Info</w:t>
            </w:r>
            <w:r>
              <w:rPr>
                <w:lang w:val="en-US" w:eastAsia="zh-CN"/>
              </w:rPr>
              <w:t xml:space="preserve"> to indicate the DC operation</w:t>
            </w:r>
            <w:r>
              <w:rPr>
                <w:rFonts w:hint="eastAsia"/>
                <w:lang w:val="en-US" w:eastAsia="zh-CN"/>
              </w:rPr>
              <w:t xml:space="preserve"> </w:t>
            </w:r>
            <w:r>
              <w:rPr>
                <w:lang w:val="en-US" w:eastAsia="zh-CN"/>
              </w:rPr>
              <w:t>request initiator is DC AS</w:t>
            </w: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A0880" w:rsidR="000A39C0" w:rsidRDefault="007170B0" w:rsidP="00BA3040">
            <w:pPr>
              <w:pStyle w:val="CRCoverPage"/>
              <w:spacing w:after="0"/>
              <w:ind w:left="100"/>
              <w:rPr>
                <w:noProof/>
                <w:lang w:eastAsia="zh-CN"/>
              </w:rPr>
            </w:pPr>
            <w:r>
              <w:rPr>
                <w:noProof/>
                <w:lang w:eastAsia="zh-CN"/>
              </w:rPr>
              <w:t>Uncomplete definition</w:t>
            </w:r>
            <w:r w:rsidR="000A39C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B10DF8" w:rsidR="001E41F3" w:rsidRDefault="00571654" w:rsidP="00255B9F">
            <w:pPr>
              <w:pStyle w:val="CRCoverPage"/>
              <w:spacing w:after="0"/>
              <w:ind w:left="100"/>
              <w:rPr>
                <w:noProof/>
                <w:lang w:eastAsia="zh-CN"/>
              </w:rPr>
            </w:pPr>
            <w:r>
              <w:t xml:space="preserve">6.1.1.3.1, </w:t>
            </w:r>
            <w:r w:rsidR="00713E45">
              <w:t>6.1.3, 33.3(new), A, B.7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1CC2116" w14:textId="77777777" w:rsidR="00571654" w:rsidRPr="007B0520" w:rsidRDefault="00571654" w:rsidP="00571654">
      <w:pPr>
        <w:pStyle w:val="50"/>
      </w:pPr>
      <w:bookmarkStart w:id="22" w:name="_Toc27994400"/>
      <w:bookmarkStart w:id="23" w:name="_Toc36034931"/>
      <w:bookmarkStart w:id="24" w:name="_Toc44588517"/>
      <w:bookmarkStart w:id="25" w:name="_Toc45131727"/>
      <w:bookmarkStart w:id="26" w:name="_Toc51747948"/>
      <w:bookmarkStart w:id="27" w:name="_Toc51748165"/>
      <w:bookmarkStart w:id="28" w:name="_Toc59014444"/>
      <w:bookmarkStart w:id="29" w:name="_Toc68165077"/>
      <w:bookmarkStart w:id="30" w:name="_Toc209270594"/>
      <w:bookmarkStart w:id="31" w:name="_Toc27994408"/>
      <w:bookmarkStart w:id="32" w:name="_Toc36034939"/>
      <w:bookmarkStart w:id="33" w:name="_Toc44588525"/>
      <w:bookmarkStart w:id="34" w:name="_Toc45131735"/>
      <w:bookmarkStart w:id="35" w:name="_Toc51747956"/>
      <w:bookmarkStart w:id="36" w:name="_Toc51748173"/>
      <w:bookmarkStart w:id="37" w:name="_Toc59014452"/>
      <w:bookmarkStart w:id="38" w:name="_Toc68165085"/>
      <w:bookmarkStart w:id="39" w:name="_Toc209270602"/>
      <w:bookmarkStart w:id="40" w:name="_Toc11247932"/>
      <w:bookmarkStart w:id="41" w:name="_Toc27045114"/>
      <w:bookmarkStart w:id="42" w:name="_Toc36034165"/>
      <w:bookmarkStart w:id="43" w:name="_Toc45132313"/>
      <w:bookmarkStart w:id="44" w:name="_Toc49776598"/>
      <w:bookmarkStart w:id="45" w:name="_Toc51747518"/>
      <w:bookmarkStart w:id="46" w:name="_Toc66361100"/>
      <w:bookmarkStart w:id="47" w:name="_Toc68105605"/>
      <w:bookmarkStart w:id="48" w:name="_Toc74756237"/>
      <w:bookmarkStart w:id="49" w:name="_Toc105675114"/>
      <w:bookmarkStart w:id="50"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B0520">
        <w:t>6.1.1.3.1</w:t>
      </w:r>
      <w:r w:rsidRPr="007B0520">
        <w:rPr>
          <w:lang w:eastAsia="ko-KR"/>
        </w:rPr>
        <w:tab/>
      </w:r>
      <w:r w:rsidRPr="007B0520">
        <w:t>Trust and no trust relationship</w:t>
      </w:r>
      <w:bookmarkEnd w:id="22"/>
      <w:bookmarkEnd w:id="23"/>
      <w:bookmarkEnd w:id="24"/>
      <w:bookmarkEnd w:id="25"/>
      <w:bookmarkEnd w:id="26"/>
      <w:bookmarkEnd w:id="27"/>
      <w:bookmarkEnd w:id="28"/>
      <w:bookmarkEnd w:id="29"/>
      <w:bookmarkEnd w:id="30"/>
    </w:p>
    <w:p w14:paraId="5F1E0323" w14:textId="77777777" w:rsidR="00571654" w:rsidRPr="007B0520" w:rsidRDefault="00571654" w:rsidP="00571654">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1D6B2DC2" w14:textId="77777777" w:rsidR="00571654" w:rsidRPr="007B0520" w:rsidRDefault="00571654" w:rsidP="00571654">
      <w:r w:rsidRPr="007B0520">
        <w:t>Additionally, in case there is no trust relationship between the two IM CN subsystems connected by II-NNI, the IBCF applies the procedures described in clause 4.4 of 3GPP TS 24.229 [5], before forwarding the SIP signalling.</w:t>
      </w:r>
    </w:p>
    <w:p w14:paraId="33C72F5D" w14:textId="77777777" w:rsidR="00571654" w:rsidRPr="007B0520" w:rsidRDefault="00571654" w:rsidP="00571654">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7B70CBFD" w14:textId="77777777" w:rsidR="00571654" w:rsidRPr="007B0520" w:rsidRDefault="00571654" w:rsidP="00571654">
      <w:r w:rsidRPr="007B0520">
        <w:t>The management of the SIP header fields (if present) over II-NNI in case of a presence or not of a trust relationship between the two interconnected IM CN subsystems is wrapped up in the following table.</w:t>
      </w:r>
    </w:p>
    <w:p w14:paraId="314E9482" w14:textId="77777777" w:rsidR="00571654" w:rsidRPr="007B0520" w:rsidRDefault="00571654" w:rsidP="00571654">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571654" w:rsidRPr="007B0520" w14:paraId="26AFB19B" w14:textId="77777777" w:rsidTr="00FC68AF">
        <w:tc>
          <w:tcPr>
            <w:tcW w:w="709" w:type="dxa"/>
            <w:shd w:val="clear" w:color="auto" w:fill="C0C0C0"/>
          </w:tcPr>
          <w:p w14:paraId="2EA412C6" w14:textId="77777777" w:rsidR="00571654" w:rsidRPr="007B0520" w:rsidRDefault="00571654" w:rsidP="00FC68AF">
            <w:pPr>
              <w:pStyle w:val="TAH"/>
            </w:pPr>
            <w:r w:rsidRPr="007B0520">
              <w:lastRenderedPageBreak/>
              <w:t>Item</w:t>
            </w:r>
          </w:p>
        </w:tc>
        <w:tc>
          <w:tcPr>
            <w:tcW w:w="1985" w:type="dxa"/>
            <w:shd w:val="clear" w:color="auto" w:fill="C0C0C0"/>
          </w:tcPr>
          <w:p w14:paraId="6770FDB5" w14:textId="77777777" w:rsidR="00571654" w:rsidRPr="007B0520" w:rsidRDefault="00571654" w:rsidP="00FC68AF">
            <w:pPr>
              <w:pStyle w:val="TAH"/>
            </w:pPr>
            <w:r w:rsidRPr="007B0520">
              <w:t>Header field or parameter</w:t>
            </w:r>
          </w:p>
        </w:tc>
        <w:tc>
          <w:tcPr>
            <w:tcW w:w="1986" w:type="dxa"/>
            <w:shd w:val="clear" w:color="auto" w:fill="C0C0C0"/>
          </w:tcPr>
          <w:p w14:paraId="74C20967" w14:textId="77777777" w:rsidR="00571654" w:rsidRPr="007B0520" w:rsidRDefault="00571654" w:rsidP="00FC68AF">
            <w:pPr>
              <w:pStyle w:val="TAH"/>
            </w:pPr>
            <w:r w:rsidRPr="007B0520">
              <w:t>Reference</w:t>
            </w:r>
          </w:p>
        </w:tc>
        <w:tc>
          <w:tcPr>
            <w:tcW w:w="2433" w:type="dxa"/>
            <w:shd w:val="clear" w:color="auto" w:fill="C0C0C0"/>
          </w:tcPr>
          <w:p w14:paraId="52EFAFE6" w14:textId="77777777" w:rsidR="00571654" w:rsidRPr="007B0520" w:rsidRDefault="00571654" w:rsidP="00FC68AF">
            <w:pPr>
              <w:pStyle w:val="TAH"/>
            </w:pPr>
            <w:r w:rsidRPr="007B0520">
              <w:t>Trust relationship</w:t>
            </w:r>
          </w:p>
        </w:tc>
        <w:tc>
          <w:tcPr>
            <w:tcW w:w="2526" w:type="dxa"/>
            <w:shd w:val="clear" w:color="auto" w:fill="C0C0C0"/>
          </w:tcPr>
          <w:p w14:paraId="503BF195" w14:textId="77777777" w:rsidR="00571654" w:rsidRPr="007B0520" w:rsidRDefault="00571654" w:rsidP="00FC68AF">
            <w:pPr>
              <w:pStyle w:val="TAH"/>
            </w:pPr>
            <w:r w:rsidRPr="007B0520">
              <w:t>Not trust relationship</w:t>
            </w:r>
          </w:p>
        </w:tc>
      </w:tr>
      <w:tr w:rsidR="00571654" w:rsidRPr="007B0520" w14:paraId="52E540EB" w14:textId="77777777" w:rsidTr="00FC68AF">
        <w:tc>
          <w:tcPr>
            <w:tcW w:w="709" w:type="dxa"/>
          </w:tcPr>
          <w:p w14:paraId="3D3D3DEF" w14:textId="77777777" w:rsidR="00571654" w:rsidRPr="007B0520" w:rsidRDefault="00571654" w:rsidP="00FC68AF">
            <w:pPr>
              <w:pStyle w:val="TAL"/>
            </w:pPr>
            <w:r w:rsidRPr="007B0520">
              <w:t>1</w:t>
            </w:r>
          </w:p>
        </w:tc>
        <w:tc>
          <w:tcPr>
            <w:tcW w:w="1985" w:type="dxa"/>
          </w:tcPr>
          <w:p w14:paraId="717DBD42" w14:textId="77777777" w:rsidR="00571654" w:rsidRPr="007B0520" w:rsidRDefault="00571654" w:rsidP="00FC68AF">
            <w:pPr>
              <w:pStyle w:val="TAL"/>
            </w:pPr>
            <w:r w:rsidRPr="007B0520">
              <w:t>P-Asserted-Identity</w:t>
            </w:r>
          </w:p>
        </w:tc>
        <w:tc>
          <w:tcPr>
            <w:tcW w:w="1986" w:type="dxa"/>
          </w:tcPr>
          <w:p w14:paraId="7FD27918" w14:textId="77777777" w:rsidR="00571654" w:rsidRPr="007B0520" w:rsidRDefault="00571654" w:rsidP="00FC68AF">
            <w:pPr>
              <w:pStyle w:val="TAL"/>
            </w:pPr>
            <w:r w:rsidRPr="007B0520">
              <w:t>IETF RFC 3325 [44]</w:t>
            </w:r>
          </w:p>
        </w:tc>
        <w:tc>
          <w:tcPr>
            <w:tcW w:w="2433" w:type="dxa"/>
          </w:tcPr>
          <w:p w14:paraId="487C921E" w14:textId="77777777" w:rsidR="00571654" w:rsidRPr="007B0520" w:rsidRDefault="00571654" w:rsidP="00FC68AF">
            <w:pPr>
              <w:pStyle w:val="TAL"/>
              <w:rPr>
                <w:lang w:eastAsia="ko-KR"/>
              </w:rPr>
            </w:pPr>
            <w:r w:rsidRPr="007B0520">
              <w:t>As specified in 3GPP TS 24.229 [5], clause 4.4</w:t>
            </w:r>
          </w:p>
        </w:tc>
        <w:tc>
          <w:tcPr>
            <w:tcW w:w="2526" w:type="dxa"/>
          </w:tcPr>
          <w:p w14:paraId="6DFE613D" w14:textId="77777777" w:rsidR="00571654" w:rsidRPr="007B0520" w:rsidRDefault="00571654" w:rsidP="00FC68AF">
            <w:pPr>
              <w:pStyle w:val="TAL"/>
              <w:rPr>
                <w:lang w:eastAsia="ko-KR"/>
              </w:rPr>
            </w:pPr>
            <w:r w:rsidRPr="007B0520">
              <w:t>As specified in 3GPP TS 24.229 [5], clause 4.4</w:t>
            </w:r>
          </w:p>
        </w:tc>
      </w:tr>
      <w:tr w:rsidR="00571654" w:rsidRPr="007B0520" w14:paraId="37599D56" w14:textId="77777777" w:rsidTr="00FC68AF">
        <w:tc>
          <w:tcPr>
            <w:tcW w:w="709" w:type="dxa"/>
          </w:tcPr>
          <w:p w14:paraId="3FF8569B" w14:textId="77777777" w:rsidR="00571654" w:rsidRPr="007B0520" w:rsidRDefault="00571654" w:rsidP="00FC68AF">
            <w:pPr>
              <w:pStyle w:val="TAL"/>
            </w:pPr>
            <w:r w:rsidRPr="007B0520">
              <w:t>2</w:t>
            </w:r>
          </w:p>
        </w:tc>
        <w:tc>
          <w:tcPr>
            <w:tcW w:w="1985" w:type="dxa"/>
          </w:tcPr>
          <w:p w14:paraId="351F4CFB" w14:textId="77777777" w:rsidR="00571654" w:rsidRPr="007B0520" w:rsidRDefault="00571654" w:rsidP="00FC68AF">
            <w:pPr>
              <w:pStyle w:val="TAL"/>
            </w:pPr>
            <w:r w:rsidRPr="007B0520">
              <w:t>P-Access-Network-Info</w:t>
            </w:r>
          </w:p>
        </w:tc>
        <w:tc>
          <w:tcPr>
            <w:tcW w:w="1986" w:type="dxa"/>
          </w:tcPr>
          <w:p w14:paraId="0CD8F667" w14:textId="77777777" w:rsidR="00571654" w:rsidRPr="007B0520" w:rsidRDefault="00571654" w:rsidP="00FC68AF">
            <w:pPr>
              <w:pStyle w:val="TAL"/>
            </w:pPr>
            <w:r w:rsidRPr="007B0520">
              <w:t>IETF RFC 7315 [24]</w:t>
            </w:r>
          </w:p>
        </w:tc>
        <w:tc>
          <w:tcPr>
            <w:tcW w:w="2433" w:type="dxa"/>
          </w:tcPr>
          <w:p w14:paraId="7A719040" w14:textId="77777777" w:rsidR="00571654" w:rsidRPr="007B0520" w:rsidRDefault="00571654" w:rsidP="00FC68AF">
            <w:pPr>
              <w:pStyle w:val="TAL"/>
            </w:pPr>
            <w:r w:rsidRPr="007B0520">
              <w:t>As specified in 3GPP TS 24.229 [5], clause 4.4</w:t>
            </w:r>
          </w:p>
        </w:tc>
        <w:tc>
          <w:tcPr>
            <w:tcW w:w="2526" w:type="dxa"/>
          </w:tcPr>
          <w:p w14:paraId="71B7E859" w14:textId="77777777" w:rsidR="00571654" w:rsidRPr="007B0520" w:rsidRDefault="00571654" w:rsidP="00FC68AF">
            <w:pPr>
              <w:pStyle w:val="TAL"/>
            </w:pPr>
            <w:r w:rsidRPr="007B0520">
              <w:t>As specified in 3GPP TS 24.229 [5], clause 4.4</w:t>
            </w:r>
          </w:p>
        </w:tc>
      </w:tr>
      <w:tr w:rsidR="00571654" w:rsidRPr="007B0520" w14:paraId="04AA1410" w14:textId="77777777" w:rsidTr="00FC68AF">
        <w:tc>
          <w:tcPr>
            <w:tcW w:w="709" w:type="dxa"/>
          </w:tcPr>
          <w:p w14:paraId="03F5C197" w14:textId="77777777" w:rsidR="00571654" w:rsidRPr="007B0520" w:rsidRDefault="00571654" w:rsidP="00FC68AF">
            <w:pPr>
              <w:pStyle w:val="TAL"/>
            </w:pPr>
            <w:r w:rsidRPr="007B0520">
              <w:t>3</w:t>
            </w:r>
          </w:p>
        </w:tc>
        <w:tc>
          <w:tcPr>
            <w:tcW w:w="1985" w:type="dxa"/>
          </w:tcPr>
          <w:p w14:paraId="06106D10" w14:textId="77777777" w:rsidR="00571654" w:rsidRPr="007B0520" w:rsidRDefault="00571654" w:rsidP="00FC68AF">
            <w:pPr>
              <w:pStyle w:val="TAL"/>
            </w:pPr>
            <w:r w:rsidRPr="007B0520">
              <w:t>Resource-Priority</w:t>
            </w:r>
          </w:p>
        </w:tc>
        <w:tc>
          <w:tcPr>
            <w:tcW w:w="1986" w:type="dxa"/>
          </w:tcPr>
          <w:p w14:paraId="3F34C2EC" w14:textId="77777777" w:rsidR="00571654" w:rsidRPr="007B0520" w:rsidRDefault="00571654" w:rsidP="00FC68AF">
            <w:pPr>
              <w:pStyle w:val="TAL"/>
            </w:pPr>
            <w:r w:rsidRPr="007B0520">
              <w:t>IETF RFC 4412 [78]</w:t>
            </w:r>
          </w:p>
        </w:tc>
        <w:tc>
          <w:tcPr>
            <w:tcW w:w="2433" w:type="dxa"/>
          </w:tcPr>
          <w:p w14:paraId="6626B5D8" w14:textId="77777777" w:rsidR="00571654" w:rsidRPr="007B0520" w:rsidRDefault="00571654" w:rsidP="00FC68AF">
            <w:pPr>
              <w:pStyle w:val="TAL"/>
            </w:pPr>
            <w:r w:rsidRPr="007B0520">
              <w:t>As specified in 3GPP TS 24.229 [5], clause 4.4</w:t>
            </w:r>
          </w:p>
        </w:tc>
        <w:tc>
          <w:tcPr>
            <w:tcW w:w="2526" w:type="dxa"/>
          </w:tcPr>
          <w:p w14:paraId="761AFEB3" w14:textId="77777777" w:rsidR="00571654" w:rsidRPr="007B0520" w:rsidRDefault="00571654" w:rsidP="00FC68AF">
            <w:pPr>
              <w:pStyle w:val="TAL"/>
            </w:pPr>
            <w:r w:rsidRPr="007B0520">
              <w:t>As specified in 3GPP TS 24.229 [5], clause 4.4</w:t>
            </w:r>
          </w:p>
        </w:tc>
      </w:tr>
      <w:tr w:rsidR="00571654" w:rsidRPr="007B0520" w14:paraId="58CB2A29" w14:textId="77777777" w:rsidTr="00FC68AF">
        <w:tc>
          <w:tcPr>
            <w:tcW w:w="709" w:type="dxa"/>
          </w:tcPr>
          <w:p w14:paraId="0BD0672F" w14:textId="77777777" w:rsidR="00571654" w:rsidRPr="007B0520" w:rsidRDefault="00571654" w:rsidP="00FC68AF">
            <w:pPr>
              <w:pStyle w:val="TAL"/>
            </w:pPr>
            <w:r w:rsidRPr="007B0520">
              <w:t>4</w:t>
            </w:r>
          </w:p>
        </w:tc>
        <w:tc>
          <w:tcPr>
            <w:tcW w:w="1985" w:type="dxa"/>
          </w:tcPr>
          <w:p w14:paraId="5513207C" w14:textId="77777777" w:rsidR="00571654" w:rsidRPr="007B0520" w:rsidRDefault="00571654" w:rsidP="00FC68AF">
            <w:pPr>
              <w:pStyle w:val="TAL"/>
            </w:pPr>
            <w:r w:rsidRPr="007B0520">
              <w:t>History-Info</w:t>
            </w:r>
          </w:p>
        </w:tc>
        <w:tc>
          <w:tcPr>
            <w:tcW w:w="1986" w:type="dxa"/>
          </w:tcPr>
          <w:p w14:paraId="59D2078B" w14:textId="77777777" w:rsidR="00571654" w:rsidRPr="007B0520" w:rsidRDefault="00571654" w:rsidP="00FC68AF">
            <w:pPr>
              <w:pStyle w:val="TAL"/>
            </w:pPr>
            <w:r w:rsidRPr="007B0520">
              <w:t>IETF RFC 7044 [25]</w:t>
            </w:r>
          </w:p>
        </w:tc>
        <w:tc>
          <w:tcPr>
            <w:tcW w:w="2433" w:type="dxa"/>
          </w:tcPr>
          <w:p w14:paraId="697838CF" w14:textId="77777777" w:rsidR="00571654" w:rsidRPr="007B0520" w:rsidRDefault="00571654" w:rsidP="00FC68AF">
            <w:pPr>
              <w:pStyle w:val="TAL"/>
            </w:pPr>
            <w:r w:rsidRPr="007B0520">
              <w:t>As specified in 3GPP TS 24.229 [5], clause 4.4</w:t>
            </w:r>
          </w:p>
        </w:tc>
        <w:tc>
          <w:tcPr>
            <w:tcW w:w="2526" w:type="dxa"/>
          </w:tcPr>
          <w:p w14:paraId="44284AD2" w14:textId="77777777" w:rsidR="00571654" w:rsidRPr="007B0520" w:rsidRDefault="00571654" w:rsidP="00FC68AF">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571654" w:rsidRPr="007B0520" w14:paraId="30080211" w14:textId="77777777" w:rsidTr="00FC68AF">
        <w:tc>
          <w:tcPr>
            <w:tcW w:w="709" w:type="dxa"/>
          </w:tcPr>
          <w:p w14:paraId="051D58DD" w14:textId="77777777" w:rsidR="00571654" w:rsidRPr="007B0520" w:rsidRDefault="00571654" w:rsidP="00FC68AF">
            <w:pPr>
              <w:pStyle w:val="TAL"/>
            </w:pPr>
            <w:r w:rsidRPr="007B0520">
              <w:t>5</w:t>
            </w:r>
          </w:p>
        </w:tc>
        <w:tc>
          <w:tcPr>
            <w:tcW w:w="1985" w:type="dxa"/>
          </w:tcPr>
          <w:p w14:paraId="51E6D453" w14:textId="77777777" w:rsidR="00571654" w:rsidRPr="007B0520" w:rsidRDefault="00571654" w:rsidP="00FC68AF">
            <w:pPr>
              <w:pStyle w:val="TAL"/>
            </w:pPr>
            <w:r w:rsidRPr="007B0520">
              <w:t>P-Asserted-Service</w:t>
            </w:r>
          </w:p>
        </w:tc>
        <w:tc>
          <w:tcPr>
            <w:tcW w:w="1986" w:type="dxa"/>
          </w:tcPr>
          <w:p w14:paraId="1F6C5D47" w14:textId="77777777" w:rsidR="00571654" w:rsidRPr="007B0520" w:rsidRDefault="00571654" w:rsidP="00FC68AF">
            <w:pPr>
              <w:pStyle w:val="TAL"/>
            </w:pPr>
            <w:r w:rsidRPr="007B0520">
              <w:t>IETF RFC 6050 [26]</w:t>
            </w:r>
          </w:p>
        </w:tc>
        <w:tc>
          <w:tcPr>
            <w:tcW w:w="2433" w:type="dxa"/>
          </w:tcPr>
          <w:p w14:paraId="1B434091" w14:textId="77777777" w:rsidR="00571654" w:rsidRPr="007B0520" w:rsidRDefault="00571654" w:rsidP="00FC68AF">
            <w:pPr>
              <w:pStyle w:val="TAL"/>
            </w:pPr>
            <w:r w:rsidRPr="007B0520">
              <w:t>As specified in 3GPP TS 24.229 [5], clause 4.4</w:t>
            </w:r>
          </w:p>
          <w:p w14:paraId="7E10B0FF" w14:textId="77777777" w:rsidR="00571654" w:rsidRPr="007B0520" w:rsidRDefault="00571654" w:rsidP="00FC68AF">
            <w:pPr>
              <w:pStyle w:val="TAL"/>
            </w:pPr>
            <w:r w:rsidRPr="007B0520">
              <w:t>(NOTE 3)</w:t>
            </w:r>
          </w:p>
        </w:tc>
        <w:tc>
          <w:tcPr>
            <w:tcW w:w="2526" w:type="dxa"/>
          </w:tcPr>
          <w:p w14:paraId="61631AEC" w14:textId="77777777" w:rsidR="00571654" w:rsidRPr="007B0520" w:rsidRDefault="00571654" w:rsidP="00FC68AF">
            <w:pPr>
              <w:pStyle w:val="TAL"/>
            </w:pPr>
            <w:r w:rsidRPr="007B0520">
              <w:t>As specified in 3GPP TS 24.229 [5], clause 4.4</w:t>
            </w:r>
          </w:p>
          <w:p w14:paraId="320CCC57" w14:textId="77777777" w:rsidR="00571654" w:rsidRPr="007B0520" w:rsidRDefault="00571654" w:rsidP="00FC68AF">
            <w:pPr>
              <w:pStyle w:val="TAL"/>
            </w:pPr>
            <w:r w:rsidRPr="007B0520">
              <w:t>(NOTE 3)</w:t>
            </w:r>
          </w:p>
        </w:tc>
      </w:tr>
      <w:tr w:rsidR="00571654" w:rsidRPr="007B0520" w14:paraId="3E37DFC9" w14:textId="77777777" w:rsidTr="00FC68AF">
        <w:tc>
          <w:tcPr>
            <w:tcW w:w="709" w:type="dxa"/>
          </w:tcPr>
          <w:p w14:paraId="3E44258F" w14:textId="77777777" w:rsidR="00571654" w:rsidRPr="007B0520" w:rsidRDefault="00571654" w:rsidP="00FC68AF">
            <w:pPr>
              <w:pStyle w:val="TAL"/>
            </w:pPr>
            <w:r w:rsidRPr="007B0520">
              <w:t>6</w:t>
            </w:r>
          </w:p>
        </w:tc>
        <w:tc>
          <w:tcPr>
            <w:tcW w:w="1985" w:type="dxa"/>
          </w:tcPr>
          <w:p w14:paraId="5761C18E" w14:textId="77777777" w:rsidR="00571654" w:rsidRPr="007B0520" w:rsidRDefault="00571654" w:rsidP="00FC68AF">
            <w:pPr>
              <w:pStyle w:val="TAL"/>
            </w:pPr>
            <w:r w:rsidRPr="007B0520">
              <w:t>P-Charging-Vector</w:t>
            </w:r>
          </w:p>
        </w:tc>
        <w:tc>
          <w:tcPr>
            <w:tcW w:w="1986" w:type="dxa"/>
          </w:tcPr>
          <w:p w14:paraId="5C4B3FEC" w14:textId="77777777" w:rsidR="00571654" w:rsidRPr="007B0520" w:rsidRDefault="00571654" w:rsidP="00FC68AF">
            <w:pPr>
              <w:pStyle w:val="TAL"/>
            </w:pPr>
            <w:r w:rsidRPr="007B0520">
              <w:t>IETF RFC 7315 [24]</w:t>
            </w:r>
          </w:p>
        </w:tc>
        <w:tc>
          <w:tcPr>
            <w:tcW w:w="2433" w:type="dxa"/>
          </w:tcPr>
          <w:p w14:paraId="4DE02AAF" w14:textId="77777777" w:rsidR="00571654" w:rsidRPr="007B0520" w:rsidRDefault="00571654" w:rsidP="00FC68AF">
            <w:pPr>
              <w:pStyle w:val="TAL"/>
            </w:pPr>
            <w:r w:rsidRPr="007B0520">
              <w:t>As specified in 3GPP TS 24.229 [5], clause 5.10</w:t>
            </w:r>
          </w:p>
        </w:tc>
        <w:tc>
          <w:tcPr>
            <w:tcW w:w="2526" w:type="dxa"/>
          </w:tcPr>
          <w:p w14:paraId="2BD24F45" w14:textId="77777777" w:rsidR="00571654" w:rsidRPr="007B0520" w:rsidRDefault="00571654" w:rsidP="00FC68AF">
            <w:pPr>
              <w:pStyle w:val="TAL"/>
            </w:pPr>
            <w:r w:rsidRPr="007B0520">
              <w:t>As specified in 3GPP TS 24.229 [5], clause 5.10</w:t>
            </w:r>
          </w:p>
        </w:tc>
      </w:tr>
      <w:tr w:rsidR="00571654" w:rsidRPr="007B0520" w14:paraId="28183FB1" w14:textId="77777777" w:rsidTr="00FC68AF">
        <w:tc>
          <w:tcPr>
            <w:tcW w:w="709" w:type="dxa"/>
          </w:tcPr>
          <w:p w14:paraId="0090F412" w14:textId="77777777" w:rsidR="00571654" w:rsidRPr="007B0520" w:rsidRDefault="00571654" w:rsidP="00FC68AF">
            <w:pPr>
              <w:pStyle w:val="TAL"/>
            </w:pPr>
            <w:r w:rsidRPr="007B0520">
              <w:t>7</w:t>
            </w:r>
          </w:p>
        </w:tc>
        <w:tc>
          <w:tcPr>
            <w:tcW w:w="1985" w:type="dxa"/>
          </w:tcPr>
          <w:p w14:paraId="53F0060B" w14:textId="77777777" w:rsidR="00571654" w:rsidRPr="007B0520" w:rsidRDefault="00571654" w:rsidP="00FC68AF">
            <w:pPr>
              <w:pStyle w:val="TAL"/>
              <w:rPr>
                <w:lang w:eastAsia="ko-KR"/>
              </w:rPr>
            </w:pPr>
            <w:r w:rsidRPr="007B0520">
              <w:t>P-Charging-Function-Addresses</w:t>
            </w:r>
          </w:p>
          <w:p w14:paraId="3A24B3FB" w14:textId="77777777" w:rsidR="00571654" w:rsidRPr="007B0520" w:rsidRDefault="00571654" w:rsidP="00FC68AF">
            <w:pPr>
              <w:pStyle w:val="TAL"/>
              <w:rPr>
                <w:lang w:eastAsia="ko-KR"/>
              </w:rPr>
            </w:pPr>
            <w:r w:rsidRPr="007B0520">
              <w:rPr>
                <w:lang w:eastAsia="ko-KR"/>
              </w:rPr>
              <w:t>(NOTE 4)</w:t>
            </w:r>
          </w:p>
        </w:tc>
        <w:tc>
          <w:tcPr>
            <w:tcW w:w="1986" w:type="dxa"/>
          </w:tcPr>
          <w:p w14:paraId="2D197D46" w14:textId="77777777" w:rsidR="00571654" w:rsidRPr="007B0520" w:rsidRDefault="00571654" w:rsidP="00FC68AF">
            <w:pPr>
              <w:pStyle w:val="TAL"/>
            </w:pPr>
            <w:r w:rsidRPr="007B0520">
              <w:t>IETF RFC 7315 [24]</w:t>
            </w:r>
          </w:p>
        </w:tc>
        <w:tc>
          <w:tcPr>
            <w:tcW w:w="2433" w:type="dxa"/>
          </w:tcPr>
          <w:p w14:paraId="45E7BF25" w14:textId="77777777" w:rsidR="00571654" w:rsidRPr="007B0520" w:rsidRDefault="00571654" w:rsidP="00FC68AF">
            <w:pPr>
              <w:pStyle w:val="TAL"/>
            </w:pPr>
            <w:r w:rsidRPr="007B0520">
              <w:t>As specified in 3GPP TS 24.229 [5], clause 5.10</w:t>
            </w:r>
          </w:p>
        </w:tc>
        <w:tc>
          <w:tcPr>
            <w:tcW w:w="2526" w:type="dxa"/>
          </w:tcPr>
          <w:p w14:paraId="669CCAAD" w14:textId="77777777" w:rsidR="00571654" w:rsidRPr="007B0520" w:rsidRDefault="00571654" w:rsidP="00FC68AF">
            <w:pPr>
              <w:pStyle w:val="TAL"/>
            </w:pPr>
            <w:r w:rsidRPr="007B0520">
              <w:t>As specified in 3GPP TS 24.229 [5], clause 5.10</w:t>
            </w:r>
          </w:p>
        </w:tc>
      </w:tr>
      <w:tr w:rsidR="00571654" w:rsidRPr="007B0520" w14:paraId="2449131C" w14:textId="77777777" w:rsidTr="00FC68AF">
        <w:tc>
          <w:tcPr>
            <w:tcW w:w="709" w:type="dxa"/>
          </w:tcPr>
          <w:p w14:paraId="455031E8" w14:textId="77777777" w:rsidR="00571654" w:rsidRPr="007B0520" w:rsidRDefault="00571654" w:rsidP="00FC68AF">
            <w:pPr>
              <w:pStyle w:val="TAL"/>
            </w:pPr>
            <w:r w:rsidRPr="007B0520">
              <w:t>8</w:t>
            </w:r>
          </w:p>
        </w:tc>
        <w:tc>
          <w:tcPr>
            <w:tcW w:w="1985" w:type="dxa"/>
          </w:tcPr>
          <w:p w14:paraId="30976B7F" w14:textId="77777777" w:rsidR="00571654" w:rsidRPr="007B0520" w:rsidRDefault="00571654" w:rsidP="00FC68AF">
            <w:pPr>
              <w:pStyle w:val="TAL"/>
              <w:rPr>
                <w:lang w:eastAsia="ko-KR"/>
              </w:rPr>
            </w:pPr>
            <w:r w:rsidRPr="007B0520">
              <w:t>P-Profile-Key</w:t>
            </w:r>
          </w:p>
          <w:p w14:paraId="3C03B54A" w14:textId="77777777" w:rsidR="00571654" w:rsidRPr="007B0520" w:rsidRDefault="00571654" w:rsidP="00FC68AF">
            <w:pPr>
              <w:pStyle w:val="TAL"/>
            </w:pPr>
            <w:r w:rsidRPr="007B0520">
              <w:t>(NOTE 2)</w:t>
            </w:r>
          </w:p>
        </w:tc>
        <w:tc>
          <w:tcPr>
            <w:tcW w:w="1986" w:type="dxa"/>
          </w:tcPr>
          <w:p w14:paraId="754E9CAA" w14:textId="77777777" w:rsidR="00571654" w:rsidRPr="007B0520" w:rsidRDefault="00571654" w:rsidP="00FC68AF">
            <w:pPr>
              <w:pStyle w:val="TAL"/>
            </w:pPr>
            <w:r w:rsidRPr="007B0520">
              <w:t>IETF RFC 5002 [64]</w:t>
            </w:r>
          </w:p>
        </w:tc>
        <w:tc>
          <w:tcPr>
            <w:tcW w:w="2433" w:type="dxa"/>
          </w:tcPr>
          <w:p w14:paraId="63DD1C38" w14:textId="77777777" w:rsidR="00571654" w:rsidRPr="007B0520" w:rsidRDefault="00571654" w:rsidP="00FC68AF">
            <w:pPr>
              <w:pStyle w:val="TAL"/>
            </w:pPr>
            <w:r w:rsidRPr="007B0520">
              <w:t>As specified in 3GPP TS 24.229 [5], clause 4.4</w:t>
            </w:r>
          </w:p>
        </w:tc>
        <w:tc>
          <w:tcPr>
            <w:tcW w:w="2526" w:type="dxa"/>
          </w:tcPr>
          <w:p w14:paraId="349070ED" w14:textId="77777777" w:rsidR="00571654" w:rsidRPr="007B0520" w:rsidRDefault="00571654" w:rsidP="00FC68AF">
            <w:pPr>
              <w:pStyle w:val="TAL"/>
            </w:pPr>
            <w:r w:rsidRPr="007B0520">
              <w:t>As specified in 3GPP TS 24.229 [5], clause 4.4</w:t>
            </w:r>
          </w:p>
        </w:tc>
      </w:tr>
      <w:tr w:rsidR="00571654" w:rsidRPr="007B0520" w14:paraId="3C902F57" w14:textId="77777777" w:rsidTr="00FC68AF">
        <w:tc>
          <w:tcPr>
            <w:tcW w:w="709" w:type="dxa"/>
          </w:tcPr>
          <w:p w14:paraId="226ED8F0" w14:textId="77777777" w:rsidR="00571654" w:rsidRPr="007B0520" w:rsidRDefault="00571654" w:rsidP="00FC68AF">
            <w:pPr>
              <w:pStyle w:val="TAL"/>
            </w:pPr>
            <w:r w:rsidRPr="007B0520">
              <w:t>9</w:t>
            </w:r>
          </w:p>
        </w:tc>
        <w:tc>
          <w:tcPr>
            <w:tcW w:w="1985" w:type="dxa"/>
          </w:tcPr>
          <w:p w14:paraId="118538C5" w14:textId="77777777" w:rsidR="00571654" w:rsidRPr="007B0520" w:rsidRDefault="00571654" w:rsidP="00FC68AF">
            <w:pPr>
              <w:pStyle w:val="TAL"/>
            </w:pPr>
            <w:r w:rsidRPr="007B0520">
              <w:t>P-Private-Network-Indication</w:t>
            </w:r>
          </w:p>
        </w:tc>
        <w:tc>
          <w:tcPr>
            <w:tcW w:w="1986" w:type="dxa"/>
          </w:tcPr>
          <w:p w14:paraId="3EDF9F47" w14:textId="77777777" w:rsidR="00571654" w:rsidRPr="007B0520" w:rsidRDefault="00571654" w:rsidP="00FC68AF">
            <w:pPr>
              <w:pStyle w:val="TAL"/>
            </w:pPr>
            <w:r w:rsidRPr="007B0520">
              <w:rPr>
                <w:lang w:eastAsia="zh-CN"/>
              </w:rPr>
              <w:t>IETF RFC 7316</w:t>
            </w:r>
            <w:r w:rsidRPr="007B0520">
              <w:t> [84]</w:t>
            </w:r>
          </w:p>
        </w:tc>
        <w:tc>
          <w:tcPr>
            <w:tcW w:w="2433" w:type="dxa"/>
          </w:tcPr>
          <w:p w14:paraId="23EE4C19" w14:textId="77777777" w:rsidR="00571654" w:rsidRPr="007B0520" w:rsidRDefault="00571654" w:rsidP="00FC68AF">
            <w:pPr>
              <w:pStyle w:val="TAL"/>
            </w:pPr>
            <w:r w:rsidRPr="007B0520">
              <w:t>As specified in 3GPP TS 24.229 [5], clause 4.4</w:t>
            </w:r>
          </w:p>
        </w:tc>
        <w:tc>
          <w:tcPr>
            <w:tcW w:w="2526" w:type="dxa"/>
          </w:tcPr>
          <w:p w14:paraId="07EA24BE" w14:textId="77777777" w:rsidR="00571654" w:rsidRPr="007B0520" w:rsidRDefault="00571654" w:rsidP="00FC68AF">
            <w:pPr>
              <w:pStyle w:val="TAL"/>
            </w:pPr>
            <w:r w:rsidRPr="007B0520">
              <w:t>As specified in 3GPP TS 24.229 [5], clause 4.4</w:t>
            </w:r>
          </w:p>
        </w:tc>
      </w:tr>
      <w:tr w:rsidR="00571654" w:rsidRPr="007B0520" w14:paraId="5374C09A" w14:textId="77777777" w:rsidTr="00FC68AF">
        <w:tc>
          <w:tcPr>
            <w:tcW w:w="709" w:type="dxa"/>
          </w:tcPr>
          <w:p w14:paraId="0274FDCB" w14:textId="77777777" w:rsidR="00571654" w:rsidRPr="007B0520" w:rsidRDefault="00571654" w:rsidP="00FC68AF">
            <w:pPr>
              <w:pStyle w:val="TAL"/>
            </w:pPr>
            <w:r w:rsidRPr="007B0520">
              <w:t>10</w:t>
            </w:r>
          </w:p>
        </w:tc>
        <w:tc>
          <w:tcPr>
            <w:tcW w:w="1985" w:type="dxa"/>
          </w:tcPr>
          <w:p w14:paraId="5D38F869" w14:textId="77777777" w:rsidR="00571654" w:rsidRPr="007B0520" w:rsidRDefault="00571654" w:rsidP="00FC68AF">
            <w:pPr>
              <w:pStyle w:val="TAL"/>
            </w:pPr>
            <w:r w:rsidRPr="007B0520">
              <w:t>P-Served-User</w:t>
            </w:r>
          </w:p>
          <w:p w14:paraId="6D9EBFAB" w14:textId="77777777" w:rsidR="00571654" w:rsidRPr="007B0520" w:rsidRDefault="00571654" w:rsidP="00FC68AF">
            <w:pPr>
              <w:pStyle w:val="TAL"/>
            </w:pPr>
            <w:r w:rsidRPr="007B0520">
              <w:t>(NOTE 1, NOTE 2)</w:t>
            </w:r>
          </w:p>
        </w:tc>
        <w:tc>
          <w:tcPr>
            <w:tcW w:w="1986" w:type="dxa"/>
          </w:tcPr>
          <w:p w14:paraId="7E2BE6B3" w14:textId="77777777" w:rsidR="00571654" w:rsidRPr="007B0520" w:rsidRDefault="00571654" w:rsidP="00FC68AF">
            <w:pPr>
              <w:pStyle w:val="TAL"/>
            </w:pPr>
            <w:r w:rsidRPr="007B0520">
              <w:t>IETF RFC 5502 [85]</w:t>
            </w:r>
          </w:p>
        </w:tc>
        <w:tc>
          <w:tcPr>
            <w:tcW w:w="2433" w:type="dxa"/>
          </w:tcPr>
          <w:p w14:paraId="753E4A4C" w14:textId="77777777" w:rsidR="00571654" w:rsidRPr="007B0520" w:rsidRDefault="00571654" w:rsidP="00FC68AF">
            <w:pPr>
              <w:pStyle w:val="TAL"/>
            </w:pPr>
            <w:r w:rsidRPr="007B0520">
              <w:t>As specified in 3GPP TS 24.229 [5], clause 4.4</w:t>
            </w:r>
          </w:p>
        </w:tc>
        <w:tc>
          <w:tcPr>
            <w:tcW w:w="2526" w:type="dxa"/>
          </w:tcPr>
          <w:p w14:paraId="71B54DC0" w14:textId="77777777" w:rsidR="00571654" w:rsidRPr="007B0520" w:rsidRDefault="00571654" w:rsidP="00FC68AF">
            <w:pPr>
              <w:pStyle w:val="TAL"/>
            </w:pPr>
            <w:r w:rsidRPr="007B0520">
              <w:t>As specified in 3GPP TS 24.229 [5], clause 4.4</w:t>
            </w:r>
          </w:p>
        </w:tc>
      </w:tr>
      <w:tr w:rsidR="00571654" w:rsidRPr="007B0520" w14:paraId="2E52B461" w14:textId="77777777" w:rsidTr="00FC68AF">
        <w:tc>
          <w:tcPr>
            <w:tcW w:w="709" w:type="dxa"/>
          </w:tcPr>
          <w:p w14:paraId="410DA58B" w14:textId="77777777" w:rsidR="00571654" w:rsidRPr="007B0520" w:rsidRDefault="00571654" w:rsidP="00FC68AF">
            <w:pPr>
              <w:pStyle w:val="TAL"/>
            </w:pPr>
            <w:r w:rsidRPr="007B0520">
              <w:t>11</w:t>
            </w:r>
          </w:p>
        </w:tc>
        <w:tc>
          <w:tcPr>
            <w:tcW w:w="1985" w:type="dxa"/>
          </w:tcPr>
          <w:p w14:paraId="439497EB" w14:textId="77777777" w:rsidR="00571654" w:rsidRPr="007B0520" w:rsidRDefault="00571654" w:rsidP="00FC68AF">
            <w:pPr>
              <w:pStyle w:val="TAL"/>
            </w:pPr>
            <w:r w:rsidRPr="007B0520">
              <w:t>Reason (in a response)</w:t>
            </w:r>
          </w:p>
        </w:tc>
        <w:tc>
          <w:tcPr>
            <w:tcW w:w="1986" w:type="dxa"/>
          </w:tcPr>
          <w:p w14:paraId="3694E4B8" w14:textId="77777777" w:rsidR="00571654" w:rsidRPr="007B0520" w:rsidRDefault="00571654" w:rsidP="00FC68AF">
            <w:pPr>
              <w:pStyle w:val="TAL"/>
            </w:pPr>
            <w:r w:rsidRPr="007B0520">
              <w:rPr>
                <w:lang w:eastAsia="zh-CN"/>
              </w:rPr>
              <w:t>IETF RFC 6432</w:t>
            </w:r>
            <w:r w:rsidRPr="007B0520">
              <w:t> [49]</w:t>
            </w:r>
          </w:p>
        </w:tc>
        <w:tc>
          <w:tcPr>
            <w:tcW w:w="2433" w:type="dxa"/>
          </w:tcPr>
          <w:p w14:paraId="0917323A" w14:textId="77777777" w:rsidR="00571654" w:rsidRPr="007B0520" w:rsidRDefault="00571654" w:rsidP="00FC68AF">
            <w:pPr>
              <w:pStyle w:val="TAL"/>
            </w:pPr>
            <w:r w:rsidRPr="007B0520">
              <w:t>As specified in 3GPP TS 24.229 [5], clause 4.4</w:t>
            </w:r>
          </w:p>
        </w:tc>
        <w:tc>
          <w:tcPr>
            <w:tcW w:w="2526" w:type="dxa"/>
          </w:tcPr>
          <w:p w14:paraId="59EE8434" w14:textId="77777777" w:rsidR="00571654" w:rsidRPr="007B0520" w:rsidRDefault="00571654" w:rsidP="00FC68AF">
            <w:pPr>
              <w:pStyle w:val="TAL"/>
            </w:pPr>
            <w:r w:rsidRPr="007B0520">
              <w:t>As specified in 3GPP TS 24.229 [5], clause 4.4</w:t>
            </w:r>
          </w:p>
        </w:tc>
      </w:tr>
      <w:tr w:rsidR="00571654" w:rsidRPr="007B0520" w14:paraId="140BDB81" w14:textId="77777777" w:rsidTr="00FC68AF">
        <w:tc>
          <w:tcPr>
            <w:tcW w:w="709" w:type="dxa"/>
          </w:tcPr>
          <w:p w14:paraId="35DEBFE3" w14:textId="77777777" w:rsidR="00571654" w:rsidRPr="007B0520" w:rsidRDefault="00571654" w:rsidP="00FC68AF">
            <w:pPr>
              <w:pStyle w:val="TAL"/>
            </w:pPr>
            <w:r w:rsidRPr="007B0520">
              <w:t>12</w:t>
            </w:r>
          </w:p>
        </w:tc>
        <w:tc>
          <w:tcPr>
            <w:tcW w:w="1985" w:type="dxa"/>
          </w:tcPr>
          <w:p w14:paraId="3D74285A" w14:textId="77777777" w:rsidR="00571654" w:rsidRPr="007B0520" w:rsidRDefault="00571654" w:rsidP="00FC68AF">
            <w:pPr>
              <w:pStyle w:val="TAL"/>
            </w:pPr>
            <w:r w:rsidRPr="007B0520">
              <w:t>P-Early-Media</w:t>
            </w:r>
          </w:p>
        </w:tc>
        <w:tc>
          <w:tcPr>
            <w:tcW w:w="1986" w:type="dxa"/>
          </w:tcPr>
          <w:p w14:paraId="2C3CEA13" w14:textId="77777777" w:rsidR="00571654" w:rsidRPr="007B0520" w:rsidRDefault="00571654" w:rsidP="00FC68AF">
            <w:pPr>
              <w:pStyle w:val="TAL"/>
            </w:pPr>
            <w:r w:rsidRPr="007B0520">
              <w:t>IETF RFC 5009 [74]</w:t>
            </w:r>
          </w:p>
        </w:tc>
        <w:tc>
          <w:tcPr>
            <w:tcW w:w="2433" w:type="dxa"/>
          </w:tcPr>
          <w:p w14:paraId="37ECAB87" w14:textId="77777777" w:rsidR="00571654" w:rsidRPr="007B0520" w:rsidRDefault="00571654" w:rsidP="00FC68AF">
            <w:pPr>
              <w:pStyle w:val="TAL"/>
            </w:pPr>
            <w:r w:rsidRPr="007B0520">
              <w:t>As specified in 3GPP TS 24.229 [5], clause 4.4</w:t>
            </w:r>
          </w:p>
        </w:tc>
        <w:tc>
          <w:tcPr>
            <w:tcW w:w="2526" w:type="dxa"/>
          </w:tcPr>
          <w:p w14:paraId="0D7D1E9B" w14:textId="77777777" w:rsidR="00571654" w:rsidRPr="007B0520" w:rsidRDefault="00571654" w:rsidP="00FC68AF">
            <w:pPr>
              <w:pStyle w:val="TAL"/>
            </w:pPr>
            <w:r w:rsidRPr="007B0520">
              <w:t>As specified in 3GPP TS 24.229 [5], clause 4.4</w:t>
            </w:r>
          </w:p>
        </w:tc>
      </w:tr>
      <w:tr w:rsidR="00571654" w:rsidRPr="007B0520" w14:paraId="75D456C8" w14:textId="77777777" w:rsidTr="00FC68AF">
        <w:tc>
          <w:tcPr>
            <w:tcW w:w="709" w:type="dxa"/>
          </w:tcPr>
          <w:p w14:paraId="25F0AA5F" w14:textId="77777777" w:rsidR="00571654" w:rsidRPr="007B0520" w:rsidRDefault="00571654" w:rsidP="00FC68AF">
            <w:pPr>
              <w:pStyle w:val="TAL"/>
              <w:rPr>
                <w:lang w:eastAsia="ko-KR"/>
              </w:rPr>
            </w:pPr>
            <w:r w:rsidRPr="007B0520">
              <w:rPr>
                <w:lang w:eastAsia="ko-KR"/>
              </w:rPr>
              <w:t>13</w:t>
            </w:r>
          </w:p>
        </w:tc>
        <w:tc>
          <w:tcPr>
            <w:tcW w:w="1985" w:type="dxa"/>
          </w:tcPr>
          <w:p w14:paraId="1CC4D56E" w14:textId="77777777" w:rsidR="00571654" w:rsidRPr="007B0520" w:rsidRDefault="00571654" w:rsidP="00FC68AF">
            <w:pPr>
              <w:pStyle w:val="TAL"/>
            </w:pPr>
            <w:r w:rsidRPr="007B0520">
              <w:t>Feature-Caps</w:t>
            </w:r>
          </w:p>
        </w:tc>
        <w:tc>
          <w:tcPr>
            <w:tcW w:w="1986" w:type="dxa"/>
          </w:tcPr>
          <w:p w14:paraId="463CAB69" w14:textId="77777777" w:rsidR="00571654" w:rsidRPr="007B0520" w:rsidRDefault="00571654" w:rsidP="00FC68AF">
            <w:pPr>
              <w:pStyle w:val="TAL"/>
            </w:pPr>
            <w:r w:rsidRPr="007B0520">
              <w:rPr>
                <w:lang w:eastAsia="zh-CN"/>
              </w:rPr>
              <w:t>IETF RFC 6809</w:t>
            </w:r>
            <w:r w:rsidRPr="007B0520">
              <w:t> [143]</w:t>
            </w:r>
          </w:p>
        </w:tc>
        <w:tc>
          <w:tcPr>
            <w:tcW w:w="2433" w:type="dxa"/>
          </w:tcPr>
          <w:p w14:paraId="2088BBCE" w14:textId="77777777" w:rsidR="00571654" w:rsidRPr="007B0520" w:rsidRDefault="00571654" w:rsidP="00FC68AF">
            <w:pPr>
              <w:pStyle w:val="TAL"/>
            </w:pPr>
            <w:r w:rsidRPr="007B0520">
              <w:t>As specified in 3GPP TS 24.229 [5], clause 4.4</w:t>
            </w:r>
          </w:p>
        </w:tc>
        <w:tc>
          <w:tcPr>
            <w:tcW w:w="2526" w:type="dxa"/>
          </w:tcPr>
          <w:p w14:paraId="38998D73" w14:textId="77777777" w:rsidR="00571654" w:rsidRPr="007B0520" w:rsidRDefault="00571654" w:rsidP="00FC68AF">
            <w:pPr>
              <w:pStyle w:val="TAL"/>
            </w:pPr>
            <w:r w:rsidRPr="007B0520">
              <w:t>As specified in 3GPP TS 24.229 [5], clause 4.4</w:t>
            </w:r>
          </w:p>
        </w:tc>
      </w:tr>
      <w:tr w:rsidR="00571654" w:rsidRPr="007B0520" w14:paraId="6A53FD21" w14:textId="77777777" w:rsidTr="00FC68AF">
        <w:tc>
          <w:tcPr>
            <w:tcW w:w="709" w:type="dxa"/>
          </w:tcPr>
          <w:p w14:paraId="6E1226F9" w14:textId="77777777" w:rsidR="00571654" w:rsidRPr="007B0520" w:rsidRDefault="00571654" w:rsidP="00FC68AF">
            <w:pPr>
              <w:pStyle w:val="TAL"/>
              <w:rPr>
                <w:lang w:eastAsia="ko-KR"/>
              </w:rPr>
            </w:pPr>
            <w:r w:rsidRPr="007B0520">
              <w:rPr>
                <w:rFonts w:hint="eastAsia"/>
                <w:lang w:eastAsia="ko-KR"/>
              </w:rPr>
              <w:t>14</w:t>
            </w:r>
          </w:p>
        </w:tc>
        <w:tc>
          <w:tcPr>
            <w:tcW w:w="1985" w:type="dxa"/>
          </w:tcPr>
          <w:p w14:paraId="496E0316" w14:textId="77777777" w:rsidR="00571654" w:rsidRPr="007B0520" w:rsidRDefault="00571654" w:rsidP="00FC68AF">
            <w:pPr>
              <w:pStyle w:val="TAL"/>
            </w:pPr>
            <w:r w:rsidRPr="007B0520">
              <w:t>Priority</w:t>
            </w:r>
          </w:p>
          <w:p w14:paraId="1C793ABC" w14:textId="77777777" w:rsidR="00571654" w:rsidRPr="007B0520" w:rsidRDefault="00571654" w:rsidP="00FC68AF">
            <w:pPr>
              <w:pStyle w:val="TAL"/>
            </w:pPr>
            <w:r w:rsidRPr="007B0520">
              <w:t>(NOTE 6)</w:t>
            </w:r>
          </w:p>
        </w:tc>
        <w:tc>
          <w:tcPr>
            <w:tcW w:w="1986" w:type="dxa"/>
          </w:tcPr>
          <w:p w14:paraId="71CF0CAB" w14:textId="77777777" w:rsidR="00571654" w:rsidRPr="007B0520" w:rsidRDefault="00571654" w:rsidP="00FC68AF">
            <w:pPr>
              <w:pStyle w:val="TAL"/>
              <w:rPr>
                <w:lang w:eastAsia="ko-KR"/>
              </w:rPr>
            </w:pPr>
            <w:r w:rsidRPr="007B0520">
              <w:t>IETF RFC 7090 [</w:t>
            </w:r>
            <w:r w:rsidRPr="007B0520">
              <w:rPr>
                <w:rFonts w:hint="eastAsia"/>
                <w:lang w:eastAsia="ko-KR"/>
              </w:rPr>
              <w:t>184]</w:t>
            </w:r>
          </w:p>
        </w:tc>
        <w:tc>
          <w:tcPr>
            <w:tcW w:w="2433" w:type="dxa"/>
          </w:tcPr>
          <w:p w14:paraId="2F25FC2D" w14:textId="77777777" w:rsidR="00571654" w:rsidRPr="007B0520" w:rsidRDefault="00571654" w:rsidP="00FC68AF">
            <w:pPr>
              <w:pStyle w:val="TAL"/>
            </w:pPr>
            <w:r w:rsidRPr="007B0520">
              <w:t>As specified in 3GPP TS 24.229 [5], clause 4.4</w:t>
            </w:r>
          </w:p>
        </w:tc>
        <w:tc>
          <w:tcPr>
            <w:tcW w:w="2526" w:type="dxa"/>
          </w:tcPr>
          <w:p w14:paraId="5F480E28" w14:textId="77777777" w:rsidR="00571654" w:rsidRPr="007B0520" w:rsidRDefault="00571654" w:rsidP="00FC68AF">
            <w:pPr>
              <w:pStyle w:val="TAL"/>
            </w:pPr>
            <w:r w:rsidRPr="007B0520">
              <w:t>As specified in 3GPP TS 24.229 [5], clause 4.4</w:t>
            </w:r>
          </w:p>
        </w:tc>
      </w:tr>
      <w:tr w:rsidR="00571654" w:rsidRPr="007B0520" w14:paraId="22F21E0D" w14:textId="77777777" w:rsidTr="00FC68AF">
        <w:tc>
          <w:tcPr>
            <w:tcW w:w="709" w:type="dxa"/>
          </w:tcPr>
          <w:p w14:paraId="3322CAB5" w14:textId="77777777" w:rsidR="00571654" w:rsidRPr="007B0520" w:rsidRDefault="00571654" w:rsidP="00FC68AF">
            <w:pPr>
              <w:pStyle w:val="TAL"/>
              <w:rPr>
                <w:lang w:eastAsia="ko-KR"/>
              </w:rPr>
            </w:pPr>
            <w:r w:rsidRPr="007B0520">
              <w:rPr>
                <w:lang w:eastAsia="ko-KR"/>
              </w:rPr>
              <w:t>15</w:t>
            </w:r>
          </w:p>
        </w:tc>
        <w:tc>
          <w:tcPr>
            <w:tcW w:w="1985" w:type="dxa"/>
          </w:tcPr>
          <w:p w14:paraId="58C754EC" w14:textId="77777777" w:rsidR="00571654" w:rsidRPr="007B0520" w:rsidRDefault="00571654" w:rsidP="00FC68AF">
            <w:pPr>
              <w:pStyle w:val="TAL"/>
            </w:pPr>
            <w:r w:rsidRPr="007B0520">
              <w:t>"</w:t>
            </w:r>
            <w:proofErr w:type="spellStart"/>
            <w:r w:rsidRPr="007B0520">
              <w:t>iotl</w:t>
            </w:r>
            <w:proofErr w:type="spellEnd"/>
            <w:r w:rsidRPr="007B0520">
              <w:t>" SIP URI parameter</w:t>
            </w:r>
          </w:p>
          <w:p w14:paraId="7211D366" w14:textId="77777777" w:rsidR="00571654" w:rsidRPr="007B0520" w:rsidRDefault="00571654" w:rsidP="00FC68AF">
            <w:pPr>
              <w:pStyle w:val="TAL"/>
            </w:pPr>
            <w:r w:rsidRPr="007B0520">
              <w:t>(NOTE 7)</w:t>
            </w:r>
          </w:p>
        </w:tc>
        <w:tc>
          <w:tcPr>
            <w:tcW w:w="1986" w:type="dxa"/>
          </w:tcPr>
          <w:p w14:paraId="30E7DEF3" w14:textId="77777777" w:rsidR="00571654" w:rsidRPr="007B0520" w:rsidRDefault="00571654" w:rsidP="00FC68AF">
            <w:pPr>
              <w:pStyle w:val="TAL"/>
            </w:pPr>
            <w:r w:rsidRPr="007B0520">
              <w:t>IETF RFC 7549 [188]</w:t>
            </w:r>
          </w:p>
        </w:tc>
        <w:tc>
          <w:tcPr>
            <w:tcW w:w="2433" w:type="dxa"/>
          </w:tcPr>
          <w:p w14:paraId="4A60E386" w14:textId="77777777" w:rsidR="00571654" w:rsidRPr="007B0520" w:rsidRDefault="00571654" w:rsidP="00FC68AF">
            <w:pPr>
              <w:pStyle w:val="TAL"/>
            </w:pPr>
            <w:r w:rsidRPr="007B0520">
              <w:t>As specified in 3GPP TS 24.229 [5], clause 4.4</w:t>
            </w:r>
          </w:p>
        </w:tc>
        <w:tc>
          <w:tcPr>
            <w:tcW w:w="2526" w:type="dxa"/>
          </w:tcPr>
          <w:p w14:paraId="02055DF4" w14:textId="77777777" w:rsidR="00571654" w:rsidRPr="007B0520" w:rsidRDefault="00571654" w:rsidP="00FC68AF">
            <w:pPr>
              <w:pStyle w:val="TAL"/>
            </w:pPr>
            <w:r w:rsidRPr="007B0520">
              <w:t>As specified in 3GPP TS 24.229 [5], clause 4.4</w:t>
            </w:r>
          </w:p>
        </w:tc>
      </w:tr>
      <w:tr w:rsidR="00571654" w:rsidRPr="007B0520" w14:paraId="5D5067C4" w14:textId="77777777" w:rsidTr="00FC68AF">
        <w:tc>
          <w:tcPr>
            <w:tcW w:w="709" w:type="dxa"/>
          </w:tcPr>
          <w:p w14:paraId="3D77AC58" w14:textId="77777777" w:rsidR="00571654" w:rsidRPr="007B0520" w:rsidRDefault="00571654" w:rsidP="00FC68AF">
            <w:pPr>
              <w:pStyle w:val="TAL"/>
              <w:rPr>
                <w:lang w:eastAsia="ko-KR"/>
              </w:rPr>
            </w:pPr>
            <w:r w:rsidRPr="007B0520">
              <w:rPr>
                <w:lang w:eastAsia="ko-KR"/>
              </w:rPr>
              <w:t>16</w:t>
            </w:r>
          </w:p>
        </w:tc>
        <w:tc>
          <w:tcPr>
            <w:tcW w:w="1985" w:type="dxa"/>
          </w:tcPr>
          <w:p w14:paraId="331B91B9" w14:textId="77777777" w:rsidR="00571654" w:rsidRPr="007B0520" w:rsidRDefault="00571654" w:rsidP="00FC68AF">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43B2334F" w14:textId="77777777" w:rsidR="00571654" w:rsidRPr="007B0520" w:rsidRDefault="00571654" w:rsidP="00FC68AF">
            <w:pPr>
              <w:pStyle w:val="TAL"/>
            </w:pPr>
            <w:r w:rsidRPr="007B0520">
              <w:t>(NOTE 5)</w:t>
            </w:r>
          </w:p>
        </w:tc>
        <w:tc>
          <w:tcPr>
            <w:tcW w:w="1986" w:type="dxa"/>
          </w:tcPr>
          <w:p w14:paraId="26673405" w14:textId="77777777" w:rsidR="00571654" w:rsidRPr="007B0520" w:rsidRDefault="00571654" w:rsidP="00FC68AF">
            <w:pPr>
              <w:pStyle w:val="TAL"/>
            </w:pPr>
            <w:r w:rsidRPr="007B0520">
              <w:t>3GPP TS 24.229 [5] clause 7.2A.12</w:t>
            </w:r>
          </w:p>
        </w:tc>
        <w:tc>
          <w:tcPr>
            <w:tcW w:w="2433" w:type="dxa"/>
          </w:tcPr>
          <w:p w14:paraId="604360E2" w14:textId="77777777" w:rsidR="00571654" w:rsidRPr="007B0520" w:rsidRDefault="00571654" w:rsidP="00FC68AF">
            <w:pPr>
              <w:pStyle w:val="TAL"/>
            </w:pPr>
            <w:r w:rsidRPr="007B0520">
              <w:t>As specified in 3GPP TS 24.229 [5], clause 4.4</w:t>
            </w:r>
          </w:p>
        </w:tc>
        <w:tc>
          <w:tcPr>
            <w:tcW w:w="2526" w:type="dxa"/>
          </w:tcPr>
          <w:p w14:paraId="13E8995E" w14:textId="77777777" w:rsidR="00571654" w:rsidRPr="007B0520" w:rsidRDefault="00571654" w:rsidP="00FC68AF">
            <w:pPr>
              <w:pStyle w:val="TAL"/>
            </w:pPr>
            <w:r w:rsidRPr="007B0520">
              <w:t>As specified in 3GPP TS 24.229 [5], clause 4.4</w:t>
            </w:r>
          </w:p>
        </w:tc>
      </w:tr>
      <w:tr w:rsidR="00571654" w:rsidRPr="007B0520" w14:paraId="0E4708D2" w14:textId="77777777" w:rsidTr="00FC68AF">
        <w:tc>
          <w:tcPr>
            <w:tcW w:w="709" w:type="dxa"/>
          </w:tcPr>
          <w:p w14:paraId="70A9A204" w14:textId="77777777" w:rsidR="00571654" w:rsidRPr="007B0520" w:rsidRDefault="00571654" w:rsidP="00FC68AF">
            <w:pPr>
              <w:pStyle w:val="TAL"/>
              <w:rPr>
                <w:lang w:eastAsia="ko-KR"/>
              </w:rPr>
            </w:pPr>
            <w:r w:rsidRPr="007B0520">
              <w:rPr>
                <w:lang w:eastAsia="ko-KR"/>
              </w:rPr>
              <w:t>17</w:t>
            </w:r>
          </w:p>
        </w:tc>
        <w:tc>
          <w:tcPr>
            <w:tcW w:w="1985" w:type="dxa"/>
          </w:tcPr>
          <w:p w14:paraId="36B96F29" w14:textId="77777777" w:rsidR="00571654" w:rsidRPr="007B0520" w:rsidRDefault="00571654" w:rsidP="00FC68AF">
            <w:pPr>
              <w:pStyle w:val="TAL"/>
              <w:rPr>
                <w:lang w:val="fr-FR"/>
              </w:rPr>
            </w:pPr>
            <w:r w:rsidRPr="007B0520">
              <w:rPr>
                <w:lang w:val="fr-FR"/>
              </w:rPr>
              <w:t>"oli" tel URI parameter</w:t>
            </w:r>
          </w:p>
          <w:p w14:paraId="02EA4D8B" w14:textId="77777777" w:rsidR="00571654" w:rsidRPr="007B0520" w:rsidRDefault="00571654" w:rsidP="00FC68AF">
            <w:pPr>
              <w:pStyle w:val="TAL"/>
              <w:rPr>
                <w:lang w:val="fr-FR"/>
              </w:rPr>
            </w:pPr>
            <w:r w:rsidRPr="007B0520">
              <w:rPr>
                <w:lang w:val="fr-FR"/>
              </w:rPr>
              <w:t>(NOTE 5)</w:t>
            </w:r>
          </w:p>
        </w:tc>
        <w:tc>
          <w:tcPr>
            <w:tcW w:w="1986" w:type="dxa"/>
          </w:tcPr>
          <w:p w14:paraId="71AD7235" w14:textId="77777777" w:rsidR="00571654" w:rsidRPr="007B0520" w:rsidRDefault="00571654" w:rsidP="00FC68AF">
            <w:pPr>
              <w:pStyle w:val="TAL"/>
            </w:pPr>
            <w:r w:rsidRPr="007B0520">
              <w:t>3GPP TS 24.229 [5] clause 7.2A.12</w:t>
            </w:r>
          </w:p>
        </w:tc>
        <w:tc>
          <w:tcPr>
            <w:tcW w:w="2433" w:type="dxa"/>
          </w:tcPr>
          <w:p w14:paraId="26035B9C" w14:textId="77777777" w:rsidR="00571654" w:rsidRPr="007B0520" w:rsidRDefault="00571654" w:rsidP="00FC68AF">
            <w:pPr>
              <w:pStyle w:val="TAL"/>
            </w:pPr>
            <w:r w:rsidRPr="007B0520">
              <w:t>As specified in 3GPP TS 24.229 [5], clause 4.4</w:t>
            </w:r>
          </w:p>
        </w:tc>
        <w:tc>
          <w:tcPr>
            <w:tcW w:w="2526" w:type="dxa"/>
          </w:tcPr>
          <w:p w14:paraId="69DE3FEB" w14:textId="77777777" w:rsidR="00571654" w:rsidRPr="007B0520" w:rsidRDefault="00571654" w:rsidP="00FC68AF">
            <w:pPr>
              <w:pStyle w:val="TAL"/>
            </w:pPr>
            <w:r w:rsidRPr="007B0520">
              <w:t>As specified in 3GPP TS 24.229 [5], clause 4.4</w:t>
            </w:r>
          </w:p>
        </w:tc>
      </w:tr>
      <w:tr w:rsidR="00571654" w:rsidRPr="007B0520" w14:paraId="4DF5A1B0" w14:textId="77777777" w:rsidTr="00FC68AF">
        <w:tc>
          <w:tcPr>
            <w:tcW w:w="709" w:type="dxa"/>
          </w:tcPr>
          <w:p w14:paraId="562A09B9" w14:textId="77777777" w:rsidR="00571654" w:rsidRPr="007B0520" w:rsidRDefault="00571654" w:rsidP="00FC68AF">
            <w:pPr>
              <w:pStyle w:val="TAL"/>
              <w:rPr>
                <w:lang w:eastAsia="ko-KR"/>
              </w:rPr>
            </w:pPr>
            <w:r w:rsidRPr="007B0520">
              <w:rPr>
                <w:lang w:eastAsia="ko-KR"/>
              </w:rPr>
              <w:t>18</w:t>
            </w:r>
          </w:p>
        </w:tc>
        <w:tc>
          <w:tcPr>
            <w:tcW w:w="1985" w:type="dxa"/>
          </w:tcPr>
          <w:p w14:paraId="25C3E935" w14:textId="77777777" w:rsidR="00571654" w:rsidRPr="007B0520" w:rsidRDefault="00571654" w:rsidP="00FC68AF">
            <w:pPr>
              <w:pStyle w:val="TAL"/>
            </w:pPr>
            <w:r w:rsidRPr="007B0520">
              <w:t>Restoration-Info</w:t>
            </w:r>
          </w:p>
          <w:p w14:paraId="67D6586A" w14:textId="77777777" w:rsidR="00571654" w:rsidRPr="007B0520" w:rsidRDefault="00571654" w:rsidP="00FC68AF">
            <w:pPr>
              <w:pStyle w:val="TAL"/>
              <w:rPr>
                <w:lang w:val="fr-FR"/>
              </w:rPr>
            </w:pPr>
            <w:r w:rsidRPr="007B0520">
              <w:t>(NOTE 2)</w:t>
            </w:r>
          </w:p>
        </w:tc>
        <w:tc>
          <w:tcPr>
            <w:tcW w:w="1986" w:type="dxa"/>
          </w:tcPr>
          <w:p w14:paraId="250AC342" w14:textId="77777777" w:rsidR="00571654" w:rsidRPr="007B0520" w:rsidRDefault="00571654" w:rsidP="00FC68AF">
            <w:pPr>
              <w:pStyle w:val="TAL"/>
            </w:pPr>
            <w:r w:rsidRPr="007B0520">
              <w:t>3GPP TS 24.229 [5] clause 7.2.11</w:t>
            </w:r>
          </w:p>
        </w:tc>
        <w:tc>
          <w:tcPr>
            <w:tcW w:w="2433" w:type="dxa"/>
          </w:tcPr>
          <w:p w14:paraId="28F19245" w14:textId="77777777" w:rsidR="00571654" w:rsidRPr="007B0520" w:rsidRDefault="00571654" w:rsidP="00FC68AF">
            <w:pPr>
              <w:pStyle w:val="TAL"/>
            </w:pPr>
            <w:r w:rsidRPr="007B0520">
              <w:t>As specified in 3GPP TS 24.229 [5], clause 4.4</w:t>
            </w:r>
          </w:p>
        </w:tc>
        <w:tc>
          <w:tcPr>
            <w:tcW w:w="2526" w:type="dxa"/>
          </w:tcPr>
          <w:p w14:paraId="56852BFE" w14:textId="77777777" w:rsidR="00571654" w:rsidRPr="007B0520" w:rsidRDefault="00571654" w:rsidP="00FC68AF">
            <w:pPr>
              <w:pStyle w:val="TAL"/>
            </w:pPr>
            <w:r w:rsidRPr="007B0520">
              <w:t>As specified in 3GPP TS 24.229 [5], clause 4.4</w:t>
            </w:r>
          </w:p>
        </w:tc>
      </w:tr>
      <w:tr w:rsidR="00571654" w:rsidRPr="007B0520" w14:paraId="63FFAE4D" w14:textId="77777777" w:rsidTr="00FC68AF">
        <w:tc>
          <w:tcPr>
            <w:tcW w:w="709" w:type="dxa"/>
          </w:tcPr>
          <w:p w14:paraId="6348C4C9" w14:textId="77777777" w:rsidR="00571654" w:rsidRPr="007B0520" w:rsidRDefault="00571654" w:rsidP="00FC68AF">
            <w:pPr>
              <w:pStyle w:val="TAL"/>
              <w:rPr>
                <w:lang w:eastAsia="ko-KR"/>
              </w:rPr>
            </w:pPr>
            <w:r w:rsidRPr="007B0520">
              <w:rPr>
                <w:lang w:eastAsia="ko-KR"/>
              </w:rPr>
              <w:t>19</w:t>
            </w:r>
          </w:p>
        </w:tc>
        <w:tc>
          <w:tcPr>
            <w:tcW w:w="1985" w:type="dxa"/>
          </w:tcPr>
          <w:p w14:paraId="79B249C7" w14:textId="77777777" w:rsidR="00571654" w:rsidRPr="007B0520" w:rsidRDefault="00571654" w:rsidP="00FC68AF">
            <w:pPr>
              <w:pStyle w:val="TAL"/>
            </w:pPr>
            <w:r w:rsidRPr="007B0520">
              <w:t>Relayed-Charge</w:t>
            </w:r>
          </w:p>
          <w:p w14:paraId="47C553AC" w14:textId="77777777" w:rsidR="00571654" w:rsidRPr="007B0520" w:rsidRDefault="00571654" w:rsidP="00FC68AF">
            <w:pPr>
              <w:pStyle w:val="TAL"/>
            </w:pPr>
            <w:r w:rsidRPr="007B0520">
              <w:t>(NOTE 4)</w:t>
            </w:r>
          </w:p>
        </w:tc>
        <w:tc>
          <w:tcPr>
            <w:tcW w:w="1986" w:type="dxa"/>
          </w:tcPr>
          <w:p w14:paraId="7827DB67" w14:textId="77777777" w:rsidR="00571654" w:rsidRPr="007B0520" w:rsidRDefault="00571654" w:rsidP="00FC68AF">
            <w:pPr>
              <w:pStyle w:val="TAL"/>
            </w:pPr>
            <w:r w:rsidRPr="007B0520">
              <w:t>3GPP TS 24.229 [5] clause 7.2.12</w:t>
            </w:r>
          </w:p>
        </w:tc>
        <w:tc>
          <w:tcPr>
            <w:tcW w:w="2433" w:type="dxa"/>
          </w:tcPr>
          <w:p w14:paraId="2C18EA2B" w14:textId="77777777" w:rsidR="00571654" w:rsidRPr="007B0520" w:rsidRDefault="00571654" w:rsidP="00FC68AF">
            <w:pPr>
              <w:pStyle w:val="TAL"/>
            </w:pPr>
            <w:r w:rsidRPr="007B0520">
              <w:t>As specified in 3GPP TS 24.229 [5], clause 4.4</w:t>
            </w:r>
          </w:p>
        </w:tc>
        <w:tc>
          <w:tcPr>
            <w:tcW w:w="2526" w:type="dxa"/>
          </w:tcPr>
          <w:p w14:paraId="52DC2EE3" w14:textId="77777777" w:rsidR="00571654" w:rsidRPr="007B0520" w:rsidRDefault="00571654" w:rsidP="00FC68AF">
            <w:pPr>
              <w:pStyle w:val="TAL"/>
            </w:pPr>
            <w:r w:rsidRPr="007B0520">
              <w:t>As specified in 3GPP TS 24.229 [5], clause 4.4</w:t>
            </w:r>
          </w:p>
        </w:tc>
      </w:tr>
      <w:tr w:rsidR="00571654" w:rsidRPr="007B0520" w14:paraId="21EE5976" w14:textId="77777777" w:rsidTr="00FC68AF">
        <w:tc>
          <w:tcPr>
            <w:tcW w:w="709" w:type="dxa"/>
          </w:tcPr>
          <w:p w14:paraId="62CEB921" w14:textId="77777777" w:rsidR="00571654" w:rsidRPr="007B0520" w:rsidRDefault="00571654" w:rsidP="00FC68AF">
            <w:pPr>
              <w:pStyle w:val="TAL"/>
              <w:rPr>
                <w:lang w:eastAsia="ko-KR"/>
              </w:rPr>
            </w:pPr>
            <w:r w:rsidRPr="007B0520">
              <w:rPr>
                <w:lang w:eastAsia="ko-KR"/>
              </w:rPr>
              <w:t>20</w:t>
            </w:r>
          </w:p>
        </w:tc>
        <w:tc>
          <w:tcPr>
            <w:tcW w:w="1985" w:type="dxa"/>
          </w:tcPr>
          <w:p w14:paraId="2FA11C2D" w14:textId="77777777" w:rsidR="00571654" w:rsidRPr="007B0520" w:rsidRDefault="00571654" w:rsidP="00FC68AF">
            <w:pPr>
              <w:pStyle w:val="TAL"/>
              <w:rPr>
                <w:lang w:val="fr-FR"/>
              </w:rPr>
            </w:pPr>
            <w:r w:rsidRPr="007B0520">
              <w:t>Service-Interact-Info</w:t>
            </w:r>
          </w:p>
        </w:tc>
        <w:tc>
          <w:tcPr>
            <w:tcW w:w="1986" w:type="dxa"/>
          </w:tcPr>
          <w:p w14:paraId="52C2C77C" w14:textId="77777777" w:rsidR="00571654" w:rsidRPr="007B0520" w:rsidRDefault="00571654" w:rsidP="00FC68AF">
            <w:pPr>
              <w:pStyle w:val="TAL"/>
            </w:pPr>
            <w:r w:rsidRPr="007B0520">
              <w:t>3GPP TS 24.229 [5] clause 7.2.14</w:t>
            </w:r>
          </w:p>
        </w:tc>
        <w:tc>
          <w:tcPr>
            <w:tcW w:w="2433" w:type="dxa"/>
          </w:tcPr>
          <w:p w14:paraId="156BB16C" w14:textId="77777777" w:rsidR="00571654" w:rsidRPr="007B0520" w:rsidRDefault="00571654" w:rsidP="00FC68AF">
            <w:pPr>
              <w:pStyle w:val="TAL"/>
            </w:pPr>
            <w:r w:rsidRPr="007B0520">
              <w:t>As specified in 3GPP TS 24.229 [5], clause 4.4</w:t>
            </w:r>
          </w:p>
        </w:tc>
        <w:tc>
          <w:tcPr>
            <w:tcW w:w="2526" w:type="dxa"/>
          </w:tcPr>
          <w:p w14:paraId="5F8239C0" w14:textId="77777777" w:rsidR="00571654" w:rsidRPr="007B0520" w:rsidRDefault="00571654" w:rsidP="00FC68AF">
            <w:pPr>
              <w:pStyle w:val="TAL"/>
            </w:pPr>
            <w:r w:rsidRPr="007B0520">
              <w:t>As specified in 3GPP TS 24.229 [5], clause 4.4</w:t>
            </w:r>
          </w:p>
        </w:tc>
      </w:tr>
      <w:tr w:rsidR="00571654" w:rsidRPr="007B0520" w14:paraId="15D22EED" w14:textId="77777777" w:rsidTr="00FC68AF">
        <w:tc>
          <w:tcPr>
            <w:tcW w:w="709" w:type="dxa"/>
          </w:tcPr>
          <w:p w14:paraId="4FEACE1F" w14:textId="77777777" w:rsidR="00571654" w:rsidRPr="007B0520" w:rsidRDefault="00571654" w:rsidP="00FC68AF">
            <w:pPr>
              <w:pStyle w:val="TAL"/>
              <w:rPr>
                <w:lang w:eastAsia="ko-KR"/>
              </w:rPr>
            </w:pPr>
            <w:r w:rsidRPr="007B0520">
              <w:rPr>
                <w:lang w:eastAsia="ko-KR"/>
              </w:rPr>
              <w:t>21</w:t>
            </w:r>
          </w:p>
        </w:tc>
        <w:tc>
          <w:tcPr>
            <w:tcW w:w="1985" w:type="dxa"/>
          </w:tcPr>
          <w:p w14:paraId="7DF25552" w14:textId="77777777" w:rsidR="00571654" w:rsidRPr="007B0520" w:rsidRDefault="00571654" w:rsidP="00FC68AF">
            <w:pPr>
              <w:pStyle w:val="TAL"/>
            </w:pPr>
            <w:bookmarkStart w:id="51" w:name="_Hlk211336885"/>
            <w:r w:rsidRPr="007B0520">
              <w:rPr>
                <w:lang w:eastAsia="zh-CN"/>
              </w:rPr>
              <w:t>Cellular-Network-Info</w:t>
            </w:r>
            <w:bookmarkEnd w:id="51"/>
          </w:p>
        </w:tc>
        <w:tc>
          <w:tcPr>
            <w:tcW w:w="1986" w:type="dxa"/>
          </w:tcPr>
          <w:p w14:paraId="54C037BA" w14:textId="77777777" w:rsidR="00571654" w:rsidRPr="007B0520" w:rsidRDefault="00571654" w:rsidP="00FC68AF">
            <w:pPr>
              <w:pStyle w:val="TAL"/>
            </w:pPr>
            <w:r w:rsidRPr="007B0520">
              <w:t>3GPP TS 24.229 [5] clause 7.2.15</w:t>
            </w:r>
          </w:p>
        </w:tc>
        <w:tc>
          <w:tcPr>
            <w:tcW w:w="2433" w:type="dxa"/>
          </w:tcPr>
          <w:p w14:paraId="6D26CE08" w14:textId="77777777" w:rsidR="00571654" w:rsidRPr="007B0520" w:rsidRDefault="00571654" w:rsidP="00FC68AF">
            <w:pPr>
              <w:pStyle w:val="TAL"/>
            </w:pPr>
            <w:r w:rsidRPr="007B0520">
              <w:t>As specified in 3GPP TS 24.229 [5], clause 4.4</w:t>
            </w:r>
          </w:p>
        </w:tc>
        <w:tc>
          <w:tcPr>
            <w:tcW w:w="2526" w:type="dxa"/>
          </w:tcPr>
          <w:p w14:paraId="04BB0597" w14:textId="77777777" w:rsidR="00571654" w:rsidRPr="007B0520" w:rsidRDefault="00571654" w:rsidP="00FC68AF">
            <w:pPr>
              <w:pStyle w:val="TAL"/>
            </w:pPr>
            <w:r w:rsidRPr="007B0520">
              <w:t>As specified in 3GPP TS 24.229 [5], clause 4.4</w:t>
            </w:r>
          </w:p>
        </w:tc>
      </w:tr>
      <w:tr w:rsidR="00571654" w:rsidRPr="007B0520" w14:paraId="3736D151" w14:textId="77777777" w:rsidTr="00FC68AF">
        <w:tc>
          <w:tcPr>
            <w:tcW w:w="709" w:type="dxa"/>
          </w:tcPr>
          <w:p w14:paraId="3B5EEEFF" w14:textId="77777777" w:rsidR="00571654" w:rsidRPr="007B0520" w:rsidRDefault="00571654" w:rsidP="00FC68AF">
            <w:pPr>
              <w:pStyle w:val="TAL"/>
              <w:rPr>
                <w:lang w:eastAsia="ko-KR"/>
              </w:rPr>
            </w:pPr>
            <w:r w:rsidRPr="007B0520">
              <w:rPr>
                <w:lang w:eastAsia="ko-KR"/>
              </w:rPr>
              <w:lastRenderedPageBreak/>
              <w:t>22</w:t>
            </w:r>
          </w:p>
        </w:tc>
        <w:tc>
          <w:tcPr>
            <w:tcW w:w="1985" w:type="dxa"/>
          </w:tcPr>
          <w:p w14:paraId="44038F9E" w14:textId="77777777" w:rsidR="00571654" w:rsidRPr="007B0520" w:rsidRDefault="00571654" w:rsidP="00FC68AF">
            <w:pPr>
              <w:pStyle w:val="TAL"/>
              <w:rPr>
                <w:lang w:eastAsia="zh-CN"/>
              </w:rPr>
            </w:pPr>
            <w:r w:rsidRPr="007B0520">
              <w:rPr>
                <w:noProof/>
              </w:rPr>
              <w:t>Response-Source</w:t>
            </w:r>
          </w:p>
        </w:tc>
        <w:tc>
          <w:tcPr>
            <w:tcW w:w="1986" w:type="dxa"/>
          </w:tcPr>
          <w:p w14:paraId="57A97837" w14:textId="77777777" w:rsidR="00571654" w:rsidRPr="007B0520" w:rsidRDefault="00571654" w:rsidP="00FC68AF">
            <w:pPr>
              <w:pStyle w:val="TAL"/>
            </w:pPr>
            <w:r w:rsidRPr="007B0520">
              <w:t>3GPP TS 24.229 [5] clause 7.2.17</w:t>
            </w:r>
          </w:p>
        </w:tc>
        <w:tc>
          <w:tcPr>
            <w:tcW w:w="2433" w:type="dxa"/>
          </w:tcPr>
          <w:p w14:paraId="1B75AB54" w14:textId="77777777" w:rsidR="00571654" w:rsidRPr="007B0520" w:rsidRDefault="00571654" w:rsidP="00FC68AF">
            <w:pPr>
              <w:pStyle w:val="TAL"/>
            </w:pPr>
            <w:r w:rsidRPr="007B0520">
              <w:t>As specified in 3GPP TS 24.229 [5], clause 4.4</w:t>
            </w:r>
          </w:p>
        </w:tc>
        <w:tc>
          <w:tcPr>
            <w:tcW w:w="2526" w:type="dxa"/>
          </w:tcPr>
          <w:p w14:paraId="0C3A64B9" w14:textId="77777777" w:rsidR="00571654" w:rsidRPr="007B0520" w:rsidRDefault="00571654" w:rsidP="00FC68AF">
            <w:pPr>
              <w:pStyle w:val="TAL"/>
            </w:pPr>
            <w:r w:rsidRPr="007B0520">
              <w:t>As specified in 3GPP TS 24.229 [5], clause 4.4</w:t>
            </w:r>
          </w:p>
        </w:tc>
      </w:tr>
      <w:tr w:rsidR="00571654" w:rsidRPr="007B0520" w14:paraId="57A3ABA0" w14:textId="77777777" w:rsidTr="00FC68AF">
        <w:tc>
          <w:tcPr>
            <w:tcW w:w="709" w:type="dxa"/>
          </w:tcPr>
          <w:p w14:paraId="4D08EE89" w14:textId="77777777" w:rsidR="00571654" w:rsidRPr="007B0520" w:rsidRDefault="00571654" w:rsidP="00FC68AF">
            <w:pPr>
              <w:pStyle w:val="TAL"/>
              <w:rPr>
                <w:lang w:eastAsia="ko-KR"/>
              </w:rPr>
            </w:pPr>
            <w:r w:rsidRPr="007B0520">
              <w:rPr>
                <w:lang w:eastAsia="ko-KR"/>
              </w:rPr>
              <w:t>23</w:t>
            </w:r>
          </w:p>
        </w:tc>
        <w:tc>
          <w:tcPr>
            <w:tcW w:w="1985" w:type="dxa"/>
          </w:tcPr>
          <w:p w14:paraId="6AB3DD00" w14:textId="77777777" w:rsidR="00571654" w:rsidRPr="007B0520" w:rsidRDefault="00571654" w:rsidP="00FC68AF">
            <w:pPr>
              <w:pStyle w:val="TAL"/>
              <w:rPr>
                <w:noProof/>
              </w:rPr>
            </w:pPr>
            <w:r w:rsidRPr="007B0520">
              <w:rPr>
                <w:lang w:eastAsia="zh-CN"/>
              </w:rPr>
              <w:t xml:space="preserve">Attestation-Info </w:t>
            </w:r>
            <w:r w:rsidRPr="007B0520">
              <w:rPr>
                <w:lang w:eastAsia="ko-KR"/>
              </w:rPr>
              <w:t>(NOTE 8)</w:t>
            </w:r>
          </w:p>
        </w:tc>
        <w:tc>
          <w:tcPr>
            <w:tcW w:w="1986" w:type="dxa"/>
          </w:tcPr>
          <w:p w14:paraId="11324409" w14:textId="77777777" w:rsidR="00571654" w:rsidRPr="007B0520" w:rsidRDefault="00571654" w:rsidP="00FC68AF">
            <w:pPr>
              <w:pStyle w:val="TAL"/>
            </w:pPr>
            <w:r w:rsidRPr="007B0520">
              <w:t>3GPP TS 24.229 [5] clause 7.2.18</w:t>
            </w:r>
          </w:p>
        </w:tc>
        <w:tc>
          <w:tcPr>
            <w:tcW w:w="2433" w:type="dxa"/>
          </w:tcPr>
          <w:p w14:paraId="5068CA7C" w14:textId="77777777" w:rsidR="00571654" w:rsidRPr="007B0520" w:rsidRDefault="00571654" w:rsidP="00FC68AF">
            <w:pPr>
              <w:pStyle w:val="TAL"/>
            </w:pPr>
            <w:r w:rsidRPr="007B0520">
              <w:t>As specified in 3GPP TS 24.229 [5], clause 4.4</w:t>
            </w:r>
          </w:p>
        </w:tc>
        <w:tc>
          <w:tcPr>
            <w:tcW w:w="2526" w:type="dxa"/>
          </w:tcPr>
          <w:p w14:paraId="5F2CE03F" w14:textId="77777777" w:rsidR="00571654" w:rsidRPr="007B0520" w:rsidRDefault="00571654" w:rsidP="00FC68AF">
            <w:pPr>
              <w:pStyle w:val="TAL"/>
            </w:pPr>
            <w:r w:rsidRPr="007B0520">
              <w:t>As specified in 3GPP TS 24.229 [5], clause 4.4</w:t>
            </w:r>
          </w:p>
        </w:tc>
      </w:tr>
      <w:tr w:rsidR="00571654" w:rsidRPr="007B0520" w14:paraId="6520E1CD" w14:textId="77777777" w:rsidTr="00FC68AF">
        <w:tc>
          <w:tcPr>
            <w:tcW w:w="709" w:type="dxa"/>
          </w:tcPr>
          <w:p w14:paraId="3CFBF1B1" w14:textId="77777777" w:rsidR="00571654" w:rsidRPr="007B0520" w:rsidRDefault="00571654" w:rsidP="00FC68AF">
            <w:pPr>
              <w:pStyle w:val="TAL"/>
              <w:rPr>
                <w:lang w:eastAsia="ko-KR"/>
              </w:rPr>
            </w:pPr>
            <w:r w:rsidRPr="007B0520">
              <w:rPr>
                <w:lang w:eastAsia="ko-KR"/>
              </w:rPr>
              <w:t>24</w:t>
            </w:r>
          </w:p>
        </w:tc>
        <w:tc>
          <w:tcPr>
            <w:tcW w:w="1985" w:type="dxa"/>
          </w:tcPr>
          <w:p w14:paraId="2873E19A" w14:textId="77777777" w:rsidR="00571654" w:rsidRPr="007B0520" w:rsidRDefault="00571654" w:rsidP="00FC68AF">
            <w:pPr>
              <w:pStyle w:val="TAL"/>
              <w:rPr>
                <w:lang w:eastAsia="zh-CN"/>
              </w:rPr>
            </w:pPr>
            <w:r w:rsidRPr="007B0520">
              <w:t xml:space="preserve">Origination-Id </w:t>
            </w:r>
            <w:r w:rsidRPr="007B0520">
              <w:rPr>
                <w:lang w:eastAsia="ko-KR"/>
              </w:rPr>
              <w:t>(NOTE 8)</w:t>
            </w:r>
          </w:p>
        </w:tc>
        <w:tc>
          <w:tcPr>
            <w:tcW w:w="1986" w:type="dxa"/>
          </w:tcPr>
          <w:p w14:paraId="00A2A3AC" w14:textId="77777777" w:rsidR="00571654" w:rsidRPr="007B0520" w:rsidRDefault="00571654" w:rsidP="00FC68AF">
            <w:pPr>
              <w:pStyle w:val="TAL"/>
            </w:pPr>
            <w:r w:rsidRPr="007B0520">
              <w:t>3GPP TS 24.229 [5] clause 7.2.19</w:t>
            </w:r>
          </w:p>
        </w:tc>
        <w:tc>
          <w:tcPr>
            <w:tcW w:w="2433" w:type="dxa"/>
          </w:tcPr>
          <w:p w14:paraId="7A6D9EF9" w14:textId="77777777" w:rsidR="00571654" w:rsidRPr="007B0520" w:rsidRDefault="00571654" w:rsidP="00FC68AF">
            <w:pPr>
              <w:pStyle w:val="TAL"/>
            </w:pPr>
            <w:r w:rsidRPr="007B0520">
              <w:t>As specified in 3GPP TS 24.229 [5], clause 4.4</w:t>
            </w:r>
          </w:p>
        </w:tc>
        <w:tc>
          <w:tcPr>
            <w:tcW w:w="2526" w:type="dxa"/>
          </w:tcPr>
          <w:p w14:paraId="5A78BE14" w14:textId="77777777" w:rsidR="00571654" w:rsidRPr="007B0520" w:rsidRDefault="00571654" w:rsidP="00FC68AF">
            <w:pPr>
              <w:pStyle w:val="TAL"/>
            </w:pPr>
            <w:r w:rsidRPr="007B0520">
              <w:t>As specified in 3GPP TS 24.229 [5], clause 4.4</w:t>
            </w:r>
          </w:p>
        </w:tc>
      </w:tr>
      <w:tr w:rsidR="00571654" w:rsidRPr="007B0520" w14:paraId="7D40C770" w14:textId="77777777" w:rsidTr="00FC68AF">
        <w:tc>
          <w:tcPr>
            <w:tcW w:w="709" w:type="dxa"/>
          </w:tcPr>
          <w:p w14:paraId="39835BD3" w14:textId="77777777" w:rsidR="00571654" w:rsidRPr="007B0520" w:rsidRDefault="00571654" w:rsidP="00FC68AF">
            <w:pPr>
              <w:pStyle w:val="TAL"/>
              <w:rPr>
                <w:lang w:eastAsia="ko-KR"/>
              </w:rPr>
            </w:pPr>
            <w:r w:rsidRPr="007B0520">
              <w:rPr>
                <w:lang w:eastAsia="ko-KR"/>
              </w:rPr>
              <w:t>25</w:t>
            </w:r>
          </w:p>
        </w:tc>
        <w:tc>
          <w:tcPr>
            <w:tcW w:w="1985" w:type="dxa"/>
          </w:tcPr>
          <w:p w14:paraId="7F668C22" w14:textId="77777777" w:rsidR="00571654" w:rsidRPr="007B0520" w:rsidRDefault="00571654" w:rsidP="00FC68AF">
            <w:pPr>
              <w:pStyle w:val="TAL"/>
            </w:pPr>
            <w:r w:rsidRPr="007B0520">
              <w:rPr>
                <w:lang w:eastAsia="zh-CN"/>
              </w:rPr>
              <w:t>Additional-Identity</w:t>
            </w:r>
          </w:p>
        </w:tc>
        <w:tc>
          <w:tcPr>
            <w:tcW w:w="1986" w:type="dxa"/>
          </w:tcPr>
          <w:p w14:paraId="1C1AF66E" w14:textId="77777777" w:rsidR="00571654" w:rsidRPr="007B0520" w:rsidRDefault="00571654" w:rsidP="00FC68AF">
            <w:pPr>
              <w:pStyle w:val="TAL"/>
            </w:pPr>
            <w:r w:rsidRPr="007B0520">
              <w:t>3GPP TS 24.229 [5] clause 7.2.20</w:t>
            </w:r>
          </w:p>
        </w:tc>
        <w:tc>
          <w:tcPr>
            <w:tcW w:w="2433" w:type="dxa"/>
          </w:tcPr>
          <w:p w14:paraId="516C9A06" w14:textId="77777777" w:rsidR="00571654" w:rsidRPr="007B0520" w:rsidRDefault="00571654" w:rsidP="00FC68AF">
            <w:pPr>
              <w:pStyle w:val="TAL"/>
            </w:pPr>
            <w:r w:rsidRPr="007B0520">
              <w:t>As specified in 3GPP TS 24.229 [5], clause 4.4</w:t>
            </w:r>
          </w:p>
        </w:tc>
        <w:tc>
          <w:tcPr>
            <w:tcW w:w="2526" w:type="dxa"/>
          </w:tcPr>
          <w:p w14:paraId="4E5DBDA2" w14:textId="77777777" w:rsidR="00571654" w:rsidRPr="007B0520" w:rsidRDefault="00571654" w:rsidP="00FC68AF">
            <w:pPr>
              <w:pStyle w:val="TAL"/>
            </w:pPr>
            <w:r w:rsidRPr="007B0520">
              <w:t>As specified in 3GPP TS 24.229 [5], clause 4.4</w:t>
            </w:r>
          </w:p>
        </w:tc>
      </w:tr>
      <w:tr w:rsidR="00571654" w:rsidRPr="007B0520" w14:paraId="738D05E5" w14:textId="77777777" w:rsidTr="00FC68AF">
        <w:tc>
          <w:tcPr>
            <w:tcW w:w="709" w:type="dxa"/>
          </w:tcPr>
          <w:p w14:paraId="393020DA" w14:textId="77777777" w:rsidR="00571654" w:rsidRPr="007B0520" w:rsidRDefault="00571654" w:rsidP="00FC68AF">
            <w:pPr>
              <w:pStyle w:val="TAL"/>
              <w:rPr>
                <w:lang w:eastAsia="ko-KR"/>
              </w:rPr>
            </w:pPr>
            <w:r w:rsidRPr="007B0520">
              <w:rPr>
                <w:lang w:eastAsia="ko-KR"/>
              </w:rPr>
              <w:t>26</w:t>
            </w:r>
          </w:p>
        </w:tc>
        <w:tc>
          <w:tcPr>
            <w:tcW w:w="1985" w:type="dxa"/>
          </w:tcPr>
          <w:p w14:paraId="06692D21" w14:textId="77777777" w:rsidR="00571654" w:rsidRPr="007B0520" w:rsidRDefault="00571654" w:rsidP="00FC68AF">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tcPr>
          <w:p w14:paraId="0BF50DFA" w14:textId="77777777" w:rsidR="00571654" w:rsidRPr="007B0520" w:rsidRDefault="00571654" w:rsidP="00FC68AF">
            <w:pPr>
              <w:pStyle w:val="TAL"/>
            </w:pPr>
            <w:r w:rsidRPr="007B0520">
              <w:t>3GPP TS 24.229 [5] clause 7.2.21</w:t>
            </w:r>
          </w:p>
        </w:tc>
        <w:tc>
          <w:tcPr>
            <w:tcW w:w="2433" w:type="dxa"/>
          </w:tcPr>
          <w:p w14:paraId="5325F222" w14:textId="77777777" w:rsidR="00571654" w:rsidRPr="007B0520" w:rsidRDefault="00571654" w:rsidP="00FC68AF">
            <w:pPr>
              <w:pStyle w:val="TAL"/>
            </w:pPr>
            <w:r w:rsidRPr="007B0520">
              <w:t>As specified in 3GPP TS 24.229 [5], clause 4.4</w:t>
            </w:r>
          </w:p>
        </w:tc>
        <w:tc>
          <w:tcPr>
            <w:tcW w:w="2526" w:type="dxa"/>
          </w:tcPr>
          <w:p w14:paraId="71C6D2AC" w14:textId="77777777" w:rsidR="00571654" w:rsidRPr="007B0520" w:rsidRDefault="00571654" w:rsidP="00FC68AF">
            <w:pPr>
              <w:pStyle w:val="TAL"/>
            </w:pPr>
            <w:r w:rsidRPr="007B0520">
              <w:t>As specified in 3GPP TS 24.229 [5], clause 4.4</w:t>
            </w:r>
          </w:p>
        </w:tc>
      </w:tr>
      <w:tr w:rsidR="00571654" w:rsidRPr="007B0520" w14:paraId="7E404828" w14:textId="77777777" w:rsidTr="00FC68AF">
        <w:trPr>
          <w:ins w:id="52" w:author="Zhenning-r1" w:date="2025-10-14T12:21:00Z"/>
        </w:trPr>
        <w:tc>
          <w:tcPr>
            <w:tcW w:w="709" w:type="dxa"/>
          </w:tcPr>
          <w:p w14:paraId="70D35F95" w14:textId="118BEA31" w:rsidR="00571654" w:rsidRPr="007B0520" w:rsidRDefault="00571654" w:rsidP="00571654">
            <w:pPr>
              <w:pStyle w:val="TAL"/>
              <w:rPr>
                <w:ins w:id="53" w:author="Zhenning-r1" w:date="2025-10-14T12:21:00Z"/>
                <w:lang w:eastAsia="zh-CN"/>
              </w:rPr>
            </w:pPr>
            <w:ins w:id="54" w:author="Zhenning-r1" w:date="2025-10-14T12:21:00Z">
              <w:r>
                <w:rPr>
                  <w:rFonts w:hint="eastAsia"/>
                  <w:lang w:eastAsia="zh-CN"/>
                </w:rPr>
                <w:t>2</w:t>
              </w:r>
              <w:r>
                <w:rPr>
                  <w:lang w:eastAsia="zh-CN"/>
                </w:rPr>
                <w:t>7</w:t>
              </w:r>
            </w:ins>
          </w:p>
        </w:tc>
        <w:tc>
          <w:tcPr>
            <w:tcW w:w="1985" w:type="dxa"/>
          </w:tcPr>
          <w:p w14:paraId="7806C08D" w14:textId="6CB07323" w:rsidR="00571654" w:rsidRPr="007B0520" w:rsidRDefault="00571654" w:rsidP="00571654">
            <w:pPr>
              <w:pStyle w:val="TAL"/>
              <w:rPr>
                <w:ins w:id="55" w:author="Zhenning-r1" w:date="2025-10-14T12:21:00Z"/>
              </w:rPr>
            </w:pPr>
            <w:ins w:id="56" w:author="Zhenning-r1" w:date="2025-10-14T12:23:00Z">
              <w:r>
                <w:rPr>
                  <w:lang w:val="en-US" w:eastAsia="zh-CN"/>
                </w:rPr>
                <w:t>DC-Info</w:t>
              </w:r>
            </w:ins>
          </w:p>
        </w:tc>
        <w:tc>
          <w:tcPr>
            <w:tcW w:w="1986" w:type="dxa"/>
          </w:tcPr>
          <w:p w14:paraId="3615D0F1" w14:textId="0DAB8204" w:rsidR="00571654" w:rsidRPr="007B0520" w:rsidRDefault="00571654" w:rsidP="00571654">
            <w:pPr>
              <w:pStyle w:val="TAL"/>
              <w:rPr>
                <w:ins w:id="57" w:author="Zhenning-r1" w:date="2025-10-14T12:21:00Z"/>
              </w:rPr>
            </w:pPr>
            <w:ins w:id="58" w:author="Zhenning-r1" w:date="2025-10-14T12:21:00Z">
              <w:r w:rsidRPr="007B0520">
                <w:t>3GPP TS 24.229 [5] clause 7.2.</w:t>
              </w:r>
            </w:ins>
            <w:ins w:id="59" w:author="Zhenning-r1" w:date="2025-10-14T12:22:00Z">
              <w:r>
                <w:t>23</w:t>
              </w:r>
            </w:ins>
          </w:p>
        </w:tc>
        <w:tc>
          <w:tcPr>
            <w:tcW w:w="2433" w:type="dxa"/>
          </w:tcPr>
          <w:p w14:paraId="7DFD80CB" w14:textId="77584E12" w:rsidR="00571654" w:rsidRPr="007B0520" w:rsidRDefault="00571654" w:rsidP="00571654">
            <w:pPr>
              <w:pStyle w:val="TAL"/>
              <w:rPr>
                <w:ins w:id="60" w:author="Zhenning-r1" w:date="2025-10-14T12:21:00Z"/>
              </w:rPr>
            </w:pPr>
            <w:ins w:id="61" w:author="Zhenning-r1" w:date="2025-10-14T12:21:00Z">
              <w:r w:rsidRPr="007B0520">
                <w:t>As specified in 3GPP TS 24.229 [5], clause 4.4</w:t>
              </w:r>
            </w:ins>
          </w:p>
        </w:tc>
        <w:tc>
          <w:tcPr>
            <w:tcW w:w="2526" w:type="dxa"/>
          </w:tcPr>
          <w:p w14:paraId="0142E463" w14:textId="11B8090B" w:rsidR="00571654" w:rsidRPr="007B0520" w:rsidRDefault="00571654" w:rsidP="00571654">
            <w:pPr>
              <w:pStyle w:val="TAL"/>
              <w:rPr>
                <w:ins w:id="62" w:author="Zhenning-r1" w:date="2025-10-14T12:21:00Z"/>
              </w:rPr>
            </w:pPr>
            <w:ins w:id="63" w:author="Zhenning-r1" w:date="2025-10-14T12:21:00Z">
              <w:r w:rsidRPr="007B0520">
                <w:t>As specified in 3GPP TS 24.229 [5], clause 4.4</w:t>
              </w:r>
            </w:ins>
          </w:p>
        </w:tc>
      </w:tr>
      <w:tr w:rsidR="00571654" w:rsidRPr="007B0520" w14:paraId="7F4188F2" w14:textId="77777777" w:rsidTr="00FC68AF">
        <w:tc>
          <w:tcPr>
            <w:tcW w:w="9639" w:type="dxa"/>
            <w:gridSpan w:val="5"/>
          </w:tcPr>
          <w:p w14:paraId="04281450" w14:textId="77777777" w:rsidR="00571654" w:rsidRPr="007B0520" w:rsidRDefault="00571654" w:rsidP="00571654">
            <w:pPr>
              <w:pStyle w:val="TAN"/>
            </w:pPr>
            <w:r w:rsidRPr="007B0520">
              <w:t>NOTE 1:</w:t>
            </w:r>
            <w:r w:rsidRPr="007B0520">
              <w:tab/>
              <w:t>For a roaming II-NNI, a trust relationship with respect to this header field is required.</w:t>
            </w:r>
          </w:p>
          <w:p w14:paraId="109FE6C1" w14:textId="77777777" w:rsidR="00571654" w:rsidRPr="007B0520" w:rsidRDefault="00571654" w:rsidP="00571654">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61643B99" w14:textId="77777777" w:rsidR="00571654" w:rsidRPr="007B0520" w:rsidRDefault="00571654" w:rsidP="00571654">
            <w:pPr>
              <w:pStyle w:val="TAN"/>
              <w:rPr>
                <w:lang w:eastAsia="ko-KR"/>
              </w:rPr>
            </w:pPr>
            <w:r w:rsidRPr="007B0520">
              <w:t>NOTE 3:</w:t>
            </w:r>
            <w:r w:rsidRPr="007B0520">
              <w:tab/>
              <w:t>In addition, value-dependent operator policies may be applied.</w:t>
            </w:r>
          </w:p>
          <w:p w14:paraId="5D4F5358" w14:textId="77777777" w:rsidR="00571654" w:rsidRPr="007B0520" w:rsidRDefault="00571654" w:rsidP="00571654">
            <w:pPr>
              <w:pStyle w:val="TAN"/>
              <w:rPr>
                <w:lang w:eastAsia="ko-KR"/>
              </w:rPr>
            </w:pPr>
            <w:r w:rsidRPr="007B0520">
              <w:t>NOTE 4:</w:t>
            </w:r>
            <w:r w:rsidRPr="007B0520">
              <w:tab/>
              <w:t>This header field is not applicable at II-NNI.</w:t>
            </w:r>
          </w:p>
          <w:p w14:paraId="473D2CFC" w14:textId="77777777" w:rsidR="00571654" w:rsidRPr="007B0520" w:rsidRDefault="00571654" w:rsidP="00571654">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F3AD78" w14:textId="77777777" w:rsidR="00571654" w:rsidRPr="007B0520" w:rsidRDefault="00571654" w:rsidP="00571654">
            <w:pPr>
              <w:pStyle w:val="TAN"/>
            </w:pPr>
            <w:r w:rsidRPr="007B0520">
              <w:t>NOTE 6:</w:t>
            </w:r>
            <w:r w:rsidRPr="007B0520">
              <w:tab/>
              <w:t>Only the "</w:t>
            </w:r>
            <w:proofErr w:type="spellStart"/>
            <w:r w:rsidRPr="007B0520">
              <w:t>psap-callback</w:t>
            </w:r>
            <w:proofErr w:type="spellEnd"/>
            <w:r w:rsidRPr="007B0520">
              <w:t>" value is part of the trust domain.</w:t>
            </w:r>
          </w:p>
          <w:p w14:paraId="6F5299FA" w14:textId="77777777" w:rsidR="00571654" w:rsidRPr="007B0520" w:rsidRDefault="00571654" w:rsidP="00571654">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4EE9ED4D" w14:textId="77777777" w:rsidR="00571654" w:rsidRPr="007B0520" w:rsidRDefault="00571654" w:rsidP="00571654">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102FB449" w14:textId="77777777" w:rsidR="00571654" w:rsidRPr="007B0520" w:rsidRDefault="00571654" w:rsidP="00571654"/>
    <w:p w14:paraId="51E40016" w14:textId="76A52D64"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541DCB3C" w14:textId="77777777" w:rsidR="00F85BD5" w:rsidRPr="007B0520" w:rsidRDefault="00F85BD5" w:rsidP="00F85BD5">
      <w:pPr>
        <w:pStyle w:val="30"/>
      </w:pPr>
      <w:r w:rsidRPr="007B0520">
        <w:t>6.1.</w:t>
      </w:r>
      <w:r w:rsidRPr="007B0520">
        <w:rPr>
          <w:lang w:eastAsia="ko-KR"/>
        </w:rPr>
        <w:t>3</w:t>
      </w:r>
      <w:r w:rsidRPr="007B0520">
        <w:tab/>
        <w:t>Major capabilities</w:t>
      </w:r>
      <w:bookmarkEnd w:id="31"/>
      <w:bookmarkEnd w:id="32"/>
      <w:bookmarkEnd w:id="33"/>
      <w:bookmarkEnd w:id="34"/>
      <w:bookmarkEnd w:id="35"/>
      <w:bookmarkEnd w:id="36"/>
      <w:bookmarkEnd w:id="37"/>
      <w:bookmarkEnd w:id="38"/>
      <w:bookmarkEnd w:id="39"/>
    </w:p>
    <w:p w14:paraId="160A9032" w14:textId="77777777" w:rsidR="00F85BD5" w:rsidRPr="007B0520" w:rsidRDefault="00F85BD5" w:rsidP="00F85BD5">
      <w:r w:rsidRPr="007B0520">
        <w:t>This clause contains the major capabilities to be supported over the II-NNI.</w:t>
      </w:r>
    </w:p>
    <w:p w14:paraId="2E4A8803" w14:textId="77777777" w:rsidR="00F85BD5" w:rsidRPr="007B0520" w:rsidRDefault="00F85BD5" w:rsidP="00F85BD5">
      <w:r w:rsidRPr="007B0520">
        <w:t>The table 6.1.3.1 specifies which capabilities are applicable for II-NNI. The profile status codes within table 6.1.3.1 are defined in table 6.1.3.2.</w:t>
      </w:r>
    </w:p>
    <w:p w14:paraId="7C509741" w14:textId="77777777" w:rsidR="00F85BD5" w:rsidRPr="007B0520" w:rsidRDefault="00F85BD5" w:rsidP="00F85BD5">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AC79359" w14:textId="77777777" w:rsidR="00F85BD5" w:rsidRPr="007B0520" w:rsidRDefault="00F85BD5" w:rsidP="00F85BD5">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156C8531" w14:textId="77777777" w:rsidR="00F85BD5" w:rsidRPr="007B0520" w:rsidRDefault="00F85BD5" w:rsidP="00F85BD5">
      <w:r w:rsidRPr="007B0520">
        <w:t>If necessary, the applicability of RFCs at the II-NNI level is further detailed in the present Technical Specification.</w:t>
      </w:r>
    </w:p>
    <w:p w14:paraId="7F3E63B1" w14:textId="77777777" w:rsidR="00F85BD5" w:rsidRPr="007B0520" w:rsidRDefault="00F85BD5" w:rsidP="00F85BD5">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178374AA" w14:textId="77777777" w:rsidR="00F85BD5" w:rsidRPr="007B0520" w:rsidRDefault="00F85BD5" w:rsidP="00F85BD5">
      <w:pPr>
        <w:pStyle w:val="TH"/>
        <w:rPr>
          <w:noProof/>
        </w:rPr>
      </w:pPr>
      <w:r w:rsidRPr="007B0520">
        <w:lastRenderedPageBreak/>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654"/>
        <w:gridCol w:w="5103"/>
        <w:gridCol w:w="1231"/>
        <w:gridCol w:w="1154"/>
        <w:gridCol w:w="6"/>
        <w:gridCol w:w="1342"/>
      </w:tblGrid>
      <w:tr w:rsidR="00F85BD5" w:rsidRPr="007B0520" w14:paraId="686DE1FD" w14:textId="77777777" w:rsidTr="00696FE2">
        <w:trPr>
          <w:jc w:val="center"/>
        </w:trPr>
        <w:tc>
          <w:tcPr>
            <w:tcW w:w="658" w:type="dxa"/>
            <w:gridSpan w:val="2"/>
            <w:shd w:val="clear" w:color="auto" w:fill="C0C0C0"/>
          </w:tcPr>
          <w:p w14:paraId="291F5EDF" w14:textId="77777777" w:rsidR="00F85BD5" w:rsidRPr="007B0520" w:rsidRDefault="00F85BD5" w:rsidP="00696FE2">
            <w:pPr>
              <w:pStyle w:val="TAH"/>
            </w:pPr>
            <w:r w:rsidRPr="007B0520">
              <w:lastRenderedPageBreak/>
              <w:t>Item</w:t>
            </w:r>
          </w:p>
        </w:tc>
        <w:tc>
          <w:tcPr>
            <w:tcW w:w="5038" w:type="dxa"/>
            <w:vMerge w:val="restart"/>
            <w:shd w:val="clear" w:color="auto" w:fill="C0C0C0"/>
          </w:tcPr>
          <w:p w14:paraId="338764EF" w14:textId="77777777" w:rsidR="00F85BD5" w:rsidRPr="007B0520" w:rsidRDefault="00F85BD5" w:rsidP="00696FE2">
            <w:pPr>
              <w:pStyle w:val="TAH"/>
            </w:pPr>
            <w:r w:rsidRPr="007B0520">
              <w:t xml:space="preserve">Capability over the </w:t>
            </w:r>
            <w:proofErr w:type="spellStart"/>
            <w:r w:rsidRPr="007B0520">
              <w:t>Ici</w:t>
            </w:r>
            <w:proofErr w:type="spellEnd"/>
          </w:p>
        </w:tc>
        <w:tc>
          <w:tcPr>
            <w:tcW w:w="2354" w:type="dxa"/>
            <w:gridSpan w:val="2"/>
            <w:shd w:val="clear" w:color="auto" w:fill="C0C0C0"/>
          </w:tcPr>
          <w:p w14:paraId="6C37E915" w14:textId="77777777" w:rsidR="00F85BD5" w:rsidRPr="007B0520" w:rsidRDefault="00F85BD5" w:rsidP="00696FE2">
            <w:pPr>
              <w:pStyle w:val="TAH"/>
            </w:pPr>
            <w:r w:rsidRPr="007B0520">
              <w:t>Reference item in 3GPP TS 24.229 [5] for the profile status</w:t>
            </w:r>
          </w:p>
        </w:tc>
        <w:tc>
          <w:tcPr>
            <w:tcW w:w="1331" w:type="dxa"/>
            <w:gridSpan w:val="2"/>
            <w:vMerge w:val="restart"/>
            <w:shd w:val="clear" w:color="auto" w:fill="C0C0C0"/>
          </w:tcPr>
          <w:p w14:paraId="37F5B6AD" w14:textId="77777777" w:rsidR="00F85BD5" w:rsidRPr="007B0520" w:rsidRDefault="00F85BD5" w:rsidP="00696FE2">
            <w:pPr>
              <w:pStyle w:val="TAH"/>
            </w:pPr>
            <w:r w:rsidRPr="007B0520">
              <w:t>Profile status over II-NNI</w:t>
            </w:r>
          </w:p>
        </w:tc>
      </w:tr>
      <w:tr w:rsidR="00F85BD5" w:rsidRPr="007B0520" w14:paraId="68E2635F" w14:textId="77777777" w:rsidTr="00696FE2">
        <w:trPr>
          <w:jc w:val="center"/>
        </w:trPr>
        <w:tc>
          <w:tcPr>
            <w:tcW w:w="658" w:type="dxa"/>
            <w:gridSpan w:val="2"/>
            <w:shd w:val="clear" w:color="auto" w:fill="C0C0C0"/>
          </w:tcPr>
          <w:p w14:paraId="5A838A44" w14:textId="77777777" w:rsidR="00F85BD5" w:rsidRPr="007B0520" w:rsidRDefault="00F85BD5" w:rsidP="00696FE2">
            <w:pPr>
              <w:pStyle w:val="TAL"/>
              <w:rPr>
                <w:rFonts w:cs="Arial"/>
                <w:szCs w:val="18"/>
              </w:rPr>
            </w:pPr>
          </w:p>
        </w:tc>
        <w:tc>
          <w:tcPr>
            <w:tcW w:w="5038" w:type="dxa"/>
            <w:vMerge/>
            <w:shd w:val="clear" w:color="auto" w:fill="C0C0C0"/>
          </w:tcPr>
          <w:p w14:paraId="035C2700" w14:textId="77777777" w:rsidR="00F85BD5" w:rsidRPr="007B0520" w:rsidRDefault="00F85BD5" w:rsidP="00696FE2">
            <w:pPr>
              <w:pStyle w:val="TAL"/>
              <w:rPr>
                <w:b/>
                <w:bCs/>
              </w:rPr>
            </w:pPr>
          </w:p>
        </w:tc>
        <w:tc>
          <w:tcPr>
            <w:tcW w:w="1215" w:type="dxa"/>
            <w:shd w:val="clear" w:color="auto" w:fill="C0C0C0"/>
          </w:tcPr>
          <w:p w14:paraId="0150EBBE" w14:textId="77777777" w:rsidR="00F85BD5" w:rsidRPr="007B0520" w:rsidRDefault="00F85BD5" w:rsidP="00696FE2">
            <w:pPr>
              <w:pStyle w:val="TAH"/>
            </w:pPr>
            <w:r w:rsidRPr="007B0520">
              <w:t>UA Role (NOTE 1)</w:t>
            </w:r>
          </w:p>
        </w:tc>
        <w:tc>
          <w:tcPr>
            <w:tcW w:w="1139" w:type="dxa"/>
            <w:shd w:val="clear" w:color="auto" w:fill="C0C0C0"/>
          </w:tcPr>
          <w:p w14:paraId="1870891B" w14:textId="77777777" w:rsidR="00F85BD5" w:rsidRPr="007B0520" w:rsidRDefault="00F85BD5" w:rsidP="00696FE2">
            <w:pPr>
              <w:pStyle w:val="TAH"/>
            </w:pPr>
            <w:r w:rsidRPr="007B0520">
              <w:t>Proxy role (NOTE 2)</w:t>
            </w:r>
          </w:p>
        </w:tc>
        <w:tc>
          <w:tcPr>
            <w:tcW w:w="1331" w:type="dxa"/>
            <w:gridSpan w:val="2"/>
            <w:vMerge/>
            <w:shd w:val="clear" w:color="auto" w:fill="C0C0C0"/>
          </w:tcPr>
          <w:p w14:paraId="30488350" w14:textId="77777777" w:rsidR="00F85BD5" w:rsidRPr="007B0520" w:rsidRDefault="00F85BD5" w:rsidP="00696FE2">
            <w:pPr>
              <w:pStyle w:val="TAL"/>
            </w:pPr>
          </w:p>
        </w:tc>
      </w:tr>
      <w:tr w:rsidR="00F85BD5" w:rsidRPr="007B0520" w14:paraId="000A926C" w14:textId="77777777" w:rsidTr="00696FE2">
        <w:trPr>
          <w:gridBefore w:val="1"/>
          <w:wBefore w:w="12" w:type="dxa"/>
          <w:jc w:val="center"/>
        </w:trPr>
        <w:tc>
          <w:tcPr>
            <w:tcW w:w="646" w:type="dxa"/>
          </w:tcPr>
          <w:p w14:paraId="500B2AC2" w14:textId="77777777" w:rsidR="00F85BD5" w:rsidRPr="007B0520" w:rsidRDefault="00F85BD5" w:rsidP="00696FE2">
            <w:pPr>
              <w:pStyle w:val="TAL"/>
              <w:rPr>
                <w:rFonts w:cs="Arial"/>
                <w:szCs w:val="18"/>
              </w:rPr>
            </w:pPr>
          </w:p>
        </w:tc>
        <w:tc>
          <w:tcPr>
            <w:tcW w:w="5038" w:type="dxa"/>
          </w:tcPr>
          <w:p w14:paraId="57744491" w14:textId="77777777" w:rsidR="00F85BD5" w:rsidRPr="007B0520" w:rsidRDefault="00F85BD5" w:rsidP="00696FE2">
            <w:pPr>
              <w:pStyle w:val="TAL"/>
              <w:rPr>
                <w:b/>
                <w:bCs/>
              </w:rPr>
            </w:pPr>
            <w:r w:rsidRPr="007B0520">
              <w:rPr>
                <w:b/>
                <w:bCs/>
              </w:rPr>
              <w:t>Basic SIP (IETF RFC 3261 [13])</w:t>
            </w:r>
          </w:p>
        </w:tc>
        <w:tc>
          <w:tcPr>
            <w:tcW w:w="1215" w:type="dxa"/>
          </w:tcPr>
          <w:p w14:paraId="227764B1" w14:textId="77777777" w:rsidR="00F85BD5" w:rsidRPr="007B0520" w:rsidRDefault="00F85BD5" w:rsidP="00696FE2">
            <w:pPr>
              <w:pStyle w:val="TAL"/>
            </w:pPr>
          </w:p>
        </w:tc>
        <w:tc>
          <w:tcPr>
            <w:tcW w:w="1145" w:type="dxa"/>
            <w:gridSpan w:val="2"/>
          </w:tcPr>
          <w:p w14:paraId="595E90FF" w14:textId="77777777" w:rsidR="00F85BD5" w:rsidRPr="007B0520" w:rsidRDefault="00F85BD5" w:rsidP="00696FE2">
            <w:pPr>
              <w:pStyle w:val="TAL"/>
            </w:pPr>
          </w:p>
        </w:tc>
        <w:tc>
          <w:tcPr>
            <w:tcW w:w="1325" w:type="dxa"/>
          </w:tcPr>
          <w:p w14:paraId="1BED7768" w14:textId="77777777" w:rsidR="00F85BD5" w:rsidRPr="007B0520" w:rsidRDefault="00F85BD5" w:rsidP="00696FE2">
            <w:pPr>
              <w:pStyle w:val="TAL"/>
            </w:pPr>
          </w:p>
        </w:tc>
      </w:tr>
      <w:tr w:rsidR="00F85BD5" w:rsidRPr="007B0520" w14:paraId="409EED16" w14:textId="77777777" w:rsidTr="00696FE2">
        <w:trPr>
          <w:gridBefore w:val="1"/>
          <w:wBefore w:w="12" w:type="dxa"/>
          <w:jc w:val="center"/>
        </w:trPr>
        <w:tc>
          <w:tcPr>
            <w:tcW w:w="646" w:type="dxa"/>
          </w:tcPr>
          <w:p w14:paraId="309FF135" w14:textId="77777777" w:rsidR="00F85BD5" w:rsidRPr="007B0520" w:rsidRDefault="00F85BD5" w:rsidP="00696FE2">
            <w:pPr>
              <w:pStyle w:val="TAL"/>
            </w:pPr>
            <w:r w:rsidRPr="007B0520">
              <w:t>1</w:t>
            </w:r>
          </w:p>
        </w:tc>
        <w:tc>
          <w:tcPr>
            <w:tcW w:w="5038" w:type="dxa"/>
          </w:tcPr>
          <w:p w14:paraId="02F54C09" w14:textId="77777777" w:rsidR="00F85BD5" w:rsidRPr="007B0520" w:rsidRDefault="00F85BD5" w:rsidP="00696FE2">
            <w:pPr>
              <w:pStyle w:val="TAL"/>
            </w:pPr>
            <w:r w:rsidRPr="007B0520">
              <w:t>registrations</w:t>
            </w:r>
          </w:p>
        </w:tc>
        <w:tc>
          <w:tcPr>
            <w:tcW w:w="1215" w:type="dxa"/>
          </w:tcPr>
          <w:p w14:paraId="1772A4DA" w14:textId="77777777" w:rsidR="00F85BD5" w:rsidRPr="007B0520" w:rsidRDefault="00F85BD5" w:rsidP="00696FE2">
            <w:pPr>
              <w:pStyle w:val="TAL"/>
            </w:pPr>
            <w:r w:rsidRPr="007B0520">
              <w:t>1, 2, 2A</w:t>
            </w:r>
          </w:p>
        </w:tc>
        <w:tc>
          <w:tcPr>
            <w:tcW w:w="1145" w:type="dxa"/>
            <w:gridSpan w:val="2"/>
          </w:tcPr>
          <w:p w14:paraId="242AFFCA" w14:textId="77777777" w:rsidR="00F85BD5" w:rsidRPr="007B0520" w:rsidRDefault="00F85BD5" w:rsidP="00696FE2">
            <w:pPr>
              <w:pStyle w:val="TAL"/>
            </w:pPr>
            <w:r w:rsidRPr="007B0520">
              <w:t>-</w:t>
            </w:r>
          </w:p>
        </w:tc>
        <w:tc>
          <w:tcPr>
            <w:tcW w:w="1325" w:type="dxa"/>
          </w:tcPr>
          <w:p w14:paraId="20A3A288" w14:textId="77777777" w:rsidR="00F85BD5" w:rsidRPr="007B0520" w:rsidRDefault="00F85BD5" w:rsidP="00696FE2">
            <w:pPr>
              <w:pStyle w:val="TAL"/>
            </w:pPr>
            <w:r w:rsidRPr="007B0520">
              <w:t>c2</w:t>
            </w:r>
          </w:p>
        </w:tc>
      </w:tr>
      <w:tr w:rsidR="00F85BD5" w:rsidRPr="007B0520" w14:paraId="46EAD87B" w14:textId="77777777" w:rsidTr="00696FE2">
        <w:trPr>
          <w:gridBefore w:val="1"/>
          <w:wBefore w:w="12" w:type="dxa"/>
          <w:jc w:val="center"/>
        </w:trPr>
        <w:tc>
          <w:tcPr>
            <w:tcW w:w="646" w:type="dxa"/>
          </w:tcPr>
          <w:p w14:paraId="2BFA28E1" w14:textId="77777777" w:rsidR="00F85BD5" w:rsidRPr="007B0520" w:rsidRDefault="00F85BD5" w:rsidP="00696FE2">
            <w:pPr>
              <w:pStyle w:val="TAL"/>
            </w:pPr>
            <w:r w:rsidRPr="007B0520">
              <w:t>2</w:t>
            </w:r>
          </w:p>
        </w:tc>
        <w:tc>
          <w:tcPr>
            <w:tcW w:w="5038" w:type="dxa"/>
          </w:tcPr>
          <w:p w14:paraId="36FF08F2" w14:textId="77777777" w:rsidR="00F85BD5" w:rsidRPr="007B0520" w:rsidRDefault="00F85BD5" w:rsidP="00696FE2">
            <w:pPr>
              <w:pStyle w:val="TAL"/>
            </w:pPr>
            <w:r w:rsidRPr="007B0520">
              <w:t>initiating a session</w:t>
            </w:r>
          </w:p>
        </w:tc>
        <w:tc>
          <w:tcPr>
            <w:tcW w:w="1215" w:type="dxa"/>
          </w:tcPr>
          <w:p w14:paraId="7106F125" w14:textId="77777777" w:rsidR="00F85BD5" w:rsidRPr="007B0520" w:rsidRDefault="00F85BD5" w:rsidP="00696FE2">
            <w:pPr>
              <w:pStyle w:val="TAL"/>
            </w:pPr>
            <w:r w:rsidRPr="007B0520">
              <w:t>2B, 3, 4</w:t>
            </w:r>
          </w:p>
        </w:tc>
        <w:tc>
          <w:tcPr>
            <w:tcW w:w="1145" w:type="dxa"/>
            <w:gridSpan w:val="2"/>
          </w:tcPr>
          <w:p w14:paraId="325E125A" w14:textId="77777777" w:rsidR="00F85BD5" w:rsidRPr="007B0520" w:rsidRDefault="00F85BD5" w:rsidP="00696FE2">
            <w:pPr>
              <w:pStyle w:val="TAL"/>
            </w:pPr>
            <w:r w:rsidRPr="007B0520">
              <w:t>-</w:t>
            </w:r>
          </w:p>
        </w:tc>
        <w:tc>
          <w:tcPr>
            <w:tcW w:w="1325" w:type="dxa"/>
          </w:tcPr>
          <w:p w14:paraId="5DF2CE8D" w14:textId="77777777" w:rsidR="00F85BD5" w:rsidRPr="007B0520" w:rsidRDefault="00F85BD5" w:rsidP="00696FE2">
            <w:pPr>
              <w:pStyle w:val="TAL"/>
            </w:pPr>
            <w:r w:rsidRPr="007B0520">
              <w:t>m</w:t>
            </w:r>
          </w:p>
        </w:tc>
      </w:tr>
      <w:tr w:rsidR="00F85BD5" w:rsidRPr="007B0520" w14:paraId="58F4D91A" w14:textId="77777777" w:rsidTr="00696FE2">
        <w:trPr>
          <w:gridBefore w:val="1"/>
          <w:wBefore w:w="12" w:type="dxa"/>
          <w:jc w:val="center"/>
        </w:trPr>
        <w:tc>
          <w:tcPr>
            <w:tcW w:w="646" w:type="dxa"/>
          </w:tcPr>
          <w:p w14:paraId="3A7FB7AF" w14:textId="77777777" w:rsidR="00F85BD5" w:rsidRPr="007B0520" w:rsidRDefault="00F85BD5" w:rsidP="00696FE2">
            <w:pPr>
              <w:pStyle w:val="TAL"/>
            </w:pPr>
            <w:r w:rsidRPr="007B0520">
              <w:t>3</w:t>
            </w:r>
          </w:p>
        </w:tc>
        <w:tc>
          <w:tcPr>
            <w:tcW w:w="5038" w:type="dxa"/>
          </w:tcPr>
          <w:p w14:paraId="50B6759C" w14:textId="77777777" w:rsidR="00F85BD5" w:rsidRPr="007B0520" w:rsidRDefault="00F85BD5" w:rsidP="00696FE2">
            <w:pPr>
              <w:pStyle w:val="TAL"/>
            </w:pPr>
            <w:r w:rsidRPr="007B0520">
              <w:t>terminating a session</w:t>
            </w:r>
          </w:p>
        </w:tc>
        <w:tc>
          <w:tcPr>
            <w:tcW w:w="1215" w:type="dxa"/>
          </w:tcPr>
          <w:p w14:paraId="02CAD4FE" w14:textId="77777777" w:rsidR="00F85BD5" w:rsidRPr="007B0520" w:rsidRDefault="00F85BD5" w:rsidP="00696FE2">
            <w:pPr>
              <w:pStyle w:val="TAL"/>
            </w:pPr>
            <w:r w:rsidRPr="007B0520">
              <w:t>5</w:t>
            </w:r>
          </w:p>
        </w:tc>
        <w:tc>
          <w:tcPr>
            <w:tcW w:w="1145" w:type="dxa"/>
            <w:gridSpan w:val="2"/>
          </w:tcPr>
          <w:p w14:paraId="3A59B64B" w14:textId="77777777" w:rsidR="00F85BD5" w:rsidRPr="007B0520" w:rsidRDefault="00F85BD5" w:rsidP="00696FE2">
            <w:pPr>
              <w:pStyle w:val="TAL"/>
            </w:pPr>
            <w:r w:rsidRPr="007B0520">
              <w:t>3</w:t>
            </w:r>
          </w:p>
        </w:tc>
        <w:tc>
          <w:tcPr>
            <w:tcW w:w="1325" w:type="dxa"/>
          </w:tcPr>
          <w:p w14:paraId="1EB3208F" w14:textId="77777777" w:rsidR="00F85BD5" w:rsidRPr="007B0520" w:rsidRDefault="00F85BD5" w:rsidP="00696FE2">
            <w:pPr>
              <w:pStyle w:val="TAL"/>
            </w:pPr>
            <w:r w:rsidRPr="007B0520">
              <w:t>m</w:t>
            </w:r>
          </w:p>
        </w:tc>
      </w:tr>
      <w:tr w:rsidR="00F85BD5" w:rsidRPr="007B0520" w14:paraId="0020ACB4" w14:textId="77777777" w:rsidTr="00696FE2">
        <w:trPr>
          <w:gridBefore w:val="1"/>
          <w:wBefore w:w="12" w:type="dxa"/>
          <w:jc w:val="center"/>
        </w:trPr>
        <w:tc>
          <w:tcPr>
            <w:tcW w:w="646" w:type="dxa"/>
          </w:tcPr>
          <w:p w14:paraId="44399B67" w14:textId="77777777" w:rsidR="00F85BD5" w:rsidRPr="007B0520" w:rsidRDefault="00F85BD5" w:rsidP="00696FE2">
            <w:pPr>
              <w:pStyle w:val="TAL"/>
            </w:pPr>
            <w:r w:rsidRPr="007B0520">
              <w:t>4</w:t>
            </w:r>
          </w:p>
        </w:tc>
        <w:tc>
          <w:tcPr>
            <w:tcW w:w="5038" w:type="dxa"/>
          </w:tcPr>
          <w:p w14:paraId="710B99E7" w14:textId="77777777" w:rsidR="00F85BD5" w:rsidRPr="007B0520" w:rsidRDefault="00F85BD5" w:rsidP="00696FE2">
            <w:pPr>
              <w:pStyle w:val="TAL"/>
              <w:rPr>
                <w:lang w:eastAsia="ko-KR"/>
              </w:rPr>
            </w:pPr>
            <w:r w:rsidRPr="007B0520">
              <w:t>General proxy behaviour</w:t>
            </w:r>
          </w:p>
        </w:tc>
        <w:tc>
          <w:tcPr>
            <w:tcW w:w="1215" w:type="dxa"/>
          </w:tcPr>
          <w:p w14:paraId="651C2ACD" w14:textId="77777777" w:rsidR="00F85BD5" w:rsidRPr="007B0520" w:rsidRDefault="00F85BD5" w:rsidP="00696FE2">
            <w:pPr>
              <w:pStyle w:val="TAL"/>
            </w:pPr>
            <w:r w:rsidRPr="007B0520">
              <w:t>-</w:t>
            </w:r>
          </w:p>
        </w:tc>
        <w:tc>
          <w:tcPr>
            <w:tcW w:w="1145" w:type="dxa"/>
            <w:gridSpan w:val="2"/>
          </w:tcPr>
          <w:p w14:paraId="04A2EC4B" w14:textId="77777777" w:rsidR="00F85BD5" w:rsidRPr="007B0520" w:rsidRDefault="00F85BD5" w:rsidP="00696FE2">
            <w:pPr>
              <w:pStyle w:val="TAL"/>
            </w:pPr>
            <w:r w:rsidRPr="007B0520">
              <w:t>4, 5, 14, 15</w:t>
            </w:r>
          </w:p>
        </w:tc>
        <w:tc>
          <w:tcPr>
            <w:tcW w:w="1325" w:type="dxa"/>
          </w:tcPr>
          <w:p w14:paraId="794FA959" w14:textId="77777777" w:rsidR="00F85BD5" w:rsidRPr="007B0520" w:rsidRDefault="00F85BD5" w:rsidP="00696FE2">
            <w:pPr>
              <w:pStyle w:val="TAL"/>
            </w:pPr>
            <w:r w:rsidRPr="007B0520">
              <w:t>n/a</w:t>
            </w:r>
          </w:p>
        </w:tc>
      </w:tr>
      <w:tr w:rsidR="00F85BD5" w:rsidRPr="007B0520" w14:paraId="50DD3C71" w14:textId="77777777" w:rsidTr="00696FE2">
        <w:trPr>
          <w:gridBefore w:val="1"/>
          <w:wBefore w:w="12" w:type="dxa"/>
          <w:jc w:val="center"/>
        </w:trPr>
        <w:tc>
          <w:tcPr>
            <w:tcW w:w="646" w:type="dxa"/>
          </w:tcPr>
          <w:p w14:paraId="008E2221" w14:textId="77777777" w:rsidR="00F85BD5" w:rsidRPr="007B0520" w:rsidRDefault="00F85BD5" w:rsidP="00696FE2">
            <w:pPr>
              <w:pStyle w:val="TAL"/>
            </w:pPr>
            <w:r w:rsidRPr="007B0520">
              <w:t>5</w:t>
            </w:r>
          </w:p>
        </w:tc>
        <w:tc>
          <w:tcPr>
            <w:tcW w:w="5038" w:type="dxa"/>
          </w:tcPr>
          <w:p w14:paraId="67BFE9F5" w14:textId="77777777" w:rsidR="00F85BD5" w:rsidRPr="007B0520" w:rsidRDefault="00F85BD5" w:rsidP="00696FE2">
            <w:pPr>
              <w:pStyle w:val="TAL"/>
            </w:pPr>
            <w:r w:rsidRPr="007B0520">
              <w:t>Managing several responses due to forking</w:t>
            </w:r>
          </w:p>
        </w:tc>
        <w:tc>
          <w:tcPr>
            <w:tcW w:w="1215" w:type="dxa"/>
          </w:tcPr>
          <w:p w14:paraId="487F5D64" w14:textId="77777777" w:rsidR="00F85BD5" w:rsidRPr="007B0520" w:rsidRDefault="00F85BD5" w:rsidP="00696FE2">
            <w:pPr>
              <w:pStyle w:val="TAL"/>
            </w:pPr>
            <w:r w:rsidRPr="007B0520">
              <w:t>9,10</w:t>
            </w:r>
          </w:p>
        </w:tc>
        <w:tc>
          <w:tcPr>
            <w:tcW w:w="1145" w:type="dxa"/>
            <w:gridSpan w:val="2"/>
          </w:tcPr>
          <w:p w14:paraId="592EAE60" w14:textId="77777777" w:rsidR="00F85BD5" w:rsidRPr="007B0520" w:rsidRDefault="00F85BD5" w:rsidP="00696FE2">
            <w:pPr>
              <w:pStyle w:val="TAL"/>
            </w:pPr>
            <w:r w:rsidRPr="007B0520">
              <w:t>6</w:t>
            </w:r>
          </w:p>
        </w:tc>
        <w:tc>
          <w:tcPr>
            <w:tcW w:w="1325" w:type="dxa"/>
          </w:tcPr>
          <w:p w14:paraId="6EE48C0A" w14:textId="77777777" w:rsidR="00F85BD5" w:rsidRPr="007B0520" w:rsidRDefault="00F85BD5" w:rsidP="00696FE2">
            <w:pPr>
              <w:pStyle w:val="TAL"/>
            </w:pPr>
            <w:r w:rsidRPr="007B0520">
              <w:t>m</w:t>
            </w:r>
          </w:p>
        </w:tc>
      </w:tr>
      <w:tr w:rsidR="00F85BD5" w:rsidRPr="007B0520" w14:paraId="258CC952" w14:textId="77777777" w:rsidTr="00696FE2">
        <w:trPr>
          <w:gridBefore w:val="1"/>
          <w:wBefore w:w="12" w:type="dxa"/>
          <w:jc w:val="center"/>
        </w:trPr>
        <w:tc>
          <w:tcPr>
            <w:tcW w:w="646" w:type="dxa"/>
          </w:tcPr>
          <w:p w14:paraId="5264889A" w14:textId="77777777" w:rsidR="00F85BD5" w:rsidRPr="007B0520" w:rsidRDefault="00F85BD5" w:rsidP="00696FE2">
            <w:pPr>
              <w:pStyle w:val="TAL"/>
            </w:pPr>
            <w:r w:rsidRPr="007B0520">
              <w:t>6</w:t>
            </w:r>
          </w:p>
        </w:tc>
        <w:tc>
          <w:tcPr>
            <w:tcW w:w="5038" w:type="dxa"/>
          </w:tcPr>
          <w:p w14:paraId="75D955B5" w14:textId="77777777" w:rsidR="00F85BD5" w:rsidRPr="007B0520" w:rsidRDefault="00F85BD5" w:rsidP="00696FE2">
            <w:pPr>
              <w:pStyle w:val="TAL"/>
            </w:pPr>
            <w:r w:rsidRPr="007B0520">
              <w:t>support of indication of TLS connections in the Record-Route header</w:t>
            </w:r>
          </w:p>
        </w:tc>
        <w:tc>
          <w:tcPr>
            <w:tcW w:w="1215" w:type="dxa"/>
          </w:tcPr>
          <w:p w14:paraId="2DB9F1D2" w14:textId="77777777" w:rsidR="00F85BD5" w:rsidRPr="007B0520" w:rsidRDefault="00F85BD5" w:rsidP="00696FE2">
            <w:pPr>
              <w:pStyle w:val="TAL"/>
            </w:pPr>
            <w:r w:rsidRPr="007B0520">
              <w:t>-</w:t>
            </w:r>
          </w:p>
        </w:tc>
        <w:tc>
          <w:tcPr>
            <w:tcW w:w="1145" w:type="dxa"/>
            <w:gridSpan w:val="2"/>
          </w:tcPr>
          <w:p w14:paraId="517EE2E0" w14:textId="77777777" w:rsidR="00F85BD5" w:rsidRPr="007B0520" w:rsidRDefault="00F85BD5" w:rsidP="00696FE2">
            <w:pPr>
              <w:pStyle w:val="TAL"/>
            </w:pPr>
            <w:r w:rsidRPr="007B0520">
              <w:t>7, 8</w:t>
            </w:r>
          </w:p>
        </w:tc>
        <w:tc>
          <w:tcPr>
            <w:tcW w:w="1325" w:type="dxa"/>
          </w:tcPr>
          <w:p w14:paraId="0BD28033" w14:textId="77777777" w:rsidR="00F85BD5" w:rsidRPr="007B0520" w:rsidRDefault="00F85BD5" w:rsidP="00696FE2">
            <w:pPr>
              <w:pStyle w:val="TAL"/>
            </w:pPr>
            <w:r w:rsidRPr="007B0520">
              <w:t>n/a</w:t>
            </w:r>
          </w:p>
        </w:tc>
      </w:tr>
      <w:tr w:rsidR="00F85BD5" w:rsidRPr="007B0520" w14:paraId="0EB6D239" w14:textId="77777777" w:rsidTr="00696FE2">
        <w:trPr>
          <w:gridBefore w:val="1"/>
          <w:wBefore w:w="12" w:type="dxa"/>
          <w:jc w:val="center"/>
        </w:trPr>
        <w:tc>
          <w:tcPr>
            <w:tcW w:w="646" w:type="dxa"/>
          </w:tcPr>
          <w:p w14:paraId="25140963" w14:textId="77777777" w:rsidR="00F85BD5" w:rsidRPr="007B0520" w:rsidRDefault="00F85BD5" w:rsidP="00696FE2">
            <w:pPr>
              <w:pStyle w:val="TAL"/>
            </w:pPr>
            <w:r w:rsidRPr="007B0520">
              <w:t>7</w:t>
            </w:r>
          </w:p>
        </w:tc>
        <w:tc>
          <w:tcPr>
            <w:tcW w:w="5038" w:type="dxa"/>
          </w:tcPr>
          <w:p w14:paraId="0CB8D018" w14:textId="77777777" w:rsidR="00F85BD5" w:rsidRPr="007B0520" w:rsidRDefault="00F85BD5" w:rsidP="00696FE2">
            <w:pPr>
              <w:pStyle w:val="TAL"/>
            </w:pPr>
            <w:r w:rsidRPr="007B0520">
              <w:t>Support of authentication</w:t>
            </w:r>
          </w:p>
        </w:tc>
        <w:tc>
          <w:tcPr>
            <w:tcW w:w="1215" w:type="dxa"/>
          </w:tcPr>
          <w:p w14:paraId="2913D3E1" w14:textId="77777777" w:rsidR="00F85BD5" w:rsidRPr="007B0520" w:rsidRDefault="00F85BD5" w:rsidP="00696FE2">
            <w:pPr>
              <w:pStyle w:val="TAL"/>
            </w:pPr>
            <w:r w:rsidRPr="007B0520">
              <w:t>7, 8, 8A</w:t>
            </w:r>
          </w:p>
        </w:tc>
        <w:tc>
          <w:tcPr>
            <w:tcW w:w="1145" w:type="dxa"/>
            <w:gridSpan w:val="2"/>
          </w:tcPr>
          <w:p w14:paraId="78B42A30" w14:textId="77777777" w:rsidR="00F85BD5" w:rsidRPr="007B0520" w:rsidRDefault="00F85BD5" w:rsidP="00696FE2">
            <w:pPr>
              <w:pStyle w:val="TAL"/>
            </w:pPr>
            <w:r w:rsidRPr="007B0520">
              <w:t>8A</w:t>
            </w:r>
          </w:p>
        </w:tc>
        <w:tc>
          <w:tcPr>
            <w:tcW w:w="1325" w:type="dxa"/>
          </w:tcPr>
          <w:p w14:paraId="32C37045" w14:textId="77777777" w:rsidR="00F85BD5" w:rsidRPr="007B0520" w:rsidRDefault="00F85BD5" w:rsidP="00696FE2">
            <w:pPr>
              <w:pStyle w:val="TAL"/>
            </w:pPr>
            <w:r w:rsidRPr="007B0520">
              <w:t>c2</w:t>
            </w:r>
          </w:p>
        </w:tc>
      </w:tr>
      <w:tr w:rsidR="00F85BD5" w:rsidRPr="007B0520" w14:paraId="2F1060C8" w14:textId="77777777" w:rsidTr="00696FE2">
        <w:trPr>
          <w:gridBefore w:val="1"/>
          <w:wBefore w:w="12" w:type="dxa"/>
          <w:jc w:val="center"/>
        </w:trPr>
        <w:tc>
          <w:tcPr>
            <w:tcW w:w="646" w:type="dxa"/>
          </w:tcPr>
          <w:p w14:paraId="16AB8F4E" w14:textId="77777777" w:rsidR="00F85BD5" w:rsidRPr="007B0520" w:rsidRDefault="00F85BD5" w:rsidP="00696FE2">
            <w:pPr>
              <w:pStyle w:val="TAL"/>
            </w:pPr>
            <w:r w:rsidRPr="007B0520">
              <w:t>8</w:t>
            </w:r>
          </w:p>
        </w:tc>
        <w:tc>
          <w:tcPr>
            <w:tcW w:w="5038" w:type="dxa"/>
          </w:tcPr>
          <w:p w14:paraId="4EA55876" w14:textId="77777777" w:rsidR="00F85BD5" w:rsidRPr="007B0520" w:rsidRDefault="00F85BD5" w:rsidP="00696FE2">
            <w:pPr>
              <w:pStyle w:val="TAL"/>
            </w:pPr>
            <w:r w:rsidRPr="007B0520">
              <w:t>Timestamped requests (Timestamp header field)</w:t>
            </w:r>
          </w:p>
        </w:tc>
        <w:tc>
          <w:tcPr>
            <w:tcW w:w="1215" w:type="dxa"/>
          </w:tcPr>
          <w:p w14:paraId="383F7864" w14:textId="77777777" w:rsidR="00F85BD5" w:rsidRPr="007B0520" w:rsidRDefault="00F85BD5" w:rsidP="00696FE2">
            <w:pPr>
              <w:pStyle w:val="TAL"/>
            </w:pPr>
            <w:r w:rsidRPr="007B0520">
              <w:t>6</w:t>
            </w:r>
          </w:p>
        </w:tc>
        <w:tc>
          <w:tcPr>
            <w:tcW w:w="1145" w:type="dxa"/>
            <w:gridSpan w:val="2"/>
          </w:tcPr>
          <w:p w14:paraId="75FA5FC7" w14:textId="77777777" w:rsidR="00F85BD5" w:rsidRPr="007B0520" w:rsidRDefault="00F85BD5" w:rsidP="00696FE2">
            <w:pPr>
              <w:pStyle w:val="TAL"/>
            </w:pPr>
            <w:r w:rsidRPr="007B0520">
              <w:t>-</w:t>
            </w:r>
          </w:p>
        </w:tc>
        <w:tc>
          <w:tcPr>
            <w:tcW w:w="1325" w:type="dxa"/>
          </w:tcPr>
          <w:p w14:paraId="21395220" w14:textId="77777777" w:rsidR="00F85BD5" w:rsidRPr="007B0520" w:rsidRDefault="00F85BD5" w:rsidP="00696FE2">
            <w:pPr>
              <w:pStyle w:val="TAL"/>
            </w:pPr>
            <w:r w:rsidRPr="007B0520">
              <w:t>m</w:t>
            </w:r>
          </w:p>
        </w:tc>
      </w:tr>
      <w:tr w:rsidR="00F85BD5" w:rsidRPr="007B0520" w14:paraId="1FEE7C98" w14:textId="77777777" w:rsidTr="00696FE2">
        <w:trPr>
          <w:gridBefore w:val="1"/>
          <w:wBefore w:w="12" w:type="dxa"/>
          <w:jc w:val="center"/>
        </w:trPr>
        <w:tc>
          <w:tcPr>
            <w:tcW w:w="646" w:type="dxa"/>
          </w:tcPr>
          <w:p w14:paraId="225D9341" w14:textId="77777777" w:rsidR="00F85BD5" w:rsidRPr="007B0520" w:rsidRDefault="00F85BD5" w:rsidP="00696FE2">
            <w:pPr>
              <w:pStyle w:val="TAL"/>
            </w:pPr>
            <w:r w:rsidRPr="007B0520">
              <w:t>9</w:t>
            </w:r>
          </w:p>
        </w:tc>
        <w:tc>
          <w:tcPr>
            <w:tcW w:w="5038" w:type="dxa"/>
          </w:tcPr>
          <w:p w14:paraId="7AE6D9BC" w14:textId="77777777" w:rsidR="00F85BD5" w:rsidRPr="007B0520" w:rsidRDefault="00F85BD5" w:rsidP="00696FE2">
            <w:pPr>
              <w:pStyle w:val="TAL"/>
            </w:pPr>
            <w:r w:rsidRPr="007B0520">
              <w:t>Presence of date in requests and responses (Date header field)</w:t>
            </w:r>
          </w:p>
        </w:tc>
        <w:tc>
          <w:tcPr>
            <w:tcW w:w="1215" w:type="dxa"/>
          </w:tcPr>
          <w:p w14:paraId="053BF930" w14:textId="77777777" w:rsidR="00F85BD5" w:rsidRPr="007B0520" w:rsidRDefault="00F85BD5" w:rsidP="00696FE2">
            <w:pPr>
              <w:pStyle w:val="TAL"/>
            </w:pPr>
            <w:r w:rsidRPr="007B0520">
              <w:t>11</w:t>
            </w:r>
          </w:p>
        </w:tc>
        <w:tc>
          <w:tcPr>
            <w:tcW w:w="1145" w:type="dxa"/>
            <w:gridSpan w:val="2"/>
          </w:tcPr>
          <w:p w14:paraId="68D34B86" w14:textId="77777777" w:rsidR="00F85BD5" w:rsidRPr="007B0520" w:rsidRDefault="00F85BD5" w:rsidP="00696FE2">
            <w:pPr>
              <w:pStyle w:val="TAL"/>
            </w:pPr>
            <w:r w:rsidRPr="007B0520">
              <w:t>9</w:t>
            </w:r>
          </w:p>
        </w:tc>
        <w:tc>
          <w:tcPr>
            <w:tcW w:w="1325" w:type="dxa"/>
          </w:tcPr>
          <w:p w14:paraId="0D055083" w14:textId="77777777" w:rsidR="00F85BD5" w:rsidRPr="007B0520" w:rsidRDefault="00F85BD5" w:rsidP="00696FE2">
            <w:pPr>
              <w:pStyle w:val="TAL"/>
            </w:pPr>
            <w:r w:rsidRPr="007B0520">
              <w:t>m</w:t>
            </w:r>
          </w:p>
        </w:tc>
      </w:tr>
      <w:tr w:rsidR="00F85BD5" w:rsidRPr="007B0520" w14:paraId="01816769" w14:textId="77777777" w:rsidTr="00696FE2">
        <w:trPr>
          <w:gridBefore w:val="1"/>
          <w:wBefore w:w="12" w:type="dxa"/>
          <w:jc w:val="center"/>
        </w:trPr>
        <w:tc>
          <w:tcPr>
            <w:tcW w:w="646" w:type="dxa"/>
          </w:tcPr>
          <w:p w14:paraId="1B2EA63E" w14:textId="77777777" w:rsidR="00F85BD5" w:rsidRPr="007B0520" w:rsidRDefault="00F85BD5" w:rsidP="00696FE2">
            <w:pPr>
              <w:pStyle w:val="TAL"/>
            </w:pPr>
            <w:r w:rsidRPr="007B0520">
              <w:t>10</w:t>
            </w:r>
          </w:p>
        </w:tc>
        <w:tc>
          <w:tcPr>
            <w:tcW w:w="5038" w:type="dxa"/>
          </w:tcPr>
          <w:p w14:paraId="67AC55E3" w14:textId="77777777" w:rsidR="00F85BD5" w:rsidRPr="007B0520" w:rsidRDefault="00F85BD5" w:rsidP="00696FE2">
            <w:pPr>
              <w:pStyle w:val="TAL"/>
            </w:pPr>
            <w:r w:rsidRPr="007B0520">
              <w:t>Presence of alerting information data (Alert-info header field)</w:t>
            </w:r>
          </w:p>
        </w:tc>
        <w:tc>
          <w:tcPr>
            <w:tcW w:w="1215" w:type="dxa"/>
          </w:tcPr>
          <w:p w14:paraId="5967DC99" w14:textId="77777777" w:rsidR="00F85BD5" w:rsidRPr="007B0520" w:rsidRDefault="00F85BD5" w:rsidP="00696FE2">
            <w:pPr>
              <w:pStyle w:val="TAL"/>
            </w:pPr>
            <w:r w:rsidRPr="007B0520">
              <w:t>12</w:t>
            </w:r>
          </w:p>
        </w:tc>
        <w:tc>
          <w:tcPr>
            <w:tcW w:w="1145" w:type="dxa"/>
            <w:gridSpan w:val="2"/>
          </w:tcPr>
          <w:p w14:paraId="0086D272" w14:textId="77777777" w:rsidR="00F85BD5" w:rsidRPr="007B0520" w:rsidRDefault="00F85BD5" w:rsidP="00696FE2">
            <w:pPr>
              <w:pStyle w:val="TAL"/>
            </w:pPr>
            <w:r w:rsidRPr="007B0520">
              <w:t>10</w:t>
            </w:r>
          </w:p>
        </w:tc>
        <w:tc>
          <w:tcPr>
            <w:tcW w:w="1325" w:type="dxa"/>
          </w:tcPr>
          <w:p w14:paraId="4F44125D" w14:textId="77777777" w:rsidR="00F85BD5" w:rsidRPr="007B0520" w:rsidRDefault="00F85BD5" w:rsidP="00696FE2">
            <w:pPr>
              <w:pStyle w:val="TAL"/>
            </w:pPr>
            <w:r w:rsidRPr="007B0520">
              <w:t>o</w:t>
            </w:r>
          </w:p>
        </w:tc>
      </w:tr>
      <w:tr w:rsidR="00F85BD5" w:rsidRPr="007B0520" w14:paraId="02A6475C" w14:textId="77777777" w:rsidTr="00696FE2">
        <w:trPr>
          <w:gridBefore w:val="1"/>
          <w:wBefore w:w="12" w:type="dxa"/>
          <w:jc w:val="center"/>
        </w:trPr>
        <w:tc>
          <w:tcPr>
            <w:tcW w:w="646" w:type="dxa"/>
          </w:tcPr>
          <w:p w14:paraId="5C68DC1E" w14:textId="77777777" w:rsidR="00F85BD5" w:rsidRPr="007B0520" w:rsidRDefault="00F85BD5" w:rsidP="00696FE2">
            <w:pPr>
              <w:pStyle w:val="TAL"/>
            </w:pPr>
            <w:r w:rsidRPr="007B0520">
              <w:t>11</w:t>
            </w:r>
          </w:p>
        </w:tc>
        <w:tc>
          <w:tcPr>
            <w:tcW w:w="5038" w:type="dxa"/>
          </w:tcPr>
          <w:p w14:paraId="3DD154D9" w14:textId="77777777" w:rsidR="00F85BD5" w:rsidRPr="007B0520" w:rsidRDefault="00F85BD5" w:rsidP="00696FE2">
            <w:pPr>
              <w:pStyle w:val="TAL"/>
            </w:pPr>
            <w:r w:rsidRPr="007B0520">
              <w:t>Support and handling of the Require header field for REGISTER and other requests or responses for methods other than REGISTER</w:t>
            </w:r>
          </w:p>
        </w:tc>
        <w:tc>
          <w:tcPr>
            <w:tcW w:w="1215" w:type="dxa"/>
          </w:tcPr>
          <w:p w14:paraId="22B0E7FE" w14:textId="77777777" w:rsidR="00F85BD5" w:rsidRPr="007B0520" w:rsidRDefault="00F85BD5" w:rsidP="00696FE2">
            <w:pPr>
              <w:pStyle w:val="TAL"/>
            </w:pPr>
            <w:r w:rsidRPr="007B0520">
              <w:t>-</w:t>
            </w:r>
          </w:p>
        </w:tc>
        <w:tc>
          <w:tcPr>
            <w:tcW w:w="1145" w:type="dxa"/>
            <w:gridSpan w:val="2"/>
          </w:tcPr>
          <w:p w14:paraId="77C0C8F9" w14:textId="77777777" w:rsidR="00F85BD5" w:rsidRPr="007B0520" w:rsidRDefault="00F85BD5" w:rsidP="00696FE2">
            <w:pPr>
              <w:pStyle w:val="TAL"/>
            </w:pPr>
            <w:r w:rsidRPr="007B0520">
              <w:t>11, 12, 13</w:t>
            </w:r>
          </w:p>
        </w:tc>
        <w:tc>
          <w:tcPr>
            <w:tcW w:w="1325" w:type="dxa"/>
          </w:tcPr>
          <w:p w14:paraId="39EAE029" w14:textId="77777777" w:rsidR="00F85BD5" w:rsidRPr="007B0520" w:rsidRDefault="00F85BD5" w:rsidP="00696FE2">
            <w:pPr>
              <w:pStyle w:val="TAL"/>
            </w:pPr>
            <w:r w:rsidRPr="007B0520">
              <w:t>m</w:t>
            </w:r>
          </w:p>
        </w:tc>
      </w:tr>
      <w:tr w:rsidR="00F85BD5" w:rsidRPr="007B0520" w14:paraId="15F106BE" w14:textId="77777777" w:rsidTr="00696FE2">
        <w:trPr>
          <w:gridBefore w:val="1"/>
          <w:wBefore w:w="12" w:type="dxa"/>
          <w:jc w:val="center"/>
        </w:trPr>
        <w:tc>
          <w:tcPr>
            <w:tcW w:w="646" w:type="dxa"/>
          </w:tcPr>
          <w:p w14:paraId="400C4C52" w14:textId="77777777" w:rsidR="00F85BD5" w:rsidRPr="007B0520" w:rsidRDefault="00F85BD5" w:rsidP="00696FE2">
            <w:pPr>
              <w:pStyle w:val="TAL"/>
            </w:pPr>
            <w:r w:rsidRPr="007B0520">
              <w:t>12</w:t>
            </w:r>
          </w:p>
        </w:tc>
        <w:tc>
          <w:tcPr>
            <w:tcW w:w="5038" w:type="dxa"/>
          </w:tcPr>
          <w:p w14:paraId="32D8AC9A" w14:textId="77777777" w:rsidR="00F85BD5" w:rsidRPr="007B0520" w:rsidRDefault="00F85BD5" w:rsidP="00696FE2">
            <w:pPr>
              <w:pStyle w:val="TAL"/>
            </w:pPr>
            <w:r w:rsidRPr="007B0520">
              <w:t>Support and reading of the Supported and Unsupported header fields</w:t>
            </w:r>
          </w:p>
        </w:tc>
        <w:tc>
          <w:tcPr>
            <w:tcW w:w="1215" w:type="dxa"/>
          </w:tcPr>
          <w:p w14:paraId="3D624D03" w14:textId="77777777" w:rsidR="00F85BD5" w:rsidRPr="007B0520" w:rsidRDefault="00F85BD5" w:rsidP="00696FE2">
            <w:pPr>
              <w:pStyle w:val="TAL"/>
            </w:pPr>
            <w:r w:rsidRPr="007B0520">
              <w:t>-</w:t>
            </w:r>
          </w:p>
        </w:tc>
        <w:tc>
          <w:tcPr>
            <w:tcW w:w="1145" w:type="dxa"/>
            <w:gridSpan w:val="2"/>
          </w:tcPr>
          <w:p w14:paraId="7F314759" w14:textId="77777777" w:rsidR="00F85BD5" w:rsidRPr="007B0520" w:rsidRDefault="00F85BD5" w:rsidP="00696FE2">
            <w:pPr>
              <w:pStyle w:val="TAL"/>
            </w:pPr>
            <w:r w:rsidRPr="007B0520">
              <w:t>16, 17, 18</w:t>
            </w:r>
          </w:p>
        </w:tc>
        <w:tc>
          <w:tcPr>
            <w:tcW w:w="1325" w:type="dxa"/>
          </w:tcPr>
          <w:p w14:paraId="208B2AAE" w14:textId="77777777" w:rsidR="00F85BD5" w:rsidRPr="007B0520" w:rsidRDefault="00F85BD5" w:rsidP="00696FE2">
            <w:pPr>
              <w:pStyle w:val="TAL"/>
            </w:pPr>
            <w:r w:rsidRPr="007B0520">
              <w:t>m</w:t>
            </w:r>
          </w:p>
        </w:tc>
      </w:tr>
      <w:tr w:rsidR="00F85BD5" w:rsidRPr="007B0520" w14:paraId="6AC05D6A" w14:textId="77777777" w:rsidTr="00696FE2">
        <w:trPr>
          <w:gridBefore w:val="1"/>
          <w:wBefore w:w="12" w:type="dxa"/>
          <w:jc w:val="center"/>
        </w:trPr>
        <w:tc>
          <w:tcPr>
            <w:tcW w:w="646" w:type="dxa"/>
          </w:tcPr>
          <w:p w14:paraId="5A9C5CF8" w14:textId="77777777" w:rsidR="00F85BD5" w:rsidRPr="007B0520" w:rsidRDefault="00F85BD5" w:rsidP="00696FE2">
            <w:pPr>
              <w:pStyle w:val="TAL"/>
            </w:pPr>
            <w:r w:rsidRPr="007B0520">
              <w:t>13</w:t>
            </w:r>
          </w:p>
        </w:tc>
        <w:tc>
          <w:tcPr>
            <w:tcW w:w="5038" w:type="dxa"/>
          </w:tcPr>
          <w:p w14:paraId="3BA78DE8" w14:textId="77777777" w:rsidR="00F85BD5" w:rsidRPr="007B0520" w:rsidRDefault="00F85BD5" w:rsidP="00696FE2">
            <w:pPr>
              <w:pStyle w:val="TAL"/>
            </w:pPr>
            <w:r w:rsidRPr="007B0520">
              <w:t>Support of the Error-Info header field in 3xx - 6xx responses</w:t>
            </w:r>
          </w:p>
        </w:tc>
        <w:tc>
          <w:tcPr>
            <w:tcW w:w="1215" w:type="dxa"/>
          </w:tcPr>
          <w:p w14:paraId="25FBC1C5" w14:textId="77777777" w:rsidR="00F85BD5" w:rsidRPr="007B0520" w:rsidRDefault="00F85BD5" w:rsidP="00696FE2">
            <w:pPr>
              <w:pStyle w:val="TAL"/>
            </w:pPr>
            <w:r w:rsidRPr="007B0520">
              <w:t>-</w:t>
            </w:r>
          </w:p>
        </w:tc>
        <w:tc>
          <w:tcPr>
            <w:tcW w:w="1145" w:type="dxa"/>
            <w:gridSpan w:val="2"/>
          </w:tcPr>
          <w:p w14:paraId="464556CB" w14:textId="77777777" w:rsidR="00F85BD5" w:rsidRPr="007B0520" w:rsidRDefault="00F85BD5" w:rsidP="00696FE2">
            <w:pPr>
              <w:pStyle w:val="TAL"/>
            </w:pPr>
            <w:r w:rsidRPr="007B0520">
              <w:t>19</w:t>
            </w:r>
          </w:p>
        </w:tc>
        <w:tc>
          <w:tcPr>
            <w:tcW w:w="1325" w:type="dxa"/>
          </w:tcPr>
          <w:p w14:paraId="6D1F745F" w14:textId="77777777" w:rsidR="00F85BD5" w:rsidRPr="007B0520" w:rsidRDefault="00F85BD5" w:rsidP="00696FE2">
            <w:pPr>
              <w:pStyle w:val="TAL"/>
            </w:pPr>
            <w:r w:rsidRPr="007B0520">
              <w:t>o</w:t>
            </w:r>
          </w:p>
        </w:tc>
      </w:tr>
      <w:tr w:rsidR="00F85BD5" w:rsidRPr="007B0520" w14:paraId="0FF87087" w14:textId="77777777" w:rsidTr="00696FE2">
        <w:trPr>
          <w:gridBefore w:val="1"/>
          <w:wBefore w:w="12" w:type="dxa"/>
          <w:jc w:val="center"/>
        </w:trPr>
        <w:tc>
          <w:tcPr>
            <w:tcW w:w="646" w:type="dxa"/>
          </w:tcPr>
          <w:p w14:paraId="70CCA3EA" w14:textId="77777777" w:rsidR="00F85BD5" w:rsidRPr="007B0520" w:rsidRDefault="00F85BD5" w:rsidP="00696FE2">
            <w:pPr>
              <w:pStyle w:val="TAL"/>
            </w:pPr>
            <w:r w:rsidRPr="007B0520">
              <w:t>14</w:t>
            </w:r>
          </w:p>
        </w:tc>
        <w:tc>
          <w:tcPr>
            <w:tcW w:w="5038" w:type="dxa"/>
          </w:tcPr>
          <w:p w14:paraId="75B9443C" w14:textId="77777777" w:rsidR="00F85BD5" w:rsidRPr="007B0520" w:rsidRDefault="00F85BD5" w:rsidP="00696FE2">
            <w:pPr>
              <w:pStyle w:val="TAL"/>
            </w:pPr>
            <w:r w:rsidRPr="007B0520">
              <w:t>Support and handling of the Organization header field</w:t>
            </w:r>
          </w:p>
        </w:tc>
        <w:tc>
          <w:tcPr>
            <w:tcW w:w="1215" w:type="dxa"/>
          </w:tcPr>
          <w:p w14:paraId="5F7BB84B" w14:textId="77777777" w:rsidR="00F85BD5" w:rsidRPr="007B0520" w:rsidRDefault="00F85BD5" w:rsidP="00696FE2">
            <w:pPr>
              <w:pStyle w:val="TAL"/>
            </w:pPr>
            <w:r w:rsidRPr="007B0520">
              <w:t>-</w:t>
            </w:r>
          </w:p>
        </w:tc>
        <w:tc>
          <w:tcPr>
            <w:tcW w:w="1145" w:type="dxa"/>
            <w:gridSpan w:val="2"/>
          </w:tcPr>
          <w:p w14:paraId="2859F0E3" w14:textId="77777777" w:rsidR="00F85BD5" w:rsidRPr="007B0520" w:rsidRDefault="00F85BD5" w:rsidP="00696FE2">
            <w:pPr>
              <w:pStyle w:val="TAL"/>
            </w:pPr>
            <w:r w:rsidRPr="007B0520">
              <w:t>19A, 19B</w:t>
            </w:r>
          </w:p>
        </w:tc>
        <w:tc>
          <w:tcPr>
            <w:tcW w:w="1325" w:type="dxa"/>
          </w:tcPr>
          <w:p w14:paraId="1D7AED90" w14:textId="77777777" w:rsidR="00F85BD5" w:rsidRPr="007B0520" w:rsidRDefault="00F85BD5" w:rsidP="00696FE2">
            <w:pPr>
              <w:pStyle w:val="TAL"/>
            </w:pPr>
            <w:r w:rsidRPr="007B0520">
              <w:t>m</w:t>
            </w:r>
          </w:p>
        </w:tc>
      </w:tr>
      <w:tr w:rsidR="00F85BD5" w:rsidRPr="007B0520" w14:paraId="41B03C69" w14:textId="77777777" w:rsidTr="00696FE2">
        <w:trPr>
          <w:gridBefore w:val="1"/>
          <w:wBefore w:w="12" w:type="dxa"/>
          <w:jc w:val="center"/>
        </w:trPr>
        <w:tc>
          <w:tcPr>
            <w:tcW w:w="646" w:type="dxa"/>
          </w:tcPr>
          <w:p w14:paraId="49019BE5" w14:textId="77777777" w:rsidR="00F85BD5" w:rsidRPr="007B0520" w:rsidRDefault="00F85BD5" w:rsidP="00696FE2">
            <w:pPr>
              <w:pStyle w:val="TAL"/>
            </w:pPr>
            <w:r w:rsidRPr="007B0520">
              <w:t>15</w:t>
            </w:r>
          </w:p>
        </w:tc>
        <w:tc>
          <w:tcPr>
            <w:tcW w:w="5038" w:type="dxa"/>
          </w:tcPr>
          <w:p w14:paraId="5DC68A83" w14:textId="77777777" w:rsidR="00F85BD5" w:rsidRPr="007B0520" w:rsidRDefault="00F85BD5" w:rsidP="00696FE2">
            <w:pPr>
              <w:pStyle w:val="TAL"/>
            </w:pPr>
            <w:r w:rsidRPr="007B0520">
              <w:t>Support and handling of the Call-Info header field</w:t>
            </w:r>
          </w:p>
        </w:tc>
        <w:tc>
          <w:tcPr>
            <w:tcW w:w="1215" w:type="dxa"/>
          </w:tcPr>
          <w:p w14:paraId="24BCBA21" w14:textId="77777777" w:rsidR="00F85BD5" w:rsidRPr="007B0520" w:rsidRDefault="00F85BD5" w:rsidP="00696FE2">
            <w:pPr>
              <w:pStyle w:val="TAL"/>
            </w:pPr>
            <w:r w:rsidRPr="007B0520">
              <w:t>-</w:t>
            </w:r>
          </w:p>
        </w:tc>
        <w:tc>
          <w:tcPr>
            <w:tcW w:w="1145" w:type="dxa"/>
            <w:gridSpan w:val="2"/>
          </w:tcPr>
          <w:p w14:paraId="773D4519" w14:textId="77777777" w:rsidR="00F85BD5" w:rsidRPr="007B0520" w:rsidRDefault="00F85BD5" w:rsidP="00696FE2">
            <w:pPr>
              <w:pStyle w:val="TAL"/>
            </w:pPr>
            <w:r w:rsidRPr="007B0520">
              <w:t>19C, 19D</w:t>
            </w:r>
          </w:p>
        </w:tc>
        <w:tc>
          <w:tcPr>
            <w:tcW w:w="1325" w:type="dxa"/>
          </w:tcPr>
          <w:p w14:paraId="0490CA5E" w14:textId="77777777" w:rsidR="00F85BD5" w:rsidRPr="007B0520" w:rsidRDefault="00F85BD5" w:rsidP="00696FE2">
            <w:pPr>
              <w:pStyle w:val="TAL"/>
            </w:pPr>
            <w:r w:rsidRPr="007B0520">
              <w:t>m</w:t>
            </w:r>
          </w:p>
        </w:tc>
      </w:tr>
      <w:tr w:rsidR="00F85BD5" w:rsidRPr="007B0520" w14:paraId="15C16D79" w14:textId="77777777" w:rsidTr="00696FE2">
        <w:trPr>
          <w:gridBefore w:val="1"/>
          <w:wBefore w:w="12" w:type="dxa"/>
          <w:jc w:val="center"/>
        </w:trPr>
        <w:tc>
          <w:tcPr>
            <w:tcW w:w="646" w:type="dxa"/>
          </w:tcPr>
          <w:p w14:paraId="210A4DD4" w14:textId="77777777" w:rsidR="00F85BD5" w:rsidRPr="007B0520" w:rsidRDefault="00F85BD5" w:rsidP="00696FE2">
            <w:pPr>
              <w:pStyle w:val="TAL"/>
            </w:pPr>
            <w:r w:rsidRPr="007B0520">
              <w:t>16</w:t>
            </w:r>
          </w:p>
        </w:tc>
        <w:tc>
          <w:tcPr>
            <w:tcW w:w="5038" w:type="dxa"/>
          </w:tcPr>
          <w:p w14:paraId="23589502" w14:textId="77777777" w:rsidR="00F85BD5" w:rsidRPr="007B0520" w:rsidRDefault="00F85BD5" w:rsidP="00696FE2">
            <w:pPr>
              <w:pStyle w:val="TAL"/>
            </w:pPr>
            <w:r w:rsidRPr="007B0520">
              <w:t>Support of the Contact header field in 3xx response</w:t>
            </w:r>
          </w:p>
        </w:tc>
        <w:tc>
          <w:tcPr>
            <w:tcW w:w="1215" w:type="dxa"/>
          </w:tcPr>
          <w:p w14:paraId="18594326" w14:textId="77777777" w:rsidR="00F85BD5" w:rsidRPr="007B0520" w:rsidRDefault="00F85BD5" w:rsidP="00696FE2">
            <w:pPr>
              <w:pStyle w:val="TAL"/>
            </w:pPr>
            <w:r w:rsidRPr="007B0520">
              <w:t>-</w:t>
            </w:r>
          </w:p>
        </w:tc>
        <w:tc>
          <w:tcPr>
            <w:tcW w:w="1145" w:type="dxa"/>
            <w:gridSpan w:val="2"/>
          </w:tcPr>
          <w:p w14:paraId="3371BEFB" w14:textId="77777777" w:rsidR="00F85BD5" w:rsidRPr="007B0520" w:rsidRDefault="00F85BD5" w:rsidP="00696FE2">
            <w:pPr>
              <w:pStyle w:val="TAL"/>
            </w:pPr>
            <w:r w:rsidRPr="007B0520">
              <w:t>19E</w:t>
            </w:r>
          </w:p>
        </w:tc>
        <w:tc>
          <w:tcPr>
            <w:tcW w:w="1325" w:type="dxa"/>
          </w:tcPr>
          <w:p w14:paraId="2DB8632C" w14:textId="77777777" w:rsidR="00F85BD5" w:rsidRPr="007B0520" w:rsidRDefault="00F85BD5" w:rsidP="00696FE2">
            <w:pPr>
              <w:pStyle w:val="TAL"/>
            </w:pPr>
            <w:r w:rsidRPr="007B0520">
              <w:t>m</w:t>
            </w:r>
          </w:p>
        </w:tc>
      </w:tr>
      <w:tr w:rsidR="00F85BD5" w:rsidRPr="007B0520" w14:paraId="598A1E4C" w14:textId="77777777" w:rsidTr="00696FE2">
        <w:trPr>
          <w:gridBefore w:val="1"/>
          <w:wBefore w:w="12" w:type="dxa"/>
          <w:jc w:val="center"/>
        </w:trPr>
        <w:tc>
          <w:tcPr>
            <w:tcW w:w="646" w:type="dxa"/>
          </w:tcPr>
          <w:p w14:paraId="3891704F" w14:textId="77777777" w:rsidR="00F85BD5" w:rsidRPr="007B0520" w:rsidRDefault="00F85BD5" w:rsidP="00696FE2">
            <w:pPr>
              <w:pStyle w:val="TAL"/>
              <w:rPr>
                <w:lang w:eastAsia="ko-KR"/>
              </w:rPr>
            </w:pPr>
            <w:r w:rsidRPr="007B0520">
              <w:rPr>
                <w:lang w:eastAsia="ko-KR"/>
              </w:rPr>
              <w:t>16A</w:t>
            </w:r>
          </w:p>
        </w:tc>
        <w:tc>
          <w:tcPr>
            <w:tcW w:w="5038" w:type="dxa"/>
          </w:tcPr>
          <w:p w14:paraId="3E8E46C3" w14:textId="77777777" w:rsidR="00F85BD5" w:rsidRPr="007B0520" w:rsidRDefault="00F85BD5" w:rsidP="00696FE2">
            <w:pPr>
              <w:pStyle w:val="TAL"/>
            </w:pPr>
            <w:r w:rsidRPr="007B0520">
              <w:t>Proxy reading the contents of a body or including a body in a request or response</w:t>
            </w:r>
          </w:p>
        </w:tc>
        <w:tc>
          <w:tcPr>
            <w:tcW w:w="1215" w:type="dxa"/>
          </w:tcPr>
          <w:p w14:paraId="733D8C4A" w14:textId="77777777" w:rsidR="00F85BD5" w:rsidRPr="007B0520" w:rsidRDefault="00F85BD5" w:rsidP="00696FE2">
            <w:pPr>
              <w:pStyle w:val="TAL"/>
              <w:rPr>
                <w:lang w:eastAsia="ko-KR"/>
              </w:rPr>
            </w:pPr>
            <w:r w:rsidRPr="007B0520">
              <w:rPr>
                <w:rFonts w:hint="eastAsia"/>
                <w:lang w:eastAsia="ko-KR"/>
              </w:rPr>
              <w:t>-</w:t>
            </w:r>
          </w:p>
        </w:tc>
        <w:tc>
          <w:tcPr>
            <w:tcW w:w="1145" w:type="dxa"/>
            <w:gridSpan w:val="2"/>
          </w:tcPr>
          <w:p w14:paraId="1B3BF0D7" w14:textId="77777777" w:rsidR="00F85BD5" w:rsidRPr="007B0520" w:rsidRDefault="00F85BD5" w:rsidP="00696FE2">
            <w:pPr>
              <w:pStyle w:val="TAL"/>
              <w:rPr>
                <w:lang w:eastAsia="ko-KR"/>
              </w:rPr>
            </w:pPr>
            <w:r w:rsidRPr="007B0520">
              <w:rPr>
                <w:lang w:eastAsia="ko-KR"/>
              </w:rPr>
              <w:t>19F</w:t>
            </w:r>
          </w:p>
        </w:tc>
        <w:tc>
          <w:tcPr>
            <w:tcW w:w="1325" w:type="dxa"/>
          </w:tcPr>
          <w:p w14:paraId="6593289E" w14:textId="77777777" w:rsidR="00F85BD5" w:rsidRPr="007B0520" w:rsidRDefault="00F85BD5" w:rsidP="00696FE2">
            <w:pPr>
              <w:pStyle w:val="TAL"/>
              <w:rPr>
                <w:lang w:eastAsia="ko-KR"/>
              </w:rPr>
            </w:pPr>
            <w:r w:rsidRPr="007B0520">
              <w:rPr>
                <w:lang w:eastAsia="ko-KR"/>
              </w:rPr>
              <w:t>n/a</w:t>
            </w:r>
          </w:p>
        </w:tc>
      </w:tr>
      <w:tr w:rsidR="00F85BD5" w:rsidRPr="007B0520" w14:paraId="40ABF440" w14:textId="77777777" w:rsidTr="00696FE2">
        <w:trPr>
          <w:gridBefore w:val="1"/>
          <w:wBefore w:w="12" w:type="dxa"/>
          <w:jc w:val="center"/>
        </w:trPr>
        <w:tc>
          <w:tcPr>
            <w:tcW w:w="646" w:type="dxa"/>
          </w:tcPr>
          <w:p w14:paraId="22B92ED7" w14:textId="77777777" w:rsidR="00F85BD5" w:rsidRPr="007B0520" w:rsidRDefault="00F85BD5" w:rsidP="00696FE2">
            <w:pPr>
              <w:pStyle w:val="TAL"/>
              <w:rPr>
                <w:rFonts w:cs="Arial"/>
                <w:szCs w:val="18"/>
              </w:rPr>
            </w:pPr>
          </w:p>
        </w:tc>
        <w:tc>
          <w:tcPr>
            <w:tcW w:w="5038" w:type="dxa"/>
          </w:tcPr>
          <w:p w14:paraId="3546B0CB" w14:textId="77777777" w:rsidR="00F85BD5" w:rsidRPr="007B0520" w:rsidRDefault="00F85BD5" w:rsidP="00696FE2">
            <w:pPr>
              <w:pStyle w:val="TAL"/>
              <w:rPr>
                <w:b/>
                <w:bCs/>
              </w:rPr>
            </w:pPr>
            <w:r w:rsidRPr="007B0520">
              <w:rPr>
                <w:b/>
                <w:bCs/>
              </w:rPr>
              <w:t>Extensions to basic SIP</w:t>
            </w:r>
          </w:p>
        </w:tc>
        <w:tc>
          <w:tcPr>
            <w:tcW w:w="1215" w:type="dxa"/>
          </w:tcPr>
          <w:p w14:paraId="73F9288B" w14:textId="77777777" w:rsidR="00F85BD5" w:rsidRPr="007B0520" w:rsidRDefault="00F85BD5" w:rsidP="00696FE2">
            <w:pPr>
              <w:pStyle w:val="TAL"/>
            </w:pPr>
          </w:p>
        </w:tc>
        <w:tc>
          <w:tcPr>
            <w:tcW w:w="1145" w:type="dxa"/>
            <w:gridSpan w:val="2"/>
          </w:tcPr>
          <w:p w14:paraId="389563AB" w14:textId="77777777" w:rsidR="00F85BD5" w:rsidRPr="007B0520" w:rsidRDefault="00F85BD5" w:rsidP="00696FE2">
            <w:pPr>
              <w:pStyle w:val="TAL"/>
            </w:pPr>
          </w:p>
        </w:tc>
        <w:tc>
          <w:tcPr>
            <w:tcW w:w="1325" w:type="dxa"/>
          </w:tcPr>
          <w:p w14:paraId="561D64AC" w14:textId="77777777" w:rsidR="00F85BD5" w:rsidRPr="007B0520" w:rsidRDefault="00F85BD5" w:rsidP="00696FE2">
            <w:pPr>
              <w:pStyle w:val="TAL"/>
            </w:pPr>
          </w:p>
        </w:tc>
      </w:tr>
      <w:tr w:rsidR="00F85BD5" w:rsidRPr="007B0520" w14:paraId="4B2B9432" w14:textId="77777777" w:rsidTr="00696FE2">
        <w:trPr>
          <w:gridBefore w:val="1"/>
          <w:wBefore w:w="12" w:type="dxa"/>
          <w:jc w:val="center"/>
        </w:trPr>
        <w:tc>
          <w:tcPr>
            <w:tcW w:w="646" w:type="dxa"/>
          </w:tcPr>
          <w:p w14:paraId="1FC605F5" w14:textId="77777777" w:rsidR="00F85BD5" w:rsidRPr="007B0520" w:rsidRDefault="00F85BD5" w:rsidP="00696FE2">
            <w:pPr>
              <w:pStyle w:val="TAL"/>
              <w:rPr>
                <w:rFonts w:cs="Arial"/>
                <w:szCs w:val="18"/>
                <w:lang w:eastAsia="ko-KR"/>
              </w:rPr>
            </w:pPr>
            <w:r w:rsidRPr="007B0520">
              <w:rPr>
                <w:rFonts w:cs="Arial"/>
                <w:szCs w:val="18"/>
                <w:lang w:eastAsia="ko-KR"/>
              </w:rPr>
              <w:t>16B</w:t>
            </w:r>
          </w:p>
        </w:tc>
        <w:tc>
          <w:tcPr>
            <w:tcW w:w="5038" w:type="dxa"/>
          </w:tcPr>
          <w:p w14:paraId="0ADF3F28" w14:textId="77777777" w:rsidR="00F85BD5" w:rsidRPr="007B0520" w:rsidRDefault="00F85BD5" w:rsidP="00696FE2">
            <w:pPr>
              <w:pStyle w:val="TAL"/>
              <w:rPr>
                <w:b/>
                <w:bCs/>
              </w:rPr>
            </w:pPr>
            <w:r w:rsidRPr="007B0520">
              <w:t>3GPP TS 24.237 [131]: proxy modifying the content of a body</w:t>
            </w:r>
          </w:p>
        </w:tc>
        <w:tc>
          <w:tcPr>
            <w:tcW w:w="1215" w:type="dxa"/>
          </w:tcPr>
          <w:p w14:paraId="31868905" w14:textId="77777777" w:rsidR="00F85BD5" w:rsidRPr="007B0520" w:rsidRDefault="00F85BD5" w:rsidP="00696FE2">
            <w:pPr>
              <w:pStyle w:val="TAL"/>
              <w:rPr>
                <w:lang w:eastAsia="ko-KR"/>
              </w:rPr>
            </w:pPr>
            <w:r w:rsidRPr="007B0520">
              <w:rPr>
                <w:rFonts w:hint="eastAsia"/>
                <w:lang w:eastAsia="ko-KR"/>
              </w:rPr>
              <w:t>-</w:t>
            </w:r>
          </w:p>
        </w:tc>
        <w:tc>
          <w:tcPr>
            <w:tcW w:w="1145" w:type="dxa"/>
            <w:gridSpan w:val="2"/>
          </w:tcPr>
          <w:p w14:paraId="11435418" w14:textId="77777777" w:rsidR="00F85BD5" w:rsidRPr="007B0520" w:rsidRDefault="00F85BD5" w:rsidP="00696FE2">
            <w:pPr>
              <w:pStyle w:val="TAL"/>
              <w:rPr>
                <w:lang w:eastAsia="ko-KR"/>
              </w:rPr>
            </w:pPr>
            <w:r w:rsidRPr="007B0520">
              <w:rPr>
                <w:lang w:eastAsia="ko-KR"/>
              </w:rPr>
              <w:t>19G</w:t>
            </w:r>
          </w:p>
        </w:tc>
        <w:tc>
          <w:tcPr>
            <w:tcW w:w="1325" w:type="dxa"/>
          </w:tcPr>
          <w:p w14:paraId="5EFDD6F0" w14:textId="77777777" w:rsidR="00F85BD5" w:rsidRPr="007B0520" w:rsidRDefault="00F85BD5" w:rsidP="00696FE2">
            <w:pPr>
              <w:pStyle w:val="TAL"/>
              <w:rPr>
                <w:lang w:eastAsia="ko-KR"/>
              </w:rPr>
            </w:pPr>
            <w:r w:rsidRPr="007B0520">
              <w:rPr>
                <w:lang w:eastAsia="ko-KR"/>
              </w:rPr>
              <w:t>n/a</w:t>
            </w:r>
          </w:p>
        </w:tc>
      </w:tr>
      <w:tr w:rsidR="00F85BD5" w:rsidRPr="007B0520" w14:paraId="76847A95" w14:textId="77777777" w:rsidTr="00696FE2">
        <w:trPr>
          <w:gridBefore w:val="1"/>
          <w:wBefore w:w="12" w:type="dxa"/>
          <w:jc w:val="center"/>
        </w:trPr>
        <w:tc>
          <w:tcPr>
            <w:tcW w:w="646" w:type="dxa"/>
          </w:tcPr>
          <w:p w14:paraId="61E1284A" w14:textId="77777777" w:rsidR="00F85BD5" w:rsidRPr="007B0520" w:rsidRDefault="00F85BD5" w:rsidP="00696FE2">
            <w:pPr>
              <w:pStyle w:val="TAL"/>
            </w:pPr>
            <w:r w:rsidRPr="007B0520">
              <w:t>17</w:t>
            </w:r>
          </w:p>
        </w:tc>
        <w:tc>
          <w:tcPr>
            <w:tcW w:w="5038" w:type="dxa"/>
          </w:tcPr>
          <w:p w14:paraId="15D38ED4" w14:textId="77777777" w:rsidR="00F85BD5" w:rsidRPr="007B0520" w:rsidRDefault="00F85BD5" w:rsidP="00696FE2">
            <w:pPr>
              <w:pStyle w:val="TAL"/>
            </w:pPr>
            <w:r w:rsidRPr="007B0520">
              <w:t>IETF RFC 6086 [39]: SIP INFO method and package framework</w:t>
            </w:r>
          </w:p>
        </w:tc>
        <w:tc>
          <w:tcPr>
            <w:tcW w:w="1215" w:type="dxa"/>
          </w:tcPr>
          <w:p w14:paraId="701B1CBA" w14:textId="77777777" w:rsidR="00F85BD5" w:rsidRPr="007B0520" w:rsidRDefault="00F85BD5" w:rsidP="00696FE2">
            <w:pPr>
              <w:pStyle w:val="TAL"/>
            </w:pPr>
            <w:r w:rsidRPr="007B0520">
              <w:t>13</w:t>
            </w:r>
          </w:p>
        </w:tc>
        <w:tc>
          <w:tcPr>
            <w:tcW w:w="1145" w:type="dxa"/>
            <w:gridSpan w:val="2"/>
          </w:tcPr>
          <w:p w14:paraId="5B29F0DF" w14:textId="77777777" w:rsidR="00F85BD5" w:rsidRPr="007B0520" w:rsidRDefault="00F85BD5" w:rsidP="00696FE2">
            <w:pPr>
              <w:pStyle w:val="TAL"/>
            </w:pPr>
            <w:r w:rsidRPr="007B0520">
              <w:t>20</w:t>
            </w:r>
          </w:p>
        </w:tc>
        <w:tc>
          <w:tcPr>
            <w:tcW w:w="1325" w:type="dxa"/>
          </w:tcPr>
          <w:p w14:paraId="730A8B07" w14:textId="77777777" w:rsidR="00F85BD5" w:rsidRPr="007B0520" w:rsidRDefault="00F85BD5" w:rsidP="00696FE2">
            <w:pPr>
              <w:pStyle w:val="TAL"/>
            </w:pPr>
            <w:r w:rsidRPr="007B0520">
              <w:t>o</w:t>
            </w:r>
          </w:p>
        </w:tc>
      </w:tr>
      <w:tr w:rsidR="00F85BD5" w:rsidRPr="007B0520" w14:paraId="3C6857B6" w14:textId="77777777" w:rsidTr="00696FE2">
        <w:trPr>
          <w:gridBefore w:val="1"/>
          <w:wBefore w:w="12" w:type="dxa"/>
          <w:jc w:val="center"/>
        </w:trPr>
        <w:tc>
          <w:tcPr>
            <w:tcW w:w="646" w:type="dxa"/>
          </w:tcPr>
          <w:p w14:paraId="535FADD3" w14:textId="77777777" w:rsidR="00F85BD5" w:rsidRPr="007B0520" w:rsidRDefault="00F85BD5" w:rsidP="00696FE2">
            <w:pPr>
              <w:pStyle w:val="TAL"/>
            </w:pPr>
            <w:r w:rsidRPr="007B0520">
              <w:t>17A</w:t>
            </w:r>
          </w:p>
        </w:tc>
        <w:tc>
          <w:tcPr>
            <w:tcW w:w="5038" w:type="dxa"/>
          </w:tcPr>
          <w:p w14:paraId="189C4FB2" w14:textId="77777777" w:rsidR="00F85BD5" w:rsidRPr="007B0520" w:rsidRDefault="00F85BD5" w:rsidP="00696FE2">
            <w:pPr>
              <w:pStyle w:val="TAL"/>
            </w:pPr>
            <w:r w:rsidRPr="007B0520">
              <w:t>IETF RFC 6086 [39]: legacy INFO usage</w:t>
            </w:r>
          </w:p>
        </w:tc>
        <w:tc>
          <w:tcPr>
            <w:tcW w:w="1215" w:type="dxa"/>
          </w:tcPr>
          <w:p w14:paraId="3FAA238D" w14:textId="77777777" w:rsidR="00F85BD5" w:rsidRPr="007B0520" w:rsidRDefault="00F85BD5" w:rsidP="00696FE2">
            <w:pPr>
              <w:pStyle w:val="TAL"/>
            </w:pPr>
            <w:r w:rsidRPr="007B0520">
              <w:t>13A</w:t>
            </w:r>
          </w:p>
        </w:tc>
        <w:tc>
          <w:tcPr>
            <w:tcW w:w="1145" w:type="dxa"/>
            <w:gridSpan w:val="2"/>
          </w:tcPr>
          <w:p w14:paraId="7D22A16D" w14:textId="77777777" w:rsidR="00F85BD5" w:rsidRPr="007B0520" w:rsidRDefault="00F85BD5" w:rsidP="00696FE2">
            <w:pPr>
              <w:pStyle w:val="TAL"/>
            </w:pPr>
            <w:r w:rsidRPr="007B0520">
              <w:t>20A</w:t>
            </w:r>
          </w:p>
        </w:tc>
        <w:tc>
          <w:tcPr>
            <w:tcW w:w="1325" w:type="dxa"/>
          </w:tcPr>
          <w:p w14:paraId="3497BE32" w14:textId="77777777" w:rsidR="00F85BD5" w:rsidRPr="007B0520" w:rsidRDefault="00F85BD5" w:rsidP="00696FE2">
            <w:pPr>
              <w:pStyle w:val="TAL"/>
            </w:pPr>
            <w:r w:rsidRPr="007B0520">
              <w:t>o</w:t>
            </w:r>
          </w:p>
        </w:tc>
      </w:tr>
      <w:tr w:rsidR="00F85BD5" w:rsidRPr="007B0520" w14:paraId="1E1DD93E" w14:textId="77777777" w:rsidTr="00696FE2">
        <w:trPr>
          <w:gridBefore w:val="1"/>
          <w:wBefore w:w="12" w:type="dxa"/>
          <w:jc w:val="center"/>
        </w:trPr>
        <w:tc>
          <w:tcPr>
            <w:tcW w:w="646" w:type="dxa"/>
          </w:tcPr>
          <w:p w14:paraId="09F9A8E7" w14:textId="77777777" w:rsidR="00F85BD5" w:rsidRPr="007B0520" w:rsidRDefault="00F85BD5" w:rsidP="00696FE2">
            <w:pPr>
              <w:pStyle w:val="TAL"/>
            </w:pPr>
            <w:r w:rsidRPr="007B0520">
              <w:t>18</w:t>
            </w:r>
          </w:p>
        </w:tc>
        <w:tc>
          <w:tcPr>
            <w:tcW w:w="5038" w:type="dxa"/>
          </w:tcPr>
          <w:p w14:paraId="49D159D8" w14:textId="77777777" w:rsidR="00F85BD5" w:rsidRPr="007B0520" w:rsidRDefault="00F85BD5" w:rsidP="00696FE2">
            <w:pPr>
              <w:pStyle w:val="TAL"/>
            </w:pPr>
            <w:r w:rsidRPr="007B0520">
              <w:t>IETF RFC 3262 [18]: reliability of provisional responses in SIP (PRACK method)</w:t>
            </w:r>
          </w:p>
        </w:tc>
        <w:tc>
          <w:tcPr>
            <w:tcW w:w="1215" w:type="dxa"/>
          </w:tcPr>
          <w:p w14:paraId="7F708895" w14:textId="77777777" w:rsidR="00F85BD5" w:rsidRPr="007B0520" w:rsidRDefault="00F85BD5" w:rsidP="00696FE2">
            <w:pPr>
              <w:pStyle w:val="TAL"/>
            </w:pPr>
            <w:r w:rsidRPr="007B0520">
              <w:t>14</w:t>
            </w:r>
          </w:p>
        </w:tc>
        <w:tc>
          <w:tcPr>
            <w:tcW w:w="1145" w:type="dxa"/>
            <w:gridSpan w:val="2"/>
          </w:tcPr>
          <w:p w14:paraId="1B34C985" w14:textId="77777777" w:rsidR="00F85BD5" w:rsidRPr="007B0520" w:rsidRDefault="00F85BD5" w:rsidP="00696FE2">
            <w:pPr>
              <w:pStyle w:val="TAL"/>
            </w:pPr>
            <w:r w:rsidRPr="007B0520">
              <w:t>21</w:t>
            </w:r>
          </w:p>
        </w:tc>
        <w:tc>
          <w:tcPr>
            <w:tcW w:w="1325" w:type="dxa"/>
          </w:tcPr>
          <w:p w14:paraId="5323C3DD" w14:textId="77777777" w:rsidR="00F85BD5" w:rsidRPr="007B0520" w:rsidRDefault="00F85BD5" w:rsidP="00696FE2">
            <w:pPr>
              <w:pStyle w:val="TAL"/>
            </w:pPr>
            <w:r w:rsidRPr="007B0520">
              <w:t>m</w:t>
            </w:r>
          </w:p>
        </w:tc>
      </w:tr>
      <w:tr w:rsidR="00F85BD5" w:rsidRPr="007B0520" w14:paraId="58979739" w14:textId="77777777" w:rsidTr="00696FE2">
        <w:trPr>
          <w:gridBefore w:val="1"/>
          <w:wBefore w:w="12" w:type="dxa"/>
          <w:jc w:val="center"/>
        </w:trPr>
        <w:tc>
          <w:tcPr>
            <w:tcW w:w="646" w:type="dxa"/>
          </w:tcPr>
          <w:p w14:paraId="7A23DED6" w14:textId="77777777" w:rsidR="00F85BD5" w:rsidRPr="007B0520" w:rsidRDefault="00F85BD5" w:rsidP="00696FE2">
            <w:pPr>
              <w:pStyle w:val="TAL"/>
            </w:pPr>
            <w:r w:rsidRPr="007B0520">
              <w:t>19</w:t>
            </w:r>
          </w:p>
        </w:tc>
        <w:tc>
          <w:tcPr>
            <w:tcW w:w="5038" w:type="dxa"/>
          </w:tcPr>
          <w:p w14:paraId="4D28A43D" w14:textId="77777777" w:rsidR="00F85BD5" w:rsidRPr="007B0520" w:rsidRDefault="00F85BD5" w:rsidP="00696FE2">
            <w:pPr>
              <w:pStyle w:val="TAL"/>
            </w:pPr>
            <w:r w:rsidRPr="007B0520">
              <w:t>IETF RFC 3515 [22]: the SIP REFER method</w:t>
            </w:r>
          </w:p>
        </w:tc>
        <w:tc>
          <w:tcPr>
            <w:tcW w:w="1215" w:type="dxa"/>
          </w:tcPr>
          <w:p w14:paraId="2B31929A" w14:textId="77777777" w:rsidR="00F85BD5" w:rsidRPr="007B0520" w:rsidRDefault="00F85BD5" w:rsidP="00696FE2">
            <w:pPr>
              <w:pStyle w:val="TAL"/>
            </w:pPr>
            <w:r w:rsidRPr="007B0520">
              <w:t>15</w:t>
            </w:r>
          </w:p>
        </w:tc>
        <w:tc>
          <w:tcPr>
            <w:tcW w:w="1145" w:type="dxa"/>
            <w:gridSpan w:val="2"/>
          </w:tcPr>
          <w:p w14:paraId="27D1DAA4" w14:textId="77777777" w:rsidR="00F85BD5" w:rsidRPr="007B0520" w:rsidRDefault="00F85BD5" w:rsidP="00696FE2">
            <w:pPr>
              <w:pStyle w:val="TAL"/>
            </w:pPr>
            <w:r w:rsidRPr="007B0520">
              <w:t>22</w:t>
            </w:r>
          </w:p>
        </w:tc>
        <w:tc>
          <w:tcPr>
            <w:tcW w:w="1325" w:type="dxa"/>
          </w:tcPr>
          <w:p w14:paraId="38BD7E00" w14:textId="77777777" w:rsidR="00F85BD5" w:rsidRPr="007B0520" w:rsidRDefault="00F85BD5" w:rsidP="00696FE2">
            <w:pPr>
              <w:pStyle w:val="TAL"/>
            </w:pPr>
            <w:r w:rsidRPr="007B0520">
              <w:t>o</w:t>
            </w:r>
          </w:p>
        </w:tc>
      </w:tr>
      <w:tr w:rsidR="00F85BD5" w:rsidRPr="007B0520" w14:paraId="18E1027B" w14:textId="77777777" w:rsidTr="00696FE2">
        <w:trPr>
          <w:gridBefore w:val="1"/>
          <w:wBefore w:w="12" w:type="dxa"/>
          <w:jc w:val="center"/>
        </w:trPr>
        <w:tc>
          <w:tcPr>
            <w:tcW w:w="646" w:type="dxa"/>
          </w:tcPr>
          <w:p w14:paraId="4A913BA6" w14:textId="77777777" w:rsidR="00F85BD5" w:rsidRPr="007B0520" w:rsidRDefault="00F85BD5" w:rsidP="00696FE2">
            <w:pPr>
              <w:pStyle w:val="TAL"/>
            </w:pPr>
            <w:r w:rsidRPr="007B0520">
              <w:t>19A</w:t>
            </w:r>
          </w:p>
        </w:tc>
        <w:tc>
          <w:tcPr>
            <w:tcW w:w="5038" w:type="dxa"/>
          </w:tcPr>
          <w:p w14:paraId="40AA3642"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15" w:type="dxa"/>
          </w:tcPr>
          <w:p w14:paraId="5CF04B7B" w14:textId="77777777" w:rsidR="00F85BD5" w:rsidRPr="007B0520" w:rsidRDefault="00F85BD5" w:rsidP="00696FE2">
            <w:pPr>
              <w:pStyle w:val="TAL"/>
            </w:pPr>
            <w:r w:rsidRPr="007B0520">
              <w:t>15A</w:t>
            </w:r>
          </w:p>
        </w:tc>
        <w:tc>
          <w:tcPr>
            <w:tcW w:w="1145" w:type="dxa"/>
            <w:gridSpan w:val="2"/>
          </w:tcPr>
          <w:p w14:paraId="098C8ECB" w14:textId="77777777" w:rsidR="00F85BD5" w:rsidRPr="007B0520" w:rsidRDefault="00F85BD5" w:rsidP="00696FE2">
            <w:pPr>
              <w:pStyle w:val="TAL"/>
            </w:pPr>
            <w:r w:rsidRPr="007B0520">
              <w:t>22A</w:t>
            </w:r>
          </w:p>
        </w:tc>
        <w:tc>
          <w:tcPr>
            <w:tcW w:w="1325" w:type="dxa"/>
          </w:tcPr>
          <w:p w14:paraId="704EC4CE" w14:textId="77777777" w:rsidR="00F85BD5" w:rsidRPr="007B0520" w:rsidRDefault="00F85BD5" w:rsidP="00696FE2">
            <w:pPr>
              <w:pStyle w:val="TAL"/>
            </w:pPr>
            <w:r w:rsidRPr="007B0520">
              <w:t>n/a</w:t>
            </w:r>
          </w:p>
        </w:tc>
      </w:tr>
      <w:tr w:rsidR="00F85BD5" w:rsidRPr="007B0520" w14:paraId="255AA7E7" w14:textId="77777777" w:rsidTr="00696FE2">
        <w:trPr>
          <w:gridBefore w:val="1"/>
          <w:wBefore w:w="12" w:type="dxa"/>
          <w:jc w:val="center"/>
        </w:trPr>
        <w:tc>
          <w:tcPr>
            <w:tcW w:w="646" w:type="dxa"/>
          </w:tcPr>
          <w:p w14:paraId="0B28F50A" w14:textId="77777777" w:rsidR="00F85BD5" w:rsidRPr="007B0520" w:rsidRDefault="00F85BD5" w:rsidP="00696FE2">
            <w:pPr>
              <w:pStyle w:val="TAL"/>
            </w:pPr>
            <w:r w:rsidRPr="007B0520">
              <w:t>19B</w:t>
            </w:r>
          </w:p>
        </w:tc>
        <w:tc>
          <w:tcPr>
            <w:tcW w:w="5038" w:type="dxa"/>
          </w:tcPr>
          <w:p w14:paraId="3D4D37A1"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15" w:type="dxa"/>
          </w:tcPr>
          <w:p w14:paraId="565C01C4" w14:textId="77777777" w:rsidR="00F85BD5" w:rsidRPr="007B0520" w:rsidRDefault="00F85BD5" w:rsidP="00696FE2">
            <w:pPr>
              <w:pStyle w:val="TAL"/>
            </w:pPr>
            <w:r w:rsidRPr="007B0520">
              <w:t>15B</w:t>
            </w:r>
          </w:p>
        </w:tc>
        <w:tc>
          <w:tcPr>
            <w:tcW w:w="1145" w:type="dxa"/>
            <w:gridSpan w:val="2"/>
          </w:tcPr>
          <w:p w14:paraId="22BC93B9" w14:textId="77777777" w:rsidR="00F85BD5" w:rsidRPr="007B0520" w:rsidRDefault="00F85BD5" w:rsidP="00696FE2">
            <w:pPr>
              <w:pStyle w:val="TAL"/>
            </w:pPr>
            <w:r w:rsidRPr="007B0520">
              <w:t>22B</w:t>
            </w:r>
          </w:p>
        </w:tc>
        <w:tc>
          <w:tcPr>
            <w:tcW w:w="1325" w:type="dxa"/>
          </w:tcPr>
          <w:p w14:paraId="377BD9AE" w14:textId="77777777" w:rsidR="00F85BD5" w:rsidRPr="007B0520" w:rsidRDefault="00F85BD5" w:rsidP="00696FE2">
            <w:pPr>
              <w:pStyle w:val="TAL"/>
            </w:pPr>
            <w:r w:rsidRPr="007B0520">
              <w:t>o</w:t>
            </w:r>
          </w:p>
        </w:tc>
      </w:tr>
      <w:tr w:rsidR="00F85BD5" w:rsidRPr="007B0520" w14:paraId="70D1959B" w14:textId="77777777" w:rsidTr="00696FE2">
        <w:trPr>
          <w:gridBefore w:val="1"/>
          <w:wBefore w:w="12" w:type="dxa"/>
          <w:jc w:val="center"/>
        </w:trPr>
        <w:tc>
          <w:tcPr>
            <w:tcW w:w="646" w:type="dxa"/>
          </w:tcPr>
          <w:p w14:paraId="21E80B88" w14:textId="77777777" w:rsidR="00F85BD5" w:rsidRPr="007B0520" w:rsidRDefault="00F85BD5" w:rsidP="00696FE2">
            <w:pPr>
              <w:pStyle w:val="TAL"/>
            </w:pPr>
            <w:r w:rsidRPr="007B0520">
              <w:t>20</w:t>
            </w:r>
          </w:p>
        </w:tc>
        <w:tc>
          <w:tcPr>
            <w:tcW w:w="5038" w:type="dxa"/>
          </w:tcPr>
          <w:p w14:paraId="5E0F263D" w14:textId="77777777" w:rsidR="00F85BD5" w:rsidRPr="007B0520" w:rsidRDefault="00F85BD5" w:rsidP="00696FE2">
            <w:pPr>
              <w:pStyle w:val="TAL"/>
            </w:pPr>
            <w:r w:rsidRPr="007B0520">
              <w:t>IETF RFC 3312 [40] and IETF RFC 4032 [41]: integration of resource management and SIP (Preconditions framework)</w:t>
            </w:r>
          </w:p>
        </w:tc>
        <w:tc>
          <w:tcPr>
            <w:tcW w:w="1215" w:type="dxa"/>
          </w:tcPr>
          <w:p w14:paraId="063AD718" w14:textId="77777777" w:rsidR="00F85BD5" w:rsidRPr="007B0520" w:rsidRDefault="00F85BD5" w:rsidP="00696FE2">
            <w:pPr>
              <w:pStyle w:val="TAL"/>
            </w:pPr>
            <w:r w:rsidRPr="007B0520">
              <w:t>2C, 16</w:t>
            </w:r>
          </w:p>
        </w:tc>
        <w:tc>
          <w:tcPr>
            <w:tcW w:w="1145" w:type="dxa"/>
            <w:gridSpan w:val="2"/>
          </w:tcPr>
          <w:p w14:paraId="1A5A5A89" w14:textId="77777777" w:rsidR="00F85BD5" w:rsidRPr="007B0520" w:rsidRDefault="00F85BD5" w:rsidP="00696FE2">
            <w:pPr>
              <w:pStyle w:val="TAL"/>
            </w:pPr>
            <w:r w:rsidRPr="007B0520">
              <w:t>23</w:t>
            </w:r>
          </w:p>
        </w:tc>
        <w:tc>
          <w:tcPr>
            <w:tcW w:w="1325" w:type="dxa"/>
          </w:tcPr>
          <w:p w14:paraId="174FF0B2" w14:textId="77777777" w:rsidR="00F85BD5" w:rsidRPr="007B0520" w:rsidRDefault="00F85BD5" w:rsidP="00696FE2">
            <w:pPr>
              <w:pStyle w:val="TAL"/>
            </w:pPr>
            <w:r w:rsidRPr="007B0520">
              <w:t>o</w:t>
            </w:r>
          </w:p>
        </w:tc>
      </w:tr>
      <w:tr w:rsidR="00F85BD5" w:rsidRPr="007B0520" w14:paraId="27A6FE68" w14:textId="77777777" w:rsidTr="00696FE2">
        <w:trPr>
          <w:gridBefore w:val="1"/>
          <w:wBefore w:w="12" w:type="dxa"/>
          <w:jc w:val="center"/>
        </w:trPr>
        <w:tc>
          <w:tcPr>
            <w:tcW w:w="646" w:type="dxa"/>
          </w:tcPr>
          <w:p w14:paraId="33655D4F" w14:textId="77777777" w:rsidR="00F85BD5" w:rsidRPr="007B0520" w:rsidRDefault="00F85BD5" w:rsidP="00696FE2">
            <w:pPr>
              <w:pStyle w:val="TAL"/>
            </w:pPr>
            <w:r w:rsidRPr="007B0520">
              <w:t>21</w:t>
            </w:r>
          </w:p>
        </w:tc>
        <w:tc>
          <w:tcPr>
            <w:tcW w:w="5038" w:type="dxa"/>
          </w:tcPr>
          <w:p w14:paraId="52B97F3B" w14:textId="77777777" w:rsidR="00F85BD5" w:rsidRPr="007B0520" w:rsidRDefault="00F85BD5" w:rsidP="00696FE2">
            <w:pPr>
              <w:pStyle w:val="TAL"/>
            </w:pPr>
            <w:r w:rsidRPr="007B0520">
              <w:t>IETF RFC 3311 [23]: the SIP UPDATE method</w:t>
            </w:r>
          </w:p>
        </w:tc>
        <w:tc>
          <w:tcPr>
            <w:tcW w:w="1215" w:type="dxa"/>
          </w:tcPr>
          <w:p w14:paraId="3152EAFA" w14:textId="77777777" w:rsidR="00F85BD5" w:rsidRPr="007B0520" w:rsidRDefault="00F85BD5" w:rsidP="00696FE2">
            <w:pPr>
              <w:pStyle w:val="TAL"/>
            </w:pPr>
            <w:r w:rsidRPr="007B0520">
              <w:t>17</w:t>
            </w:r>
          </w:p>
        </w:tc>
        <w:tc>
          <w:tcPr>
            <w:tcW w:w="1145" w:type="dxa"/>
            <w:gridSpan w:val="2"/>
          </w:tcPr>
          <w:p w14:paraId="550D4BEA" w14:textId="77777777" w:rsidR="00F85BD5" w:rsidRPr="007B0520" w:rsidRDefault="00F85BD5" w:rsidP="00696FE2">
            <w:pPr>
              <w:pStyle w:val="TAL"/>
            </w:pPr>
            <w:r w:rsidRPr="007B0520">
              <w:t>24</w:t>
            </w:r>
          </w:p>
        </w:tc>
        <w:tc>
          <w:tcPr>
            <w:tcW w:w="1325" w:type="dxa"/>
          </w:tcPr>
          <w:p w14:paraId="7A263AB4" w14:textId="77777777" w:rsidR="00F85BD5" w:rsidRPr="007B0520" w:rsidRDefault="00F85BD5" w:rsidP="00696FE2">
            <w:pPr>
              <w:pStyle w:val="TAL"/>
            </w:pPr>
            <w:r w:rsidRPr="007B0520">
              <w:t>m</w:t>
            </w:r>
          </w:p>
        </w:tc>
      </w:tr>
      <w:tr w:rsidR="00F85BD5" w:rsidRPr="007B0520" w14:paraId="14A8D1D0" w14:textId="77777777" w:rsidTr="00696FE2">
        <w:trPr>
          <w:gridBefore w:val="1"/>
          <w:wBefore w:w="12" w:type="dxa"/>
          <w:jc w:val="center"/>
        </w:trPr>
        <w:tc>
          <w:tcPr>
            <w:tcW w:w="646" w:type="dxa"/>
          </w:tcPr>
          <w:p w14:paraId="4C7AAEBA" w14:textId="77777777" w:rsidR="00F85BD5" w:rsidRPr="007B0520" w:rsidRDefault="00F85BD5" w:rsidP="00696FE2">
            <w:pPr>
              <w:pStyle w:val="TAL"/>
            </w:pPr>
            <w:r w:rsidRPr="007B0520">
              <w:t>22</w:t>
            </w:r>
          </w:p>
        </w:tc>
        <w:tc>
          <w:tcPr>
            <w:tcW w:w="5038" w:type="dxa"/>
          </w:tcPr>
          <w:p w14:paraId="198DF256" w14:textId="77777777" w:rsidR="00F85BD5" w:rsidRPr="007B0520" w:rsidRDefault="00F85BD5" w:rsidP="00696FE2">
            <w:pPr>
              <w:pStyle w:val="TAL"/>
            </w:pPr>
            <w:r w:rsidRPr="007B0520">
              <w:t>IETF RFC 3313 [42]: SIP extensions for media authorization (P-Media-Authorization header field)</w:t>
            </w:r>
          </w:p>
        </w:tc>
        <w:tc>
          <w:tcPr>
            <w:tcW w:w="1215" w:type="dxa"/>
          </w:tcPr>
          <w:p w14:paraId="75967BC5" w14:textId="77777777" w:rsidR="00F85BD5" w:rsidRPr="007B0520" w:rsidRDefault="00F85BD5" w:rsidP="00696FE2">
            <w:pPr>
              <w:pStyle w:val="TAL"/>
            </w:pPr>
            <w:r w:rsidRPr="007B0520">
              <w:t>19</w:t>
            </w:r>
          </w:p>
        </w:tc>
        <w:tc>
          <w:tcPr>
            <w:tcW w:w="1145" w:type="dxa"/>
            <w:gridSpan w:val="2"/>
          </w:tcPr>
          <w:p w14:paraId="29172D0E" w14:textId="77777777" w:rsidR="00F85BD5" w:rsidRPr="007B0520" w:rsidRDefault="00F85BD5" w:rsidP="00696FE2">
            <w:pPr>
              <w:pStyle w:val="TAL"/>
            </w:pPr>
            <w:r w:rsidRPr="007B0520">
              <w:t>26</w:t>
            </w:r>
          </w:p>
        </w:tc>
        <w:tc>
          <w:tcPr>
            <w:tcW w:w="1325" w:type="dxa"/>
          </w:tcPr>
          <w:p w14:paraId="7928288E" w14:textId="77777777" w:rsidR="00F85BD5" w:rsidRPr="007B0520" w:rsidRDefault="00F85BD5" w:rsidP="00696FE2">
            <w:pPr>
              <w:pStyle w:val="TAL"/>
            </w:pPr>
            <w:r w:rsidRPr="007B0520">
              <w:t>n/a</w:t>
            </w:r>
          </w:p>
        </w:tc>
      </w:tr>
      <w:tr w:rsidR="00F85BD5" w:rsidRPr="007B0520" w14:paraId="51123D08" w14:textId="77777777" w:rsidTr="00696FE2">
        <w:trPr>
          <w:gridBefore w:val="1"/>
          <w:wBefore w:w="12" w:type="dxa"/>
          <w:jc w:val="center"/>
        </w:trPr>
        <w:tc>
          <w:tcPr>
            <w:tcW w:w="646" w:type="dxa"/>
          </w:tcPr>
          <w:p w14:paraId="2B85E6B7" w14:textId="77777777" w:rsidR="00F85BD5" w:rsidRPr="007B0520" w:rsidRDefault="00F85BD5" w:rsidP="00696FE2">
            <w:pPr>
              <w:pStyle w:val="TAL"/>
            </w:pPr>
            <w:r w:rsidRPr="007B0520">
              <w:t>23</w:t>
            </w:r>
          </w:p>
        </w:tc>
        <w:tc>
          <w:tcPr>
            <w:tcW w:w="5038" w:type="dxa"/>
          </w:tcPr>
          <w:p w14:paraId="4AF0BF44" w14:textId="77777777" w:rsidR="00F85BD5" w:rsidRPr="007B0520" w:rsidRDefault="00F85BD5" w:rsidP="00696FE2">
            <w:pPr>
              <w:pStyle w:val="TAL"/>
            </w:pPr>
            <w:r w:rsidRPr="007B0520">
              <w:t>IETF RFC 6665 [20]: SIP specific event notification (SUBSCRIBE/NOTIFY methods)</w:t>
            </w:r>
          </w:p>
        </w:tc>
        <w:tc>
          <w:tcPr>
            <w:tcW w:w="1215" w:type="dxa"/>
          </w:tcPr>
          <w:p w14:paraId="10E663CE" w14:textId="77777777" w:rsidR="00F85BD5" w:rsidRPr="007B0520" w:rsidRDefault="00F85BD5" w:rsidP="00696FE2">
            <w:pPr>
              <w:pStyle w:val="TAL"/>
            </w:pPr>
            <w:r w:rsidRPr="007B0520">
              <w:t>20, 22, 23</w:t>
            </w:r>
          </w:p>
        </w:tc>
        <w:tc>
          <w:tcPr>
            <w:tcW w:w="1145" w:type="dxa"/>
            <w:gridSpan w:val="2"/>
          </w:tcPr>
          <w:p w14:paraId="718F8FFA" w14:textId="77777777" w:rsidR="00F85BD5" w:rsidRPr="007B0520" w:rsidRDefault="00F85BD5" w:rsidP="00696FE2">
            <w:pPr>
              <w:pStyle w:val="TAL"/>
            </w:pPr>
            <w:r w:rsidRPr="007B0520">
              <w:t>27</w:t>
            </w:r>
          </w:p>
        </w:tc>
        <w:tc>
          <w:tcPr>
            <w:tcW w:w="1325" w:type="dxa"/>
          </w:tcPr>
          <w:p w14:paraId="2B93683A" w14:textId="77777777" w:rsidR="00F85BD5" w:rsidRPr="007B0520" w:rsidRDefault="00F85BD5" w:rsidP="00696FE2">
            <w:pPr>
              <w:pStyle w:val="TAL"/>
            </w:pPr>
            <w:r w:rsidRPr="007B0520">
              <w:t>c1</w:t>
            </w:r>
          </w:p>
        </w:tc>
      </w:tr>
      <w:tr w:rsidR="00F85BD5" w:rsidRPr="007B0520" w14:paraId="555C43E6" w14:textId="77777777" w:rsidTr="00696FE2">
        <w:trPr>
          <w:gridBefore w:val="1"/>
          <w:wBefore w:w="12" w:type="dxa"/>
          <w:jc w:val="center"/>
        </w:trPr>
        <w:tc>
          <w:tcPr>
            <w:tcW w:w="646" w:type="dxa"/>
          </w:tcPr>
          <w:p w14:paraId="43BC2C14" w14:textId="77777777" w:rsidR="00F85BD5" w:rsidRPr="007B0520" w:rsidRDefault="00F85BD5" w:rsidP="00696FE2">
            <w:pPr>
              <w:pStyle w:val="TAL"/>
            </w:pPr>
            <w:r w:rsidRPr="007B0520">
              <w:t>23A</w:t>
            </w:r>
          </w:p>
        </w:tc>
        <w:tc>
          <w:tcPr>
            <w:tcW w:w="5038" w:type="dxa"/>
          </w:tcPr>
          <w:p w14:paraId="24F3E2BE"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15" w:type="dxa"/>
          </w:tcPr>
          <w:p w14:paraId="3B4E66F2" w14:textId="77777777" w:rsidR="00F85BD5" w:rsidRPr="007B0520" w:rsidRDefault="00F85BD5" w:rsidP="00696FE2">
            <w:pPr>
              <w:pStyle w:val="TAL"/>
            </w:pPr>
            <w:r w:rsidRPr="007B0520">
              <w:t>22A</w:t>
            </w:r>
          </w:p>
        </w:tc>
        <w:tc>
          <w:tcPr>
            <w:tcW w:w="1145" w:type="dxa"/>
            <w:gridSpan w:val="2"/>
          </w:tcPr>
          <w:p w14:paraId="49D0162C" w14:textId="77777777" w:rsidR="00F85BD5" w:rsidRPr="007B0520" w:rsidRDefault="00F85BD5" w:rsidP="00696FE2">
            <w:pPr>
              <w:pStyle w:val="TAL"/>
            </w:pPr>
            <w:r w:rsidRPr="007B0520">
              <w:t>28</w:t>
            </w:r>
          </w:p>
        </w:tc>
        <w:tc>
          <w:tcPr>
            <w:tcW w:w="1325" w:type="dxa"/>
          </w:tcPr>
          <w:p w14:paraId="4EEF8208" w14:textId="77777777" w:rsidR="00F85BD5" w:rsidRPr="007B0520" w:rsidRDefault="00F85BD5" w:rsidP="00696FE2">
            <w:pPr>
              <w:pStyle w:val="TAL"/>
            </w:pPr>
            <w:r w:rsidRPr="007B0520">
              <w:t>n/a</w:t>
            </w:r>
          </w:p>
        </w:tc>
      </w:tr>
      <w:tr w:rsidR="00F85BD5" w:rsidRPr="007B0520" w14:paraId="2B779B08" w14:textId="77777777" w:rsidTr="00696FE2">
        <w:trPr>
          <w:gridBefore w:val="1"/>
          <w:wBefore w:w="12" w:type="dxa"/>
          <w:jc w:val="center"/>
        </w:trPr>
        <w:tc>
          <w:tcPr>
            <w:tcW w:w="646" w:type="dxa"/>
          </w:tcPr>
          <w:p w14:paraId="4FA5A3F9" w14:textId="77777777" w:rsidR="00F85BD5" w:rsidRPr="007B0520" w:rsidRDefault="00F85BD5" w:rsidP="00696FE2">
            <w:pPr>
              <w:pStyle w:val="TAL"/>
            </w:pPr>
            <w:r w:rsidRPr="007B0520">
              <w:t>24</w:t>
            </w:r>
          </w:p>
        </w:tc>
        <w:tc>
          <w:tcPr>
            <w:tcW w:w="5038" w:type="dxa"/>
          </w:tcPr>
          <w:p w14:paraId="209063FF" w14:textId="77777777" w:rsidR="00F85BD5" w:rsidRPr="007B0520" w:rsidRDefault="00F85BD5" w:rsidP="00696FE2">
            <w:pPr>
              <w:pStyle w:val="TAL"/>
            </w:pPr>
            <w:r w:rsidRPr="007B0520">
              <w:t>IETF RFC 3327 [43]: session initiation protocol extension header field for registering non-adjacent contacts (Path header field)</w:t>
            </w:r>
          </w:p>
        </w:tc>
        <w:tc>
          <w:tcPr>
            <w:tcW w:w="1215" w:type="dxa"/>
          </w:tcPr>
          <w:p w14:paraId="5E58EDA0" w14:textId="77777777" w:rsidR="00F85BD5" w:rsidRPr="007B0520" w:rsidRDefault="00F85BD5" w:rsidP="00696FE2">
            <w:pPr>
              <w:pStyle w:val="TAL"/>
            </w:pPr>
            <w:r w:rsidRPr="007B0520">
              <w:t>24</w:t>
            </w:r>
          </w:p>
        </w:tc>
        <w:tc>
          <w:tcPr>
            <w:tcW w:w="1145" w:type="dxa"/>
            <w:gridSpan w:val="2"/>
          </w:tcPr>
          <w:p w14:paraId="14A0F19D" w14:textId="77777777" w:rsidR="00F85BD5" w:rsidRPr="007B0520" w:rsidRDefault="00F85BD5" w:rsidP="00696FE2">
            <w:pPr>
              <w:pStyle w:val="TAL"/>
            </w:pPr>
            <w:r w:rsidRPr="007B0520">
              <w:t>29</w:t>
            </w:r>
          </w:p>
        </w:tc>
        <w:tc>
          <w:tcPr>
            <w:tcW w:w="1325" w:type="dxa"/>
          </w:tcPr>
          <w:p w14:paraId="7D61C961" w14:textId="77777777" w:rsidR="00F85BD5" w:rsidRPr="007B0520" w:rsidRDefault="00F85BD5" w:rsidP="00696FE2">
            <w:pPr>
              <w:pStyle w:val="TAL"/>
            </w:pPr>
            <w:r w:rsidRPr="007B0520">
              <w:t>c2</w:t>
            </w:r>
          </w:p>
        </w:tc>
      </w:tr>
      <w:tr w:rsidR="00F85BD5" w:rsidRPr="007B0520" w14:paraId="28F51E23" w14:textId="77777777" w:rsidTr="00696FE2">
        <w:trPr>
          <w:gridBefore w:val="1"/>
          <w:wBefore w:w="12" w:type="dxa"/>
          <w:jc w:val="center"/>
        </w:trPr>
        <w:tc>
          <w:tcPr>
            <w:tcW w:w="646" w:type="dxa"/>
          </w:tcPr>
          <w:p w14:paraId="26834113" w14:textId="77777777" w:rsidR="00F85BD5" w:rsidRPr="007B0520" w:rsidRDefault="00F85BD5" w:rsidP="00696FE2">
            <w:pPr>
              <w:pStyle w:val="TAL"/>
            </w:pPr>
            <w:r w:rsidRPr="007B0520">
              <w:t>25</w:t>
            </w:r>
          </w:p>
        </w:tc>
        <w:tc>
          <w:tcPr>
            <w:tcW w:w="5038" w:type="dxa"/>
          </w:tcPr>
          <w:p w14:paraId="14642E1A" w14:textId="77777777" w:rsidR="00F85BD5" w:rsidRPr="007B0520" w:rsidRDefault="00F85BD5" w:rsidP="00696FE2">
            <w:pPr>
              <w:pStyle w:val="TAL"/>
            </w:pPr>
            <w:r w:rsidRPr="007B0520">
              <w:t>IETF RFC 3325 [44]: private extensions to the Session Initiation Protocol (SIP) for network asserted identity within trusted networks</w:t>
            </w:r>
          </w:p>
        </w:tc>
        <w:tc>
          <w:tcPr>
            <w:tcW w:w="1215" w:type="dxa"/>
          </w:tcPr>
          <w:p w14:paraId="624957C3" w14:textId="77777777" w:rsidR="00F85BD5" w:rsidRPr="007B0520" w:rsidRDefault="00F85BD5" w:rsidP="00696FE2">
            <w:pPr>
              <w:pStyle w:val="TAL"/>
            </w:pPr>
            <w:r w:rsidRPr="007B0520">
              <w:t>25</w:t>
            </w:r>
          </w:p>
        </w:tc>
        <w:tc>
          <w:tcPr>
            <w:tcW w:w="1145" w:type="dxa"/>
            <w:gridSpan w:val="2"/>
          </w:tcPr>
          <w:p w14:paraId="32B8B626" w14:textId="77777777" w:rsidR="00F85BD5" w:rsidRPr="007B0520" w:rsidRDefault="00F85BD5" w:rsidP="00696FE2">
            <w:pPr>
              <w:pStyle w:val="TAL"/>
            </w:pPr>
            <w:r w:rsidRPr="007B0520">
              <w:t>30</w:t>
            </w:r>
          </w:p>
        </w:tc>
        <w:tc>
          <w:tcPr>
            <w:tcW w:w="1325" w:type="dxa"/>
          </w:tcPr>
          <w:p w14:paraId="73308F44" w14:textId="77777777" w:rsidR="00F85BD5" w:rsidRPr="007B0520" w:rsidRDefault="00F85BD5" w:rsidP="00696FE2">
            <w:pPr>
              <w:pStyle w:val="TAL"/>
            </w:pPr>
            <w:r w:rsidRPr="007B0520">
              <w:t>c4</w:t>
            </w:r>
          </w:p>
        </w:tc>
      </w:tr>
      <w:tr w:rsidR="00F85BD5" w:rsidRPr="007B0520" w14:paraId="6C06C3E5" w14:textId="77777777" w:rsidTr="00696FE2">
        <w:trPr>
          <w:gridBefore w:val="1"/>
          <w:wBefore w:w="12" w:type="dxa"/>
          <w:jc w:val="center"/>
        </w:trPr>
        <w:tc>
          <w:tcPr>
            <w:tcW w:w="646" w:type="dxa"/>
          </w:tcPr>
          <w:p w14:paraId="5E91F70F" w14:textId="77777777" w:rsidR="00F85BD5" w:rsidRPr="007B0520" w:rsidRDefault="00F85BD5" w:rsidP="00696FE2">
            <w:pPr>
              <w:pStyle w:val="TAL"/>
            </w:pPr>
            <w:r w:rsidRPr="007B0520">
              <w:t>26</w:t>
            </w:r>
          </w:p>
        </w:tc>
        <w:tc>
          <w:tcPr>
            <w:tcW w:w="5038" w:type="dxa"/>
          </w:tcPr>
          <w:p w14:paraId="20BFEC31" w14:textId="77777777" w:rsidR="00F85BD5" w:rsidRPr="007B0520" w:rsidRDefault="00F85BD5" w:rsidP="00696FE2">
            <w:pPr>
              <w:pStyle w:val="TAL"/>
            </w:pPr>
            <w:r w:rsidRPr="007B0520">
              <w:t>IETF RFC 3325 [44]: the P-Preferred-Identity header field extension</w:t>
            </w:r>
          </w:p>
        </w:tc>
        <w:tc>
          <w:tcPr>
            <w:tcW w:w="1215" w:type="dxa"/>
          </w:tcPr>
          <w:p w14:paraId="7DD4E34C" w14:textId="77777777" w:rsidR="00F85BD5" w:rsidRPr="007B0520" w:rsidRDefault="00F85BD5" w:rsidP="00696FE2">
            <w:pPr>
              <w:pStyle w:val="TAL"/>
            </w:pPr>
            <w:r w:rsidRPr="007B0520">
              <w:t>-</w:t>
            </w:r>
          </w:p>
        </w:tc>
        <w:tc>
          <w:tcPr>
            <w:tcW w:w="1145" w:type="dxa"/>
            <w:gridSpan w:val="2"/>
          </w:tcPr>
          <w:p w14:paraId="6B20D018" w14:textId="77777777" w:rsidR="00F85BD5" w:rsidRPr="007B0520" w:rsidRDefault="00F85BD5" w:rsidP="00696FE2">
            <w:pPr>
              <w:pStyle w:val="TAL"/>
            </w:pPr>
            <w:r w:rsidRPr="007B0520">
              <w:t>-</w:t>
            </w:r>
          </w:p>
        </w:tc>
        <w:tc>
          <w:tcPr>
            <w:tcW w:w="1325" w:type="dxa"/>
          </w:tcPr>
          <w:p w14:paraId="64DC21BA" w14:textId="77777777" w:rsidR="00F85BD5" w:rsidRPr="007B0520" w:rsidRDefault="00F85BD5" w:rsidP="00696FE2">
            <w:pPr>
              <w:pStyle w:val="TAL"/>
            </w:pPr>
            <w:r w:rsidRPr="007B0520">
              <w:t>n/a</w:t>
            </w:r>
          </w:p>
        </w:tc>
      </w:tr>
      <w:tr w:rsidR="00F85BD5" w:rsidRPr="007B0520" w14:paraId="3515F30A" w14:textId="77777777" w:rsidTr="00696FE2">
        <w:trPr>
          <w:gridBefore w:val="1"/>
          <w:wBefore w:w="12" w:type="dxa"/>
          <w:jc w:val="center"/>
        </w:trPr>
        <w:tc>
          <w:tcPr>
            <w:tcW w:w="646" w:type="dxa"/>
          </w:tcPr>
          <w:p w14:paraId="5A961489" w14:textId="77777777" w:rsidR="00F85BD5" w:rsidRPr="007B0520" w:rsidRDefault="00F85BD5" w:rsidP="00696FE2">
            <w:pPr>
              <w:pStyle w:val="TAL"/>
            </w:pPr>
            <w:r w:rsidRPr="007B0520">
              <w:t>27</w:t>
            </w:r>
          </w:p>
        </w:tc>
        <w:tc>
          <w:tcPr>
            <w:tcW w:w="5038" w:type="dxa"/>
          </w:tcPr>
          <w:p w14:paraId="4A9EBEC9" w14:textId="77777777" w:rsidR="00F85BD5" w:rsidRPr="007B0520" w:rsidRDefault="00F85BD5" w:rsidP="00696FE2">
            <w:pPr>
              <w:pStyle w:val="TAL"/>
            </w:pPr>
            <w:r w:rsidRPr="007B0520">
              <w:t>IETF RFC 3325 [44]: the P-Asserted-Identity header field extension</w:t>
            </w:r>
          </w:p>
        </w:tc>
        <w:tc>
          <w:tcPr>
            <w:tcW w:w="1215" w:type="dxa"/>
          </w:tcPr>
          <w:p w14:paraId="4709F7E4" w14:textId="77777777" w:rsidR="00F85BD5" w:rsidRPr="007B0520" w:rsidRDefault="00F85BD5" w:rsidP="00696FE2">
            <w:pPr>
              <w:pStyle w:val="TAL"/>
            </w:pPr>
            <w:r w:rsidRPr="007B0520">
              <w:rPr>
                <w:rFonts w:hint="eastAsia"/>
                <w:lang w:eastAsia="ja-JP"/>
              </w:rPr>
              <w:t>-</w:t>
            </w:r>
          </w:p>
        </w:tc>
        <w:tc>
          <w:tcPr>
            <w:tcW w:w="1145" w:type="dxa"/>
            <w:gridSpan w:val="2"/>
          </w:tcPr>
          <w:p w14:paraId="6477BB9E" w14:textId="77777777" w:rsidR="00F85BD5" w:rsidRPr="007B0520" w:rsidRDefault="00F85BD5" w:rsidP="00696FE2">
            <w:pPr>
              <w:pStyle w:val="TAL"/>
            </w:pPr>
            <w:r w:rsidRPr="007B0520">
              <w:t>-</w:t>
            </w:r>
          </w:p>
        </w:tc>
        <w:tc>
          <w:tcPr>
            <w:tcW w:w="1325" w:type="dxa"/>
          </w:tcPr>
          <w:p w14:paraId="60659BC6" w14:textId="77777777" w:rsidR="00F85BD5" w:rsidRPr="007B0520" w:rsidRDefault="00F85BD5" w:rsidP="00696FE2">
            <w:pPr>
              <w:pStyle w:val="TAL"/>
            </w:pPr>
            <w:r w:rsidRPr="007B0520">
              <w:t>c4</w:t>
            </w:r>
          </w:p>
        </w:tc>
      </w:tr>
      <w:tr w:rsidR="00F85BD5" w:rsidRPr="007B0520" w14:paraId="5AED1DE2" w14:textId="77777777" w:rsidTr="00696FE2">
        <w:trPr>
          <w:gridBefore w:val="1"/>
          <w:wBefore w:w="12" w:type="dxa"/>
          <w:jc w:val="center"/>
        </w:trPr>
        <w:tc>
          <w:tcPr>
            <w:tcW w:w="646" w:type="dxa"/>
          </w:tcPr>
          <w:p w14:paraId="2619A6FE" w14:textId="77777777" w:rsidR="00F85BD5" w:rsidRPr="007B0520" w:rsidRDefault="00F85BD5" w:rsidP="00696FE2">
            <w:pPr>
              <w:pStyle w:val="TAL"/>
            </w:pPr>
            <w:r w:rsidRPr="007B0520">
              <w:lastRenderedPageBreak/>
              <w:t>28</w:t>
            </w:r>
          </w:p>
        </w:tc>
        <w:tc>
          <w:tcPr>
            <w:tcW w:w="5038" w:type="dxa"/>
          </w:tcPr>
          <w:p w14:paraId="41282861" w14:textId="77777777" w:rsidR="00F85BD5" w:rsidRPr="007B0520" w:rsidRDefault="00F85BD5" w:rsidP="00696FE2">
            <w:pPr>
              <w:pStyle w:val="TAL"/>
            </w:pPr>
            <w:r w:rsidRPr="007B0520">
              <w:t>IETF RFC 3323 [34], IETF RFC 3325 [44] and IETF RFC 7044 [25]: a privacy mechanism for the Session Initiation Protocol (SIP) (Privacy header field)</w:t>
            </w:r>
          </w:p>
        </w:tc>
        <w:tc>
          <w:tcPr>
            <w:tcW w:w="1215" w:type="dxa"/>
          </w:tcPr>
          <w:p w14:paraId="3CA1DD5E" w14:textId="77777777" w:rsidR="00F85BD5" w:rsidRPr="007B0520" w:rsidRDefault="00F85BD5" w:rsidP="00696FE2">
            <w:pPr>
              <w:pStyle w:val="TAL"/>
            </w:pPr>
            <w:r w:rsidRPr="007B0520">
              <w:t>26, 26A, 26B, 26C, 26D, 26E, 26F, 26G, 26H</w:t>
            </w:r>
          </w:p>
        </w:tc>
        <w:tc>
          <w:tcPr>
            <w:tcW w:w="1145" w:type="dxa"/>
            <w:gridSpan w:val="2"/>
          </w:tcPr>
          <w:p w14:paraId="28B6279B" w14:textId="77777777" w:rsidR="00F85BD5" w:rsidRPr="007B0520" w:rsidRDefault="00F85BD5" w:rsidP="00696FE2">
            <w:pPr>
              <w:pStyle w:val="TAL"/>
            </w:pPr>
            <w:r w:rsidRPr="007B0520">
              <w:t>31, 31A, 31B, 31C, 31D, 31E, 31F, 31G, 31H</w:t>
            </w:r>
          </w:p>
        </w:tc>
        <w:tc>
          <w:tcPr>
            <w:tcW w:w="1325" w:type="dxa"/>
          </w:tcPr>
          <w:p w14:paraId="6F1A3195" w14:textId="77777777" w:rsidR="00F85BD5" w:rsidRPr="007B0520" w:rsidRDefault="00F85BD5" w:rsidP="00696FE2">
            <w:pPr>
              <w:pStyle w:val="TAL"/>
            </w:pPr>
            <w:r w:rsidRPr="007B0520">
              <w:t>m</w:t>
            </w:r>
          </w:p>
        </w:tc>
      </w:tr>
      <w:tr w:rsidR="00F85BD5" w:rsidRPr="007B0520" w14:paraId="73578DA4" w14:textId="77777777" w:rsidTr="00696FE2">
        <w:trPr>
          <w:gridBefore w:val="1"/>
          <w:wBefore w:w="12" w:type="dxa"/>
          <w:jc w:val="center"/>
        </w:trPr>
        <w:tc>
          <w:tcPr>
            <w:tcW w:w="646" w:type="dxa"/>
          </w:tcPr>
          <w:p w14:paraId="55A05193" w14:textId="77777777" w:rsidR="00F85BD5" w:rsidRPr="007B0520" w:rsidRDefault="00F85BD5" w:rsidP="00696FE2">
            <w:pPr>
              <w:pStyle w:val="TAL"/>
            </w:pPr>
            <w:r w:rsidRPr="007B0520">
              <w:t>29</w:t>
            </w:r>
          </w:p>
        </w:tc>
        <w:tc>
          <w:tcPr>
            <w:tcW w:w="5038" w:type="dxa"/>
          </w:tcPr>
          <w:p w14:paraId="02665284" w14:textId="77777777" w:rsidR="00F85BD5" w:rsidRPr="007B0520" w:rsidRDefault="00F85BD5" w:rsidP="00696FE2">
            <w:pPr>
              <w:pStyle w:val="TAL"/>
            </w:pPr>
            <w:r w:rsidRPr="007B0520">
              <w:t>IETF RFC 3428 [19]: a messaging mechanism for the Session Initiation Protocol (SIP) (MESSAGE method)</w:t>
            </w:r>
          </w:p>
        </w:tc>
        <w:tc>
          <w:tcPr>
            <w:tcW w:w="1215" w:type="dxa"/>
          </w:tcPr>
          <w:p w14:paraId="2A784AD3" w14:textId="77777777" w:rsidR="00F85BD5" w:rsidRPr="007B0520" w:rsidRDefault="00F85BD5" w:rsidP="00696FE2">
            <w:pPr>
              <w:pStyle w:val="TAL"/>
            </w:pPr>
            <w:r w:rsidRPr="007B0520">
              <w:t>27</w:t>
            </w:r>
          </w:p>
        </w:tc>
        <w:tc>
          <w:tcPr>
            <w:tcW w:w="1145" w:type="dxa"/>
            <w:gridSpan w:val="2"/>
          </w:tcPr>
          <w:p w14:paraId="63DB5552" w14:textId="77777777" w:rsidR="00F85BD5" w:rsidRPr="007B0520" w:rsidRDefault="00F85BD5" w:rsidP="00696FE2">
            <w:pPr>
              <w:pStyle w:val="TAL"/>
            </w:pPr>
            <w:r w:rsidRPr="007B0520">
              <w:t>33</w:t>
            </w:r>
          </w:p>
        </w:tc>
        <w:tc>
          <w:tcPr>
            <w:tcW w:w="1325" w:type="dxa"/>
          </w:tcPr>
          <w:p w14:paraId="7065255E" w14:textId="77777777" w:rsidR="00F85BD5" w:rsidRPr="007B0520" w:rsidRDefault="00F85BD5" w:rsidP="00696FE2">
            <w:pPr>
              <w:pStyle w:val="TAL"/>
            </w:pPr>
            <w:r w:rsidRPr="007B0520">
              <w:t>o</w:t>
            </w:r>
          </w:p>
        </w:tc>
      </w:tr>
      <w:tr w:rsidR="00F85BD5" w:rsidRPr="007B0520" w14:paraId="1F4C3A73" w14:textId="77777777" w:rsidTr="00696FE2">
        <w:trPr>
          <w:gridBefore w:val="1"/>
          <w:wBefore w:w="12" w:type="dxa"/>
          <w:jc w:val="center"/>
        </w:trPr>
        <w:tc>
          <w:tcPr>
            <w:tcW w:w="646" w:type="dxa"/>
          </w:tcPr>
          <w:p w14:paraId="00E1CE95" w14:textId="77777777" w:rsidR="00F85BD5" w:rsidRPr="007B0520" w:rsidRDefault="00F85BD5" w:rsidP="00696FE2">
            <w:pPr>
              <w:pStyle w:val="TAL"/>
            </w:pPr>
            <w:r w:rsidRPr="007B0520">
              <w:t>30</w:t>
            </w:r>
          </w:p>
        </w:tc>
        <w:tc>
          <w:tcPr>
            <w:tcW w:w="5038" w:type="dxa"/>
          </w:tcPr>
          <w:p w14:paraId="71BEE34C" w14:textId="77777777" w:rsidR="00F85BD5" w:rsidRPr="007B0520" w:rsidRDefault="00F85BD5" w:rsidP="00696FE2">
            <w:pPr>
              <w:pStyle w:val="TAL"/>
            </w:pPr>
            <w:r w:rsidRPr="007B0520">
              <w:t>IETF RFC 3608 [45]: session initiation protocol extension header field for service route discovery during registration (Service-Route header field)</w:t>
            </w:r>
          </w:p>
        </w:tc>
        <w:tc>
          <w:tcPr>
            <w:tcW w:w="1215" w:type="dxa"/>
          </w:tcPr>
          <w:p w14:paraId="4322CB27" w14:textId="77777777" w:rsidR="00F85BD5" w:rsidRPr="007B0520" w:rsidRDefault="00F85BD5" w:rsidP="00696FE2">
            <w:pPr>
              <w:pStyle w:val="TAL"/>
            </w:pPr>
            <w:r w:rsidRPr="007B0520">
              <w:t>28</w:t>
            </w:r>
          </w:p>
        </w:tc>
        <w:tc>
          <w:tcPr>
            <w:tcW w:w="1145" w:type="dxa"/>
            <w:gridSpan w:val="2"/>
          </w:tcPr>
          <w:p w14:paraId="28D875CE" w14:textId="77777777" w:rsidR="00F85BD5" w:rsidRPr="007B0520" w:rsidRDefault="00F85BD5" w:rsidP="00696FE2">
            <w:pPr>
              <w:pStyle w:val="TAL"/>
            </w:pPr>
            <w:r w:rsidRPr="007B0520">
              <w:t>32</w:t>
            </w:r>
          </w:p>
        </w:tc>
        <w:tc>
          <w:tcPr>
            <w:tcW w:w="1325" w:type="dxa"/>
          </w:tcPr>
          <w:p w14:paraId="132C2320" w14:textId="77777777" w:rsidR="00F85BD5" w:rsidRPr="007B0520" w:rsidRDefault="00F85BD5" w:rsidP="00696FE2">
            <w:pPr>
              <w:pStyle w:val="TAL"/>
            </w:pPr>
            <w:r w:rsidRPr="007B0520">
              <w:t>c2</w:t>
            </w:r>
          </w:p>
        </w:tc>
      </w:tr>
      <w:tr w:rsidR="00F85BD5" w:rsidRPr="007B0520" w14:paraId="5C6EF9BE" w14:textId="77777777" w:rsidTr="00696FE2">
        <w:trPr>
          <w:gridBefore w:val="1"/>
          <w:wBefore w:w="12" w:type="dxa"/>
          <w:jc w:val="center"/>
        </w:trPr>
        <w:tc>
          <w:tcPr>
            <w:tcW w:w="646" w:type="dxa"/>
          </w:tcPr>
          <w:p w14:paraId="4A6B0D9E" w14:textId="77777777" w:rsidR="00F85BD5" w:rsidRPr="007B0520" w:rsidRDefault="00F85BD5" w:rsidP="00696FE2">
            <w:pPr>
              <w:pStyle w:val="TAL"/>
            </w:pPr>
            <w:r w:rsidRPr="007B0520">
              <w:t>31</w:t>
            </w:r>
          </w:p>
        </w:tc>
        <w:tc>
          <w:tcPr>
            <w:tcW w:w="5038" w:type="dxa"/>
          </w:tcPr>
          <w:p w14:paraId="07F636F3" w14:textId="77777777" w:rsidR="00F85BD5" w:rsidRPr="007B0520" w:rsidRDefault="00F85BD5" w:rsidP="00696FE2">
            <w:pPr>
              <w:pStyle w:val="TAL"/>
            </w:pPr>
            <w:r w:rsidRPr="007B0520">
              <w:t>IETF RFC 3486 [46]: compressing the session initiation protocol</w:t>
            </w:r>
          </w:p>
        </w:tc>
        <w:tc>
          <w:tcPr>
            <w:tcW w:w="1215" w:type="dxa"/>
          </w:tcPr>
          <w:p w14:paraId="0BA6C5DF" w14:textId="77777777" w:rsidR="00F85BD5" w:rsidRPr="007B0520" w:rsidRDefault="00F85BD5" w:rsidP="00696FE2">
            <w:pPr>
              <w:pStyle w:val="TAL"/>
            </w:pPr>
            <w:r w:rsidRPr="007B0520">
              <w:t>29</w:t>
            </w:r>
          </w:p>
        </w:tc>
        <w:tc>
          <w:tcPr>
            <w:tcW w:w="1145" w:type="dxa"/>
            <w:gridSpan w:val="2"/>
          </w:tcPr>
          <w:p w14:paraId="1801BB54" w14:textId="77777777" w:rsidR="00F85BD5" w:rsidRPr="007B0520" w:rsidRDefault="00F85BD5" w:rsidP="00696FE2">
            <w:pPr>
              <w:pStyle w:val="TAL"/>
            </w:pPr>
            <w:r w:rsidRPr="007B0520">
              <w:t>34</w:t>
            </w:r>
          </w:p>
        </w:tc>
        <w:tc>
          <w:tcPr>
            <w:tcW w:w="1325" w:type="dxa"/>
          </w:tcPr>
          <w:p w14:paraId="157C4BA7" w14:textId="77777777" w:rsidR="00F85BD5" w:rsidRPr="007B0520" w:rsidRDefault="00F85BD5" w:rsidP="00696FE2">
            <w:pPr>
              <w:pStyle w:val="TAL"/>
            </w:pPr>
            <w:r w:rsidRPr="007B0520">
              <w:t>n/a</w:t>
            </w:r>
          </w:p>
        </w:tc>
      </w:tr>
      <w:tr w:rsidR="00F85BD5" w:rsidRPr="007B0520" w14:paraId="21F66E19" w14:textId="77777777" w:rsidTr="00696FE2">
        <w:trPr>
          <w:gridBefore w:val="1"/>
          <w:wBefore w:w="12" w:type="dxa"/>
          <w:jc w:val="center"/>
        </w:trPr>
        <w:tc>
          <w:tcPr>
            <w:tcW w:w="646" w:type="dxa"/>
          </w:tcPr>
          <w:p w14:paraId="286FD115" w14:textId="77777777" w:rsidR="00F85BD5" w:rsidRPr="007B0520" w:rsidRDefault="00F85BD5" w:rsidP="00696FE2">
            <w:pPr>
              <w:pStyle w:val="TAL"/>
            </w:pPr>
            <w:r w:rsidRPr="007B0520">
              <w:t>32</w:t>
            </w:r>
          </w:p>
        </w:tc>
        <w:tc>
          <w:tcPr>
            <w:tcW w:w="5038" w:type="dxa"/>
          </w:tcPr>
          <w:p w14:paraId="64B4CB0C" w14:textId="77777777" w:rsidR="00F85BD5" w:rsidRPr="007B0520" w:rsidRDefault="00F85BD5" w:rsidP="00696FE2">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15" w:type="dxa"/>
          </w:tcPr>
          <w:p w14:paraId="06DE82F3" w14:textId="77777777" w:rsidR="00F85BD5" w:rsidRPr="007B0520" w:rsidRDefault="00F85BD5" w:rsidP="00696FE2">
            <w:pPr>
              <w:pStyle w:val="TAL"/>
            </w:pPr>
            <w:r w:rsidRPr="007B0520">
              <w:t>30</w:t>
            </w:r>
          </w:p>
        </w:tc>
        <w:tc>
          <w:tcPr>
            <w:tcW w:w="1145" w:type="dxa"/>
            <w:gridSpan w:val="2"/>
          </w:tcPr>
          <w:p w14:paraId="215253DC" w14:textId="77777777" w:rsidR="00F85BD5" w:rsidRPr="007B0520" w:rsidRDefault="00F85BD5" w:rsidP="00696FE2">
            <w:pPr>
              <w:pStyle w:val="TAL"/>
            </w:pPr>
            <w:r w:rsidRPr="007B0520">
              <w:t>35</w:t>
            </w:r>
          </w:p>
        </w:tc>
        <w:tc>
          <w:tcPr>
            <w:tcW w:w="1325" w:type="dxa"/>
          </w:tcPr>
          <w:p w14:paraId="6E67DF82" w14:textId="77777777" w:rsidR="00F85BD5" w:rsidRPr="007B0520" w:rsidRDefault="00F85BD5" w:rsidP="00696FE2">
            <w:pPr>
              <w:pStyle w:val="TAL"/>
            </w:pPr>
            <w:r w:rsidRPr="007B0520">
              <w:t>o</w:t>
            </w:r>
          </w:p>
        </w:tc>
      </w:tr>
      <w:tr w:rsidR="00F85BD5" w:rsidRPr="007B0520" w14:paraId="137F623A" w14:textId="77777777" w:rsidTr="00696FE2">
        <w:trPr>
          <w:gridBefore w:val="1"/>
          <w:wBefore w:w="12" w:type="dxa"/>
          <w:jc w:val="center"/>
        </w:trPr>
        <w:tc>
          <w:tcPr>
            <w:tcW w:w="646" w:type="dxa"/>
          </w:tcPr>
          <w:p w14:paraId="05EA6FE8" w14:textId="77777777" w:rsidR="00F85BD5" w:rsidRPr="007B0520" w:rsidRDefault="00F85BD5" w:rsidP="00696FE2">
            <w:pPr>
              <w:pStyle w:val="TAL"/>
            </w:pPr>
            <w:r w:rsidRPr="007B0520">
              <w:t>32A</w:t>
            </w:r>
          </w:p>
        </w:tc>
        <w:tc>
          <w:tcPr>
            <w:tcW w:w="5038" w:type="dxa"/>
          </w:tcPr>
          <w:p w14:paraId="0DD3BAF3" w14:textId="77777777" w:rsidR="00F85BD5" w:rsidRPr="007B0520" w:rsidRDefault="00F85BD5" w:rsidP="00696FE2">
            <w:pPr>
              <w:pStyle w:val="TAL"/>
            </w:pPr>
            <w:r w:rsidRPr="007B0520">
              <w:t>IETF RFC 3325</w:t>
            </w:r>
            <w:r w:rsidRPr="007B0520">
              <w:rPr>
                <w:lang w:eastAsia="ko-KR"/>
              </w:rPr>
              <w:t> [44]</w:t>
            </w:r>
            <w:r w:rsidRPr="007B0520">
              <w:t>: act as first entity within the trust domain for asserted identity</w:t>
            </w:r>
          </w:p>
        </w:tc>
        <w:tc>
          <w:tcPr>
            <w:tcW w:w="1215" w:type="dxa"/>
          </w:tcPr>
          <w:p w14:paraId="0EB7C171" w14:textId="77777777" w:rsidR="00F85BD5" w:rsidRPr="007B0520" w:rsidRDefault="00F85BD5" w:rsidP="00696FE2">
            <w:pPr>
              <w:pStyle w:val="TAL"/>
            </w:pPr>
            <w:r w:rsidRPr="007B0520">
              <w:t>30A</w:t>
            </w:r>
          </w:p>
        </w:tc>
        <w:tc>
          <w:tcPr>
            <w:tcW w:w="1145" w:type="dxa"/>
            <w:gridSpan w:val="2"/>
          </w:tcPr>
          <w:p w14:paraId="3A84B244" w14:textId="77777777" w:rsidR="00F85BD5" w:rsidRPr="007B0520" w:rsidRDefault="00F85BD5" w:rsidP="00696FE2">
            <w:pPr>
              <w:pStyle w:val="TAL"/>
            </w:pPr>
            <w:r w:rsidRPr="007B0520">
              <w:t>30A</w:t>
            </w:r>
          </w:p>
        </w:tc>
        <w:tc>
          <w:tcPr>
            <w:tcW w:w="1325" w:type="dxa"/>
          </w:tcPr>
          <w:p w14:paraId="0FB7A69C" w14:textId="77777777" w:rsidR="00F85BD5" w:rsidRPr="007B0520" w:rsidRDefault="00F85BD5" w:rsidP="00696FE2">
            <w:pPr>
              <w:pStyle w:val="TAL"/>
            </w:pPr>
            <w:r w:rsidRPr="007B0520">
              <w:t>n/a</w:t>
            </w:r>
          </w:p>
        </w:tc>
      </w:tr>
      <w:tr w:rsidR="00F85BD5" w:rsidRPr="007B0520" w14:paraId="53D53E1C" w14:textId="77777777" w:rsidTr="00696FE2">
        <w:trPr>
          <w:gridBefore w:val="1"/>
          <w:wBefore w:w="12" w:type="dxa"/>
          <w:jc w:val="center"/>
        </w:trPr>
        <w:tc>
          <w:tcPr>
            <w:tcW w:w="646" w:type="dxa"/>
          </w:tcPr>
          <w:p w14:paraId="18E7FD5A" w14:textId="77777777" w:rsidR="00F85BD5" w:rsidRPr="007B0520" w:rsidRDefault="00F85BD5" w:rsidP="00696FE2">
            <w:pPr>
              <w:pStyle w:val="TAL"/>
            </w:pPr>
            <w:r w:rsidRPr="007B0520">
              <w:t>32B</w:t>
            </w:r>
          </w:p>
        </w:tc>
        <w:tc>
          <w:tcPr>
            <w:tcW w:w="5038" w:type="dxa"/>
          </w:tcPr>
          <w:p w14:paraId="16EF149A" w14:textId="77777777" w:rsidR="00F85BD5" w:rsidRPr="007B0520" w:rsidRDefault="00F85BD5" w:rsidP="00696FE2">
            <w:pPr>
              <w:pStyle w:val="TAL"/>
            </w:pPr>
            <w:r w:rsidRPr="007B0520">
              <w:t>IETF RFC 3325</w:t>
            </w:r>
            <w:r w:rsidRPr="007B0520">
              <w:rPr>
                <w:lang w:eastAsia="ko-KR"/>
              </w:rPr>
              <w:t> [44]</w:t>
            </w:r>
            <w:r w:rsidRPr="007B0520">
              <w:t>: act as entity within trust network that can route outside the trust network</w:t>
            </w:r>
          </w:p>
        </w:tc>
        <w:tc>
          <w:tcPr>
            <w:tcW w:w="1215" w:type="dxa"/>
          </w:tcPr>
          <w:p w14:paraId="6CF6268B" w14:textId="77777777" w:rsidR="00F85BD5" w:rsidRPr="007B0520" w:rsidRDefault="00F85BD5" w:rsidP="00696FE2">
            <w:pPr>
              <w:pStyle w:val="TAL"/>
            </w:pPr>
            <w:r w:rsidRPr="007B0520">
              <w:t>30B</w:t>
            </w:r>
          </w:p>
        </w:tc>
        <w:tc>
          <w:tcPr>
            <w:tcW w:w="1145" w:type="dxa"/>
            <w:gridSpan w:val="2"/>
          </w:tcPr>
          <w:p w14:paraId="3A319117" w14:textId="77777777" w:rsidR="00F85BD5" w:rsidRPr="007B0520" w:rsidRDefault="00F85BD5" w:rsidP="00696FE2">
            <w:pPr>
              <w:pStyle w:val="TAL"/>
            </w:pPr>
            <w:r w:rsidRPr="007B0520">
              <w:t>30B</w:t>
            </w:r>
          </w:p>
        </w:tc>
        <w:tc>
          <w:tcPr>
            <w:tcW w:w="1325" w:type="dxa"/>
          </w:tcPr>
          <w:p w14:paraId="1A97FD18" w14:textId="77777777" w:rsidR="00F85BD5" w:rsidRPr="007B0520" w:rsidRDefault="00F85BD5" w:rsidP="00696FE2">
            <w:pPr>
              <w:pStyle w:val="TAL"/>
            </w:pPr>
            <w:r w:rsidRPr="007B0520">
              <w:t>n/a</w:t>
            </w:r>
          </w:p>
        </w:tc>
      </w:tr>
      <w:tr w:rsidR="00F85BD5" w:rsidRPr="007B0520" w14:paraId="36C39666" w14:textId="77777777" w:rsidTr="00696FE2">
        <w:trPr>
          <w:gridBefore w:val="1"/>
          <w:wBefore w:w="12" w:type="dxa"/>
          <w:jc w:val="center"/>
        </w:trPr>
        <w:tc>
          <w:tcPr>
            <w:tcW w:w="646" w:type="dxa"/>
          </w:tcPr>
          <w:p w14:paraId="36BCA172" w14:textId="77777777" w:rsidR="00F85BD5" w:rsidRPr="007B0520" w:rsidRDefault="00F85BD5" w:rsidP="00696FE2">
            <w:pPr>
              <w:pStyle w:val="TAL"/>
            </w:pPr>
            <w:r w:rsidRPr="007B0520">
              <w:t>32C</w:t>
            </w:r>
          </w:p>
        </w:tc>
        <w:tc>
          <w:tcPr>
            <w:tcW w:w="5038" w:type="dxa"/>
          </w:tcPr>
          <w:p w14:paraId="7D8A741E" w14:textId="77777777" w:rsidR="00F85BD5" w:rsidRPr="007B0520" w:rsidRDefault="00F85BD5" w:rsidP="00696FE2">
            <w:pPr>
              <w:pStyle w:val="TAL"/>
            </w:pPr>
            <w:r w:rsidRPr="007B0520">
              <w:t>IETF RFC 3325 [44]: act as entity passing on identity transparently independent of trust domain</w:t>
            </w:r>
          </w:p>
        </w:tc>
        <w:tc>
          <w:tcPr>
            <w:tcW w:w="1215" w:type="dxa"/>
          </w:tcPr>
          <w:p w14:paraId="43959DB5" w14:textId="77777777" w:rsidR="00F85BD5" w:rsidRPr="007B0520" w:rsidRDefault="00F85BD5" w:rsidP="00696FE2">
            <w:pPr>
              <w:pStyle w:val="TAL"/>
            </w:pPr>
            <w:r w:rsidRPr="007B0520">
              <w:t>30C</w:t>
            </w:r>
          </w:p>
        </w:tc>
        <w:tc>
          <w:tcPr>
            <w:tcW w:w="1145" w:type="dxa"/>
            <w:gridSpan w:val="2"/>
          </w:tcPr>
          <w:p w14:paraId="5DCFF781" w14:textId="77777777" w:rsidR="00F85BD5" w:rsidRPr="007B0520" w:rsidRDefault="00F85BD5" w:rsidP="00696FE2">
            <w:pPr>
              <w:pStyle w:val="TAL"/>
            </w:pPr>
            <w:r w:rsidRPr="007B0520">
              <w:t>30C</w:t>
            </w:r>
          </w:p>
        </w:tc>
        <w:tc>
          <w:tcPr>
            <w:tcW w:w="1325" w:type="dxa"/>
          </w:tcPr>
          <w:p w14:paraId="0E56E609" w14:textId="77777777" w:rsidR="00F85BD5" w:rsidRPr="007B0520" w:rsidRDefault="00F85BD5" w:rsidP="00696FE2">
            <w:pPr>
              <w:pStyle w:val="TAL"/>
            </w:pPr>
            <w:r w:rsidRPr="007B0520">
              <w:t>n/a</w:t>
            </w:r>
          </w:p>
        </w:tc>
      </w:tr>
      <w:tr w:rsidR="00F85BD5" w:rsidRPr="007B0520" w14:paraId="05BF7F98" w14:textId="77777777" w:rsidTr="00696FE2">
        <w:trPr>
          <w:gridBefore w:val="1"/>
          <w:wBefore w:w="12" w:type="dxa"/>
          <w:jc w:val="center"/>
        </w:trPr>
        <w:tc>
          <w:tcPr>
            <w:tcW w:w="646" w:type="dxa"/>
          </w:tcPr>
          <w:p w14:paraId="086DAA90" w14:textId="77777777" w:rsidR="00F85BD5" w:rsidRPr="007B0520" w:rsidRDefault="00F85BD5" w:rsidP="00696FE2">
            <w:pPr>
              <w:pStyle w:val="TAL"/>
            </w:pPr>
            <w:r w:rsidRPr="007B0520">
              <w:t>33</w:t>
            </w:r>
          </w:p>
        </w:tc>
        <w:tc>
          <w:tcPr>
            <w:tcW w:w="5038" w:type="dxa"/>
          </w:tcPr>
          <w:p w14:paraId="7235122D" w14:textId="77777777" w:rsidR="00F85BD5" w:rsidRPr="007B0520" w:rsidRDefault="00F85BD5" w:rsidP="00696FE2">
            <w:pPr>
              <w:pStyle w:val="TAL"/>
            </w:pPr>
            <w:r w:rsidRPr="007B0520">
              <w:t>IETF RFC 7315 [24] and IETF RFC 7976 [24A]: the P-Associated-URI header field extension</w:t>
            </w:r>
          </w:p>
        </w:tc>
        <w:tc>
          <w:tcPr>
            <w:tcW w:w="1215" w:type="dxa"/>
          </w:tcPr>
          <w:p w14:paraId="79074D91" w14:textId="77777777" w:rsidR="00F85BD5" w:rsidRPr="007B0520" w:rsidRDefault="00F85BD5" w:rsidP="00696FE2">
            <w:pPr>
              <w:pStyle w:val="TAL"/>
            </w:pPr>
            <w:r w:rsidRPr="007B0520">
              <w:t>31</w:t>
            </w:r>
          </w:p>
        </w:tc>
        <w:tc>
          <w:tcPr>
            <w:tcW w:w="1145" w:type="dxa"/>
            <w:gridSpan w:val="2"/>
          </w:tcPr>
          <w:p w14:paraId="2837B262" w14:textId="77777777" w:rsidR="00F85BD5" w:rsidRPr="007B0520" w:rsidRDefault="00F85BD5" w:rsidP="00696FE2">
            <w:pPr>
              <w:pStyle w:val="TAL"/>
            </w:pPr>
            <w:r w:rsidRPr="007B0520">
              <w:t>36</w:t>
            </w:r>
          </w:p>
        </w:tc>
        <w:tc>
          <w:tcPr>
            <w:tcW w:w="1325" w:type="dxa"/>
          </w:tcPr>
          <w:p w14:paraId="7BC31311" w14:textId="77777777" w:rsidR="00F85BD5" w:rsidRPr="007B0520" w:rsidRDefault="00F85BD5" w:rsidP="00696FE2">
            <w:pPr>
              <w:pStyle w:val="TAL"/>
            </w:pPr>
            <w:r w:rsidRPr="007B0520">
              <w:t>c2</w:t>
            </w:r>
          </w:p>
        </w:tc>
      </w:tr>
      <w:tr w:rsidR="00F85BD5" w:rsidRPr="007B0520" w14:paraId="75ABFBB4" w14:textId="77777777" w:rsidTr="00696FE2">
        <w:trPr>
          <w:gridBefore w:val="1"/>
          <w:wBefore w:w="12" w:type="dxa"/>
          <w:jc w:val="center"/>
        </w:trPr>
        <w:tc>
          <w:tcPr>
            <w:tcW w:w="646" w:type="dxa"/>
          </w:tcPr>
          <w:p w14:paraId="1E8EACFB" w14:textId="77777777" w:rsidR="00F85BD5" w:rsidRPr="007B0520" w:rsidRDefault="00F85BD5" w:rsidP="00696FE2">
            <w:pPr>
              <w:pStyle w:val="TAL"/>
            </w:pPr>
            <w:r w:rsidRPr="007B0520">
              <w:t>34</w:t>
            </w:r>
          </w:p>
        </w:tc>
        <w:tc>
          <w:tcPr>
            <w:tcW w:w="5038" w:type="dxa"/>
          </w:tcPr>
          <w:p w14:paraId="628EECF4" w14:textId="77777777" w:rsidR="00F85BD5" w:rsidRPr="007B0520" w:rsidRDefault="00F85BD5" w:rsidP="00696FE2">
            <w:pPr>
              <w:pStyle w:val="TAL"/>
            </w:pPr>
            <w:r w:rsidRPr="007B0520">
              <w:t>IETF RFC 7315 [24] and IETF RFC 7976 [24A]: the P-Called-Party-ID header field extension</w:t>
            </w:r>
          </w:p>
        </w:tc>
        <w:tc>
          <w:tcPr>
            <w:tcW w:w="1215" w:type="dxa"/>
          </w:tcPr>
          <w:p w14:paraId="20252954" w14:textId="77777777" w:rsidR="00F85BD5" w:rsidRPr="007B0520" w:rsidRDefault="00F85BD5" w:rsidP="00696FE2">
            <w:pPr>
              <w:pStyle w:val="TAL"/>
            </w:pPr>
            <w:r w:rsidRPr="007B0520">
              <w:t>32</w:t>
            </w:r>
          </w:p>
        </w:tc>
        <w:tc>
          <w:tcPr>
            <w:tcW w:w="1145" w:type="dxa"/>
            <w:gridSpan w:val="2"/>
          </w:tcPr>
          <w:p w14:paraId="4CAF4971" w14:textId="77777777" w:rsidR="00F85BD5" w:rsidRPr="007B0520" w:rsidRDefault="00F85BD5" w:rsidP="00696FE2">
            <w:pPr>
              <w:pStyle w:val="TAL"/>
            </w:pPr>
            <w:r w:rsidRPr="007B0520">
              <w:t>37</w:t>
            </w:r>
          </w:p>
        </w:tc>
        <w:tc>
          <w:tcPr>
            <w:tcW w:w="1325" w:type="dxa"/>
          </w:tcPr>
          <w:p w14:paraId="7BA14A4A" w14:textId="77777777" w:rsidR="00F85BD5" w:rsidRPr="007B0520" w:rsidRDefault="00F85BD5" w:rsidP="00696FE2">
            <w:pPr>
              <w:pStyle w:val="TAL"/>
            </w:pPr>
            <w:r w:rsidRPr="007B0520">
              <w:t>c2</w:t>
            </w:r>
          </w:p>
        </w:tc>
      </w:tr>
      <w:tr w:rsidR="00F85BD5" w:rsidRPr="007B0520" w14:paraId="3FB1DDFB" w14:textId="77777777" w:rsidTr="00696FE2">
        <w:trPr>
          <w:gridBefore w:val="1"/>
          <w:wBefore w:w="12" w:type="dxa"/>
          <w:jc w:val="center"/>
        </w:trPr>
        <w:tc>
          <w:tcPr>
            <w:tcW w:w="646" w:type="dxa"/>
          </w:tcPr>
          <w:p w14:paraId="61E42E49" w14:textId="77777777" w:rsidR="00F85BD5" w:rsidRPr="007B0520" w:rsidRDefault="00F85BD5" w:rsidP="00696FE2">
            <w:pPr>
              <w:pStyle w:val="TAL"/>
            </w:pPr>
            <w:r w:rsidRPr="007B0520">
              <w:t>35</w:t>
            </w:r>
          </w:p>
        </w:tc>
        <w:tc>
          <w:tcPr>
            <w:tcW w:w="5038" w:type="dxa"/>
          </w:tcPr>
          <w:p w14:paraId="09D09724" w14:textId="77777777" w:rsidR="00F85BD5" w:rsidRPr="007B0520" w:rsidRDefault="00F85BD5" w:rsidP="00696FE2">
            <w:pPr>
              <w:pStyle w:val="TAL"/>
            </w:pPr>
            <w:r w:rsidRPr="007B0520">
              <w:t>IETF RFC 7315 [24] and IETF RFC 7976 [24A]: the P-Visited-Network-ID header field extension</w:t>
            </w:r>
          </w:p>
        </w:tc>
        <w:tc>
          <w:tcPr>
            <w:tcW w:w="1215" w:type="dxa"/>
          </w:tcPr>
          <w:p w14:paraId="2242F3C8" w14:textId="77777777" w:rsidR="00F85BD5" w:rsidRPr="007B0520" w:rsidRDefault="00F85BD5" w:rsidP="00696FE2">
            <w:pPr>
              <w:pStyle w:val="TAL"/>
            </w:pPr>
            <w:r w:rsidRPr="007B0520">
              <w:t>33</w:t>
            </w:r>
          </w:p>
        </w:tc>
        <w:tc>
          <w:tcPr>
            <w:tcW w:w="1145" w:type="dxa"/>
            <w:gridSpan w:val="2"/>
          </w:tcPr>
          <w:p w14:paraId="7D8EFFDE" w14:textId="77777777" w:rsidR="00F85BD5" w:rsidRPr="007B0520" w:rsidRDefault="00F85BD5" w:rsidP="00696FE2">
            <w:pPr>
              <w:pStyle w:val="TAL"/>
            </w:pPr>
            <w:r w:rsidRPr="007B0520">
              <w:t>38, 39</w:t>
            </w:r>
          </w:p>
        </w:tc>
        <w:tc>
          <w:tcPr>
            <w:tcW w:w="1325" w:type="dxa"/>
          </w:tcPr>
          <w:p w14:paraId="71FADB09" w14:textId="77777777" w:rsidR="00F85BD5" w:rsidRPr="007B0520" w:rsidRDefault="00F85BD5" w:rsidP="00696FE2">
            <w:pPr>
              <w:pStyle w:val="TAL"/>
            </w:pPr>
            <w:r w:rsidRPr="007B0520">
              <w:t>c2</w:t>
            </w:r>
          </w:p>
        </w:tc>
      </w:tr>
      <w:tr w:rsidR="00F85BD5" w:rsidRPr="007B0520" w14:paraId="1CFF3959" w14:textId="77777777" w:rsidTr="00696FE2">
        <w:trPr>
          <w:gridBefore w:val="1"/>
          <w:wBefore w:w="12" w:type="dxa"/>
          <w:jc w:val="center"/>
        </w:trPr>
        <w:tc>
          <w:tcPr>
            <w:tcW w:w="646" w:type="dxa"/>
          </w:tcPr>
          <w:p w14:paraId="259DCDD0" w14:textId="77777777" w:rsidR="00F85BD5" w:rsidRPr="007B0520" w:rsidRDefault="00F85BD5" w:rsidP="00696FE2">
            <w:pPr>
              <w:pStyle w:val="TAL"/>
            </w:pPr>
            <w:r w:rsidRPr="007B0520">
              <w:t>36</w:t>
            </w:r>
          </w:p>
        </w:tc>
        <w:tc>
          <w:tcPr>
            <w:tcW w:w="5038" w:type="dxa"/>
          </w:tcPr>
          <w:p w14:paraId="31ED600F" w14:textId="77777777" w:rsidR="00F85BD5" w:rsidRPr="007B0520" w:rsidRDefault="00F85BD5" w:rsidP="00696FE2">
            <w:pPr>
              <w:pStyle w:val="TAL"/>
            </w:pPr>
            <w:r w:rsidRPr="007B0520">
              <w:t>IETF RFC 7315 [24], IETF RFC 7976 [24A] and IETF RFC 7913</w:t>
            </w:r>
            <w:r w:rsidRPr="007B0520">
              <w:rPr>
                <w:noProof/>
              </w:rPr>
              <w:t> [24B]</w:t>
            </w:r>
            <w:r w:rsidRPr="007B0520">
              <w:t>: the P-Access-Network-Info header field extension</w:t>
            </w:r>
          </w:p>
        </w:tc>
        <w:tc>
          <w:tcPr>
            <w:tcW w:w="1215" w:type="dxa"/>
          </w:tcPr>
          <w:p w14:paraId="7A8ADB77" w14:textId="77777777" w:rsidR="00F85BD5" w:rsidRPr="007B0520" w:rsidRDefault="00F85BD5" w:rsidP="00696FE2">
            <w:pPr>
              <w:pStyle w:val="TAL"/>
            </w:pPr>
            <w:r w:rsidRPr="007B0520">
              <w:t>34</w:t>
            </w:r>
          </w:p>
        </w:tc>
        <w:tc>
          <w:tcPr>
            <w:tcW w:w="1145" w:type="dxa"/>
            <w:gridSpan w:val="2"/>
          </w:tcPr>
          <w:p w14:paraId="3C125107" w14:textId="77777777" w:rsidR="00F85BD5" w:rsidRPr="007B0520" w:rsidRDefault="00F85BD5" w:rsidP="00696FE2">
            <w:pPr>
              <w:pStyle w:val="TAL"/>
            </w:pPr>
            <w:r w:rsidRPr="007B0520">
              <w:t>41, 42, 43</w:t>
            </w:r>
          </w:p>
        </w:tc>
        <w:tc>
          <w:tcPr>
            <w:tcW w:w="1325" w:type="dxa"/>
          </w:tcPr>
          <w:p w14:paraId="25BB497E" w14:textId="77777777" w:rsidR="00F85BD5" w:rsidRPr="007B0520" w:rsidRDefault="00F85BD5" w:rsidP="00696FE2">
            <w:pPr>
              <w:pStyle w:val="TAL"/>
            </w:pPr>
            <w:r w:rsidRPr="007B0520">
              <w:t>c4</w:t>
            </w:r>
          </w:p>
        </w:tc>
      </w:tr>
      <w:tr w:rsidR="00F85BD5" w:rsidRPr="007B0520" w14:paraId="6FF41898" w14:textId="77777777" w:rsidTr="00696FE2">
        <w:trPr>
          <w:gridBefore w:val="1"/>
          <w:wBefore w:w="12" w:type="dxa"/>
          <w:jc w:val="center"/>
        </w:trPr>
        <w:tc>
          <w:tcPr>
            <w:tcW w:w="646" w:type="dxa"/>
          </w:tcPr>
          <w:p w14:paraId="0647C541" w14:textId="77777777" w:rsidR="00F85BD5" w:rsidRPr="007B0520" w:rsidRDefault="00F85BD5" w:rsidP="00696FE2">
            <w:pPr>
              <w:pStyle w:val="TAL"/>
            </w:pPr>
            <w:r w:rsidRPr="007B0520">
              <w:t>37</w:t>
            </w:r>
          </w:p>
        </w:tc>
        <w:tc>
          <w:tcPr>
            <w:tcW w:w="5038" w:type="dxa"/>
          </w:tcPr>
          <w:p w14:paraId="0A6711C1" w14:textId="77777777" w:rsidR="00F85BD5" w:rsidRPr="007B0520" w:rsidRDefault="00F85BD5" w:rsidP="00696FE2">
            <w:pPr>
              <w:pStyle w:val="TAL"/>
            </w:pPr>
            <w:r w:rsidRPr="007B0520">
              <w:t>IETF RFC 7315 [24] and IETF RFC 7976 [24A]: the P-Charging-Function-Addresses header field extension</w:t>
            </w:r>
          </w:p>
        </w:tc>
        <w:tc>
          <w:tcPr>
            <w:tcW w:w="1215" w:type="dxa"/>
          </w:tcPr>
          <w:p w14:paraId="2F20C300" w14:textId="77777777" w:rsidR="00F85BD5" w:rsidRPr="007B0520" w:rsidRDefault="00F85BD5" w:rsidP="00696FE2">
            <w:pPr>
              <w:pStyle w:val="TAL"/>
            </w:pPr>
            <w:r w:rsidRPr="007B0520">
              <w:t>35</w:t>
            </w:r>
          </w:p>
        </w:tc>
        <w:tc>
          <w:tcPr>
            <w:tcW w:w="1145" w:type="dxa"/>
            <w:gridSpan w:val="2"/>
          </w:tcPr>
          <w:p w14:paraId="16E59F15" w14:textId="77777777" w:rsidR="00F85BD5" w:rsidRPr="007B0520" w:rsidRDefault="00F85BD5" w:rsidP="00696FE2">
            <w:pPr>
              <w:pStyle w:val="TAL"/>
            </w:pPr>
            <w:r w:rsidRPr="007B0520">
              <w:t>44, 44A</w:t>
            </w:r>
          </w:p>
        </w:tc>
        <w:tc>
          <w:tcPr>
            <w:tcW w:w="1325" w:type="dxa"/>
          </w:tcPr>
          <w:p w14:paraId="0214B86F" w14:textId="77777777" w:rsidR="00F85BD5" w:rsidRPr="007B0520" w:rsidRDefault="00F85BD5" w:rsidP="00696FE2">
            <w:pPr>
              <w:pStyle w:val="TAL"/>
            </w:pPr>
            <w:r w:rsidRPr="007B0520">
              <w:t>n/a</w:t>
            </w:r>
          </w:p>
        </w:tc>
      </w:tr>
      <w:tr w:rsidR="00F85BD5" w:rsidRPr="007B0520" w14:paraId="48C5E845" w14:textId="77777777" w:rsidTr="00696FE2">
        <w:trPr>
          <w:gridBefore w:val="1"/>
          <w:wBefore w:w="12" w:type="dxa"/>
          <w:jc w:val="center"/>
        </w:trPr>
        <w:tc>
          <w:tcPr>
            <w:tcW w:w="646" w:type="dxa"/>
          </w:tcPr>
          <w:p w14:paraId="026067C0" w14:textId="77777777" w:rsidR="00F85BD5" w:rsidRPr="007B0520" w:rsidRDefault="00F85BD5" w:rsidP="00696FE2">
            <w:pPr>
              <w:pStyle w:val="TAL"/>
            </w:pPr>
            <w:r w:rsidRPr="007B0520">
              <w:t>38</w:t>
            </w:r>
          </w:p>
        </w:tc>
        <w:tc>
          <w:tcPr>
            <w:tcW w:w="5038" w:type="dxa"/>
          </w:tcPr>
          <w:p w14:paraId="4778E3C7" w14:textId="77777777" w:rsidR="00F85BD5" w:rsidRPr="007B0520" w:rsidRDefault="00F85BD5" w:rsidP="00696FE2">
            <w:pPr>
              <w:pStyle w:val="TAL"/>
            </w:pPr>
            <w:r w:rsidRPr="007B0520">
              <w:t>IETF RFC 7315 [24] and IETF RFC 7976 [24A]: the P-Charging-Vector header field extension</w:t>
            </w:r>
          </w:p>
        </w:tc>
        <w:tc>
          <w:tcPr>
            <w:tcW w:w="1215" w:type="dxa"/>
          </w:tcPr>
          <w:p w14:paraId="03C71786" w14:textId="77777777" w:rsidR="00F85BD5" w:rsidRPr="007B0520" w:rsidRDefault="00F85BD5" w:rsidP="00696FE2">
            <w:pPr>
              <w:pStyle w:val="TAL"/>
            </w:pPr>
            <w:r w:rsidRPr="007B0520">
              <w:t>36</w:t>
            </w:r>
          </w:p>
        </w:tc>
        <w:tc>
          <w:tcPr>
            <w:tcW w:w="1145" w:type="dxa"/>
            <w:gridSpan w:val="2"/>
          </w:tcPr>
          <w:p w14:paraId="07DE2C13" w14:textId="77777777" w:rsidR="00F85BD5" w:rsidRPr="007B0520" w:rsidRDefault="00F85BD5" w:rsidP="00696FE2">
            <w:pPr>
              <w:pStyle w:val="TAL"/>
            </w:pPr>
            <w:r w:rsidRPr="007B0520">
              <w:t>45, 46</w:t>
            </w:r>
          </w:p>
        </w:tc>
        <w:tc>
          <w:tcPr>
            <w:tcW w:w="1325" w:type="dxa"/>
          </w:tcPr>
          <w:p w14:paraId="714D97D0" w14:textId="77777777" w:rsidR="00F85BD5" w:rsidRPr="007B0520" w:rsidRDefault="00F85BD5" w:rsidP="00696FE2">
            <w:pPr>
              <w:pStyle w:val="TAL"/>
              <w:rPr>
                <w:lang w:eastAsia="ko-KR"/>
              </w:rPr>
            </w:pPr>
            <w:r w:rsidRPr="007B0520">
              <w:rPr>
                <w:lang w:eastAsia="ko-KR"/>
              </w:rPr>
              <w:t>c1</w:t>
            </w:r>
          </w:p>
        </w:tc>
      </w:tr>
      <w:tr w:rsidR="00F85BD5" w:rsidRPr="007B0520" w14:paraId="391DD2AB" w14:textId="77777777" w:rsidTr="00696FE2">
        <w:trPr>
          <w:gridBefore w:val="1"/>
          <w:wBefore w:w="12" w:type="dxa"/>
          <w:jc w:val="center"/>
        </w:trPr>
        <w:tc>
          <w:tcPr>
            <w:tcW w:w="646" w:type="dxa"/>
          </w:tcPr>
          <w:p w14:paraId="6B6C7382" w14:textId="77777777" w:rsidR="00F85BD5" w:rsidRPr="007B0520" w:rsidRDefault="00F85BD5" w:rsidP="00696FE2">
            <w:pPr>
              <w:pStyle w:val="TAL"/>
            </w:pPr>
            <w:r w:rsidRPr="007B0520">
              <w:t>39</w:t>
            </w:r>
          </w:p>
        </w:tc>
        <w:tc>
          <w:tcPr>
            <w:tcW w:w="5038" w:type="dxa"/>
          </w:tcPr>
          <w:p w14:paraId="3A983744" w14:textId="77777777" w:rsidR="00F85BD5" w:rsidRPr="007B0520" w:rsidRDefault="00F85BD5" w:rsidP="00696FE2">
            <w:pPr>
              <w:pStyle w:val="TAL"/>
            </w:pPr>
            <w:r w:rsidRPr="007B0520">
              <w:t>IETF RFC 3329 [47]: security mechanism agreement for the session initiation protocol</w:t>
            </w:r>
          </w:p>
        </w:tc>
        <w:tc>
          <w:tcPr>
            <w:tcW w:w="1215" w:type="dxa"/>
          </w:tcPr>
          <w:p w14:paraId="7C8CFB0C" w14:textId="77777777" w:rsidR="00F85BD5" w:rsidRPr="007B0520" w:rsidRDefault="00F85BD5" w:rsidP="00696FE2">
            <w:pPr>
              <w:pStyle w:val="TAL"/>
            </w:pPr>
            <w:r w:rsidRPr="007B0520">
              <w:t>37</w:t>
            </w:r>
          </w:p>
        </w:tc>
        <w:tc>
          <w:tcPr>
            <w:tcW w:w="1145" w:type="dxa"/>
            <w:gridSpan w:val="2"/>
          </w:tcPr>
          <w:p w14:paraId="47880946" w14:textId="77777777" w:rsidR="00F85BD5" w:rsidRPr="007B0520" w:rsidRDefault="00F85BD5" w:rsidP="00696FE2">
            <w:pPr>
              <w:pStyle w:val="TAL"/>
            </w:pPr>
            <w:r w:rsidRPr="007B0520">
              <w:t>47</w:t>
            </w:r>
          </w:p>
        </w:tc>
        <w:tc>
          <w:tcPr>
            <w:tcW w:w="1325" w:type="dxa"/>
          </w:tcPr>
          <w:p w14:paraId="48D89D78" w14:textId="77777777" w:rsidR="00F85BD5" w:rsidRPr="007B0520" w:rsidRDefault="00F85BD5" w:rsidP="00696FE2">
            <w:pPr>
              <w:pStyle w:val="TAL"/>
            </w:pPr>
            <w:r w:rsidRPr="007B0520">
              <w:t>n/a</w:t>
            </w:r>
          </w:p>
        </w:tc>
      </w:tr>
      <w:tr w:rsidR="00F85BD5" w:rsidRPr="007B0520" w14:paraId="0C6918D7" w14:textId="77777777" w:rsidTr="00696FE2">
        <w:trPr>
          <w:gridBefore w:val="1"/>
          <w:wBefore w:w="12" w:type="dxa"/>
          <w:jc w:val="center"/>
        </w:trPr>
        <w:tc>
          <w:tcPr>
            <w:tcW w:w="646" w:type="dxa"/>
          </w:tcPr>
          <w:p w14:paraId="4827CE4D" w14:textId="77777777" w:rsidR="00F85BD5" w:rsidRPr="007B0520" w:rsidRDefault="00F85BD5" w:rsidP="00696FE2">
            <w:pPr>
              <w:pStyle w:val="TAL"/>
            </w:pPr>
            <w:r w:rsidRPr="007B0520">
              <w:t>39A</w:t>
            </w:r>
          </w:p>
        </w:tc>
        <w:tc>
          <w:tcPr>
            <w:tcW w:w="5038" w:type="dxa"/>
          </w:tcPr>
          <w:p w14:paraId="3A223431" w14:textId="77777777" w:rsidR="00F85BD5" w:rsidRPr="007B0520" w:rsidRDefault="00F85BD5" w:rsidP="00696FE2">
            <w:pPr>
              <w:pStyle w:val="TAL"/>
            </w:pPr>
            <w:r w:rsidRPr="007B0520">
              <w:t>3GPP TS 24.229 [5]</w:t>
            </w:r>
            <w:r w:rsidRPr="007B0520">
              <w:rPr>
                <w:noProof/>
              </w:rPr>
              <w:t xml:space="preserve"> clause </w:t>
            </w:r>
            <w:r w:rsidRPr="007B0520">
              <w:t>7.2A.7: Capability Exchange for Media Plane Security</w:t>
            </w:r>
          </w:p>
        </w:tc>
        <w:tc>
          <w:tcPr>
            <w:tcW w:w="1215" w:type="dxa"/>
          </w:tcPr>
          <w:p w14:paraId="4D391BEF" w14:textId="77777777" w:rsidR="00F85BD5" w:rsidRPr="007B0520" w:rsidRDefault="00F85BD5" w:rsidP="00696FE2">
            <w:pPr>
              <w:pStyle w:val="TAL"/>
            </w:pPr>
            <w:r w:rsidRPr="007B0520">
              <w:t>37A</w:t>
            </w:r>
          </w:p>
        </w:tc>
        <w:tc>
          <w:tcPr>
            <w:tcW w:w="1145" w:type="dxa"/>
            <w:gridSpan w:val="2"/>
          </w:tcPr>
          <w:p w14:paraId="22F17B64" w14:textId="77777777" w:rsidR="00F85BD5" w:rsidRPr="007B0520" w:rsidRDefault="00F85BD5" w:rsidP="00696FE2">
            <w:pPr>
              <w:pStyle w:val="TAL"/>
            </w:pPr>
            <w:r w:rsidRPr="007B0520">
              <w:t>47A</w:t>
            </w:r>
          </w:p>
        </w:tc>
        <w:tc>
          <w:tcPr>
            <w:tcW w:w="1325" w:type="dxa"/>
          </w:tcPr>
          <w:p w14:paraId="25175D75" w14:textId="77777777" w:rsidR="00F85BD5" w:rsidRPr="007B0520" w:rsidRDefault="00F85BD5" w:rsidP="00696FE2">
            <w:pPr>
              <w:pStyle w:val="TAL"/>
            </w:pPr>
            <w:r w:rsidRPr="007B0520">
              <w:t>n/a</w:t>
            </w:r>
          </w:p>
        </w:tc>
      </w:tr>
      <w:tr w:rsidR="00F85BD5" w:rsidRPr="007B0520" w14:paraId="39025DB0" w14:textId="77777777" w:rsidTr="00696FE2">
        <w:trPr>
          <w:gridBefore w:val="1"/>
          <w:wBefore w:w="12" w:type="dxa"/>
          <w:jc w:val="center"/>
        </w:trPr>
        <w:tc>
          <w:tcPr>
            <w:tcW w:w="646" w:type="dxa"/>
          </w:tcPr>
          <w:p w14:paraId="36EAA096" w14:textId="77777777" w:rsidR="00F85BD5" w:rsidRPr="007B0520" w:rsidRDefault="00F85BD5" w:rsidP="00696FE2">
            <w:pPr>
              <w:pStyle w:val="TAL"/>
            </w:pPr>
            <w:r w:rsidRPr="007B0520">
              <w:t>40</w:t>
            </w:r>
          </w:p>
        </w:tc>
        <w:tc>
          <w:tcPr>
            <w:tcW w:w="5038" w:type="dxa"/>
          </w:tcPr>
          <w:p w14:paraId="621F61F9" w14:textId="77777777" w:rsidR="00F85BD5" w:rsidRPr="007B0520" w:rsidRDefault="00F85BD5" w:rsidP="00696FE2">
            <w:pPr>
              <w:pStyle w:val="TAL"/>
            </w:pPr>
            <w:r w:rsidRPr="007B0520">
              <w:t>IETF RFC 3326 [48]: the Reason header field for the session initiation protocol</w:t>
            </w:r>
          </w:p>
        </w:tc>
        <w:tc>
          <w:tcPr>
            <w:tcW w:w="1215" w:type="dxa"/>
          </w:tcPr>
          <w:p w14:paraId="68FE723C" w14:textId="77777777" w:rsidR="00F85BD5" w:rsidRPr="007B0520" w:rsidRDefault="00F85BD5" w:rsidP="00696FE2">
            <w:pPr>
              <w:pStyle w:val="TAL"/>
            </w:pPr>
            <w:r w:rsidRPr="007B0520">
              <w:t>38</w:t>
            </w:r>
          </w:p>
        </w:tc>
        <w:tc>
          <w:tcPr>
            <w:tcW w:w="1145" w:type="dxa"/>
            <w:gridSpan w:val="2"/>
          </w:tcPr>
          <w:p w14:paraId="04714D67" w14:textId="77777777" w:rsidR="00F85BD5" w:rsidRPr="007B0520" w:rsidRDefault="00F85BD5" w:rsidP="00696FE2">
            <w:pPr>
              <w:pStyle w:val="TAL"/>
            </w:pPr>
            <w:r w:rsidRPr="007B0520">
              <w:t>48</w:t>
            </w:r>
          </w:p>
        </w:tc>
        <w:tc>
          <w:tcPr>
            <w:tcW w:w="1325" w:type="dxa"/>
          </w:tcPr>
          <w:p w14:paraId="09B32796" w14:textId="77777777" w:rsidR="00F85BD5" w:rsidRPr="007B0520" w:rsidRDefault="00F85BD5" w:rsidP="00696FE2">
            <w:pPr>
              <w:pStyle w:val="TAL"/>
            </w:pPr>
            <w:r w:rsidRPr="007B0520">
              <w:t>o</w:t>
            </w:r>
          </w:p>
        </w:tc>
      </w:tr>
      <w:tr w:rsidR="00F85BD5" w:rsidRPr="007B0520" w14:paraId="484A8232" w14:textId="77777777" w:rsidTr="00696FE2">
        <w:trPr>
          <w:gridBefore w:val="1"/>
          <w:wBefore w:w="12" w:type="dxa"/>
          <w:jc w:val="center"/>
        </w:trPr>
        <w:tc>
          <w:tcPr>
            <w:tcW w:w="646" w:type="dxa"/>
          </w:tcPr>
          <w:p w14:paraId="2AD10B9F" w14:textId="77777777" w:rsidR="00F85BD5" w:rsidRPr="007B0520" w:rsidRDefault="00F85BD5" w:rsidP="00696FE2">
            <w:pPr>
              <w:pStyle w:val="TAL"/>
            </w:pPr>
            <w:r w:rsidRPr="007B0520">
              <w:t>41</w:t>
            </w:r>
          </w:p>
        </w:tc>
        <w:tc>
          <w:tcPr>
            <w:tcW w:w="5038" w:type="dxa"/>
          </w:tcPr>
          <w:p w14:paraId="30B78EB5" w14:textId="77777777" w:rsidR="00F85BD5" w:rsidRPr="007B0520" w:rsidRDefault="00F85BD5" w:rsidP="00696FE2">
            <w:pPr>
              <w:pStyle w:val="TAL"/>
            </w:pPr>
            <w:r w:rsidRPr="007B0520">
              <w:rPr>
                <w:lang w:eastAsia="zh-CN"/>
              </w:rPr>
              <w:t>IETF RFC 6432</w:t>
            </w:r>
            <w:r w:rsidRPr="007B0520">
              <w:t> [49]: carrying Q.850 codes in reason header fields in SIP (Session Initiation Protocol) responses</w:t>
            </w:r>
          </w:p>
        </w:tc>
        <w:tc>
          <w:tcPr>
            <w:tcW w:w="1215" w:type="dxa"/>
          </w:tcPr>
          <w:p w14:paraId="0CEA7539" w14:textId="77777777" w:rsidR="00F85BD5" w:rsidRPr="007B0520" w:rsidRDefault="00F85BD5" w:rsidP="00696FE2">
            <w:pPr>
              <w:pStyle w:val="TAL"/>
            </w:pPr>
            <w:r w:rsidRPr="007B0520">
              <w:t>38A</w:t>
            </w:r>
          </w:p>
        </w:tc>
        <w:tc>
          <w:tcPr>
            <w:tcW w:w="1145" w:type="dxa"/>
            <w:gridSpan w:val="2"/>
          </w:tcPr>
          <w:p w14:paraId="199FB96A" w14:textId="77777777" w:rsidR="00F85BD5" w:rsidRPr="007B0520" w:rsidRDefault="00F85BD5" w:rsidP="00696FE2">
            <w:pPr>
              <w:pStyle w:val="TAL"/>
            </w:pPr>
            <w:r w:rsidRPr="007B0520">
              <w:t>48A</w:t>
            </w:r>
          </w:p>
        </w:tc>
        <w:tc>
          <w:tcPr>
            <w:tcW w:w="1325" w:type="dxa"/>
          </w:tcPr>
          <w:p w14:paraId="1F98E9B5" w14:textId="77777777" w:rsidR="00F85BD5" w:rsidRPr="007B0520" w:rsidRDefault="00F85BD5" w:rsidP="00696FE2">
            <w:pPr>
              <w:pStyle w:val="TAL"/>
            </w:pPr>
            <w:r w:rsidRPr="007B0520">
              <w:t>c4</w:t>
            </w:r>
          </w:p>
        </w:tc>
      </w:tr>
      <w:tr w:rsidR="00F85BD5" w:rsidRPr="007B0520" w14:paraId="2FD0366C" w14:textId="77777777" w:rsidTr="00696FE2">
        <w:trPr>
          <w:gridBefore w:val="1"/>
          <w:wBefore w:w="12" w:type="dxa"/>
          <w:jc w:val="center"/>
        </w:trPr>
        <w:tc>
          <w:tcPr>
            <w:tcW w:w="646" w:type="dxa"/>
          </w:tcPr>
          <w:p w14:paraId="6D718FE7" w14:textId="77777777" w:rsidR="00F85BD5" w:rsidRPr="007B0520" w:rsidRDefault="00F85BD5" w:rsidP="00696FE2">
            <w:pPr>
              <w:pStyle w:val="TAL"/>
            </w:pPr>
            <w:r w:rsidRPr="007B0520">
              <w:rPr>
                <w:lang w:eastAsia="ko-KR"/>
              </w:rPr>
              <w:t>41A</w:t>
            </w:r>
          </w:p>
        </w:tc>
        <w:tc>
          <w:tcPr>
            <w:tcW w:w="5038" w:type="dxa"/>
          </w:tcPr>
          <w:p w14:paraId="38AA85A8" w14:textId="77777777" w:rsidR="00F85BD5" w:rsidRPr="007B0520" w:rsidRDefault="00F85BD5" w:rsidP="00696FE2">
            <w:pPr>
              <w:pStyle w:val="TAL"/>
              <w:rPr>
                <w:lang w:eastAsia="zh-CN"/>
              </w:rPr>
            </w:pPr>
            <w:r w:rsidRPr="007B0520">
              <w:t>IETF RFC 8606 [214]: the Location Parameter for the SIP Reason Header Field</w:t>
            </w:r>
          </w:p>
        </w:tc>
        <w:tc>
          <w:tcPr>
            <w:tcW w:w="1215" w:type="dxa"/>
          </w:tcPr>
          <w:p w14:paraId="00D657E0" w14:textId="77777777" w:rsidR="00F85BD5" w:rsidRPr="007B0520" w:rsidRDefault="00F85BD5" w:rsidP="00696FE2">
            <w:pPr>
              <w:pStyle w:val="TAL"/>
            </w:pPr>
            <w:r w:rsidRPr="007B0520">
              <w:rPr>
                <w:lang w:eastAsia="ko-KR"/>
              </w:rPr>
              <w:t>38B</w:t>
            </w:r>
          </w:p>
        </w:tc>
        <w:tc>
          <w:tcPr>
            <w:tcW w:w="1145" w:type="dxa"/>
            <w:gridSpan w:val="2"/>
          </w:tcPr>
          <w:p w14:paraId="39F5D7AF" w14:textId="77777777" w:rsidR="00F85BD5" w:rsidRPr="007B0520" w:rsidRDefault="00F85BD5" w:rsidP="00696FE2">
            <w:pPr>
              <w:pStyle w:val="TAL"/>
            </w:pPr>
            <w:r w:rsidRPr="007B0520">
              <w:rPr>
                <w:lang w:eastAsia="ko-KR"/>
              </w:rPr>
              <w:t>48B</w:t>
            </w:r>
          </w:p>
        </w:tc>
        <w:tc>
          <w:tcPr>
            <w:tcW w:w="1325" w:type="dxa"/>
          </w:tcPr>
          <w:p w14:paraId="27602DF7" w14:textId="77777777" w:rsidR="00F85BD5" w:rsidRPr="007B0520" w:rsidRDefault="00F85BD5" w:rsidP="00696FE2">
            <w:pPr>
              <w:pStyle w:val="TAL"/>
            </w:pPr>
            <w:r w:rsidRPr="007B0520">
              <w:rPr>
                <w:lang w:eastAsia="zh-CN"/>
              </w:rPr>
              <w:t>o</w:t>
            </w:r>
          </w:p>
        </w:tc>
      </w:tr>
      <w:tr w:rsidR="00F85BD5" w:rsidRPr="007B0520" w14:paraId="3F2F7C32" w14:textId="77777777" w:rsidTr="00696FE2">
        <w:trPr>
          <w:gridBefore w:val="1"/>
          <w:wBefore w:w="12" w:type="dxa"/>
          <w:jc w:val="center"/>
        </w:trPr>
        <w:tc>
          <w:tcPr>
            <w:tcW w:w="646" w:type="dxa"/>
          </w:tcPr>
          <w:p w14:paraId="61C490F8" w14:textId="77777777" w:rsidR="00F85BD5" w:rsidRPr="007B0520" w:rsidRDefault="00F85BD5" w:rsidP="00696FE2">
            <w:pPr>
              <w:pStyle w:val="TAL"/>
              <w:rPr>
                <w:lang w:eastAsia="ko-KR"/>
              </w:rPr>
            </w:pPr>
            <w:r>
              <w:rPr>
                <w:lang w:eastAsia="ko-KR"/>
              </w:rPr>
              <w:t>41B</w:t>
            </w:r>
          </w:p>
        </w:tc>
        <w:tc>
          <w:tcPr>
            <w:tcW w:w="5038" w:type="dxa"/>
          </w:tcPr>
          <w:p w14:paraId="4CFA5BBA" w14:textId="77777777" w:rsidR="00F85BD5" w:rsidRPr="007B0520" w:rsidRDefault="00F85BD5" w:rsidP="00696FE2">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15" w:type="dxa"/>
          </w:tcPr>
          <w:p w14:paraId="3B9DBC0C" w14:textId="77777777" w:rsidR="00F85BD5" w:rsidRPr="007B0520" w:rsidRDefault="00F85BD5" w:rsidP="00696FE2">
            <w:pPr>
              <w:pStyle w:val="TAL"/>
              <w:rPr>
                <w:lang w:eastAsia="ko-KR"/>
              </w:rPr>
            </w:pPr>
            <w:r>
              <w:rPr>
                <w:lang w:eastAsia="ko-KR"/>
              </w:rPr>
              <w:t>38C</w:t>
            </w:r>
          </w:p>
        </w:tc>
        <w:tc>
          <w:tcPr>
            <w:tcW w:w="1145" w:type="dxa"/>
            <w:gridSpan w:val="2"/>
          </w:tcPr>
          <w:p w14:paraId="2D43EB28" w14:textId="77777777" w:rsidR="00F85BD5" w:rsidRPr="007B0520" w:rsidRDefault="00F85BD5" w:rsidP="00696FE2">
            <w:pPr>
              <w:pStyle w:val="TAL"/>
              <w:rPr>
                <w:lang w:eastAsia="ko-KR"/>
              </w:rPr>
            </w:pPr>
            <w:r>
              <w:rPr>
                <w:lang w:eastAsia="ko-KR"/>
              </w:rPr>
              <w:t>48C</w:t>
            </w:r>
          </w:p>
        </w:tc>
        <w:tc>
          <w:tcPr>
            <w:tcW w:w="1325" w:type="dxa"/>
          </w:tcPr>
          <w:p w14:paraId="21A12C5C" w14:textId="77777777" w:rsidR="00F85BD5" w:rsidRPr="007B0520" w:rsidRDefault="00F85BD5" w:rsidP="00696FE2">
            <w:pPr>
              <w:pStyle w:val="TAL"/>
              <w:rPr>
                <w:lang w:eastAsia="zh-CN"/>
              </w:rPr>
            </w:pPr>
            <w:r>
              <w:rPr>
                <w:lang w:eastAsia="zh-CN"/>
              </w:rPr>
              <w:t>c5</w:t>
            </w:r>
          </w:p>
        </w:tc>
      </w:tr>
      <w:tr w:rsidR="00F85BD5" w:rsidRPr="007B0520" w14:paraId="28BFBD81" w14:textId="77777777" w:rsidTr="00696FE2">
        <w:trPr>
          <w:gridBefore w:val="1"/>
          <w:wBefore w:w="12" w:type="dxa"/>
          <w:jc w:val="center"/>
        </w:trPr>
        <w:tc>
          <w:tcPr>
            <w:tcW w:w="646" w:type="dxa"/>
          </w:tcPr>
          <w:p w14:paraId="1BBC5B8A" w14:textId="77777777" w:rsidR="00F85BD5" w:rsidRPr="007B0520" w:rsidRDefault="00F85BD5" w:rsidP="00696FE2">
            <w:pPr>
              <w:pStyle w:val="TAL"/>
              <w:rPr>
                <w:lang w:eastAsia="ko-KR"/>
              </w:rPr>
            </w:pPr>
            <w:r>
              <w:rPr>
                <w:lang w:eastAsia="ko-KR"/>
              </w:rPr>
              <w:t>41C</w:t>
            </w:r>
          </w:p>
        </w:tc>
        <w:tc>
          <w:tcPr>
            <w:tcW w:w="5038" w:type="dxa"/>
          </w:tcPr>
          <w:p w14:paraId="24107AA7" w14:textId="77777777" w:rsidR="00F85BD5" w:rsidRPr="007B0520" w:rsidRDefault="00F85BD5" w:rsidP="00696FE2">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64" w:name="_Hlk115171111"/>
            <w:r w:rsidRPr="00465091">
              <w:t>Multiple SIP Reason Header Field Values</w:t>
            </w:r>
            <w:bookmarkEnd w:id="64"/>
          </w:p>
        </w:tc>
        <w:tc>
          <w:tcPr>
            <w:tcW w:w="1215" w:type="dxa"/>
          </w:tcPr>
          <w:p w14:paraId="273E1104" w14:textId="77777777" w:rsidR="00F85BD5" w:rsidRPr="007B0520" w:rsidRDefault="00F85BD5" w:rsidP="00696FE2">
            <w:pPr>
              <w:pStyle w:val="TAL"/>
              <w:rPr>
                <w:lang w:eastAsia="ko-KR"/>
              </w:rPr>
            </w:pPr>
            <w:r w:rsidRPr="00465091">
              <w:t>38D</w:t>
            </w:r>
          </w:p>
        </w:tc>
        <w:tc>
          <w:tcPr>
            <w:tcW w:w="1145" w:type="dxa"/>
            <w:gridSpan w:val="2"/>
          </w:tcPr>
          <w:p w14:paraId="131F90B6" w14:textId="77777777" w:rsidR="00F85BD5" w:rsidRPr="007B0520" w:rsidRDefault="00F85BD5" w:rsidP="00696FE2">
            <w:pPr>
              <w:pStyle w:val="TAL"/>
              <w:rPr>
                <w:lang w:eastAsia="ko-KR"/>
              </w:rPr>
            </w:pPr>
            <w:r w:rsidRPr="00465091">
              <w:t>48D</w:t>
            </w:r>
          </w:p>
        </w:tc>
        <w:tc>
          <w:tcPr>
            <w:tcW w:w="1325" w:type="dxa"/>
          </w:tcPr>
          <w:p w14:paraId="3CFF49D1" w14:textId="77777777" w:rsidR="00F85BD5" w:rsidRPr="007B0520" w:rsidRDefault="00F85BD5" w:rsidP="00696FE2">
            <w:pPr>
              <w:pStyle w:val="TAL"/>
              <w:rPr>
                <w:lang w:eastAsia="zh-CN"/>
              </w:rPr>
            </w:pPr>
            <w:r w:rsidRPr="007B0520">
              <w:t>c</w:t>
            </w:r>
            <w:r>
              <w:t>5</w:t>
            </w:r>
          </w:p>
        </w:tc>
      </w:tr>
      <w:tr w:rsidR="00F85BD5" w:rsidRPr="007B0520" w14:paraId="27C90584" w14:textId="77777777" w:rsidTr="00696FE2">
        <w:trPr>
          <w:gridBefore w:val="1"/>
          <w:wBefore w:w="12" w:type="dxa"/>
          <w:jc w:val="center"/>
        </w:trPr>
        <w:tc>
          <w:tcPr>
            <w:tcW w:w="646" w:type="dxa"/>
          </w:tcPr>
          <w:p w14:paraId="5ED5CAE3" w14:textId="77777777" w:rsidR="00F85BD5" w:rsidRPr="007B0520" w:rsidRDefault="00F85BD5" w:rsidP="00696FE2">
            <w:pPr>
              <w:pStyle w:val="TAL"/>
            </w:pPr>
            <w:r w:rsidRPr="007B0520">
              <w:t>42</w:t>
            </w:r>
          </w:p>
        </w:tc>
        <w:tc>
          <w:tcPr>
            <w:tcW w:w="5038" w:type="dxa"/>
          </w:tcPr>
          <w:p w14:paraId="4AD55C2D" w14:textId="77777777" w:rsidR="00F85BD5" w:rsidRPr="007B0520" w:rsidRDefault="00F85BD5" w:rsidP="00696FE2">
            <w:pPr>
              <w:pStyle w:val="TAL"/>
            </w:pPr>
            <w:r w:rsidRPr="007B0520">
              <w:t>IETF RFC 3581 [50]: an extension to the session initiation protocol for symmetric response routeing</w:t>
            </w:r>
          </w:p>
        </w:tc>
        <w:tc>
          <w:tcPr>
            <w:tcW w:w="1215" w:type="dxa"/>
          </w:tcPr>
          <w:p w14:paraId="763E11E5" w14:textId="77777777" w:rsidR="00F85BD5" w:rsidRPr="007B0520" w:rsidRDefault="00F85BD5" w:rsidP="00696FE2">
            <w:pPr>
              <w:pStyle w:val="TAL"/>
            </w:pPr>
            <w:r w:rsidRPr="007B0520">
              <w:t>39</w:t>
            </w:r>
          </w:p>
        </w:tc>
        <w:tc>
          <w:tcPr>
            <w:tcW w:w="1145" w:type="dxa"/>
            <w:gridSpan w:val="2"/>
          </w:tcPr>
          <w:p w14:paraId="46417F71" w14:textId="77777777" w:rsidR="00F85BD5" w:rsidRPr="007B0520" w:rsidRDefault="00F85BD5" w:rsidP="00696FE2">
            <w:pPr>
              <w:pStyle w:val="TAL"/>
            </w:pPr>
            <w:r w:rsidRPr="007B0520">
              <w:t>49</w:t>
            </w:r>
          </w:p>
        </w:tc>
        <w:tc>
          <w:tcPr>
            <w:tcW w:w="1325" w:type="dxa"/>
          </w:tcPr>
          <w:p w14:paraId="59C2F8A0" w14:textId="77777777" w:rsidR="00F85BD5" w:rsidRPr="007B0520" w:rsidRDefault="00F85BD5" w:rsidP="00696FE2">
            <w:pPr>
              <w:pStyle w:val="TAL"/>
            </w:pPr>
            <w:r w:rsidRPr="007B0520">
              <w:t>o</w:t>
            </w:r>
          </w:p>
        </w:tc>
      </w:tr>
      <w:tr w:rsidR="00F85BD5" w:rsidRPr="007B0520" w14:paraId="2C21B80A" w14:textId="77777777" w:rsidTr="00696FE2">
        <w:trPr>
          <w:gridBefore w:val="1"/>
          <w:wBefore w:w="12" w:type="dxa"/>
          <w:jc w:val="center"/>
        </w:trPr>
        <w:tc>
          <w:tcPr>
            <w:tcW w:w="646" w:type="dxa"/>
          </w:tcPr>
          <w:p w14:paraId="65E5684D" w14:textId="77777777" w:rsidR="00F85BD5" w:rsidRPr="007B0520" w:rsidRDefault="00F85BD5" w:rsidP="00696FE2">
            <w:pPr>
              <w:pStyle w:val="TAL"/>
            </w:pPr>
            <w:r w:rsidRPr="007B0520">
              <w:t>43</w:t>
            </w:r>
          </w:p>
        </w:tc>
        <w:tc>
          <w:tcPr>
            <w:tcW w:w="5038" w:type="dxa"/>
          </w:tcPr>
          <w:p w14:paraId="2CDF3986" w14:textId="77777777" w:rsidR="00F85BD5" w:rsidRPr="007B0520" w:rsidRDefault="00F85BD5" w:rsidP="00696FE2">
            <w:pPr>
              <w:pStyle w:val="TAL"/>
            </w:pPr>
            <w:r w:rsidRPr="007B0520">
              <w:t>IETF RFC 3841 [51]: caller preferences for the session initiation protocol (Accept-Contact, Reject-Contact and Request-Disposition header fields)</w:t>
            </w:r>
          </w:p>
        </w:tc>
        <w:tc>
          <w:tcPr>
            <w:tcW w:w="1215" w:type="dxa"/>
          </w:tcPr>
          <w:p w14:paraId="0AAEA492" w14:textId="77777777" w:rsidR="00F85BD5" w:rsidRPr="007B0520" w:rsidRDefault="00F85BD5" w:rsidP="00696FE2">
            <w:pPr>
              <w:pStyle w:val="TAL"/>
            </w:pPr>
            <w:r w:rsidRPr="007B0520">
              <w:t>40, 40A, 40B, 40C, 40D, 40E, 40F</w:t>
            </w:r>
          </w:p>
        </w:tc>
        <w:tc>
          <w:tcPr>
            <w:tcW w:w="1145" w:type="dxa"/>
            <w:gridSpan w:val="2"/>
          </w:tcPr>
          <w:p w14:paraId="68EC352D" w14:textId="77777777" w:rsidR="00F85BD5" w:rsidRPr="007B0520" w:rsidRDefault="00F85BD5" w:rsidP="00696FE2">
            <w:pPr>
              <w:pStyle w:val="TAL"/>
            </w:pPr>
            <w:r w:rsidRPr="007B0520">
              <w:t>50, 50A, 50B, 50C, 50D, 50E, 50F</w:t>
            </w:r>
          </w:p>
        </w:tc>
        <w:tc>
          <w:tcPr>
            <w:tcW w:w="1325" w:type="dxa"/>
          </w:tcPr>
          <w:p w14:paraId="48C0EBC5" w14:textId="77777777" w:rsidR="00F85BD5" w:rsidRPr="007B0520" w:rsidRDefault="00F85BD5" w:rsidP="00696FE2">
            <w:pPr>
              <w:pStyle w:val="TAL"/>
            </w:pPr>
            <w:r w:rsidRPr="007B0520">
              <w:t>m</w:t>
            </w:r>
          </w:p>
        </w:tc>
      </w:tr>
      <w:tr w:rsidR="00F85BD5" w:rsidRPr="007B0520" w14:paraId="53F75346" w14:textId="77777777" w:rsidTr="00696FE2">
        <w:trPr>
          <w:gridBefore w:val="1"/>
          <w:wBefore w:w="12" w:type="dxa"/>
          <w:jc w:val="center"/>
        </w:trPr>
        <w:tc>
          <w:tcPr>
            <w:tcW w:w="646" w:type="dxa"/>
          </w:tcPr>
          <w:p w14:paraId="249E1873" w14:textId="77777777" w:rsidR="00F85BD5" w:rsidRPr="007B0520" w:rsidRDefault="00F85BD5" w:rsidP="00696FE2">
            <w:pPr>
              <w:pStyle w:val="TAL"/>
            </w:pPr>
            <w:r w:rsidRPr="007B0520">
              <w:t>44</w:t>
            </w:r>
          </w:p>
        </w:tc>
        <w:tc>
          <w:tcPr>
            <w:tcW w:w="5038" w:type="dxa"/>
          </w:tcPr>
          <w:p w14:paraId="601CABD2" w14:textId="77777777" w:rsidR="00F85BD5" w:rsidRPr="007B0520" w:rsidRDefault="00F85BD5" w:rsidP="00696FE2">
            <w:pPr>
              <w:pStyle w:val="TAL"/>
            </w:pPr>
            <w:r w:rsidRPr="007B0520">
              <w:t>IETF RFC 3903 [21]: an event state publication extension to the session initiation protocol (PUBLISH method)</w:t>
            </w:r>
          </w:p>
        </w:tc>
        <w:tc>
          <w:tcPr>
            <w:tcW w:w="1215" w:type="dxa"/>
          </w:tcPr>
          <w:p w14:paraId="46F89265" w14:textId="77777777" w:rsidR="00F85BD5" w:rsidRPr="007B0520" w:rsidRDefault="00F85BD5" w:rsidP="00696FE2">
            <w:pPr>
              <w:pStyle w:val="TAL"/>
            </w:pPr>
            <w:r w:rsidRPr="007B0520">
              <w:t>41</w:t>
            </w:r>
          </w:p>
        </w:tc>
        <w:tc>
          <w:tcPr>
            <w:tcW w:w="1145" w:type="dxa"/>
            <w:gridSpan w:val="2"/>
          </w:tcPr>
          <w:p w14:paraId="4915173D" w14:textId="77777777" w:rsidR="00F85BD5" w:rsidRPr="007B0520" w:rsidRDefault="00F85BD5" w:rsidP="00696FE2">
            <w:pPr>
              <w:pStyle w:val="TAL"/>
            </w:pPr>
            <w:r w:rsidRPr="007B0520">
              <w:t>51</w:t>
            </w:r>
          </w:p>
        </w:tc>
        <w:tc>
          <w:tcPr>
            <w:tcW w:w="1325" w:type="dxa"/>
          </w:tcPr>
          <w:p w14:paraId="4929643D" w14:textId="77777777" w:rsidR="00F85BD5" w:rsidRPr="007B0520" w:rsidRDefault="00F85BD5" w:rsidP="00696FE2">
            <w:pPr>
              <w:pStyle w:val="TAL"/>
            </w:pPr>
            <w:r w:rsidRPr="007B0520">
              <w:t>c1</w:t>
            </w:r>
          </w:p>
        </w:tc>
      </w:tr>
      <w:tr w:rsidR="00F85BD5" w:rsidRPr="007B0520" w14:paraId="17FADB43" w14:textId="77777777" w:rsidTr="00696FE2">
        <w:trPr>
          <w:gridBefore w:val="1"/>
          <w:wBefore w:w="12" w:type="dxa"/>
          <w:jc w:val="center"/>
        </w:trPr>
        <w:tc>
          <w:tcPr>
            <w:tcW w:w="646" w:type="dxa"/>
          </w:tcPr>
          <w:p w14:paraId="52427979" w14:textId="77777777" w:rsidR="00F85BD5" w:rsidRPr="007B0520" w:rsidRDefault="00F85BD5" w:rsidP="00696FE2">
            <w:pPr>
              <w:pStyle w:val="TAL"/>
            </w:pPr>
            <w:r w:rsidRPr="007B0520">
              <w:t>45</w:t>
            </w:r>
          </w:p>
        </w:tc>
        <w:tc>
          <w:tcPr>
            <w:tcW w:w="5038" w:type="dxa"/>
          </w:tcPr>
          <w:p w14:paraId="5B3AF704" w14:textId="77777777" w:rsidR="00F85BD5" w:rsidRPr="007B0520" w:rsidRDefault="00F85BD5" w:rsidP="00696FE2">
            <w:pPr>
              <w:pStyle w:val="TAL"/>
            </w:pPr>
            <w:r w:rsidRPr="007B0520">
              <w:t>IETF RFC 4028 [52]: SIP session timer (Session-Expires and Min-SE headers)</w:t>
            </w:r>
          </w:p>
        </w:tc>
        <w:tc>
          <w:tcPr>
            <w:tcW w:w="1215" w:type="dxa"/>
          </w:tcPr>
          <w:p w14:paraId="0023290D" w14:textId="77777777" w:rsidR="00F85BD5" w:rsidRPr="007B0520" w:rsidRDefault="00F85BD5" w:rsidP="00696FE2">
            <w:pPr>
              <w:pStyle w:val="TAL"/>
            </w:pPr>
            <w:r w:rsidRPr="007B0520">
              <w:t>42</w:t>
            </w:r>
          </w:p>
        </w:tc>
        <w:tc>
          <w:tcPr>
            <w:tcW w:w="1145" w:type="dxa"/>
            <w:gridSpan w:val="2"/>
          </w:tcPr>
          <w:p w14:paraId="5FEA8DF8" w14:textId="77777777" w:rsidR="00F85BD5" w:rsidRPr="007B0520" w:rsidRDefault="00F85BD5" w:rsidP="00696FE2">
            <w:pPr>
              <w:pStyle w:val="TAL"/>
            </w:pPr>
            <w:r w:rsidRPr="007B0520">
              <w:t>52</w:t>
            </w:r>
          </w:p>
        </w:tc>
        <w:tc>
          <w:tcPr>
            <w:tcW w:w="1325" w:type="dxa"/>
          </w:tcPr>
          <w:p w14:paraId="4455506A" w14:textId="77777777" w:rsidR="00F85BD5" w:rsidRPr="007B0520" w:rsidRDefault="00F85BD5" w:rsidP="00696FE2">
            <w:pPr>
              <w:pStyle w:val="TAL"/>
            </w:pPr>
            <w:r w:rsidRPr="007B0520">
              <w:t>m</w:t>
            </w:r>
          </w:p>
        </w:tc>
      </w:tr>
      <w:tr w:rsidR="00F85BD5" w:rsidRPr="007B0520" w14:paraId="0CB7ABAD" w14:textId="77777777" w:rsidTr="00696FE2">
        <w:trPr>
          <w:gridBefore w:val="1"/>
          <w:wBefore w:w="12" w:type="dxa"/>
          <w:jc w:val="center"/>
        </w:trPr>
        <w:tc>
          <w:tcPr>
            <w:tcW w:w="646" w:type="dxa"/>
          </w:tcPr>
          <w:p w14:paraId="0DBA4A45" w14:textId="77777777" w:rsidR="00F85BD5" w:rsidRPr="007B0520" w:rsidRDefault="00F85BD5" w:rsidP="00696FE2">
            <w:pPr>
              <w:pStyle w:val="TAL"/>
            </w:pPr>
            <w:r w:rsidRPr="007B0520">
              <w:t>46</w:t>
            </w:r>
          </w:p>
        </w:tc>
        <w:tc>
          <w:tcPr>
            <w:tcW w:w="5038" w:type="dxa"/>
          </w:tcPr>
          <w:p w14:paraId="3EC003FF" w14:textId="77777777" w:rsidR="00F85BD5" w:rsidRPr="007B0520" w:rsidRDefault="00F85BD5" w:rsidP="00696FE2">
            <w:pPr>
              <w:pStyle w:val="TAL"/>
            </w:pPr>
            <w:r w:rsidRPr="007B0520">
              <w:t>IETF RFC 3892 [53]: the SIP Referred-By mechanism</w:t>
            </w:r>
          </w:p>
        </w:tc>
        <w:tc>
          <w:tcPr>
            <w:tcW w:w="1215" w:type="dxa"/>
          </w:tcPr>
          <w:p w14:paraId="676619B0" w14:textId="77777777" w:rsidR="00F85BD5" w:rsidRPr="007B0520" w:rsidRDefault="00F85BD5" w:rsidP="00696FE2">
            <w:pPr>
              <w:pStyle w:val="TAL"/>
            </w:pPr>
            <w:r w:rsidRPr="007B0520">
              <w:t>43</w:t>
            </w:r>
          </w:p>
        </w:tc>
        <w:tc>
          <w:tcPr>
            <w:tcW w:w="1145" w:type="dxa"/>
            <w:gridSpan w:val="2"/>
          </w:tcPr>
          <w:p w14:paraId="52F45CCA" w14:textId="77777777" w:rsidR="00F85BD5" w:rsidRPr="007B0520" w:rsidRDefault="00F85BD5" w:rsidP="00696FE2">
            <w:pPr>
              <w:pStyle w:val="TAL"/>
            </w:pPr>
            <w:r w:rsidRPr="007B0520">
              <w:t>53</w:t>
            </w:r>
          </w:p>
        </w:tc>
        <w:tc>
          <w:tcPr>
            <w:tcW w:w="1325" w:type="dxa"/>
          </w:tcPr>
          <w:p w14:paraId="039881C9" w14:textId="77777777" w:rsidR="00F85BD5" w:rsidRPr="007B0520" w:rsidRDefault="00F85BD5" w:rsidP="00696FE2">
            <w:pPr>
              <w:pStyle w:val="TAL"/>
            </w:pPr>
            <w:r w:rsidRPr="007B0520">
              <w:t>m</w:t>
            </w:r>
          </w:p>
        </w:tc>
      </w:tr>
      <w:tr w:rsidR="00F85BD5" w:rsidRPr="007B0520" w14:paraId="0ACBB42E" w14:textId="77777777" w:rsidTr="00696FE2">
        <w:trPr>
          <w:gridBefore w:val="1"/>
          <w:wBefore w:w="12" w:type="dxa"/>
          <w:jc w:val="center"/>
        </w:trPr>
        <w:tc>
          <w:tcPr>
            <w:tcW w:w="646" w:type="dxa"/>
          </w:tcPr>
          <w:p w14:paraId="7D41D367" w14:textId="77777777" w:rsidR="00F85BD5" w:rsidRPr="007B0520" w:rsidRDefault="00F85BD5" w:rsidP="00696FE2">
            <w:pPr>
              <w:pStyle w:val="TAL"/>
            </w:pPr>
            <w:r w:rsidRPr="007B0520">
              <w:t>47</w:t>
            </w:r>
          </w:p>
        </w:tc>
        <w:tc>
          <w:tcPr>
            <w:tcW w:w="5038" w:type="dxa"/>
          </w:tcPr>
          <w:p w14:paraId="6158022A" w14:textId="77777777" w:rsidR="00F85BD5" w:rsidRPr="007B0520" w:rsidRDefault="00F85BD5" w:rsidP="00696FE2">
            <w:pPr>
              <w:pStyle w:val="TAL"/>
            </w:pPr>
            <w:r w:rsidRPr="007B0520">
              <w:t>IETF RFC 3891 [54]: the Session Initiation Protocol (SIP) "Replaces" header</w:t>
            </w:r>
          </w:p>
        </w:tc>
        <w:tc>
          <w:tcPr>
            <w:tcW w:w="1215" w:type="dxa"/>
          </w:tcPr>
          <w:p w14:paraId="0857E6E5" w14:textId="77777777" w:rsidR="00F85BD5" w:rsidRPr="007B0520" w:rsidRDefault="00F85BD5" w:rsidP="00696FE2">
            <w:pPr>
              <w:pStyle w:val="TAL"/>
            </w:pPr>
            <w:r w:rsidRPr="007B0520">
              <w:t>44</w:t>
            </w:r>
          </w:p>
        </w:tc>
        <w:tc>
          <w:tcPr>
            <w:tcW w:w="1145" w:type="dxa"/>
            <w:gridSpan w:val="2"/>
          </w:tcPr>
          <w:p w14:paraId="2F41864E" w14:textId="77777777" w:rsidR="00F85BD5" w:rsidRPr="007B0520" w:rsidRDefault="00F85BD5" w:rsidP="00696FE2">
            <w:pPr>
              <w:pStyle w:val="TAL"/>
            </w:pPr>
            <w:r w:rsidRPr="007B0520">
              <w:t>54</w:t>
            </w:r>
          </w:p>
        </w:tc>
        <w:tc>
          <w:tcPr>
            <w:tcW w:w="1325" w:type="dxa"/>
          </w:tcPr>
          <w:p w14:paraId="7FCA3121" w14:textId="77777777" w:rsidR="00F85BD5" w:rsidRPr="007B0520" w:rsidRDefault="00F85BD5" w:rsidP="00696FE2">
            <w:pPr>
              <w:pStyle w:val="TAL"/>
            </w:pPr>
            <w:r w:rsidRPr="007B0520">
              <w:t>o</w:t>
            </w:r>
          </w:p>
        </w:tc>
      </w:tr>
      <w:tr w:rsidR="00F85BD5" w:rsidRPr="007B0520" w14:paraId="789B2D53" w14:textId="77777777" w:rsidTr="00696FE2">
        <w:trPr>
          <w:gridBefore w:val="1"/>
          <w:wBefore w:w="12" w:type="dxa"/>
          <w:jc w:val="center"/>
        </w:trPr>
        <w:tc>
          <w:tcPr>
            <w:tcW w:w="646" w:type="dxa"/>
          </w:tcPr>
          <w:p w14:paraId="43CBFF7C" w14:textId="77777777" w:rsidR="00F85BD5" w:rsidRPr="007B0520" w:rsidRDefault="00F85BD5" w:rsidP="00696FE2">
            <w:pPr>
              <w:pStyle w:val="TAL"/>
            </w:pPr>
            <w:r w:rsidRPr="007B0520">
              <w:t>48</w:t>
            </w:r>
          </w:p>
        </w:tc>
        <w:tc>
          <w:tcPr>
            <w:tcW w:w="5038" w:type="dxa"/>
          </w:tcPr>
          <w:p w14:paraId="0415096C" w14:textId="77777777" w:rsidR="00F85BD5" w:rsidRPr="007B0520" w:rsidRDefault="00F85BD5" w:rsidP="00696FE2">
            <w:pPr>
              <w:pStyle w:val="TAL"/>
            </w:pPr>
            <w:r w:rsidRPr="007B0520">
              <w:t>IETF RFC 3911 [55]: the Session Initiation Protocol (SIP) "Join" header</w:t>
            </w:r>
          </w:p>
        </w:tc>
        <w:tc>
          <w:tcPr>
            <w:tcW w:w="1215" w:type="dxa"/>
          </w:tcPr>
          <w:p w14:paraId="361731C0" w14:textId="77777777" w:rsidR="00F85BD5" w:rsidRPr="007B0520" w:rsidRDefault="00F85BD5" w:rsidP="00696FE2">
            <w:pPr>
              <w:pStyle w:val="TAL"/>
            </w:pPr>
            <w:r w:rsidRPr="007B0520">
              <w:t>45</w:t>
            </w:r>
          </w:p>
        </w:tc>
        <w:tc>
          <w:tcPr>
            <w:tcW w:w="1145" w:type="dxa"/>
            <w:gridSpan w:val="2"/>
          </w:tcPr>
          <w:p w14:paraId="32DC7176" w14:textId="77777777" w:rsidR="00F85BD5" w:rsidRPr="007B0520" w:rsidRDefault="00F85BD5" w:rsidP="00696FE2">
            <w:pPr>
              <w:pStyle w:val="TAL"/>
            </w:pPr>
            <w:r w:rsidRPr="007B0520">
              <w:t>55</w:t>
            </w:r>
          </w:p>
        </w:tc>
        <w:tc>
          <w:tcPr>
            <w:tcW w:w="1325" w:type="dxa"/>
          </w:tcPr>
          <w:p w14:paraId="4DF9861F" w14:textId="77777777" w:rsidR="00F85BD5" w:rsidRPr="007B0520" w:rsidRDefault="00F85BD5" w:rsidP="00696FE2">
            <w:pPr>
              <w:pStyle w:val="TAL"/>
            </w:pPr>
            <w:r w:rsidRPr="007B0520">
              <w:t>o</w:t>
            </w:r>
          </w:p>
        </w:tc>
      </w:tr>
      <w:tr w:rsidR="00F85BD5" w:rsidRPr="007B0520" w14:paraId="294CF7D2" w14:textId="77777777" w:rsidTr="00696FE2">
        <w:trPr>
          <w:gridBefore w:val="1"/>
          <w:wBefore w:w="12" w:type="dxa"/>
          <w:jc w:val="center"/>
        </w:trPr>
        <w:tc>
          <w:tcPr>
            <w:tcW w:w="646" w:type="dxa"/>
          </w:tcPr>
          <w:p w14:paraId="7426AFBA" w14:textId="77777777" w:rsidR="00F85BD5" w:rsidRPr="007B0520" w:rsidRDefault="00F85BD5" w:rsidP="00696FE2">
            <w:pPr>
              <w:pStyle w:val="TAL"/>
            </w:pPr>
            <w:r w:rsidRPr="007B0520">
              <w:t>49</w:t>
            </w:r>
          </w:p>
        </w:tc>
        <w:tc>
          <w:tcPr>
            <w:tcW w:w="5038" w:type="dxa"/>
          </w:tcPr>
          <w:p w14:paraId="0B30660A" w14:textId="77777777" w:rsidR="00F85BD5" w:rsidRPr="007B0520" w:rsidRDefault="00F85BD5" w:rsidP="00696FE2">
            <w:pPr>
              <w:pStyle w:val="TAL"/>
            </w:pPr>
            <w:r w:rsidRPr="007B0520">
              <w:t>IETF RFC 3840 [56]: the callee capabilities</w:t>
            </w:r>
          </w:p>
        </w:tc>
        <w:tc>
          <w:tcPr>
            <w:tcW w:w="1215" w:type="dxa"/>
          </w:tcPr>
          <w:p w14:paraId="5AC73DA9" w14:textId="77777777" w:rsidR="00F85BD5" w:rsidRPr="007B0520" w:rsidRDefault="00F85BD5" w:rsidP="00696FE2">
            <w:pPr>
              <w:pStyle w:val="TAL"/>
            </w:pPr>
            <w:r w:rsidRPr="007B0520">
              <w:t>46</w:t>
            </w:r>
          </w:p>
        </w:tc>
        <w:tc>
          <w:tcPr>
            <w:tcW w:w="1145" w:type="dxa"/>
            <w:gridSpan w:val="2"/>
          </w:tcPr>
          <w:p w14:paraId="289566CB" w14:textId="77777777" w:rsidR="00F85BD5" w:rsidRPr="007B0520" w:rsidRDefault="00F85BD5" w:rsidP="00696FE2">
            <w:pPr>
              <w:pStyle w:val="TAL"/>
            </w:pPr>
            <w:r w:rsidRPr="007B0520">
              <w:t>56</w:t>
            </w:r>
          </w:p>
        </w:tc>
        <w:tc>
          <w:tcPr>
            <w:tcW w:w="1325" w:type="dxa"/>
          </w:tcPr>
          <w:p w14:paraId="069550E4" w14:textId="77777777" w:rsidR="00F85BD5" w:rsidRPr="007B0520" w:rsidRDefault="00F85BD5" w:rsidP="00696FE2">
            <w:pPr>
              <w:pStyle w:val="TAL"/>
            </w:pPr>
            <w:r w:rsidRPr="007B0520">
              <w:t>o</w:t>
            </w:r>
          </w:p>
        </w:tc>
      </w:tr>
      <w:tr w:rsidR="00F85BD5" w:rsidRPr="007B0520" w14:paraId="3BCCC139" w14:textId="77777777" w:rsidTr="00696FE2">
        <w:trPr>
          <w:gridBefore w:val="1"/>
          <w:wBefore w:w="12" w:type="dxa"/>
          <w:jc w:val="center"/>
        </w:trPr>
        <w:tc>
          <w:tcPr>
            <w:tcW w:w="646" w:type="dxa"/>
          </w:tcPr>
          <w:p w14:paraId="08CC0796" w14:textId="77777777" w:rsidR="00F85BD5" w:rsidRPr="007B0520" w:rsidRDefault="00F85BD5" w:rsidP="00696FE2">
            <w:pPr>
              <w:pStyle w:val="TAL"/>
            </w:pPr>
            <w:r w:rsidRPr="007B0520">
              <w:lastRenderedPageBreak/>
              <w:t>50</w:t>
            </w:r>
          </w:p>
        </w:tc>
        <w:tc>
          <w:tcPr>
            <w:tcW w:w="5038" w:type="dxa"/>
          </w:tcPr>
          <w:p w14:paraId="164BC63C" w14:textId="77777777" w:rsidR="00F85BD5" w:rsidRPr="007B0520" w:rsidRDefault="00F85BD5" w:rsidP="00696FE2">
            <w:pPr>
              <w:pStyle w:val="TAL"/>
            </w:pPr>
            <w:r w:rsidRPr="007B0520">
              <w:t>IETF RFC 7044 [25]: an extension to the session initiation protocol for request history information (History-Info header field)</w:t>
            </w:r>
          </w:p>
        </w:tc>
        <w:tc>
          <w:tcPr>
            <w:tcW w:w="1215" w:type="dxa"/>
          </w:tcPr>
          <w:p w14:paraId="74009CDF" w14:textId="77777777" w:rsidR="00F85BD5" w:rsidRPr="007B0520" w:rsidRDefault="00F85BD5" w:rsidP="00696FE2">
            <w:pPr>
              <w:pStyle w:val="TAL"/>
            </w:pPr>
            <w:r w:rsidRPr="007B0520">
              <w:t>47</w:t>
            </w:r>
          </w:p>
        </w:tc>
        <w:tc>
          <w:tcPr>
            <w:tcW w:w="1145" w:type="dxa"/>
            <w:gridSpan w:val="2"/>
          </w:tcPr>
          <w:p w14:paraId="568F163D" w14:textId="77777777" w:rsidR="00F85BD5" w:rsidRPr="007B0520" w:rsidRDefault="00F85BD5" w:rsidP="00696FE2">
            <w:pPr>
              <w:pStyle w:val="TAL"/>
            </w:pPr>
            <w:r w:rsidRPr="007B0520">
              <w:t>57</w:t>
            </w:r>
          </w:p>
        </w:tc>
        <w:tc>
          <w:tcPr>
            <w:tcW w:w="1325" w:type="dxa"/>
          </w:tcPr>
          <w:p w14:paraId="4A550C7C" w14:textId="77777777" w:rsidR="00F85BD5" w:rsidRPr="007B0520" w:rsidRDefault="00F85BD5" w:rsidP="00696FE2">
            <w:pPr>
              <w:pStyle w:val="TAL"/>
            </w:pPr>
            <w:r w:rsidRPr="007B0520">
              <w:t>o</w:t>
            </w:r>
          </w:p>
        </w:tc>
      </w:tr>
      <w:tr w:rsidR="00F85BD5" w:rsidRPr="007B0520" w14:paraId="2E25747D" w14:textId="77777777" w:rsidTr="00696FE2">
        <w:trPr>
          <w:gridBefore w:val="1"/>
          <w:wBefore w:w="12" w:type="dxa"/>
          <w:jc w:val="center"/>
        </w:trPr>
        <w:tc>
          <w:tcPr>
            <w:tcW w:w="646" w:type="dxa"/>
          </w:tcPr>
          <w:p w14:paraId="391D68D2" w14:textId="77777777" w:rsidR="00F85BD5" w:rsidRPr="007B0520" w:rsidRDefault="00F85BD5" w:rsidP="00696FE2">
            <w:pPr>
              <w:pStyle w:val="TAL"/>
            </w:pPr>
            <w:r w:rsidRPr="007B0520">
              <w:t>50A</w:t>
            </w:r>
          </w:p>
        </w:tc>
        <w:tc>
          <w:tcPr>
            <w:tcW w:w="5038" w:type="dxa"/>
          </w:tcPr>
          <w:p w14:paraId="384B1436"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15" w:type="dxa"/>
          </w:tcPr>
          <w:p w14:paraId="33531FE1" w14:textId="77777777" w:rsidR="00F85BD5" w:rsidRPr="007B0520" w:rsidRDefault="00F85BD5" w:rsidP="00696FE2">
            <w:pPr>
              <w:pStyle w:val="TAL"/>
            </w:pPr>
            <w:r w:rsidRPr="007B0520">
              <w:t>47A</w:t>
            </w:r>
          </w:p>
        </w:tc>
        <w:tc>
          <w:tcPr>
            <w:tcW w:w="1145" w:type="dxa"/>
            <w:gridSpan w:val="2"/>
          </w:tcPr>
          <w:p w14:paraId="16FAC06D" w14:textId="77777777" w:rsidR="00F85BD5" w:rsidRPr="007B0520" w:rsidRDefault="00F85BD5" w:rsidP="00696FE2">
            <w:pPr>
              <w:pStyle w:val="TAL"/>
            </w:pPr>
            <w:r w:rsidRPr="007B0520">
              <w:rPr>
                <w:lang w:eastAsia="ko-KR"/>
              </w:rPr>
              <w:t>57</w:t>
            </w:r>
            <w:r w:rsidRPr="007B0520">
              <w:t>A</w:t>
            </w:r>
          </w:p>
        </w:tc>
        <w:tc>
          <w:tcPr>
            <w:tcW w:w="1325" w:type="dxa"/>
          </w:tcPr>
          <w:p w14:paraId="2CB4C63A" w14:textId="77777777" w:rsidR="00F85BD5" w:rsidRPr="007B0520" w:rsidRDefault="00F85BD5" w:rsidP="00696FE2">
            <w:pPr>
              <w:pStyle w:val="TAL"/>
            </w:pPr>
            <w:r w:rsidRPr="007B0520">
              <w:rPr>
                <w:rFonts w:hint="eastAsia"/>
                <w:lang w:eastAsia="ko-KR"/>
              </w:rPr>
              <w:t>o</w:t>
            </w:r>
          </w:p>
        </w:tc>
      </w:tr>
      <w:tr w:rsidR="00F85BD5" w:rsidRPr="007B0520" w14:paraId="45967E4B" w14:textId="77777777" w:rsidTr="00696FE2">
        <w:trPr>
          <w:gridBefore w:val="1"/>
          <w:wBefore w:w="12" w:type="dxa"/>
          <w:jc w:val="center"/>
        </w:trPr>
        <w:tc>
          <w:tcPr>
            <w:tcW w:w="646" w:type="dxa"/>
          </w:tcPr>
          <w:p w14:paraId="6DF2BBF2" w14:textId="77777777" w:rsidR="00F85BD5" w:rsidRPr="007B0520" w:rsidRDefault="00F85BD5" w:rsidP="00696FE2">
            <w:pPr>
              <w:pStyle w:val="TAL"/>
            </w:pPr>
            <w:r w:rsidRPr="007B0520">
              <w:t>50B</w:t>
            </w:r>
          </w:p>
        </w:tc>
        <w:tc>
          <w:tcPr>
            <w:tcW w:w="5038" w:type="dxa"/>
          </w:tcPr>
          <w:p w14:paraId="14211945"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15" w:type="dxa"/>
          </w:tcPr>
          <w:p w14:paraId="54D32456" w14:textId="77777777" w:rsidR="00F85BD5" w:rsidRPr="007B0520" w:rsidRDefault="00F85BD5" w:rsidP="00696FE2">
            <w:pPr>
              <w:pStyle w:val="TAL"/>
            </w:pPr>
            <w:r w:rsidRPr="007B0520">
              <w:t>47B</w:t>
            </w:r>
          </w:p>
        </w:tc>
        <w:tc>
          <w:tcPr>
            <w:tcW w:w="1145" w:type="dxa"/>
            <w:gridSpan w:val="2"/>
          </w:tcPr>
          <w:p w14:paraId="4325E0E4" w14:textId="77777777" w:rsidR="00F85BD5" w:rsidRPr="007B0520" w:rsidRDefault="00F85BD5" w:rsidP="00696FE2">
            <w:pPr>
              <w:pStyle w:val="TAL"/>
            </w:pPr>
            <w:r w:rsidRPr="007B0520">
              <w:rPr>
                <w:lang w:eastAsia="ko-KR"/>
              </w:rPr>
              <w:t>57</w:t>
            </w:r>
            <w:r w:rsidRPr="007B0520">
              <w:t>B</w:t>
            </w:r>
          </w:p>
        </w:tc>
        <w:tc>
          <w:tcPr>
            <w:tcW w:w="1325" w:type="dxa"/>
          </w:tcPr>
          <w:p w14:paraId="1F316904" w14:textId="77777777" w:rsidR="00F85BD5" w:rsidRPr="007B0520" w:rsidRDefault="00F85BD5" w:rsidP="00696FE2">
            <w:pPr>
              <w:pStyle w:val="TAL"/>
            </w:pPr>
            <w:r w:rsidRPr="007B0520">
              <w:rPr>
                <w:rFonts w:hint="eastAsia"/>
                <w:lang w:eastAsia="ko-KR"/>
              </w:rPr>
              <w:t>o</w:t>
            </w:r>
          </w:p>
        </w:tc>
      </w:tr>
      <w:tr w:rsidR="00F85BD5" w:rsidRPr="007B0520" w14:paraId="611B61F9" w14:textId="77777777" w:rsidTr="00696FE2">
        <w:trPr>
          <w:gridBefore w:val="1"/>
          <w:wBefore w:w="12" w:type="dxa"/>
          <w:jc w:val="center"/>
        </w:trPr>
        <w:tc>
          <w:tcPr>
            <w:tcW w:w="646" w:type="dxa"/>
          </w:tcPr>
          <w:p w14:paraId="3977D3CB" w14:textId="77777777" w:rsidR="00F85BD5" w:rsidRPr="007B0520" w:rsidRDefault="00F85BD5" w:rsidP="00696FE2">
            <w:pPr>
              <w:pStyle w:val="TAL"/>
            </w:pPr>
            <w:r w:rsidRPr="007B0520">
              <w:t>50C</w:t>
            </w:r>
          </w:p>
        </w:tc>
        <w:tc>
          <w:tcPr>
            <w:tcW w:w="5038" w:type="dxa"/>
          </w:tcPr>
          <w:p w14:paraId="4504F6B3"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"np" header field parameter</w:t>
            </w:r>
          </w:p>
        </w:tc>
        <w:tc>
          <w:tcPr>
            <w:tcW w:w="1215" w:type="dxa"/>
          </w:tcPr>
          <w:p w14:paraId="6A7916B4" w14:textId="77777777" w:rsidR="00F85BD5" w:rsidRPr="007B0520" w:rsidRDefault="00F85BD5" w:rsidP="00696FE2">
            <w:pPr>
              <w:pStyle w:val="TAL"/>
            </w:pPr>
            <w:r w:rsidRPr="007B0520">
              <w:t>47C</w:t>
            </w:r>
          </w:p>
        </w:tc>
        <w:tc>
          <w:tcPr>
            <w:tcW w:w="1145" w:type="dxa"/>
            <w:gridSpan w:val="2"/>
          </w:tcPr>
          <w:p w14:paraId="4268E3E3" w14:textId="77777777" w:rsidR="00F85BD5" w:rsidRPr="007B0520" w:rsidRDefault="00F85BD5" w:rsidP="00696FE2">
            <w:pPr>
              <w:pStyle w:val="TAL"/>
            </w:pPr>
            <w:r w:rsidRPr="007B0520">
              <w:rPr>
                <w:lang w:eastAsia="ko-KR"/>
              </w:rPr>
              <w:t>57</w:t>
            </w:r>
            <w:r w:rsidRPr="007B0520">
              <w:t>C</w:t>
            </w:r>
          </w:p>
        </w:tc>
        <w:tc>
          <w:tcPr>
            <w:tcW w:w="1325" w:type="dxa"/>
          </w:tcPr>
          <w:p w14:paraId="4CFB55E7" w14:textId="77777777" w:rsidR="00F85BD5" w:rsidRPr="007B0520" w:rsidRDefault="00F85BD5" w:rsidP="00696FE2">
            <w:pPr>
              <w:pStyle w:val="TAL"/>
            </w:pPr>
            <w:r w:rsidRPr="007B0520">
              <w:rPr>
                <w:rFonts w:hint="eastAsia"/>
                <w:lang w:eastAsia="ko-KR"/>
              </w:rPr>
              <w:t>o</w:t>
            </w:r>
          </w:p>
        </w:tc>
      </w:tr>
      <w:tr w:rsidR="00F85BD5" w:rsidRPr="007B0520" w14:paraId="376465EE" w14:textId="77777777" w:rsidTr="00696FE2">
        <w:trPr>
          <w:gridBefore w:val="1"/>
          <w:wBefore w:w="12" w:type="dxa"/>
          <w:jc w:val="center"/>
        </w:trPr>
        <w:tc>
          <w:tcPr>
            <w:tcW w:w="646" w:type="dxa"/>
          </w:tcPr>
          <w:p w14:paraId="728A6C3D" w14:textId="77777777" w:rsidR="00F85BD5" w:rsidRPr="007B0520" w:rsidRDefault="00F85BD5" w:rsidP="00696FE2">
            <w:pPr>
              <w:pStyle w:val="TAL"/>
            </w:pPr>
            <w:r w:rsidRPr="007B0520">
              <w:t>51</w:t>
            </w:r>
          </w:p>
        </w:tc>
        <w:tc>
          <w:tcPr>
            <w:tcW w:w="5038" w:type="dxa"/>
          </w:tcPr>
          <w:p w14:paraId="436757BF" w14:textId="77777777" w:rsidR="00F85BD5" w:rsidRPr="007B0520" w:rsidRDefault="00F85BD5" w:rsidP="00696FE2">
            <w:pPr>
              <w:pStyle w:val="TAL"/>
              <w:rPr>
                <w:rFonts w:eastAsia="MS Mincho"/>
              </w:rPr>
            </w:pPr>
            <w:r w:rsidRPr="007B0520">
              <w:t>IETF RFC 5079 [57]: Rejecting anonymous requests in the session initiation protocol</w:t>
            </w:r>
          </w:p>
        </w:tc>
        <w:tc>
          <w:tcPr>
            <w:tcW w:w="1215" w:type="dxa"/>
          </w:tcPr>
          <w:p w14:paraId="6E9E1054" w14:textId="77777777" w:rsidR="00F85BD5" w:rsidRPr="007B0520" w:rsidRDefault="00F85BD5" w:rsidP="00696FE2">
            <w:pPr>
              <w:pStyle w:val="TAL"/>
            </w:pPr>
            <w:r w:rsidRPr="007B0520">
              <w:t>48</w:t>
            </w:r>
          </w:p>
        </w:tc>
        <w:tc>
          <w:tcPr>
            <w:tcW w:w="1145" w:type="dxa"/>
            <w:gridSpan w:val="2"/>
          </w:tcPr>
          <w:p w14:paraId="40E54D78" w14:textId="77777777" w:rsidR="00F85BD5" w:rsidRPr="007B0520" w:rsidRDefault="00F85BD5" w:rsidP="00696FE2">
            <w:pPr>
              <w:pStyle w:val="TAL"/>
            </w:pPr>
            <w:r w:rsidRPr="007B0520">
              <w:t>58</w:t>
            </w:r>
          </w:p>
        </w:tc>
        <w:tc>
          <w:tcPr>
            <w:tcW w:w="1325" w:type="dxa"/>
          </w:tcPr>
          <w:p w14:paraId="37D9BE40" w14:textId="77777777" w:rsidR="00F85BD5" w:rsidRPr="007B0520" w:rsidRDefault="00F85BD5" w:rsidP="00696FE2">
            <w:pPr>
              <w:pStyle w:val="TAL"/>
            </w:pPr>
            <w:r w:rsidRPr="007B0520">
              <w:t>o</w:t>
            </w:r>
          </w:p>
        </w:tc>
      </w:tr>
      <w:tr w:rsidR="00F85BD5" w:rsidRPr="007B0520" w14:paraId="4EC87632" w14:textId="77777777" w:rsidTr="00696FE2">
        <w:trPr>
          <w:gridBefore w:val="1"/>
          <w:wBefore w:w="12" w:type="dxa"/>
          <w:jc w:val="center"/>
        </w:trPr>
        <w:tc>
          <w:tcPr>
            <w:tcW w:w="646" w:type="dxa"/>
          </w:tcPr>
          <w:p w14:paraId="21A73CA5" w14:textId="77777777" w:rsidR="00F85BD5" w:rsidRPr="007B0520" w:rsidRDefault="00F85BD5" w:rsidP="00696FE2">
            <w:pPr>
              <w:pStyle w:val="TAL"/>
            </w:pPr>
            <w:r w:rsidRPr="007B0520">
              <w:t>52</w:t>
            </w:r>
          </w:p>
        </w:tc>
        <w:tc>
          <w:tcPr>
            <w:tcW w:w="5038" w:type="dxa"/>
          </w:tcPr>
          <w:p w14:paraId="27CE4FF9" w14:textId="77777777" w:rsidR="00F85BD5" w:rsidRPr="007B0520" w:rsidRDefault="00F85BD5" w:rsidP="00696FE2">
            <w:pPr>
              <w:pStyle w:val="TAL"/>
              <w:rPr>
                <w:rFonts w:eastAsia="MS Mincho"/>
              </w:rPr>
            </w:pPr>
            <w:r w:rsidRPr="007B0520">
              <w:t>IETF RFC 4458 [58]: session initiation protocol URIs for applications such as voicemail and interactive voice response (NOTE 3)</w:t>
            </w:r>
          </w:p>
        </w:tc>
        <w:tc>
          <w:tcPr>
            <w:tcW w:w="1215" w:type="dxa"/>
          </w:tcPr>
          <w:p w14:paraId="30DEC89E" w14:textId="77777777" w:rsidR="00F85BD5" w:rsidRPr="007B0520" w:rsidRDefault="00F85BD5" w:rsidP="00696FE2">
            <w:pPr>
              <w:pStyle w:val="TAL"/>
              <w:rPr>
                <w:rFonts w:eastAsia="MS Mincho"/>
              </w:rPr>
            </w:pPr>
            <w:r w:rsidRPr="007B0520">
              <w:t>49</w:t>
            </w:r>
          </w:p>
        </w:tc>
        <w:tc>
          <w:tcPr>
            <w:tcW w:w="1145" w:type="dxa"/>
            <w:gridSpan w:val="2"/>
          </w:tcPr>
          <w:p w14:paraId="6DC321F9" w14:textId="77777777" w:rsidR="00F85BD5" w:rsidRPr="007B0520" w:rsidRDefault="00F85BD5" w:rsidP="00696FE2">
            <w:pPr>
              <w:pStyle w:val="TAL"/>
            </w:pPr>
            <w:r w:rsidRPr="007B0520">
              <w:t>59</w:t>
            </w:r>
          </w:p>
        </w:tc>
        <w:tc>
          <w:tcPr>
            <w:tcW w:w="1325" w:type="dxa"/>
          </w:tcPr>
          <w:p w14:paraId="71FB3FB8" w14:textId="77777777" w:rsidR="00F85BD5" w:rsidRPr="007B0520" w:rsidRDefault="00F85BD5" w:rsidP="00696FE2">
            <w:pPr>
              <w:pStyle w:val="TAL"/>
            </w:pPr>
            <w:r w:rsidRPr="007B0520">
              <w:t>o</w:t>
            </w:r>
          </w:p>
        </w:tc>
      </w:tr>
      <w:tr w:rsidR="00F85BD5" w:rsidRPr="007B0520" w14:paraId="601C12A2" w14:textId="77777777" w:rsidTr="00696FE2">
        <w:trPr>
          <w:gridBefore w:val="1"/>
          <w:wBefore w:w="12" w:type="dxa"/>
          <w:jc w:val="center"/>
        </w:trPr>
        <w:tc>
          <w:tcPr>
            <w:tcW w:w="646" w:type="dxa"/>
          </w:tcPr>
          <w:p w14:paraId="7B6B3BD8" w14:textId="77777777" w:rsidR="00F85BD5" w:rsidRPr="007B0520" w:rsidRDefault="00F85BD5" w:rsidP="00696FE2">
            <w:pPr>
              <w:pStyle w:val="TAL"/>
            </w:pPr>
            <w:r w:rsidRPr="007B0520">
              <w:rPr>
                <w:lang w:eastAsia="ko-KR"/>
              </w:rPr>
              <w:t>52A</w:t>
            </w:r>
          </w:p>
        </w:tc>
        <w:tc>
          <w:tcPr>
            <w:tcW w:w="5038" w:type="dxa"/>
          </w:tcPr>
          <w:p w14:paraId="5BE3CBF2" w14:textId="77777777" w:rsidR="00F85BD5" w:rsidRPr="007B0520" w:rsidRDefault="00F85BD5" w:rsidP="00696FE2">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15" w:type="dxa"/>
          </w:tcPr>
          <w:p w14:paraId="4D13F421" w14:textId="77777777" w:rsidR="00F85BD5" w:rsidRPr="007B0520" w:rsidRDefault="00F85BD5" w:rsidP="00696FE2">
            <w:pPr>
              <w:pStyle w:val="TAL"/>
            </w:pPr>
            <w:r w:rsidRPr="007B0520">
              <w:t>49A</w:t>
            </w:r>
          </w:p>
        </w:tc>
        <w:tc>
          <w:tcPr>
            <w:tcW w:w="1145" w:type="dxa"/>
            <w:gridSpan w:val="2"/>
          </w:tcPr>
          <w:p w14:paraId="11898170" w14:textId="77777777" w:rsidR="00F85BD5" w:rsidRPr="007B0520" w:rsidRDefault="00F85BD5" w:rsidP="00696FE2">
            <w:pPr>
              <w:pStyle w:val="TAL"/>
            </w:pPr>
            <w:r w:rsidRPr="007B0520">
              <w:t>59A</w:t>
            </w:r>
          </w:p>
        </w:tc>
        <w:tc>
          <w:tcPr>
            <w:tcW w:w="1325" w:type="dxa"/>
          </w:tcPr>
          <w:p w14:paraId="63376B4B" w14:textId="77777777" w:rsidR="00F85BD5" w:rsidRPr="007B0520" w:rsidRDefault="00F85BD5" w:rsidP="00696FE2">
            <w:pPr>
              <w:pStyle w:val="TAL"/>
            </w:pPr>
            <w:r w:rsidRPr="007B0520">
              <w:rPr>
                <w:lang w:eastAsia="ko-KR"/>
              </w:rPr>
              <w:t>o</w:t>
            </w:r>
          </w:p>
        </w:tc>
      </w:tr>
      <w:tr w:rsidR="00F85BD5" w:rsidRPr="007B0520" w14:paraId="55CFEB3E" w14:textId="77777777" w:rsidTr="00696FE2">
        <w:trPr>
          <w:gridBefore w:val="1"/>
          <w:wBefore w:w="12" w:type="dxa"/>
          <w:jc w:val="center"/>
        </w:trPr>
        <w:tc>
          <w:tcPr>
            <w:tcW w:w="646" w:type="dxa"/>
          </w:tcPr>
          <w:p w14:paraId="3003AA64" w14:textId="77777777" w:rsidR="00F85BD5" w:rsidRPr="007B0520" w:rsidRDefault="00F85BD5" w:rsidP="00696FE2">
            <w:pPr>
              <w:pStyle w:val="TAL"/>
            </w:pPr>
            <w:r w:rsidRPr="007B0520">
              <w:t>53</w:t>
            </w:r>
          </w:p>
        </w:tc>
        <w:tc>
          <w:tcPr>
            <w:tcW w:w="5038" w:type="dxa"/>
          </w:tcPr>
          <w:p w14:paraId="17AC9A7E" w14:textId="77777777" w:rsidR="00F85BD5" w:rsidRPr="007B0520" w:rsidRDefault="00F85BD5" w:rsidP="00696FE2">
            <w:pPr>
              <w:pStyle w:val="TAL"/>
            </w:pPr>
            <w:r w:rsidRPr="007B0520">
              <w:t>IETF RFC 4320 [59]: Session Initiation Protocol's (SIP) non-INVITE transactions</w:t>
            </w:r>
          </w:p>
        </w:tc>
        <w:tc>
          <w:tcPr>
            <w:tcW w:w="1215" w:type="dxa"/>
          </w:tcPr>
          <w:p w14:paraId="53AF9748" w14:textId="77777777" w:rsidR="00F85BD5" w:rsidRPr="007B0520" w:rsidRDefault="00F85BD5" w:rsidP="00696FE2">
            <w:pPr>
              <w:pStyle w:val="TAL"/>
            </w:pPr>
            <w:r w:rsidRPr="007B0520">
              <w:t>50</w:t>
            </w:r>
          </w:p>
        </w:tc>
        <w:tc>
          <w:tcPr>
            <w:tcW w:w="1145" w:type="dxa"/>
            <w:gridSpan w:val="2"/>
          </w:tcPr>
          <w:p w14:paraId="124B9840" w14:textId="77777777" w:rsidR="00F85BD5" w:rsidRPr="007B0520" w:rsidRDefault="00F85BD5" w:rsidP="00696FE2">
            <w:pPr>
              <w:pStyle w:val="TAL"/>
            </w:pPr>
            <w:r w:rsidRPr="007B0520">
              <w:t>61</w:t>
            </w:r>
          </w:p>
        </w:tc>
        <w:tc>
          <w:tcPr>
            <w:tcW w:w="1325" w:type="dxa"/>
          </w:tcPr>
          <w:p w14:paraId="791C82B9" w14:textId="77777777" w:rsidR="00F85BD5" w:rsidRPr="007B0520" w:rsidRDefault="00F85BD5" w:rsidP="00696FE2">
            <w:pPr>
              <w:pStyle w:val="TAL"/>
            </w:pPr>
            <w:r w:rsidRPr="007B0520">
              <w:t>m</w:t>
            </w:r>
          </w:p>
        </w:tc>
      </w:tr>
      <w:tr w:rsidR="00F85BD5" w:rsidRPr="007B0520" w14:paraId="3BB41C3D" w14:textId="77777777" w:rsidTr="00696FE2">
        <w:trPr>
          <w:gridBefore w:val="1"/>
          <w:wBefore w:w="12" w:type="dxa"/>
          <w:jc w:val="center"/>
        </w:trPr>
        <w:tc>
          <w:tcPr>
            <w:tcW w:w="646" w:type="dxa"/>
          </w:tcPr>
          <w:p w14:paraId="24808311" w14:textId="77777777" w:rsidR="00F85BD5" w:rsidRPr="007B0520" w:rsidRDefault="00F85BD5" w:rsidP="00696FE2">
            <w:pPr>
              <w:pStyle w:val="TAL"/>
            </w:pPr>
            <w:r w:rsidRPr="007B0520">
              <w:t>54</w:t>
            </w:r>
          </w:p>
        </w:tc>
        <w:tc>
          <w:tcPr>
            <w:tcW w:w="5038" w:type="dxa"/>
          </w:tcPr>
          <w:p w14:paraId="7130D8F9" w14:textId="77777777" w:rsidR="00F85BD5" w:rsidRPr="007B0520" w:rsidRDefault="00F85BD5" w:rsidP="00696FE2">
            <w:pPr>
              <w:pStyle w:val="TAL"/>
            </w:pPr>
            <w:r w:rsidRPr="007B0520">
              <w:t>IETF RFC 4457 [60]: the P-User-Database private header field extension</w:t>
            </w:r>
          </w:p>
        </w:tc>
        <w:tc>
          <w:tcPr>
            <w:tcW w:w="1215" w:type="dxa"/>
          </w:tcPr>
          <w:p w14:paraId="7A00B254" w14:textId="77777777" w:rsidR="00F85BD5" w:rsidRPr="007B0520" w:rsidRDefault="00F85BD5" w:rsidP="00696FE2">
            <w:pPr>
              <w:pStyle w:val="TAL"/>
            </w:pPr>
            <w:r w:rsidRPr="007B0520">
              <w:t>51</w:t>
            </w:r>
          </w:p>
        </w:tc>
        <w:tc>
          <w:tcPr>
            <w:tcW w:w="1145" w:type="dxa"/>
            <w:gridSpan w:val="2"/>
          </w:tcPr>
          <w:p w14:paraId="07C633AF" w14:textId="77777777" w:rsidR="00F85BD5" w:rsidRPr="007B0520" w:rsidRDefault="00F85BD5" w:rsidP="00696FE2">
            <w:pPr>
              <w:pStyle w:val="TAL"/>
            </w:pPr>
            <w:r w:rsidRPr="007B0520">
              <w:t>60</w:t>
            </w:r>
          </w:p>
        </w:tc>
        <w:tc>
          <w:tcPr>
            <w:tcW w:w="1325" w:type="dxa"/>
          </w:tcPr>
          <w:p w14:paraId="59B97B18" w14:textId="77777777" w:rsidR="00F85BD5" w:rsidRPr="007B0520" w:rsidRDefault="00F85BD5" w:rsidP="00696FE2">
            <w:pPr>
              <w:pStyle w:val="TAL"/>
            </w:pPr>
            <w:r w:rsidRPr="007B0520">
              <w:t>n/a</w:t>
            </w:r>
          </w:p>
        </w:tc>
      </w:tr>
      <w:tr w:rsidR="00F85BD5" w:rsidRPr="007B0520" w14:paraId="0A7E9E23" w14:textId="77777777" w:rsidTr="00696FE2">
        <w:trPr>
          <w:gridBefore w:val="1"/>
          <w:wBefore w:w="12" w:type="dxa"/>
          <w:jc w:val="center"/>
        </w:trPr>
        <w:tc>
          <w:tcPr>
            <w:tcW w:w="646" w:type="dxa"/>
          </w:tcPr>
          <w:p w14:paraId="07AC25CF" w14:textId="77777777" w:rsidR="00F85BD5" w:rsidRPr="007B0520" w:rsidRDefault="00F85BD5" w:rsidP="00696FE2">
            <w:pPr>
              <w:pStyle w:val="TAL"/>
            </w:pPr>
            <w:r w:rsidRPr="007B0520">
              <w:t>55</w:t>
            </w:r>
          </w:p>
        </w:tc>
        <w:tc>
          <w:tcPr>
            <w:tcW w:w="5038" w:type="dxa"/>
          </w:tcPr>
          <w:p w14:paraId="72331AE9" w14:textId="77777777" w:rsidR="00F85BD5" w:rsidRPr="007B0520" w:rsidRDefault="00F85BD5" w:rsidP="00696FE2">
            <w:pPr>
              <w:pStyle w:val="TAL"/>
            </w:pPr>
            <w:r w:rsidRPr="007B0520">
              <w:t>IETF RFC 5031 [61]: A Uniform Resource Name (URN) for Emergency and Other Well-Known Services</w:t>
            </w:r>
          </w:p>
        </w:tc>
        <w:tc>
          <w:tcPr>
            <w:tcW w:w="1215" w:type="dxa"/>
          </w:tcPr>
          <w:p w14:paraId="2D9C5D00" w14:textId="77777777" w:rsidR="00F85BD5" w:rsidRPr="007B0520" w:rsidRDefault="00F85BD5" w:rsidP="00696FE2">
            <w:pPr>
              <w:pStyle w:val="TAL"/>
            </w:pPr>
            <w:r w:rsidRPr="007B0520">
              <w:t>52</w:t>
            </w:r>
          </w:p>
        </w:tc>
        <w:tc>
          <w:tcPr>
            <w:tcW w:w="1145" w:type="dxa"/>
            <w:gridSpan w:val="2"/>
          </w:tcPr>
          <w:p w14:paraId="62A88251" w14:textId="77777777" w:rsidR="00F85BD5" w:rsidRPr="007B0520" w:rsidRDefault="00F85BD5" w:rsidP="00696FE2">
            <w:pPr>
              <w:pStyle w:val="TAL"/>
            </w:pPr>
            <w:r w:rsidRPr="007B0520">
              <w:t>62</w:t>
            </w:r>
          </w:p>
        </w:tc>
        <w:tc>
          <w:tcPr>
            <w:tcW w:w="1325" w:type="dxa"/>
          </w:tcPr>
          <w:p w14:paraId="759C5BE7" w14:textId="77777777" w:rsidR="00F85BD5" w:rsidRPr="007B0520" w:rsidRDefault="00F85BD5" w:rsidP="00696FE2">
            <w:pPr>
              <w:pStyle w:val="TAL"/>
            </w:pPr>
            <w:r w:rsidRPr="007B0520">
              <w:rPr>
                <w:rFonts w:eastAsia="MS Mincho" w:hint="eastAsia"/>
                <w:lang w:eastAsia="ja-JP"/>
              </w:rPr>
              <w:t>c</w:t>
            </w:r>
            <w:r w:rsidRPr="007B0520">
              <w:rPr>
                <w:lang w:eastAsia="ko-KR"/>
              </w:rPr>
              <w:t>7</w:t>
            </w:r>
          </w:p>
        </w:tc>
      </w:tr>
      <w:tr w:rsidR="00F85BD5" w:rsidRPr="007B0520" w14:paraId="64264FCA" w14:textId="77777777" w:rsidTr="00696FE2">
        <w:trPr>
          <w:gridBefore w:val="1"/>
          <w:wBefore w:w="12" w:type="dxa"/>
          <w:jc w:val="center"/>
        </w:trPr>
        <w:tc>
          <w:tcPr>
            <w:tcW w:w="646" w:type="dxa"/>
          </w:tcPr>
          <w:p w14:paraId="368569E0" w14:textId="77777777" w:rsidR="00F85BD5" w:rsidRPr="007B0520" w:rsidRDefault="00F85BD5" w:rsidP="00696FE2">
            <w:pPr>
              <w:pStyle w:val="TAL"/>
            </w:pPr>
            <w:r w:rsidRPr="007B0520">
              <w:t>56</w:t>
            </w:r>
          </w:p>
        </w:tc>
        <w:tc>
          <w:tcPr>
            <w:tcW w:w="5038" w:type="dxa"/>
          </w:tcPr>
          <w:p w14:paraId="373B82F4" w14:textId="77777777" w:rsidR="00F85BD5" w:rsidRPr="007B0520" w:rsidRDefault="00F85BD5" w:rsidP="00696FE2">
            <w:pPr>
              <w:pStyle w:val="TAL"/>
            </w:pPr>
            <w:r w:rsidRPr="007B0520">
              <w:t>IETF RFC 5627 [62]: obtaining and using GRUUs in the Session Initiation Protocol (SIP)</w:t>
            </w:r>
          </w:p>
        </w:tc>
        <w:tc>
          <w:tcPr>
            <w:tcW w:w="1215" w:type="dxa"/>
          </w:tcPr>
          <w:p w14:paraId="011B968C" w14:textId="77777777" w:rsidR="00F85BD5" w:rsidRPr="007B0520" w:rsidRDefault="00F85BD5" w:rsidP="00696FE2">
            <w:pPr>
              <w:pStyle w:val="TAL"/>
            </w:pPr>
            <w:r w:rsidRPr="007B0520">
              <w:t>53</w:t>
            </w:r>
          </w:p>
        </w:tc>
        <w:tc>
          <w:tcPr>
            <w:tcW w:w="1145" w:type="dxa"/>
            <w:gridSpan w:val="2"/>
          </w:tcPr>
          <w:p w14:paraId="1A6B2C6A" w14:textId="77777777" w:rsidR="00F85BD5" w:rsidRPr="007B0520" w:rsidRDefault="00F85BD5" w:rsidP="00696FE2">
            <w:pPr>
              <w:pStyle w:val="TAL"/>
            </w:pPr>
            <w:r w:rsidRPr="007B0520">
              <w:t>63</w:t>
            </w:r>
          </w:p>
        </w:tc>
        <w:tc>
          <w:tcPr>
            <w:tcW w:w="1325" w:type="dxa"/>
          </w:tcPr>
          <w:p w14:paraId="1C9390CA" w14:textId="77777777" w:rsidR="00F85BD5" w:rsidRPr="007B0520" w:rsidRDefault="00F85BD5" w:rsidP="00696FE2">
            <w:pPr>
              <w:pStyle w:val="TAL"/>
            </w:pPr>
            <w:r w:rsidRPr="007B0520">
              <w:t>c1</w:t>
            </w:r>
          </w:p>
        </w:tc>
      </w:tr>
      <w:tr w:rsidR="00F85BD5" w:rsidRPr="007B0520" w14:paraId="355ED6B5" w14:textId="77777777" w:rsidTr="00696FE2">
        <w:trPr>
          <w:gridBefore w:val="1"/>
          <w:wBefore w:w="12" w:type="dxa"/>
          <w:jc w:val="center"/>
        </w:trPr>
        <w:tc>
          <w:tcPr>
            <w:tcW w:w="646" w:type="dxa"/>
          </w:tcPr>
          <w:p w14:paraId="2CCFD5A2" w14:textId="77777777" w:rsidR="00F85BD5" w:rsidRPr="007B0520" w:rsidRDefault="00F85BD5" w:rsidP="00696FE2">
            <w:pPr>
              <w:pStyle w:val="TAL"/>
              <w:rPr>
                <w:lang w:eastAsia="ko-KR"/>
              </w:rPr>
            </w:pPr>
            <w:r w:rsidRPr="007B0520">
              <w:rPr>
                <w:lang w:eastAsia="ko-KR"/>
              </w:rPr>
              <w:t>57</w:t>
            </w:r>
          </w:p>
        </w:tc>
        <w:tc>
          <w:tcPr>
            <w:tcW w:w="5038" w:type="dxa"/>
          </w:tcPr>
          <w:p w14:paraId="3C437088" w14:textId="77777777" w:rsidR="00F85BD5" w:rsidRPr="007B0520" w:rsidRDefault="00F85BD5" w:rsidP="00696FE2">
            <w:pPr>
              <w:pStyle w:val="TAL"/>
            </w:pPr>
            <w:r w:rsidRPr="007B0520">
              <w:rPr>
                <w:lang w:eastAsia="ko-KR"/>
              </w:rPr>
              <w:t>Void</w:t>
            </w:r>
          </w:p>
        </w:tc>
        <w:tc>
          <w:tcPr>
            <w:tcW w:w="1215" w:type="dxa"/>
          </w:tcPr>
          <w:p w14:paraId="0240F298" w14:textId="77777777" w:rsidR="00F85BD5" w:rsidRPr="007B0520" w:rsidRDefault="00F85BD5" w:rsidP="00696FE2">
            <w:pPr>
              <w:pStyle w:val="TAL"/>
              <w:rPr>
                <w:lang w:eastAsia="ko-KR"/>
              </w:rPr>
            </w:pPr>
          </w:p>
        </w:tc>
        <w:tc>
          <w:tcPr>
            <w:tcW w:w="1145" w:type="dxa"/>
            <w:gridSpan w:val="2"/>
          </w:tcPr>
          <w:p w14:paraId="10A754E3" w14:textId="77777777" w:rsidR="00F85BD5" w:rsidRPr="007B0520" w:rsidRDefault="00F85BD5" w:rsidP="00696FE2">
            <w:pPr>
              <w:pStyle w:val="TAL"/>
            </w:pPr>
          </w:p>
        </w:tc>
        <w:tc>
          <w:tcPr>
            <w:tcW w:w="1325" w:type="dxa"/>
          </w:tcPr>
          <w:p w14:paraId="7E704D9F" w14:textId="77777777" w:rsidR="00F85BD5" w:rsidRPr="007B0520" w:rsidRDefault="00F85BD5" w:rsidP="00696FE2">
            <w:pPr>
              <w:pStyle w:val="TAL"/>
            </w:pPr>
          </w:p>
        </w:tc>
      </w:tr>
      <w:tr w:rsidR="00F85BD5" w:rsidRPr="007B0520" w14:paraId="7026FD64" w14:textId="77777777" w:rsidTr="00696FE2">
        <w:trPr>
          <w:gridBefore w:val="1"/>
          <w:wBefore w:w="12" w:type="dxa"/>
          <w:jc w:val="center"/>
        </w:trPr>
        <w:tc>
          <w:tcPr>
            <w:tcW w:w="646" w:type="dxa"/>
          </w:tcPr>
          <w:p w14:paraId="125FA0AB" w14:textId="77777777" w:rsidR="00F85BD5" w:rsidRPr="007B0520" w:rsidRDefault="00F85BD5" w:rsidP="00696FE2">
            <w:pPr>
              <w:pStyle w:val="TAL"/>
            </w:pPr>
            <w:r w:rsidRPr="007B0520">
              <w:t>58</w:t>
            </w:r>
          </w:p>
        </w:tc>
        <w:tc>
          <w:tcPr>
            <w:tcW w:w="5038" w:type="dxa"/>
          </w:tcPr>
          <w:p w14:paraId="79A37B76" w14:textId="77777777" w:rsidR="00F85BD5" w:rsidRPr="007B0520" w:rsidRDefault="00F85BD5" w:rsidP="00696FE2">
            <w:pPr>
              <w:pStyle w:val="TAL"/>
            </w:pPr>
            <w:r w:rsidRPr="007B0520">
              <w:t>IETF RFC 4168 [27]: the Stream Control Transmission Protocol (SCTP) as a Transport for the Session Initiation Protocol (SIP)</w:t>
            </w:r>
          </w:p>
        </w:tc>
        <w:tc>
          <w:tcPr>
            <w:tcW w:w="1215" w:type="dxa"/>
          </w:tcPr>
          <w:p w14:paraId="0FC458AE" w14:textId="77777777" w:rsidR="00F85BD5" w:rsidRPr="007B0520" w:rsidRDefault="00F85BD5" w:rsidP="00696FE2">
            <w:pPr>
              <w:pStyle w:val="TAL"/>
            </w:pPr>
            <w:r w:rsidRPr="007B0520">
              <w:t>55</w:t>
            </w:r>
          </w:p>
        </w:tc>
        <w:tc>
          <w:tcPr>
            <w:tcW w:w="1145" w:type="dxa"/>
            <w:gridSpan w:val="2"/>
          </w:tcPr>
          <w:p w14:paraId="7A8AB398" w14:textId="77777777" w:rsidR="00F85BD5" w:rsidRPr="007B0520" w:rsidRDefault="00F85BD5" w:rsidP="00696FE2">
            <w:pPr>
              <w:pStyle w:val="TAL"/>
            </w:pPr>
            <w:r w:rsidRPr="007B0520">
              <w:t>65</w:t>
            </w:r>
          </w:p>
        </w:tc>
        <w:tc>
          <w:tcPr>
            <w:tcW w:w="1325" w:type="dxa"/>
          </w:tcPr>
          <w:p w14:paraId="3618CAC0" w14:textId="77777777" w:rsidR="00F85BD5" w:rsidRPr="007B0520" w:rsidRDefault="00F85BD5" w:rsidP="00696FE2">
            <w:pPr>
              <w:pStyle w:val="TAL"/>
            </w:pPr>
            <w:r w:rsidRPr="007B0520">
              <w:t>o</w:t>
            </w:r>
          </w:p>
        </w:tc>
      </w:tr>
      <w:tr w:rsidR="00F85BD5" w:rsidRPr="007B0520" w14:paraId="19178615" w14:textId="77777777" w:rsidTr="00696FE2">
        <w:trPr>
          <w:gridBefore w:val="1"/>
          <w:wBefore w:w="12" w:type="dxa"/>
          <w:jc w:val="center"/>
        </w:trPr>
        <w:tc>
          <w:tcPr>
            <w:tcW w:w="646" w:type="dxa"/>
          </w:tcPr>
          <w:p w14:paraId="22D3D6C6" w14:textId="77777777" w:rsidR="00F85BD5" w:rsidRPr="007B0520" w:rsidRDefault="00F85BD5" w:rsidP="00696FE2">
            <w:pPr>
              <w:pStyle w:val="TAL"/>
            </w:pPr>
            <w:r w:rsidRPr="007B0520">
              <w:t>59</w:t>
            </w:r>
          </w:p>
        </w:tc>
        <w:tc>
          <w:tcPr>
            <w:tcW w:w="5038" w:type="dxa"/>
          </w:tcPr>
          <w:p w14:paraId="33E31DB5" w14:textId="77777777" w:rsidR="00F85BD5" w:rsidRPr="007B0520" w:rsidRDefault="00F85BD5" w:rsidP="00696FE2">
            <w:pPr>
              <w:pStyle w:val="TAL"/>
            </w:pPr>
            <w:r w:rsidRPr="007B0520">
              <w:t>IETF RFC 5002 [64]: the SIP P-Profile-Key private header field extension</w:t>
            </w:r>
          </w:p>
        </w:tc>
        <w:tc>
          <w:tcPr>
            <w:tcW w:w="1215" w:type="dxa"/>
          </w:tcPr>
          <w:p w14:paraId="2AF76FF0" w14:textId="77777777" w:rsidR="00F85BD5" w:rsidRPr="007B0520" w:rsidRDefault="00F85BD5" w:rsidP="00696FE2">
            <w:pPr>
              <w:pStyle w:val="TAL"/>
            </w:pPr>
            <w:r w:rsidRPr="007B0520">
              <w:t>56</w:t>
            </w:r>
          </w:p>
        </w:tc>
        <w:tc>
          <w:tcPr>
            <w:tcW w:w="1145" w:type="dxa"/>
            <w:gridSpan w:val="2"/>
          </w:tcPr>
          <w:p w14:paraId="718E1317" w14:textId="77777777" w:rsidR="00F85BD5" w:rsidRPr="007B0520" w:rsidRDefault="00F85BD5" w:rsidP="00696FE2">
            <w:pPr>
              <w:pStyle w:val="TAL"/>
            </w:pPr>
            <w:r w:rsidRPr="007B0520">
              <w:t>66, 66A, 66B</w:t>
            </w:r>
          </w:p>
        </w:tc>
        <w:tc>
          <w:tcPr>
            <w:tcW w:w="1325" w:type="dxa"/>
          </w:tcPr>
          <w:p w14:paraId="727F4F71" w14:textId="77777777" w:rsidR="00F85BD5" w:rsidRPr="007B0520" w:rsidRDefault="00F85BD5" w:rsidP="00696FE2">
            <w:pPr>
              <w:pStyle w:val="TAL"/>
            </w:pPr>
            <w:r w:rsidRPr="007B0520">
              <w:t>c3</w:t>
            </w:r>
          </w:p>
        </w:tc>
      </w:tr>
      <w:tr w:rsidR="00F85BD5" w:rsidRPr="007B0520" w14:paraId="6CA7B96C" w14:textId="77777777" w:rsidTr="00696FE2">
        <w:trPr>
          <w:gridBefore w:val="1"/>
          <w:wBefore w:w="12" w:type="dxa"/>
          <w:jc w:val="center"/>
        </w:trPr>
        <w:tc>
          <w:tcPr>
            <w:tcW w:w="646" w:type="dxa"/>
          </w:tcPr>
          <w:p w14:paraId="367F99FD" w14:textId="77777777" w:rsidR="00F85BD5" w:rsidRPr="007B0520" w:rsidRDefault="00F85BD5" w:rsidP="00696FE2">
            <w:pPr>
              <w:pStyle w:val="TAL"/>
            </w:pPr>
            <w:r w:rsidRPr="007B0520">
              <w:t>60</w:t>
            </w:r>
          </w:p>
        </w:tc>
        <w:tc>
          <w:tcPr>
            <w:tcW w:w="5038" w:type="dxa"/>
          </w:tcPr>
          <w:p w14:paraId="584347E4" w14:textId="77777777" w:rsidR="00F85BD5" w:rsidRPr="007B0520" w:rsidRDefault="00F85BD5" w:rsidP="00696FE2">
            <w:pPr>
              <w:pStyle w:val="TAL"/>
            </w:pPr>
            <w:r w:rsidRPr="007B0520">
              <w:t xml:space="preserve">IETF RFC 5626 [65]: managing </w:t>
            </w:r>
            <w:proofErr w:type="gramStart"/>
            <w:r w:rsidRPr="007B0520">
              <w:t>client initiated</w:t>
            </w:r>
            <w:proofErr w:type="gramEnd"/>
            <w:r w:rsidRPr="007B0520">
              <w:t xml:space="preserve"> connections in SIP</w:t>
            </w:r>
          </w:p>
        </w:tc>
        <w:tc>
          <w:tcPr>
            <w:tcW w:w="1215" w:type="dxa"/>
          </w:tcPr>
          <w:p w14:paraId="2829CC86" w14:textId="77777777" w:rsidR="00F85BD5" w:rsidRPr="007B0520" w:rsidRDefault="00F85BD5" w:rsidP="00696FE2">
            <w:pPr>
              <w:pStyle w:val="TAL"/>
            </w:pPr>
            <w:r w:rsidRPr="007B0520">
              <w:t>57</w:t>
            </w:r>
          </w:p>
        </w:tc>
        <w:tc>
          <w:tcPr>
            <w:tcW w:w="1145" w:type="dxa"/>
            <w:gridSpan w:val="2"/>
          </w:tcPr>
          <w:p w14:paraId="6697EA39" w14:textId="77777777" w:rsidR="00F85BD5" w:rsidRPr="007B0520" w:rsidRDefault="00F85BD5" w:rsidP="00696FE2">
            <w:pPr>
              <w:pStyle w:val="TAL"/>
            </w:pPr>
            <w:r w:rsidRPr="007B0520">
              <w:t>67</w:t>
            </w:r>
          </w:p>
        </w:tc>
        <w:tc>
          <w:tcPr>
            <w:tcW w:w="1325" w:type="dxa"/>
          </w:tcPr>
          <w:p w14:paraId="6D0179BA" w14:textId="77777777" w:rsidR="00F85BD5" w:rsidRPr="007B0520" w:rsidRDefault="00F85BD5" w:rsidP="00696FE2">
            <w:pPr>
              <w:pStyle w:val="TAL"/>
            </w:pPr>
            <w:r w:rsidRPr="007B0520">
              <w:t>c1</w:t>
            </w:r>
          </w:p>
        </w:tc>
      </w:tr>
      <w:tr w:rsidR="00F85BD5" w:rsidRPr="007B0520" w14:paraId="045FCE7C" w14:textId="77777777" w:rsidTr="00696FE2">
        <w:trPr>
          <w:gridBefore w:val="1"/>
          <w:wBefore w:w="12" w:type="dxa"/>
          <w:jc w:val="center"/>
        </w:trPr>
        <w:tc>
          <w:tcPr>
            <w:tcW w:w="646" w:type="dxa"/>
          </w:tcPr>
          <w:p w14:paraId="798150F4" w14:textId="77777777" w:rsidR="00F85BD5" w:rsidRPr="007B0520" w:rsidRDefault="00F85BD5" w:rsidP="00696FE2">
            <w:pPr>
              <w:pStyle w:val="TAL"/>
            </w:pPr>
            <w:r w:rsidRPr="007B0520">
              <w:t>61</w:t>
            </w:r>
          </w:p>
        </w:tc>
        <w:tc>
          <w:tcPr>
            <w:tcW w:w="5038" w:type="dxa"/>
          </w:tcPr>
          <w:p w14:paraId="710B900E" w14:textId="77777777" w:rsidR="00F85BD5" w:rsidRPr="007B0520" w:rsidRDefault="00F85BD5" w:rsidP="00696FE2">
            <w:pPr>
              <w:pStyle w:val="TAL"/>
            </w:pPr>
            <w:r w:rsidRPr="007B0520">
              <w:t>IETF RFC 5768 [66]: indicating support for interactive connectivity establishment in SIP</w:t>
            </w:r>
          </w:p>
        </w:tc>
        <w:tc>
          <w:tcPr>
            <w:tcW w:w="1215" w:type="dxa"/>
          </w:tcPr>
          <w:p w14:paraId="63A26D2F" w14:textId="77777777" w:rsidR="00F85BD5" w:rsidRPr="007B0520" w:rsidRDefault="00F85BD5" w:rsidP="00696FE2">
            <w:pPr>
              <w:pStyle w:val="TAL"/>
            </w:pPr>
            <w:r w:rsidRPr="007B0520">
              <w:t>58</w:t>
            </w:r>
          </w:p>
        </w:tc>
        <w:tc>
          <w:tcPr>
            <w:tcW w:w="1145" w:type="dxa"/>
            <w:gridSpan w:val="2"/>
          </w:tcPr>
          <w:p w14:paraId="694386E7" w14:textId="77777777" w:rsidR="00F85BD5" w:rsidRPr="007B0520" w:rsidRDefault="00F85BD5" w:rsidP="00696FE2">
            <w:pPr>
              <w:pStyle w:val="TAL"/>
            </w:pPr>
            <w:r w:rsidRPr="007B0520">
              <w:t>68</w:t>
            </w:r>
          </w:p>
        </w:tc>
        <w:tc>
          <w:tcPr>
            <w:tcW w:w="1325" w:type="dxa"/>
          </w:tcPr>
          <w:p w14:paraId="5E9B3C29" w14:textId="77777777" w:rsidR="00F85BD5" w:rsidRPr="007B0520" w:rsidRDefault="00F85BD5" w:rsidP="00696FE2">
            <w:pPr>
              <w:pStyle w:val="TAL"/>
            </w:pPr>
            <w:r w:rsidRPr="007B0520">
              <w:t>n/a</w:t>
            </w:r>
          </w:p>
        </w:tc>
      </w:tr>
      <w:tr w:rsidR="00F85BD5" w:rsidRPr="007B0520" w14:paraId="782CF01B" w14:textId="77777777" w:rsidTr="00696FE2">
        <w:trPr>
          <w:gridBefore w:val="1"/>
          <w:wBefore w:w="12" w:type="dxa"/>
          <w:jc w:val="center"/>
        </w:trPr>
        <w:tc>
          <w:tcPr>
            <w:tcW w:w="646" w:type="dxa"/>
          </w:tcPr>
          <w:p w14:paraId="6A811980" w14:textId="77777777" w:rsidR="00F85BD5" w:rsidRPr="007B0520" w:rsidRDefault="00F85BD5" w:rsidP="00696FE2">
            <w:pPr>
              <w:pStyle w:val="TAL"/>
            </w:pPr>
            <w:r w:rsidRPr="007B0520">
              <w:t>62</w:t>
            </w:r>
          </w:p>
        </w:tc>
        <w:tc>
          <w:tcPr>
            <w:tcW w:w="5038" w:type="dxa"/>
          </w:tcPr>
          <w:p w14:paraId="75BC3503" w14:textId="77777777" w:rsidR="00F85BD5" w:rsidRPr="007B0520" w:rsidRDefault="00F85BD5" w:rsidP="00696FE2">
            <w:pPr>
              <w:pStyle w:val="TAL"/>
            </w:pPr>
            <w:r w:rsidRPr="007B0520">
              <w:t>IETF RFC 5365 [67]: multiple-recipient MESSAGE requests in the session initiation protocol</w:t>
            </w:r>
          </w:p>
        </w:tc>
        <w:tc>
          <w:tcPr>
            <w:tcW w:w="1215" w:type="dxa"/>
          </w:tcPr>
          <w:p w14:paraId="504ABB69" w14:textId="77777777" w:rsidR="00F85BD5" w:rsidRPr="007B0520" w:rsidRDefault="00F85BD5" w:rsidP="00696FE2">
            <w:pPr>
              <w:pStyle w:val="TAL"/>
            </w:pPr>
            <w:r w:rsidRPr="007B0520">
              <w:t>59</w:t>
            </w:r>
          </w:p>
        </w:tc>
        <w:tc>
          <w:tcPr>
            <w:tcW w:w="1145" w:type="dxa"/>
            <w:gridSpan w:val="2"/>
          </w:tcPr>
          <w:p w14:paraId="5E0486C8" w14:textId="77777777" w:rsidR="00F85BD5" w:rsidRPr="007B0520" w:rsidRDefault="00F85BD5" w:rsidP="00696FE2">
            <w:pPr>
              <w:pStyle w:val="TAL"/>
            </w:pPr>
            <w:r w:rsidRPr="007B0520">
              <w:t>69</w:t>
            </w:r>
          </w:p>
        </w:tc>
        <w:tc>
          <w:tcPr>
            <w:tcW w:w="1325" w:type="dxa"/>
          </w:tcPr>
          <w:p w14:paraId="6EB3861D" w14:textId="77777777" w:rsidR="00F85BD5" w:rsidRPr="007B0520" w:rsidRDefault="00F85BD5" w:rsidP="00696FE2">
            <w:pPr>
              <w:pStyle w:val="TAL"/>
            </w:pPr>
            <w:r w:rsidRPr="007B0520">
              <w:t>o if 29, else n/a</w:t>
            </w:r>
          </w:p>
        </w:tc>
      </w:tr>
      <w:tr w:rsidR="00F85BD5" w:rsidRPr="007B0520" w14:paraId="39BBFC89" w14:textId="77777777" w:rsidTr="00696FE2">
        <w:trPr>
          <w:gridBefore w:val="1"/>
          <w:wBefore w:w="12" w:type="dxa"/>
          <w:jc w:val="center"/>
        </w:trPr>
        <w:tc>
          <w:tcPr>
            <w:tcW w:w="646" w:type="dxa"/>
          </w:tcPr>
          <w:p w14:paraId="6F043976" w14:textId="77777777" w:rsidR="00F85BD5" w:rsidRPr="007B0520" w:rsidRDefault="00F85BD5" w:rsidP="00696FE2">
            <w:pPr>
              <w:pStyle w:val="TAL"/>
            </w:pPr>
            <w:r w:rsidRPr="007B0520">
              <w:t>63</w:t>
            </w:r>
          </w:p>
        </w:tc>
        <w:tc>
          <w:tcPr>
            <w:tcW w:w="5038" w:type="dxa"/>
          </w:tcPr>
          <w:p w14:paraId="101D553D" w14:textId="77777777" w:rsidR="00F85BD5" w:rsidRPr="007B0520" w:rsidRDefault="00F85BD5" w:rsidP="00696FE2">
            <w:pPr>
              <w:pStyle w:val="TAL"/>
            </w:pPr>
            <w:r w:rsidRPr="007B0520">
              <w:rPr>
                <w:lang w:eastAsia="ko-KR"/>
              </w:rPr>
              <w:t>IETF RFC 6442</w:t>
            </w:r>
            <w:r w:rsidRPr="007B0520">
              <w:t> [68]: Location conveyance for the Session Initiation Protocol</w:t>
            </w:r>
          </w:p>
        </w:tc>
        <w:tc>
          <w:tcPr>
            <w:tcW w:w="1215" w:type="dxa"/>
          </w:tcPr>
          <w:p w14:paraId="505BB1E4" w14:textId="77777777" w:rsidR="00F85BD5" w:rsidRPr="007B0520" w:rsidRDefault="00F85BD5" w:rsidP="00696FE2">
            <w:pPr>
              <w:pStyle w:val="TAL"/>
            </w:pPr>
            <w:r w:rsidRPr="007B0520">
              <w:t>60</w:t>
            </w:r>
          </w:p>
        </w:tc>
        <w:tc>
          <w:tcPr>
            <w:tcW w:w="1145" w:type="dxa"/>
            <w:gridSpan w:val="2"/>
          </w:tcPr>
          <w:p w14:paraId="68C46286" w14:textId="77777777" w:rsidR="00F85BD5" w:rsidRPr="007B0520" w:rsidRDefault="00F85BD5" w:rsidP="00696FE2">
            <w:pPr>
              <w:pStyle w:val="TAL"/>
            </w:pPr>
            <w:r w:rsidRPr="007B0520">
              <w:t>70, 70A, 70B</w:t>
            </w:r>
          </w:p>
        </w:tc>
        <w:tc>
          <w:tcPr>
            <w:tcW w:w="1325" w:type="dxa"/>
          </w:tcPr>
          <w:p w14:paraId="5104A1B2" w14:textId="77777777" w:rsidR="00F85BD5" w:rsidRPr="007B0520" w:rsidRDefault="00F85BD5" w:rsidP="00696FE2">
            <w:pPr>
              <w:pStyle w:val="TAL"/>
            </w:pPr>
            <w:r w:rsidRPr="007B0520">
              <w:t>m</w:t>
            </w:r>
          </w:p>
        </w:tc>
      </w:tr>
      <w:tr w:rsidR="00F85BD5" w:rsidRPr="007B0520" w14:paraId="7983617A" w14:textId="77777777" w:rsidTr="00696FE2">
        <w:trPr>
          <w:gridBefore w:val="1"/>
          <w:wBefore w:w="12" w:type="dxa"/>
          <w:jc w:val="center"/>
        </w:trPr>
        <w:tc>
          <w:tcPr>
            <w:tcW w:w="646" w:type="dxa"/>
          </w:tcPr>
          <w:p w14:paraId="7BD3E98F" w14:textId="77777777" w:rsidR="00F85BD5" w:rsidRPr="007B0520" w:rsidRDefault="00F85BD5" w:rsidP="00696FE2">
            <w:pPr>
              <w:pStyle w:val="TAL"/>
            </w:pPr>
            <w:r w:rsidRPr="007B0520">
              <w:t>64</w:t>
            </w:r>
          </w:p>
        </w:tc>
        <w:tc>
          <w:tcPr>
            <w:tcW w:w="5038" w:type="dxa"/>
          </w:tcPr>
          <w:p w14:paraId="0BB41255" w14:textId="77777777" w:rsidR="00F85BD5" w:rsidRPr="007B0520" w:rsidRDefault="00F85BD5" w:rsidP="00696FE2">
            <w:pPr>
              <w:pStyle w:val="TAL"/>
              <w:rPr>
                <w:rFonts w:eastAsia="MS Mincho"/>
              </w:rPr>
            </w:pPr>
            <w:r w:rsidRPr="007B0520">
              <w:t>IETF RFC 5368 [69]: referring to multiple resources in the session initiation protocol</w:t>
            </w:r>
          </w:p>
        </w:tc>
        <w:tc>
          <w:tcPr>
            <w:tcW w:w="1215" w:type="dxa"/>
          </w:tcPr>
          <w:p w14:paraId="162FF244" w14:textId="77777777" w:rsidR="00F85BD5" w:rsidRPr="007B0520" w:rsidRDefault="00F85BD5" w:rsidP="00696FE2">
            <w:pPr>
              <w:pStyle w:val="TAL"/>
              <w:rPr>
                <w:rFonts w:eastAsia="MS Mincho"/>
              </w:rPr>
            </w:pPr>
            <w:r w:rsidRPr="007B0520">
              <w:t>61</w:t>
            </w:r>
          </w:p>
        </w:tc>
        <w:tc>
          <w:tcPr>
            <w:tcW w:w="1145" w:type="dxa"/>
            <w:gridSpan w:val="2"/>
          </w:tcPr>
          <w:p w14:paraId="486DD4B3" w14:textId="77777777" w:rsidR="00F85BD5" w:rsidRPr="007B0520" w:rsidRDefault="00F85BD5" w:rsidP="00696FE2">
            <w:pPr>
              <w:pStyle w:val="TAL"/>
            </w:pPr>
            <w:r w:rsidRPr="007B0520">
              <w:t>71</w:t>
            </w:r>
          </w:p>
        </w:tc>
        <w:tc>
          <w:tcPr>
            <w:tcW w:w="1325" w:type="dxa"/>
          </w:tcPr>
          <w:p w14:paraId="3885A122" w14:textId="77777777" w:rsidR="00F85BD5" w:rsidRPr="007B0520" w:rsidRDefault="00F85BD5" w:rsidP="00696FE2">
            <w:pPr>
              <w:pStyle w:val="TAL"/>
            </w:pPr>
            <w:r w:rsidRPr="007B0520">
              <w:t>o if 19, else n/a</w:t>
            </w:r>
          </w:p>
        </w:tc>
      </w:tr>
      <w:tr w:rsidR="00F85BD5" w:rsidRPr="007B0520" w14:paraId="2F440F15" w14:textId="77777777" w:rsidTr="00696FE2">
        <w:trPr>
          <w:gridBefore w:val="1"/>
          <w:wBefore w:w="12" w:type="dxa"/>
          <w:jc w:val="center"/>
        </w:trPr>
        <w:tc>
          <w:tcPr>
            <w:tcW w:w="646" w:type="dxa"/>
          </w:tcPr>
          <w:p w14:paraId="403F7424" w14:textId="77777777" w:rsidR="00F85BD5" w:rsidRPr="007B0520" w:rsidRDefault="00F85BD5" w:rsidP="00696FE2">
            <w:pPr>
              <w:pStyle w:val="TAL"/>
            </w:pPr>
            <w:r w:rsidRPr="007B0520">
              <w:t>65</w:t>
            </w:r>
          </w:p>
        </w:tc>
        <w:tc>
          <w:tcPr>
            <w:tcW w:w="5038" w:type="dxa"/>
          </w:tcPr>
          <w:p w14:paraId="5D57556E" w14:textId="77777777" w:rsidR="00F85BD5" w:rsidRPr="007B0520" w:rsidRDefault="00F85BD5" w:rsidP="00696FE2">
            <w:pPr>
              <w:pStyle w:val="TAL"/>
              <w:rPr>
                <w:rFonts w:eastAsia="MS Mincho"/>
              </w:rPr>
            </w:pPr>
            <w:r w:rsidRPr="007B0520">
              <w:t>IETF RFC 5366 [70]: conference establishment using request-contained lists in the session initiation protocol</w:t>
            </w:r>
          </w:p>
        </w:tc>
        <w:tc>
          <w:tcPr>
            <w:tcW w:w="1215" w:type="dxa"/>
          </w:tcPr>
          <w:p w14:paraId="7A753A51" w14:textId="77777777" w:rsidR="00F85BD5" w:rsidRPr="007B0520" w:rsidRDefault="00F85BD5" w:rsidP="00696FE2">
            <w:pPr>
              <w:pStyle w:val="TAL"/>
            </w:pPr>
            <w:r w:rsidRPr="007B0520">
              <w:t>62</w:t>
            </w:r>
          </w:p>
        </w:tc>
        <w:tc>
          <w:tcPr>
            <w:tcW w:w="1145" w:type="dxa"/>
            <w:gridSpan w:val="2"/>
          </w:tcPr>
          <w:p w14:paraId="7E4B4210" w14:textId="77777777" w:rsidR="00F85BD5" w:rsidRPr="007B0520" w:rsidRDefault="00F85BD5" w:rsidP="00696FE2">
            <w:pPr>
              <w:pStyle w:val="TAL"/>
            </w:pPr>
            <w:r w:rsidRPr="007B0520">
              <w:t>72</w:t>
            </w:r>
          </w:p>
        </w:tc>
        <w:tc>
          <w:tcPr>
            <w:tcW w:w="1325" w:type="dxa"/>
          </w:tcPr>
          <w:p w14:paraId="28325DC5" w14:textId="77777777" w:rsidR="00F85BD5" w:rsidRPr="007B0520" w:rsidRDefault="00F85BD5" w:rsidP="00696FE2">
            <w:pPr>
              <w:pStyle w:val="TAL"/>
            </w:pPr>
            <w:r w:rsidRPr="007B0520">
              <w:t>o</w:t>
            </w:r>
          </w:p>
        </w:tc>
      </w:tr>
      <w:tr w:rsidR="00F85BD5" w:rsidRPr="007B0520" w14:paraId="06F1C633" w14:textId="77777777" w:rsidTr="00696FE2">
        <w:trPr>
          <w:gridBefore w:val="1"/>
          <w:wBefore w:w="12" w:type="dxa"/>
          <w:jc w:val="center"/>
        </w:trPr>
        <w:tc>
          <w:tcPr>
            <w:tcW w:w="646" w:type="dxa"/>
          </w:tcPr>
          <w:p w14:paraId="61035B2A" w14:textId="77777777" w:rsidR="00F85BD5" w:rsidRPr="007B0520" w:rsidRDefault="00F85BD5" w:rsidP="00696FE2">
            <w:pPr>
              <w:pStyle w:val="TAL"/>
            </w:pPr>
            <w:r w:rsidRPr="007B0520">
              <w:t>66</w:t>
            </w:r>
          </w:p>
        </w:tc>
        <w:tc>
          <w:tcPr>
            <w:tcW w:w="5038" w:type="dxa"/>
          </w:tcPr>
          <w:p w14:paraId="58CD3F7C" w14:textId="77777777" w:rsidR="00F85BD5" w:rsidRPr="007B0520" w:rsidRDefault="00F85BD5" w:rsidP="00696FE2">
            <w:pPr>
              <w:pStyle w:val="TAL"/>
              <w:rPr>
                <w:rFonts w:eastAsia="MS Mincho"/>
              </w:rPr>
            </w:pPr>
            <w:r w:rsidRPr="007B0520">
              <w:t>IETF RFC 5367 [71]: subscriptions to request-contained resource lists in the session initiation protocol</w:t>
            </w:r>
          </w:p>
        </w:tc>
        <w:tc>
          <w:tcPr>
            <w:tcW w:w="1215" w:type="dxa"/>
          </w:tcPr>
          <w:p w14:paraId="55096118" w14:textId="77777777" w:rsidR="00F85BD5" w:rsidRPr="007B0520" w:rsidRDefault="00F85BD5" w:rsidP="00696FE2">
            <w:pPr>
              <w:pStyle w:val="TAL"/>
            </w:pPr>
            <w:r w:rsidRPr="007B0520">
              <w:t>63</w:t>
            </w:r>
          </w:p>
        </w:tc>
        <w:tc>
          <w:tcPr>
            <w:tcW w:w="1145" w:type="dxa"/>
            <w:gridSpan w:val="2"/>
          </w:tcPr>
          <w:p w14:paraId="63DEC8E2" w14:textId="77777777" w:rsidR="00F85BD5" w:rsidRPr="007B0520" w:rsidRDefault="00F85BD5" w:rsidP="00696FE2">
            <w:pPr>
              <w:pStyle w:val="TAL"/>
            </w:pPr>
            <w:r w:rsidRPr="007B0520">
              <w:t>73</w:t>
            </w:r>
          </w:p>
        </w:tc>
        <w:tc>
          <w:tcPr>
            <w:tcW w:w="1325" w:type="dxa"/>
          </w:tcPr>
          <w:p w14:paraId="74CD66E8" w14:textId="77777777" w:rsidR="00F85BD5" w:rsidRPr="007B0520" w:rsidRDefault="00F85BD5" w:rsidP="00696FE2">
            <w:pPr>
              <w:pStyle w:val="TAL"/>
            </w:pPr>
            <w:r w:rsidRPr="007B0520">
              <w:t>o if 23, else n/a</w:t>
            </w:r>
          </w:p>
        </w:tc>
      </w:tr>
      <w:tr w:rsidR="00F85BD5" w:rsidRPr="007B0520" w14:paraId="6DFC96EC" w14:textId="77777777" w:rsidTr="00696FE2">
        <w:trPr>
          <w:gridBefore w:val="1"/>
          <w:wBefore w:w="12" w:type="dxa"/>
          <w:jc w:val="center"/>
        </w:trPr>
        <w:tc>
          <w:tcPr>
            <w:tcW w:w="646" w:type="dxa"/>
          </w:tcPr>
          <w:p w14:paraId="044D4602" w14:textId="77777777" w:rsidR="00F85BD5" w:rsidRPr="007B0520" w:rsidRDefault="00F85BD5" w:rsidP="00696FE2">
            <w:pPr>
              <w:pStyle w:val="TAL"/>
            </w:pPr>
            <w:r w:rsidRPr="007B0520">
              <w:t>67</w:t>
            </w:r>
          </w:p>
        </w:tc>
        <w:tc>
          <w:tcPr>
            <w:tcW w:w="5038" w:type="dxa"/>
          </w:tcPr>
          <w:p w14:paraId="2383660A" w14:textId="77777777" w:rsidR="00F85BD5" w:rsidRPr="007B0520" w:rsidRDefault="00F85BD5" w:rsidP="00696FE2">
            <w:pPr>
              <w:pStyle w:val="TAL"/>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15" w:type="dxa"/>
          </w:tcPr>
          <w:p w14:paraId="02EE40AA" w14:textId="77777777" w:rsidR="00F85BD5" w:rsidRPr="007B0520" w:rsidRDefault="00F85BD5" w:rsidP="00696FE2">
            <w:pPr>
              <w:pStyle w:val="TAL"/>
            </w:pPr>
            <w:r w:rsidRPr="007B0520">
              <w:t>64</w:t>
            </w:r>
          </w:p>
        </w:tc>
        <w:tc>
          <w:tcPr>
            <w:tcW w:w="1145" w:type="dxa"/>
            <w:gridSpan w:val="2"/>
          </w:tcPr>
          <w:p w14:paraId="093361A0" w14:textId="77777777" w:rsidR="00F85BD5" w:rsidRPr="007B0520" w:rsidRDefault="00F85BD5" w:rsidP="00696FE2">
            <w:pPr>
              <w:pStyle w:val="TAL"/>
            </w:pPr>
            <w:r w:rsidRPr="007B0520">
              <w:t>74</w:t>
            </w:r>
          </w:p>
        </w:tc>
        <w:tc>
          <w:tcPr>
            <w:tcW w:w="1325" w:type="dxa"/>
          </w:tcPr>
          <w:p w14:paraId="1334DC85" w14:textId="77777777" w:rsidR="00F85BD5" w:rsidRPr="007B0520" w:rsidRDefault="00F85BD5" w:rsidP="00696FE2">
            <w:pPr>
              <w:pStyle w:val="TAL"/>
            </w:pPr>
            <w:r w:rsidRPr="007B0520">
              <w:t>c2</w:t>
            </w:r>
          </w:p>
        </w:tc>
      </w:tr>
      <w:tr w:rsidR="00F85BD5" w:rsidRPr="007B0520" w14:paraId="16AAB742" w14:textId="77777777" w:rsidTr="00696FE2">
        <w:trPr>
          <w:gridBefore w:val="1"/>
          <w:wBefore w:w="12" w:type="dxa"/>
          <w:jc w:val="center"/>
        </w:trPr>
        <w:tc>
          <w:tcPr>
            <w:tcW w:w="646" w:type="dxa"/>
          </w:tcPr>
          <w:p w14:paraId="0E36CAAB" w14:textId="77777777" w:rsidR="00F85BD5" w:rsidRPr="007B0520" w:rsidRDefault="00F85BD5" w:rsidP="00696FE2">
            <w:pPr>
              <w:pStyle w:val="TAL"/>
            </w:pPr>
            <w:r w:rsidRPr="007B0520">
              <w:t>68</w:t>
            </w:r>
          </w:p>
        </w:tc>
        <w:tc>
          <w:tcPr>
            <w:tcW w:w="5038" w:type="dxa"/>
          </w:tcPr>
          <w:p w14:paraId="6709C5C7" w14:textId="77777777" w:rsidR="00F85BD5" w:rsidRPr="007B0520" w:rsidRDefault="00F85BD5" w:rsidP="00696FE2">
            <w:pPr>
              <w:pStyle w:val="TAL"/>
            </w:pPr>
            <w:r w:rsidRPr="007B0520">
              <w:t>IETF RFC 4964 [73]: the P-Answer-State header extension to the session initiation protocol for the open mobile alliance push to talk over cellular</w:t>
            </w:r>
          </w:p>
        </w:tc>
        <w:tc>
          <w:tcPr>
            <w:tcW w:w="1215" w:type="dxa"/>
          </w:tcPr>
          <w:p w14:paraId="7CF56451" w14:textId="77777777" w:rsidR="00F85BD5" w:rsidRPr="007B0520" w:rsidRDefault="00F85BD5" w:rsidP="00696FE2">
            <w:pPr>
              <w:pStyle w:val="TAL"/>
            </w:pPr>
            <w:r w:rsidRPr="007B0520">
              <w:t>65</w:t>
            </w:r>
          </w:p>
        </w:tc>
        <w:tc>
          <w:tcPr>
            <w:tcW w:w="1145" w:type="dxa"/>
            <w:gridSpan w:val="2"/>
          </w:tcPr>
          <w:p w14:paraId="6D166F62" w14:textId="77777777" w:rsidR="00F85BD5" w:rsidRPr="007B0520" w:rsidRDefault="00F85BD5" w:rsidP="00696FE2">
            <w:pPr>
              <w:pStyle w:val="TAL"/>
            </w:pPr>
            <w:r w:rsidRPr="007B0520">
              <w:t>75</w:t>
            </w:r>
          </w:p>
        </w:tc>
        <w:tc>
          <w:tcPr>
            <w:tcW w:w="1325" w:type="dxa"/>
          </w:tcPr>
          <w:p w14:paraId="10BBFB77" w14:textId="77777777" w:rsidR="00F85BD5" w:rsidRPr="007B0520" w:rsidRDefault="00F85BD5" w:rsidP="00696FE2">
            <w:pPr>
              <w:pStyle w:val="TAL"/>
            </w:pPr>
            <w:r w:rsidRPr="007B0520">
              <w:t>o</w:t>
            </w:r>
          </w:p>
        </w:tc>
      </w:tr>
      <w:tr w:rsidR="00F85BD5" w:rsidRPr="007B0520" w14:paraId="625167F0" w14:textId="77777777" w:rsidTr="00696FE2">
        <w:trPr>
          <w:gridBefore w:val="1"/>
          <w:wBefore w:w="12" w:type="dxa"/>
          <w:jc w:val="center"/>
        </w:trPr>
        <w:tc>
          <w:tcPr>
            <w:tcW w:w="646" w:type="dxa"/>
          </w:tcPr>
          <w:p w14:paraId="2E452D34" w14:textId="77777777" w:rsidR="00F85BD5" w:rsidRPr="007B0520" w:rsidRDefault="00F85BD5" w:rsidP="00696FE2">
            <w:pPr>
              <w:pStyle w:val="TAL"/>
            </w:pPr>
            <w:r w:rsidRPr="007B0520">
              <w:t>69</w:t>
            </w:r>
          </w:p>
        </w:tc>
        <w:tc>
          <w:tcPr>
            <w:tcW w:w="5038" w:type="dxa"/>
          </w:tcPr>
          <w:p w14:paraId="2EE3EFA5" w14:textId="77777777" w:rsidR="00F85BD5" w:rsidRPr="007B0520" w:rsidRDefault="00F85BD5" w:rsidP="00696FE2">
            <w:pPr>
              <w:pStyle w:val="TAL"/>
            </w:pPr>
            <w:r w:rsidRPr="007B0520">
              <w:t>IETF RFC 5009 [74]: the SIP P-Early-Media private header field extension for authorization of early media</w:t>
            </w:r>
          </w:p>
        </w:tc>
        <w:tc>
          <w:tcPr>
            <w:tcW w:w="1215" w:type="dxa"/>
          </w:tcPr>
          <w:p w14:paraId="796D58EA" w14:textId="77777777" w:rsidR="00F85BD5" w:rsidRPr="007B0520" w:rsidRDefault="00F85BD5" w:rsidP="00696FE2">
            <w:pPr>
              <w:pStyle w:val="TAL"/>
            </w:pPr>
            <w:r w:rsidRPr="007B0520">
              <w:t>66</w:t>
            </w:r>
          </w:p>
        </w:tc>
        <w:tc>
          <w:tcPr>
            <w:tcW w:w="1145" w:type="dxa"/>
            <w:gridSpan w:val="2"/>
          </w:tcPr>
          <w:p w14:paraId="72F91040" w14:textId="77777777" w:rsidR="00F85BD5" w:rsidRPr="007B0520" w:rsidRDefault="00F85BD5" w:rsidP="00696FE2">
            <w:pPr>
              <w:pStyle w:val="TAL"/>
            </w:pPr>
            <w:r w:rsidRPr="007B0520">
              <w:t>76</w:t>
            </w:r>
          </w:p>
        </w:tc>
        <w:tc>
          <w:tcPr>
            <w:tcW w:w="1325" w:type="dxa"/>
          </w:tcPr>
          <w:p w14:paraId="57F16235" w14:textId="77777777" w:rsidR="00F85BD5" w:rsidRPr="007B0520" w:rsidRDefault="00F85BD5" w:rsidP="00696FE2">
            <w:pPr>
              <w:pStyle w:val="TAL"/>
              <w:rPr>
                <w:lang w:eastAsia="ko-KR"/>
              </w:rPr>
            </w:pPr>
            <w:r w:rsidRPr="007B0520">
              <w:rPr>
                <w:lang w:eastAsia="ko-KR"/>
              </w:rPr>
              <w:t>c4</w:t>
            </w:r>
          </w:p>
        </w:tc>
      </w:tr>
      <w:tr w:rsidR="00F85BD5" w:rsidRPr="007B0520" w14:paraId="5275ED75" w14:textId="77777777" w:rsidTr="00696FE2">
        <w:trPr>
          <w:gridBefore w:val="1"/>
          <w:wBefore w:w="12" w:type="dxa"/>
          <w:jc w:val="center"/>
        </w:trPr>
        <w:tc>
          <w:tcPr>
            <w:tcW w:w="646" w:type="dxa"/>
          </w:tcPr>
          <w:p w14:paraId="680D5679" w14:textId="77777777" w:rsidR="00F85BD5" w:rsidRPr="007B0520" w:rsidRDefault="00F85BD5" w:rsidP="00696FE2">
            <w:pPr>
              <w:pStyle w:val="TAL"/>
            </w:pPr>
            <w:r w:rsidRPr="007B0520">
              <w:t>70</w:t>
            </w:r>
          </w:p>
        </w:tc>
        <w:tc>
          <w:tcPr>
            <w:tcW w:w="5038" w:type="dxa"/>
          </w:tcPr>
          <w:p w14:paraId="62BB5C90" w14:textId="77777777" w:rsidR="00F85BD5" w:rsidRPr="007B0520" w:rsidRDefault="00F85BD5" w:rsidP="00696FE2">
            <w:pPr>
              <w:pStyle w:val="TAL"/>
              <w:rPr>
                <w:rFonts w:eastAsia="MS Mincho"/>
              </w:rPr>
            </w:pPr>
            <w:r w:rsidRPr="007B0520">
              <w:t>IETF RFC 4694 [75]: number portability parameters for the '</w:t>
            </w:r>
            <w:proofErr w:type="spellStart"/>
            <w:r w:rsidRPr="007B0520">
              <w:t>tel</w:t>
            </w:r>
            <w:proofErr w:type="spellEnd"/>
            <w:r w:rsidRPr="007B0520">
              <w:t>' URI</w:t>
            </w:r>
          </w:p>
        </w:tc>
        <w:tc>
          <w:tcPr>
            <w:tcW w:w="1215" w:type="dxa"/>
          </w:tcPr>
          <w:p w14:paraId="48DADCC6" w14:textId="77777777" w:rsidR="00F85BD5" w:rsidRPr="007B0520" w:rsidRDefault="00F85BD5" w:rsidP="00696FE2">
            <w:pPr>
              <w:pStyle w:val="TAL"/>
              <w:rPr>
                <w:rFonts w:eastAsia="MS Mincho"/>
              </w:rPr>
            </w:pPr>
            <w:r w:rsidRPr="007B0520">
              <w:t>67, 67A, 67B</w:t>
            </w:r>
          </w:p>
        </w:tc>
        <w:tc>
          <w:tcPr>
            <w:tcW w:w="1145" w:type="dxa"/>
            <w:gridSpan w:val="2"/>
          </w:tcPr>
          <w:p w14:paraId="0F547751" w14:textId="77777777" w:rsidR="00F85BD5" w:rsidRPr="007B0520" w:rsidRDefault="00F85BD5" w:rsidP="00696FE2">
            <w:pPr>
              <w:pStyle w:val="TAL"/>
            </w:pPr>
            <w:r w:rsidRPr="007B0520">
              <w:t>77, 77A, 77B</w:t>
            </w:r>
          </w:p>
        </w:tc>
        <w:tc>
          <w:tcPr>
            <w:tcW w:w="1325" w:type="dxa"/>
          </w:tcPr>
          <w:p w14:paraId="36721AAB" w14:textId="77777777" w:rsidR="00F85BD5" w:rsidRPr="007B0520" w:rsidRDefault="00F85BD5" w:rsidP="00696FE2">
            <w:pPr>
              <w:pStyle w:val="TAL"/>
            </w:pPr>
            <w:r w:rsidRPr="007B0520">
              <w:t>o</w:t>
            </w:r>
          </w:p>
        </w:tc>
      </w:tr>
      <w:tr w:rsidR="00F85BD5" w:rsidRPr="007B0520" w14:paraId="457BF682" w14:textId="77777777" w:rsidTr="00696FE2">
        <w:trPr>
          <w:gridBefore w:val="1"/>
          <w:wBefore w:w="12" w:type="dxa"/>
          <w:jc w:val="center"/>
        </w:trPr>
        <w:tc>
          <w:tcPr>
            <w:tcW w:w="646" w:type="dxa"/>
          </w:tcPr>
          <w:p w14:paraId="11238B75" w14:textId="77777777" w:rsidR="00F85BD5" w:rsidRPr="007B0520" w:rsidRDefault="00F85BD5" w:rsidP="00696FE2">
            <w:pPr>
              <w:pStyle w:val="TAL"/>
            </w:pPr>
            <w:r w:rsidRPr="007B0520">
              <w:t>71</w:t>
            </w:r>
          </w:p>
        </w:tc>
        <w:tc>
          <w:tcPr>
            <w:tcW w:w="5038" w:type="dxa"/>
          </w:tcPr>
          <w:p w14:paraId="1BA9B4D7" w14:textId="77777777" w:rsidR="00F85BD5" w:rsidRPr="007B0520" w:rsidRDefault="00F85BD5" w:rsidP="00696FE2">
            <w:pPr>
              <w:pStyle w:val="TAL"/>
              <w:rPr>
                <w:rFonts w:eastAsia="MS Mincho"/>
              </w:rPr>
            </w:pPr>
            <w:r w:rsidRPr="007B0520">
              <w:t>Void</w:t>
            </w:r>
          </w:p>
        </w:tc>
        <w:tc>
          <w:tcPr>
            <w:tcW w:w="1215" w:type="dxa"/>
          </w:tcPr>
          <w:p w14:paraId="588B4B75" w14:textId="77777777" w:rsidR="00F85BD5" w:rsidRPr="007B0520" w:rsidRDefault="00F85BD5" w:rsidP="00696FE2">
            <w:pPr>
              <w:pStyle w:val="TAL"/>
              <w:rPr>
                <w:rFonts w:eastAsia="MS Mincho"/>
              </w:rPr>
            </w:pPr>
          </w:p>
        </w:tc>
        <w:tc>
          <w:tcPr>
            <w:tcW w:w="1145" w:type="dxa"/>
            <w:gridSpan w:val="2"/>
          </w:tcPr>
          <w:p w14:paraId="72DABFE9" w14:textId="77777777" w:rsidR="00F85BD5" w:rsidRPr="007B0520" w:rsidRDefault="00F85BD5" w:rsidP="00696FE2">
            <w:pPr>
              <w:pStyle w:val="TAL"/>
            </w:pPr>
          </w:p>
        </w:tc>
        <w:tc>
          <w:tcPr>
            <w:tcW w:w="1325" w:type="dxa"/>
          </w:tcPr>
          <w:p w14:paraId="4D0149E0" w14:textId="77777777" w:rsidR="00F85BD5" w:rsidRPr="007B0520" w:rsidRDefault="00F85BD5" w:rsidP="00696FE2">
            <w:pPr>
              <w:pStyle w:val="TAL"/>
            </w:pPr>
          </w:p>
        </w:tc>
      </w:tr>
      <w:tr w:rsidR="00F85BD5" w:rsidRPr="007B0520" w14:paraId="2B7C3A98" w14:textId="77777777" w:rsidTr="00696FE2">
        <w:trPr>
          <w:gridBefore w:val="1"/>
          <w:wBefore w:w="12" w:type="dxa"/>
          <w:jc w:val="center"/>
        </w:trPr>
        <w:tc>
          <w:tcPr>
            <w:tcW w:w="646" w:type="dxa"/>
          </w:tcPr>
          <w:p w14:paraId="3FACB4CA" w14:textId="77777777" w:rsidR="00F85BD5" w:rsidRPr="007B0520" w:rsidRDefault="00F85BD5" w:rsidP="00696FE2">
            <w:pPr>
              <w:pStyle w:val="TAL"/>
            </w:pPr>
            <w:r w:rsidRPr="007B0520">
              <w:t>72</w:t>
            </w:r>
          </w:p>
        </w:tc>
        <w:tc>
          <w:tcPr>
            <w:tcW w:w="5038" w:type="dxa"/>
          </w:tcPr>
          <w:p w14:paraId="5FA081DF" w14:textId="77777777" w:rsidR="00F85BD5" w:rsidRPr="007B0520" w:rsidRDefault="00F85BD5" w:rsidP="00696FE2">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15" w:type="dxa"/>
          </w:tcPr>
          <w:p w14:paraId="2BA335B5" w14:textId="77777777" w:rsidR="00F85BD5" w:rsidRPr="007B0520" w:rsidRDefault="00F85BD5" w:rsidP="00696FE2">
            <w:pPr>
              <w:pStyle w:val="TAL"/>
            </w:pPr>
            <w:r w:rsidRPr="007B0520">
              <w:t>69</w:t>
            </w:r>
          </w:p>
        </w:tc>
        <w:tc>
          <w:tcPr>
            <w:tcW w:w="1145" w:type="dxa"/>
            <w:gridSpan w:val="2"/>
          </w:tcPr>
          <w:p w14:paraId="2F503799" w14:textId="77777777" w:rsidR="00F85BD5" w:rsidRPr="007B0520" w:rsidRDefault="00F85BD5" w:rsidP="00696FE2">
            <w:pPr>
              <w:pStyle w:val="TAL"/>
            </w:pPr>
            <w:r w:rsidRPr="007B0520">
              <w:t>79</w:t>
            </w:r>
          </w:p>
        </w:tc>
        <w:tc>
          <w:tcPr>
            <w:tcW w:w="1325" w:type="dxa"/>
          </w:tcPr>
          <w:p w14:paraId="3371B011" w14:textId="77777777" w:rsidR="00F85BD5" w:rsidRPr="007B0520" w:rsidRDefault="00F85BD5" w:rsidP="00696FE2">
            <w:pPr>
              <w:pStyle w:val="TAL"/>
            </w:pPr>
            <w:r w:rsidRPr="007B0520">
              <w:t>o</w:t>
            </w:r>
          </w:p>
        </w:tc>
      </w:tr>
      <w:tr w:rsidR="00F85BD5" w:rsidRPr="007B0520" w14:paraId="5943F61B" w14:textId="77777777" w:rsidTr="00696FE2">
        <w:trPr>
          <w:gridBefore w:val="1"/>
          <w:wBefore w:w="12" w:type="dxa"/>
          <w:jc w:val="center"/>
        </w:trPr>
        <w:tc>
          <w:tcPr>
            <w:tcW w:w="646" w:type="dxa"/>
          </w:tcPr>
          <w:p w14:paraId="57E09875" w14:textId="77777777" w:rsidR="00F85BD5" w:rsidRPr="007B0520" w:rsidRDefault="00F85BD5" w:rsidP="00696FE2">
            <w:pPr>
              <w:pStyle w:val="TAL"/>
            </w:pPr>
            <w:r w:rsidRPr="007B0520">
              <w:t>73</w:t>
            </w:r>
          </w:p>
        </w:tc>
        <w:tc>
          <w:tcPr>
            <w:tcW w:w="5038" w:type="dxa"/>
          </w:tcPr>
          <w:p w14:paraId="5E45A608" w14:textId="77777777" w:rsidR="00F85BD5" w:rsidRPr="007B0520" w:rsidRDefault="00F85BD5" w:rsidP="00696FE2">
            <w:pPr>
              <w:pStyle w:val="TAL"/>
            </w:pPr>
            <w:r w:rsidRPr="007B0520">
              <w:t>IETF RFC 4412 [78]: communications resource priority for the session initiation protocol (Resource-Priority header field)</w:t>
            </w:r>
          </w:p>
        </w:tc>
        <w:tc>
          <w:tcPr>
            <w:tcW w:w="1215" w:type="dxa"/>
          </w:tcPr>
          <w:p w14:paraId="30FF5F78" w14:textId="77777777" w:rsidR="00F85BD5" w:rsidRPr="007B0520" w:rsidRDefault="00F85BD5" w:rsidP="00696FE2">
            <w:pPr>
              <w:pStyle w:val="TAL"/>
            </w:pPr>
            <w:r w:rsidRPr="007B0520">
              <w:t>70, 70A, 70B</w:t>
            </w:r>
          </w:p>
        </w:tc>
        <w:tc>
          <w:tcPr>
            <w:tcW w:w="1145" w:type="dxa"/>
            <w:gridSpan w:val="2"/>
          </w:tcPr>
          <w:p w14:paraId="4FFE3AE9" w14:textId="77777777" w:rsidR="00F85BD5" w:rsidRPr="007B0520" w:rsidRDefault="00F85BD5" w:rsidP="00696FE2">
            <w:pPr>
              <w:pStyle w:val="TAL"/>
            </w:pPr>
            <w:r w:rsidRPr="007B0520">
              <w:t>80, 80A, 80B</w:t>
            </w:r>
          </w:p>
        </w:tc>
        <w:tc>
          <w:tcPr>
            <w:tcW w:w="1325" w:type="dxa"/>
          </w:tcPr>
          <w:p w14:paraId="6726DEF3" w14:textId="77777777" w:rsidR="00F85BD5" w:rsidRPr="007B0520" w:rsidRDefault="00F85BD5" w:rsidP="00696FE2">
            <w:pPr>
              <w:pStyle w:val="TAL"/>
            </w:pPr>
            <w:r w:rsidRPr="007B0520">
              <w:t>o</w:t>
            </w:r>
          </w:p>
        </w:tc>
      </w:tr>
      <w:tr w:rsidR="00F85BD5" w:rsidRPr="007B0520" w14:paraId="083B5DE4" w14:textId="77777777" w:rsidTr="00696FE2">
        <w:trPr>
          <w:gridBefore w:val="1"/>
          <w:wBefore w:w="12" w:type="dxa"/>
          <w:jc w:val="center"/>
        </w:trPr>
        <w:tc>
          <w:tcPr>
            <w:tcW w:w="646" w:type="dxa"/>
          </w:tcPr>
          <w:p w14:paraId="1F453DE1" w14:textId="77777777" w:rsidR="00F85BD5" w:rsidRPr="007B0520" w:rsidRDefault="00F85BD5" w:rsidP="00696FE2">
            <w:pPr>
              <w:pStyle w:val="TAL"/>
            </w:pPr>
            <w:r w:rsidRPr="007B0520">
              <w:t>74</w:t>
            </w:r>
          </w:p>
        </w:tc>
        <w:tc>
          <w:tcPr>
            <w:tcW w:w="5038" w:type="dxa"/>
          </w:tcPr>
          <w:p w14:paraId="3E63B2EF" w14:textId="77777777" w:rsidR="00F85BD5" w:rsidRPr="007B0520" w:rsidRDefault="00F85BD5" w:rsidP="00696FE2">
            <w:pPr>
              <w:pStyle w:val="TAL"/>
              <w:rPr>
                <w:lang w:eastAsia="zh-CN"/>
              </w:rPr>
            </w:pPr>
            <w:r w:rsidRPr="007B0520">
              <w:t>IETF RFC 5393 [79]: addressing an amplification vulnerability in session initiation protocol forking proxies</w:t>
            </w:r>
          </w:p>
        </w:tc>
        <w:tc>
          <w:tcPr>
            <w:tcW w:w="1215" w:type="dxa"/>
          </w:tcPr>
          <w:p w14:paraId="11D45EA2" w14:textId="77777777" w:rsidR="00F85BD5" w:rsidRPr="007B0520" w:rsidRDefault="00F85BD5" w:rsidP="00696FE2">
            <w:pPr>
              <w:pStyle w:val="TAL"/>
              <w:rPr>
                <w:lang w:eastAsia="zh-CN"/>
              </w:rPr>
            </w:pPr>
            <w:r w:rsidRPr="007B0520">
              <w:t>71</w:t>
            </w:r>
          </w:p>
        </w:tc>
        <w:tc>
          <w:tcPr>
            <w:tcW w:w="1145" w:type="dxa"/>
            <w:gridSpan w:val="2"/>
          </w:tcPr>
          <w:p w14:paraId="1B3F1E3B" w14:textId="77777777" w:rsidR="00F85BD5" w:rsidRPr="007B0520" w:rsidRDefault="00F85BD5" w:rsidP="00696FE2">
            <w:pPr>
              <w:pStyle w:val="TAL"/>
            </w:pPr>
            <w:r w:rsidRPr="007B0520">
              <w:t>81</w:t>
            </w:r>
          </w:p>
        </w:tc>
        <w:tc>
          <w:tcPr>
            <w:tcW w:w="1325" w:type="dxa"/>
          </w:tcPr>
          <w:p w14:paraId="5F778BCF" w14:textId="77777777" w:rsidR="00F85BD5" w:rsidRPr="007B0520" w:rsidRDefault="00F85BD5" w:rsidP="00696FE2">
            <w:pPr>
              <w:pStyle w:val="TAL"/>
            </w:pPr>
            <w:r w:rsidRPr="007B0520">
              <w:t>m</w:t>
            </w:r>
          </w:p>
        </w:tc>
      </w:tr>
      <w:tr w:rsidR="00F85BD5" w:rsidRPr="007B0520" w14:paraId="130FD6EB" w14:textId="77777777" w:rsidTr="00696FE2">
        <w:trPr>
          <w:gridBefore w:val="1"/>
          <w:wBefore w:w="12" w:type="dxa"/>
          <w:jc w:val="center"/>
        </w:trPr>
        <w:tc>
          <w:tcPr>
            <w:tcW w:w="646" w:type="dxa"/>
          </w:tcPr>
          <w:p w14:paraId="688DB790" w14:textId="77777777" w:rsidR="00F85BD5" w:rsidRPr="007B0520" w:rsidRDefault="00F85BD5" w:rsidP="00696FE2">
            <w:pPr>
              <w:pStyle w:val="TAL"/>
            </w:pPr>
            <w:r w:rsidRPr="007B0520">
              <w:t>75</w:t>
            </w:r>
          </w:p>
        </w:tc>
        <w:tc>
          <w:tcPr>
            <w:tcW w:w="5038" w:type="dxa"/>
          </w:tcPr>
          <w:p w14:paraId="1FC7F0F2" w14:textId="77777777" w:rsidR="00F85BD5" w:rsidRPr="007B0520" w:rsidRDefault="00F85BD5" w:rsidP="00696FE2">
            <w:pPr>
              <w:pStyle w:val="TAL"/>
            </w:pPr>
            <w:r w:rsidRPr="007B0520">
              <w:t>IETF RFC 5049 [80]: the remote application identification of applying signalling compression to SIP</w:t>
            </w:r>
          </w:p>
        </w:tc>
        <w:tc>
          <w:tcPr>
            <w:tcW w:w="1215" w:type="dxa"/>
          </w:tcPr>
          <w:p w14:paraId="54734164" w14:textId="77777777" w:rsidR="00F85BD5" w:rsidRPr="007B0520" w:rsidRDefault="00F85BD5" w:rsidP="00696FE2">
            <w:pPr>
              <w:pStyle w:val="TAL"/>
            </w:pPr>
            <w:r w:rsidRPr="007B0520">
              <w:t>72</w:t>
            </w:r>
          </w:p>
        </w:tc>
        <w:tc>
          <w:tcPr>
            <w:tcW w:w="1145" w:type="dxa"/>
            <w:gridSpan w:val="2"/>
          </w:tcPr>
          <w:p w14:paraId="64A06C1F" w14:textId="77777777" w:rsidR="00F85BD5" w:rsidRPr="007B0520" w:rsidRDefault="00F85BD5" w:rsidP="00696FE2">
            <w:pPr>
              <w:pStyle w:val="TAL"/>
            </w:pPr>
            <w:r w:rsidRPr="007B0520">
              <w:t>82</w:t>
            </w:r>
          </w:p>
        </w:tc>
        <w:tc>
          <w:tcPr>
            <w:tcW w:w="1325" w:type="dxa"/>
          </w:tcPr>
          <w:p w14:paraId="7960D672" w14:textId="77777777" w:rsidR="00F85BD5" w:rsidRPr="007B0520" w:rsidRDefault="00F85BD5" w:rsidP="00696FE2">
            <w:pPr>
              <w:pStyle w:val="TAL"/>
            </w:pPr>
            <w:r w:rsidRPr="007B0520">
              <w:t>n/a</w:t>
            </w:r>
          </w:p>
        </w:tc>
      </w:tr>
      <w:tr w:rsidR="00F85BD5" w:rsidRPr="007B0520" w14:paraId="2D5C5C61" w14:textId="77777777" w:rsidTr="00696FE2">
        <w:trPr>
          <w:gridBefore w:val="1"/>
          <w:wBefore w:w="12" w:type="dxa"/>
          <w:jc w:val="center"/>
        </w:trPr>
        <w:tc>
          <w:tcPr>
            <w:tcW w:w="646" w:type="dxa"/>
          </w:tcPr>
          <w:p w14:paraId="61B4A074" w14:textId="77777777" w:rsidR="00F85BD5" w:rsidRPr="007B0520" w:rsidRDefault="00F85BD5" w:rsidP="00696FE2">
            <w:pPr>
              <w:pStyle w:val="TAL"/>
            </w:pPr>
            <w:r w:rsidRPr="007B0520">
              <w:t>76</w:t>
            </w:r>
          </w:p>
        </w:tc>
        <w:tc>
          <w:tcPr>
            <w:tcW w:w="5038" w:type="dxa"/>
          </w:tcPr>
          <w:p w14:paraId="697C6CFC" w14:textId="77777777" w:rsidR="00F85BD5" w:rsidRPr="007B0520" w:rsidRDefault="00F85BD5" w:rsidP="00696FE2">
            <w:pPr>
              <w:pStyle w:val="TAL"/>
              <w:rPr>
                <w:rFonts w:eastAsia="PMingLiU"/>
              </w:rPr>
            </w:pPr>
            <w:r w:rsidRPr="007B0520">
              <w:t>IETF RFC 5688 [81]: a session initiation protocol media feature tag for MIME application sub-types</w:t>
            </w:r>
          </w:p>
        </w:tc>
        <w:tc>
          <w:tcPr>
            <w:tcW w:w="1215" w:type="dxa"/>
          </w:tcPr>
          <w:p w14:paraId="656E007F" w14:textId="77777777" w:rsidR="00F85BD5" w:rsidRPr="007B0520" w:rsidRDefault="00F85BD5" w:rsidP="00696FE2">
            <w:pPr>
              <w:pStyle w:val="TAL"/>
              <w:rPr>
                <w:rFonts w:eastAsia="PMingLiU"/>
              </w:rPr>
            </w:pPr>
            <w:r w:rsidRPr="007B0520">
              <w:t>73</w:t>
            </w:r>
          </w:p>
        </w:tc>
        <w:tc>
          <w:tcPr>
            <w:tcW w:w="1145" w:type="dxa"/>
            <w:gridSpan w:val="2"/>
          </w:tcPr>
          <w:p w14:paraId="4815F921" w14:textId="77777777" w:rsidR="00F85BD5" w:rsidRPr="007B0520" w:rsidRDefault="00F85BD5" w:rsidP="00696FE2">
            <w:pPr>
              <w:pStyle w:val="TAL"/>
            </w:pPr>
            <w:r w:rsidRPr="007B0520">
              <w:t>83</w:t>
            </w:r>
          </w:p>
        </w:tc>
        <w:tc>
          <w:tcPr>
            <w:tcW w:w="1325" w:type="dxa"/>
          </w:tcPr>
          <w:p w14:paraId="0E033D89" w14:textId="77777777" w:rsidR="00F85BD5" w:rsidRPr="007B0520" w:rsidRDefault="00F85BD5" w:rsidP="00696FE2">
            <w:pPr>
              <w:pStyle w:val="TAL"/>
            </w:pPr>
            <w:r w:rsidRPr="007B0520">
              <w:t>c1</w:t>
            </w:r>
          </w:p>
        </w:tc>
      </w:tr>
      <w:tr w:rsidR="00F85BD5" w:rsidRPr="007B0520" w14:paraId="66CA9C12" w14:textId="77777777" w:rsidTr="00696FE2">
        <w:trPr>
          <w:gridBefore w:val="1"/>
          <w:wBefore w:w="12" w:type="dxa"/>
          <w:jc w:val="center"/>
        </w:trPr>
        <w:tc>
          <w:tcPr>
            <w:tcW w:w="646" w:type="dxa"/>
          </w:tcPr>
          <w:p w14:paraId="4B50C423" w14:textId="77777777" w:rsidR="00F85BD5" w:rsidRPr="007B0520" w:rsidRDefault="00F85BD5" w:rsidP="00696FE2">
            <w:pPr>
              <w:pStyle w:val="TAL"/>
            </w:pPr>
            <w:r w:rsidRPr="007B0520">
              <w:t>77</w:t>
            </w:r>
          </w:p>
        </w:tc>
        <w:tc>
          <w:tcPr>
            <w:tcW w:w="5038" w:type="dxa"/>
          </w:tcPr>
          <w:p w14:paraId="748156D1" w14:textId="77777777" w:rsidR="00F85BD5" w:rsidRPr="007B0520" w:rsidRDefault="00F85BD5" w:rsidP="00696FE2">
            <w:pPr>
              <w:pStyle w:val="TAL"/>
            </w:pPr>
            <w:r w:rsidRPr="007B0520">
              <w:t>IETF RFC 6050 [26]: Identification of communication services in the session initiation protocol</w:t>
            </w:r>
          </w:p>
        </w:tc>
        <w:tc>
          <w:tcPr>
            <w:tcW w:w="1215" w:type="dxa"/>
          </w:tcPr>
          <w:p w14:paraId="20EC838B" w14:textId="77777777" w:rsidR="00F85BD5" w:rsidRPr="007B0520" w:rsidRDefault="00F85BD5" w:rsidP="00696FE2">
            <w:pPr>
              <w:pStyle w:val="TAL"/>
            </w:pPr>
            <w:r w:rsidRPr="007B0520">
              <w:t>74</w:t>
            </w:r>
          </w:p>
        </w:tc>
        <w:tc>
          <w:tcPr>
            <w:tcW w:w="1145" w:type="dxa"/>
            <w:gridSpan w:val="2"/>
          </w:tcPr>
          <w:p w14:paraId="2C7F2977" w14:textId="77777777" w:rsidR="00F85BD5" w:rsidRPr="007B0520" w:rsidRDefault="00F85BD5" w:rsidP="00696FE2">
            <w:pPr>
              <w:pStyle w:val="TAL"/>
            </w:pPr>
            <w:r w:rsidRPr="007B0520">
              <w:t>84, 84A</w:t>
            </w:r>
          </w:p>
        </w:tc>
        <w:tc>
          <w:tcPr>
            <w:tcW w:w="1325" w:type="dxa"/>
          </w:tcPr>
          <w:p w14:paraId="25667606" w14:textId="77777777" w:rsidR="00F85BD5" w:rsidRPr="007B0520" w:rsidRDefault="00F85BD5" w:rsidP="00696FE2">
            <w:pPr>
              <w:pStyle w:val="TAL"/>
            </w:pPr>
            <w:r w:rsidRPr="007B0520">
              <w:t>o</w:t>
            </w:r>
          </w:p>
        </w:tc>
      </w:tr>
      <w:tr w:rsidR="00F85BD5" w:rsidRPr="007B0520" w14:paraId="470AD680" w14:textId="77777777" w:rsidTr="00696FE2">
        <w:trPr>
          <w:gridBefore w:val="1"/>
          <w:wBefore w:w="12" w:type="dxa"/>
          <w:jc w:val="center"/>
        </w:trPr>
        <w:tc>
          <w:tcPr>
            <w:tcW w:w="646" w:type="dxa"/>
          </w:tcPr>
          <w:p w14:paraId="05D23ADB" w14:textId="77777777" w:rsidR="00F85BD5" w:rsidRPr="007B0520" w:rsidRDefault="00F85BD5" w:rsidP="00696FE2">
            <w:pPr>
              <w:pStyle w:val="TAL"/>
            </w:pPr>
            <w:r w:rsidRPr="007B0520">
              <w:t>78</w:t>
            </w:r>
          </w:p>
        </w:tc>
        <w:tc>
          <w:tcPr>
            <w:tcW w:w="5038" w:type="dxa"/>
          </w:tcPr>
          <w:p w14:paraId="6D288EA4" w14:textId="77777777" w:rsidR="00F85BD5" w:rsidRPr="007B0520" w:rsidRDefault="00F85BD5" w:rsidP="00696FE2">
            <w:pPr>
              <w:pStyle w:val="TAL"/>
              <w:rPr>
                <w:lang w:eastAsia="ko-KR"/>
              </w:rPr>
            </w:pPr>
            <w:r w:rsidRPr="007B0520">
              <w:t>IETF RFC 5360 [82]: a framework for consent-based communications in SIP</w:t>
            </w:r>
          </w:p>
        </w:tc>
        <w:tc>
          <w:tcPr>
            <w:tcW w:w="1215" w:type="dxa"/>
          </w:tcPr>
          <w:p w14:paraId="47F5146D" w14:textId="77777777" w:rsidR="00F85BD5" w:rsidRPr="007B0520" w:rsidRDefault="00F85BD5" w:rsidP="00696FE2">
            <w:pPr>
              <w:pStyle w:val="TAL"/>
            </w:pPr>
            <w:r w:rsidRPr="007B0520">
              <w:t>75, 75A, 75B</w:t>
            </w:r>
          </w:p>
        </w:tc>
        <w:tc>
          <w:tcPr>
            <w:tcW w:w="1145" w:type="dxa"/>
            <w:gridSpan w:val="2"/>
          </w:tcPr>
          <w:p w14:paraId="201D7457" w14:textId="77777777" w:rsidR="00F85BD5" w:rsidRPr="007B0520" w:rsidRDefault="00F85BD5" w:rsidP="00696FE2">
            <w:pPr>
              <w:pStyle w:val="TAL"/>
            </w:pPr>
            <w:r w:rsidRPr="007B0520">
              <w:t>85</w:t>
            </w:r>
          </w:p>
        </w:tc>
        <w:tc>
          <w:tcPr>
            <w:tcW w:w="1325" w:type="dxa"/>
          </w:tcPr>
          <w:p w14:paraId="2504DFCF" w14:textId="77777777" w:rsidR="00F85BD5" w:rsidRPr="007B0520" w:rsidRDefault="00F85BD5" w:rsidP="00696FE2">
            <w:pPr>
              <w:pStyle w:val="TAL"/>
            </w:pPr>
            <w:r w:rsidRPr="007B0520">
              <w:t>o</w:t>
            </w:r>
          </w:p>
        </w:tc>
      </w:tr>
      <w:tr w:rsidR="00F85BD5" w:rsidRPr="007B0520" w14:paraId="5041A36F" w14:textId="77777777" w:rsidTr="00696FE2">
        <w:trPr>
          <w:gridBefore w:val="1"/>
          <w:wBefore w:w="12" w:type="dxa"/>
          <w:jc w:val="center"/>
        </w:trPr>
        <w:tc>
          <w:tcPr>
            <w:tcW w:w="646" w:type="dxa"/>
          </w:tcPr>
          <w:p w14:paraId="05D3BF3A" w14:textId="77777777" w:rsidR="00F85BD5" w:rsidRPr="007B0520" w:rsidRDefault="00F85BD5" w:rsidP="00696FE2">
            <w:pPr>
              <w:pStyle w:val="TAL"/>
            </w:pPr>
            <w:r w:rsidRPr="007B0520">
              <w:lastRenderedPageBreak/>
              <w:t>79</w:t>
            </w:r>
          </w:p>
        </w:tc>
        <w:tc>
          <w:tcPr>
            <w:tcW w:w="5038" w:type="dxa"/>
          </w:tcPr>
          <w:p w14:paraId="275BB591" w14:textId="77777777" w:rsidR="00F85BD5" w:rsidRPr="007B0520" w:rsidRDefault="00F85BD5" w:rsidP="00696FE2">
            <w:pPr>
              <w:pStyle w:val="TAL"/>
            </w:pPr>
            <w:r w:rsidRPr="007B0520">
              <w:t>IETF RFC 7433 [83]: a mechanism for transporting user-to-user call control information in SIP</w:t>
            </w:r>
          </w:p>
        </w:tc>
        <w:tc>
          <w:tcPr>
            <w:tcW w:w="1215" w:type="dxa"/>
          </w:tcPr>
          <w:p w14:paraId="04513693" w14:textId="77777777" w:rsidR="00F85BD5" w:rsidRPr="007B0520" w:rsidRDefault="00F85BD5" w:rsidP="00696FE2">
            <w:pPr>
              <w:pStyle w:val="TAL"/>
            </w:pPr>
            <w:r w:rsidRPr="007B0520">
              <w:t>76</w:t>
            </w:r>
          </w:p>
        </w:tc>
        <w:tc>
          <w:tcPr>
            <w:tcW w:w="1145" w:type="dxa"/>
            <w:gridSpan w:val="2"/>
          </w:tcPr>
          <w:p w14:paraId="3AA7500A" w14:textId="77777777" w:rsidR="00F85BD5" w:rsidRPr="007B0520" w:rsidRDefault="00F85BD5" w:rsidP="00696FE2">
            <w:pPr>
              <w:pStyle w:val="TAL"/>
            </w:pPr>
            <w:r w:rsidRPr="007B0520">
              <w:t>86</w:t>
            </w:r>
          </w:p>
        </w:tc>
        <w:tc>
          <w:tcPr>
            <w:tcW w:w="1325" w:type="dxa"/>
          </w:tcPr>
          <w:p w14:paraId="3FB650AC" w14:textId="77777777" w:rsidR="00F85BD5" w:rsidRPr="007B0520" w:rsidRDefault="00F85BD5" w:rsidP="00696FE2">
            <w:pPr>
              <w:pStyle w:val="TAL"/>
            </w:pPr>
            <w:r w:rsidRPr="007B0520">
              <w:t>c1</w:t>
            </w:r>
          </w:p>
        </w:tc>
      </w:tr>
      <w:tr w:rsidR="00F85BD5" w:rsidRPr="007B0520" w14:paraId="450A48F2" w14:textId="77777777" w:rsidTr="00696FE2">
        <w:trPr>
          <w:gridBefore w:val="1"/>
          <w:wBefore w:w="12" w:type="dxa"/>
          <w:jc w:val="center"/>
        </w:trPr>
        <w:tc>
          <w:tcPr>
            <w:tcW w:w="646" w:type="dxa"/>
          </w:tcPr>
          <w:p w14:paraId="0127C813" w14:textId="77777777" w:rsidR="00F85BD5" w:rsidRPr="007B0520" w:rsidRDefault="00F85BD5" w:rsidP="00696FE2">
            <w:pPr>
              <w:pStyle w:val="TAL"/>
              <w:rPr>
                <w:lang w:eastAsia="ko-KR"/>
              </w:rPr>
            </w:pPr>
            <w:r w:rsidRPr="007B0520">
              <w:rPr>
                <w:lang w:eastAsia="ko-KR"/>
              </w:rPr>
              <w:t>79A</w:t>
            </w:r>
          </w:p>
        </w:tc>
        <w:tc>
          <w:tcPr>
            <w:tcW w:w="5038" w:type="dxa"/>
          </w:tcPr>
          <w:p w14:paraId="6E331FD8" w14:textId="77777777" w:rsidR="00F85BD5" w:rsidRPr="007B0520" w:rsidRDefault="00F85BD5" w:rsidP="00696FE2">
            <w:pPr>
              <w:pStyle w:val="TAL"/>
            </w:pPr>
            <w:r w:rsidRPr="007B0520">
              <w:t xml:space="preserve">IETF RFC 7434 [83A]: </w:t>
            </w:r>
            <w:r w:rsidRPr="007B0520">
              <w:rPr>
                <w:lang w:eastAsia="en-GB"/>
              </w:rPr>
              <w:t>interworking ISDN call control user information with SIP</w:t>
            </w:r>
          </w:p>
        </w:tc>
        <w:tc>
          <w:tcPr>
            <w:tcW w:w="1215" w:type="dxa"/>
          </w:tcPr>
          <w:p w14:paraId="3A59A259" w14:textId="77777777" w:rsidR="00F85BD5" w:rsidRPr="007B0520" w:rsidRDefault="00F85BD5" w:rsidP="00696FE2">
            <w:pPr>
              <w:pStyle w:val="TAL"/>
              <w:rPr>
                <w:lang w:eastAsia="ko-KR"/>
              </w:rPr>
            </w:pPr>
            <w:r w:rsidRPr="007B0520">
              <w:rPr>
                <w:lang w:eastAsia="ko-KR"/>
              </w:rPr>
              <w:t>76A</w:t>
            </w:r>
          </w:p>
        </w:tc>
        <w:tc>
          <w:tcPr>
            <w:tcW w:w="1145" w:type="dxa"/>
            <w:gridSpan w:val="2"/>
          </w:tcPr>
          <w:p w14:paraId="1BB5FF89" w14:textId="77777777" w:rsidR="00F85BD5" w:rsidRPr="007B0520" w:rsidRDefault="00F85BD5" w:rsidP="00696FE2">
            <w:pPr>
              <w:pStyle w:val="TAL"/>
              <w:rPr>
                <w:lang w:eastAsia="ko-KR"/>
              </w:rPr>
            </w:pPr>
            <w:r w:rsidRPr="007B0520">
              <w:rPr>
                <w:rFonts w:hint="eastAsia"/>
                <w:lang w:eastAsia="ko-KR"/>
              </w:rPr>
              <w:t>-</w:t>
            </w:r>
          </w:p>
        </w:tc>
        <w:tc>
          <w:tcPr>
            <w:tcW w:w="1325" w:type="dxa"/>
          </w:tcPr>
          <w:p w14:paraId="3018DE06" w14:textId="77777777" w:rsidR="00F85BD5" w:rsidRPr="007B0520" w:rsidRDefault="00F85BD5" w:rsidP="00696FE2">
            <w:pPr>
              <w:pStyle w:val="TAL"/>
              <w:rPr>
                <w:lang w:eastAsia="ko-KR"/>
              </w:rPr>
            </w:pPr>
            <w:r w:rsidRPr="007B0520">
              <w:t>c1</w:t>
            </w:r>
          </w:p>
        </w:tc>
      </w:tr>
      <w:tr w:rsidR="00F85BD5" w:rsidRPr="007B0520" w14:paraId="4DE0D2CE" w14:textId="77777777" w:rsidTr="00696FE2">
        <w:trPr>
          <w:gridBefore w:val="1"/>
          <w:wBefore w:w="12" w:type="dxa"/>
          <w:jc w:val="center"/>
        </w:trPr>
        <w:tc>
          <w:tcPr>
            <w:tcW w:w="646" w:type="dxa"/>
          </w:tcPr>
          <w:p w14:paraId="369D51AB" w14:textId="77777777" w:rsidR="00F85BD5" w:rsidRPr="007B0520" w:rsidRDefault="00F85BD5" w:rsidP="00696FE2">
            <w:pPr>
              <w:pStyle w:val="TAL"/>
            </w:pPr>
            <w:r w:rsidRPr="007B0520">
              <w:t>80</w:t>
            </w:r>
          </w:p>
        </w:tc>
        <w:tc>
          <w:tcPr>
            <w:tcW w:w="5038" w:type="dxa"/>
          </w:tcPr>
          <w:p w14:paraId="4C52DA39" w14:textId="77777777" w:rsidR="00F85BD5" w:rsidRPr="007B0520" w:rsidRDefault="00F85BD5" w:rsidP="00696FE2">
            <w:pPr>
              <w:pStyle w:val="TAL"/>
            </w:pPr>
            <w:r w:rsidRPr="007B0520">
              <w:t>IETF RFC 7316</w:t>
            </w:r>
            <w:r w:rsidRPr="007B0520">
              <w:rPr>
                <w:lang w:val="en-US"/>
              </w:rPr>
              <w:t> [</w:t>
            </w:r>
            <w:r w:rsidRPr="007B0520">
              <w:t>84]: The SIP P-Private-Network-Indication private header (P-Header)</w:t>
            </w:r>
          </w:p>
        </w:tc>
        <w:tc>
          <w:tcPr>
            <w:tcW w:w="1215" w:type="dxa"/>
          </w:tcPr>
          <w:p w14:paraId="218A9307" w14:textId="77777777" w:rsidR="00F85BD5" w:rsidRPr="007B0520" w:rsidRDefault="00F85BD5" w:rsidP="00696FE2">
            <w:pPr>
              <w:pStyle w:val="TAL"/>
            </w:pPr>
            <w:r w:rsidRPr="007B0520">
              <w:t>77</w:t>
            </w:r>
          </w:p>
        </w:tc>
        <w:tc>
          <w:tcPr>
            <w:tcW w:w="1145" w:type="dxa"/>
            <w:gridSpan w:val="2"/>
          </w:tcPr>
          <w:p w14:paraId="5C37309C" w14:textId="77777777" w:rsidR="00F85BD5" w:rsidRPr="007B0520" w:rsidRDefault="00F85BD5" w:rsidP="00696FE2">
            <w:pPr>
              <w:pStyle w:val="TAL"/>
            </w:pPr>
            <w:r w:rsidRPr="007B0520">
              <w:t>87</w:t>
            </w:r>
          </w:p>
        </w:tc>
        <w:tc>
          <w:tcPr>
            <w:tcW w:w="1325" w:type="dxa"/>
          </w:tcPr>
          <w:p w14:paraId="4C50ABEF" w14:textId="77777777" w:rsidR="00F85BD5" w:rsidRPr="007B0520" w:rsidRDefault="00F85BD5" w:rsidP="00696FE2">
            <w:pPr>
              <w:pStyle w:val="TAL"/>
            </w:pPr>
            <w:r w:rsidRPr="007B0520">
              <w:t>c1</w:t>
            </w:r>
          </w:p>
        </w:tc>
      </w:tr>
      <w:tr w:rsidR="00F85BD5" w:rsidRPr="007B0520" w14:paraId="4FD66CB1" w14:textId="77777777" w:rsidTr="00696FE2">
        <w:trPr>
          <w:gridBefore w:val="1"/>
          <w:wBefore w:w="12" w:type="dxa"/>
          <w:jc w:val="center"/>
        </w:trPr>
        <w:tc>
          <w:tcPr>
            <w:tcW w:w="646" w:type="dxa"/>
          </w:tcPr>
          <w:p w14:paraId="450400A7" w14:textId="77777777" w:rsidR="00F85BD5" w:rsidRPr="007B0520" w:rsidRDefault="00F85BD5" w:rsidP="00696FE2">
            <w:pPr>
              <w:pStyle w:val="TAL"/>
            </w:pPr>
            <w:r w:rsidRPr="007B0520">
              <w:t>81</w:t>
            </w:r>
          </w:p>
        </w:tc>
        <w:tc>
          <w:tcPr>
            <w:tcW w:w="5038" w:type="dxa"/>
          </w:tcPr>
          <w:p w14:paraId="4599DC03" w14:textId="77777777" w:rsidR="00F85BD5" w:rsidRPr="007B0520" w:rsidRDefault="00F85BD5" w:rsidP="00696FE2">
            <w:pPr>
              <w:pStyle w:val="TAL"/>
            </w:pPr>
            <w:r w:rsidRPr="007B0520">
              <w:t>IETF RFC 5502 [85]: the SIP P-Served-User private header</w:t>
            </w:r>
          </w:p>
        </w:tc>
        <w:tc>
          <w:tcPr>
            <w:tcW w:w="1215" w:type="dxa"/>
          </w:tcPr>
          <w:p w14:paraId="3A9A34A9" w14:textId="77777777" w:rsidR="00F85BD5" w:rsidRPr="007B0520" w:rsidRDefault="00F85BD5" w:rsidP="00696FE2">
            <w:pPr>
              <w:pStyle w:val="TAL"/>
            </w:pPr>
            <w:r w:rsidRPr="007B0520">
              <w:t>78</w:t>
            </w:r>
          </w:p>
        </w:tc>
        <w:tc>
          <w:tcPr>
            <w:tcW w:w="1145" w:type="dxa"/>
            <w:gridSpan w:val="2"/>
          </w:tcPr>
          <w:p w14:paraId="48E2FB81" w14:textId="77777777" w:rsidR="00F85BD5" w:rsidRPr="007B0520" w:rsidRDefault="00F85BD5" w:rsidP="00696FE2">
            <w:pPr>
              <w:pStyle w:val="TAL"/>
            </w:pPr>
            <w:r w:rsidRPr="007B0520">
              <w:t>88</w:t>
            </w:r>
          </w:p>
        </w:tc>
        <w:tc>
          <w:tcPr>
            <w:tcW w:w="1325" w:type="dxa"/>
          </w:tcPr>
          <w:p w14:paraId="46D761F9" w14:textId="77777777" w:rsidR="00F85BD5" w:rsidRPr="007B0520" w:rsidRDefault="00F85BD5" w:rsidP="00696FE2">
            <w:pPr>
              <w:pStyle w:val="TAL"/>
            </w:pPr>
            <w:r w:rsidRPr="007B0520">
              <w:t>c2</w:t>
            </w:r>
          </w:p>
        </w:tc>
      </w:tr>
      <w:tr w:rsidR="00F85BD5" w:rsidRPr="007B0520" w14:paraId="074F39FF" w14:textId="77777777" w:rsidTr="00696FE2">
        <w:trPr>
          <w:gridBefore w:val="1"/>
          <w:wBefore w:w="12" w:type="dxa"/>
          <w:jc w:val="center"/>
        </w:trPr>
        <w:tc>
          <w:tcPr>
            <w:tcW w:w="646" w:type="dxa"/>
          </w:tcPr>
          <w:p w14:paraId="701496F8" w14:textId="77777777" w:rsidR="00F85BD5" w:rsidRPr="007B0520" w:rsidRDefault="00F85BD5" w:rsidP="00696FE2">
            <w:pPr>
              <w:pStyle w:val="TAL"/>
            </w:pPr>
            <w:r w:rsidRPr="007B0520">
              <w:t>82</w:t>
            </w:r>
          </w:p>
        </w:tc>
        <w:tc>
          <w:tcPr>
            <w:tcW w:w="5038" w:type="dxa"/>
          </w:tcPr>
          <w:p w14:paraId="60F08BAC" w14:textId="77777777" w:rsidR="00F85BD5" w:rsidRPr="007B0520" w:rsidRDefault="00F85BD5" w:rsidP="00696FE2">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15" w:type="dxa"/>
          </w:tcPr>
          <w:p w14:paraId="072B2EC3" w14:textId="77777777" w:rsidR="00F85BD5" w:rsidRPr="007B0520" w:rsidRDefault="00F85BD5" w:rsidP="00696FE2">
            <w:pPr>
              <w:pStyle w:val="TAL"/>
            </w:pPr>
            <w:r w:rsidRPr="007B0520">
              <w:t>79</w:t>
            </w:r>
          </w:p>
        </w:tc>
        <w:tc>
          <w:tcPr>
            <w:tcW w:w="1145" w:type="dxa"/>
            <w:gridSpan w:val="2"/>
          </w:tcPr>
          <w:p w14:paraId="1EADAA2F" w14:textId="77777777" w:rsidR="00F85BD5" w:rsidRPr="007B0520" w:rsidRDefault="00F85BD5" w:rsidP="00696FE2">
            <w:pPr>
              <w:pStyle w:val="TAL"/>
            </w:pPr>
            <w:r w:rsidRPr="007B0520">
              <w:t>89</w:t>
            </w:r>
          </w:p>
        </w:tc>
        <w:tc>
          <w:tcPr>
            <w:tcW w:w="1325" w:type="dxa"/>
          </w:tcPr>
          <w:p w14:paraId="0766A186" w14:textId="77777777" w:rsidR="00F85BD5" w:rsidRPr="007B0520" w:rsidRDefault="00F85BD5" w:rsidP="00696FE2">
            <w:pPr>
              <w:pStyle w:val="TAL"/>
            </w:pPr>
            <w:r w:rsidRPr="007B0520">
              <w:t>n/a</w:t>
            </w:r>
          </w:p>
        </w:tc>
      </w:tr>
      <w:tr w:rsidR="00F85BD5" w:rsidRPr="007B0520" w14:paraId="75757223" w14:textId="77777777" w:rsidTr="00696FE2">
        <w:trPr>
          <w:gridBefore w:val="1"/>
          <w:wBefore w:w="12" w:type="dxa"/>
          <w:jc w:val="center"/>
        </w:trPr>
        <w:tc>
          <w:tcPr>
            <w:tcW w:w="646" w:type="dxa"/>
          </w:tcPr>
          <w:p w14:paraId="0570947A" w14:textId="77777777" w:rsidR="00F85BD5" w:rsidRPr="007B0520" w:rsidRDefault="00F85BD5" w:rsidP="00696FE2">
            <w:pPr>
              <w:pStyle w:val="TAL"/>
            </w:pPr>
            <w:r w:rsidRPr="007B0520">
              <w:t>83</w:t>
            </w:r>
          </w:p>
        </w:tc>
        <w:tc>
          <w:tcPr>
            <w:tcW w:w="5038" w:type="dxa"/>
          </w:tcPr>
          <w:p w14:paraId="4AFCBF92" w14:textId="77777777" w:rsidR="00F85BD5" w:rsidRPr="007B0520" w:rsidRDefault="00F85BD5" w:rsidP="00696FE2">
            <w:pPr>
              <w:pStyle w:val="TAL"/>
            </w:pPr>
            <w:r w:rsidRPr="007B0520">
              <w:rPr>
                <w:lang w:eastAsia="zh-CN"/>
              </w:rPr>
              <w:t xml:space="preserve">IETF RFC 8497 [87]: </w:t>
            </w:r>
            <w:r w:rsidRPr="007B0520">
              <w:t>marking SIP messages to be logged</w:t>
            </w:r>
          </w:p>
        </w:tc>
        <w:tc>
          <w:tcPr>
            <w:tcW w:w="1215" w:type="dxa"/>
          </w:tcPr>
          <w:p w14:paraId="5D4E272B" w14:textId="77777777" w:rsidR="00F85BD5" w:rsidRPr="007B0520" w:rsidRDefault="00F85BD5" w:rsidP="00696FE2">
            <w:pPr>
              <w:pStyle w:val="TAL"/>
            </w:pPr>
            <w:r w:rsidRPr="007B0520">
              <w:t>80</w:t>
            </w:r>
          </w:p>
        </w:tc>
        <w:tc>
          <w:tcPr>
            <w:tcW w:w="1145" w:type="dxa"/>
            <w:gridSpan w:val="2"/>
          </w:tcPr>
          <w:p w14:paraId="1A418260" w14:textId="77777777" w:rsidR="00F85BD5" w:rsidRPr="007B0520" w:rsidRDefault="00F85BD5" w:rsidP="00696FE2">
            <w:pPr>
              <w:pStyle w:val="TAL"/>
            </w:pPr>
            <w:r w:rsidRPr="007B0520">
              <w:t>90</w:t>
            </w:r>
          </w:p>
        </w:tc>
        <w:tc>
          <w:tcPr>
            <w:tcW w:w="1325" w:type="dxa"/>
          </w:tcPr>
          <w:p w14:paraId="5E3369FA" w14:textId="77777777" w:rsidR="00F85BD5" w:rsidRPr="007B0520" w:rsidRDefault="00F85BD5" w:rsidP="00696FE2">
            <w:pPr>
              <w:pStyle w:val="TAL"/>
            </w:pPr>
            <w:r w:rsidRPr="007B0520">
              <w:t>o</w:t>
            </w:r>
          </w:p>
        </w:tc>
      </w:tr>
      <w:tr w:rsidR="00F85BD5" w:rsidRPr="007B0520" w14:paraId="4E8365DC" w14:textId="77777777" w:rsidTr="00696FE2">
        <w:trPr>
          <w:gridBefore w:val="1"/>
          <w:wBefore w:w="12" w:type="dxa"/>
          <w:jc w:val="center"/>
        </w:trPr>
        <w:tc>
          <w:tcPr>
            <w:tcW w:w="646" w:type="dxa"/>
          </w:tcPr>
          <w:p w14:paraId="35A88C25" w14:textId="77777777" w:rsidR="00F85BD5" w:rsidRPr="007B0520" w:rsidRDefault="00F85BD5" w:rsidP="00696FE2">
            <w:pPr>
              <w:pStyle w:val="TAL"/>
            </w:pPr>
            <w:r w:rsidRPr="007B0520">
              <w:t>84</w:t>
            </w:r>
          </w:p>
        </w:tc>
        <w:tc>
          <w:tcPr>
            <w:tcW w:w="5038" w:type="dxa"/>
          </w:tcPr>
          <w:p w14:paraId="1E1542C8" w14:textId="77777777" w:rsidR="00F85BD5" w:rsidRPr="007B0520" w:rsidRDefault="00F85BD5" w:rsidP="00696FE2">
            <w:pPr>
              <w:pStyle w:val="TAL"/>
              <w:rPr>
                <w:lang w:eastAsia="ko-KR"/>
              </w:rPr>
            </w:pPr>
            <w:r w:rsidRPr="007B0520">
              <w:rPr>
                <w:lang w:eastAsia="zh-CN"/>
              </w:rPr>
              <w:t xml:space="preserve">IETF RFC 6228 [88]: </w:t>
            </w:r>
            <w:r w:rsidRPr="007B0520">
              <w:t>the 199 (Early Dialog Terminated) response code</w:t>
            </w:r>
          </w:p>
        </w:tc>
        <w:tc>
          <w:tcPr>
            <w:tcW w:w="1215" w:type="dxa"/>
          </w:tcPr>
          <w:p w14:paraId="30AFB63E" w14:textId="77777777" w:rsidR="00F85BD5" w:rsidRPr="007B0520" w:rsidRDefault="00F85BD5" w:rsidP="00696FE2">
            <w:pPr>
              <w:pStyle w:val="TAL"/>
            </w:pPr>
            <w:r w:rsidRPr="007B0520">
              <w:t>81</w:t>
            </w:r>
          </w:p>
        </w:tc>
        <w:tc>
          <w:tcPr>
            <w:tcW w:w="1145" w:type="dxa"/>
            <w:gridSpan w:val="2"/>
          </w:tcPr>
          <w:p w14:paraId="5FEF3C37" w14:textId="77777777" w:rsidR="00F85BD5" w:rsidRPr="007B0520" w:rsidRDefault="00F85BD5" w:rsidP="00696FE2">
            <w:pPr>
              <w:pStyle w:val="TAL"/>
            </w:pPr>
            <w:r w:rsidRPr="007B0520">
              <w:t>91</w:t>
            </w:r>
          </w:p>
        </w:tc>
        <w:tc>
          <w:tcPr>
            <w:tcW w:w="1325" w:type="dxa"/>
          </w:tcPr>
          <w:p w14:paraId="77E6060F" w14:textId="77777777" w:rsidR="00F85BD5" w:rsidRPr="007B0520" w:rsidRDefault="00F85BD5" w:rsidP="00696FE2">
            <w:pPr>
              <w:pStyle w:val="TAL"/>
            </w:pPr>
            <w:r w:rsidRPr="007B0520">
              <w:t>m</w:t>
            </w:r>
          </w:p>
        </w:tc>
      </w:tr>
      <w:tr w:rsidR="00F85BD5" w:rsidRPr="007B0520" w14:paraId="737BA065" w14:textId="77777777" w:rsidTr="00696FE2">
        <w:trPr>
          <w:gridBefore w:val="1"/>
          <w:wBefore w:w="12" w:type="dxa"/>
          <w:jc w:val="center"/>
        </w:trPr>
        <w:tc>
          <w:tcPr>
            <w:tcW w:w="646" w:type="dxa"/>
          </w:tcPr>
          <w:p w14:paraId="21E77EDE" w14:textId="77777777" w:rsidR="00F85BD5" w:rsidRPr="007B0520" w:rsidRDefault="00F85BD5" w:rsidP="00696FE2">
            <w:pPr>
              <w:pStyle w:val="TAL"/>
            </w:pPr>
            <w:r w:rsidRPr="007B0520">
              <w:t>85</w:t>
            </w:r>
          </w:p>
        </w:tc>
        <w:tc>
          <w:tcPr>
            <w:tcW w:w="5038" w:type="dxa"/>
          </w:tcPr>
          <w:p w14:paraId="48FACB3D" w14:textId="77777777" w:rsidR="00F85BD5" w:rsidRPr="007B0520" w:rsidRDefault="00F85BD5" w:rsidP="00696FE2">
            <w:pPr>
              <w:pStyle w:val="TAL"/>
            </w:pPr>
            <w:r w:rsidRPr="007B0520">
              <w:t>IETF RFC 5621</w:t>
            </w:r>
            <w:r w:rsidRPr="007B0520">
              <w:rPr>
                <w:lang w:eastAsia="zh-CN"/>
              </w:rPr>
              <w:t xml:space="preserve"> [89]: </w:t>
            </w:r>
            <w:r w:rsidRPr="007B0520">
              <w:t>message body handling in SIP</w:t>
            </w:r>
          </w:p>
        </w:tc>
        <w:tc>
          <w:tcPr>
            <w:tcW w:w="1215" w:type="dxa"/>
          </w:tcPr>
          <w:p w14:paraId="5853ACAA" w14:textId="77777777" w:rsidR="00F85BD5" w:rsidRPr="007B0520" w:rsidRDefault="00F85BD5" w:rsidP="00696FE2">
            <w:pPr>
              <w:pStyle w:val="TAL"/>
            </w:pPr>
            <w:r w:rsidRPr="007B0520">
              <w:t>82</w:t>
            </w:r>
          </w:p>
        </w:tc>
        <w:tc>
          <w:tcPr>
            <w:tcW w:w="1145" w:type="dxa"/>
            <w:gridSpan w:val="2"/>
          </w:tcPr>
          <w:p w14:paraId="1D13D6DE" w14:textId="77777777" w:rsidR="00F85BD5" w:rsidRPr="007B0520" w:rsidRDefault="00F85BD5" w:rsidP="00696FE2">
            <w:pPr>
              <w:pStyle w:val="TAL"/>
            </w:pPr>
            <w:r w:rsidRPr="007B0520">
              <w:t>92</w:t>
            </w:r>
          </w:p>
        </w:tc>
        <w:tc>
          <w:tcPr>
            <w:tcW w:w="1325" w:type="dxa"/>
          </w:tcPr>
          <w:p w14:paraId="1D26C5B6" w14:textId="77777777" w:rsidR="00F85BD5" w:rsidRPr="007B0520" w:rsidRDefault="00F85BD5" w:rsidP="00696FE2">
            <w:pPr>
              <w:pStyle w:val="TAL"/>
            </w:pPr>
            <w:r w:rsidRPr="007B0520">
              <w:t>m</w:t>
            </w:r>
          </w:p>
        </w:tc>
      </w:tr>
      <w:tr w:rsidR="00F85BD5" w:rsidRPr="007B0520" w14:paraId="63AE558E" w14:textId="77777777" w:rsidTr="00696FE2">
        <w:trPr>
          <w:gridBefore w:val="1"/>
          <w:wBefore w:w="12" w:type="dxa"/>
          <w:jc w:val="center"/>
        </w:trPr>
        <w:tc>
          <w:tcPr>
            <w:tcW w:w="646" w:type="dxa"/>
          </w:tcPr>
          <w:p w14:paraId="68C53541" w14:textId="77777777" w:rsidR="00F85BD5" w:rsidRPr="007B0520" w:rsidRDefault="00F85BD5" w:rsidP="00696FE2">
            <w:pPr>
              <w:pStyle w:val="TAL"/>
            </w:pPr>
            <w:r w:rsidRPr="007B0520">
              <w:t>86</w:t>
            </w:r>
          </w:p>
        </w:tc>
        <w:tc>
          <w:tcPr>
            <w:tcW w:w="5038" w:type="dxa"/>
          </w:tcPr>
          <w:p w14:paraId="7098F479" w14:textId="77777777" w:rsidR="00F85BD5" w:rsidRPr="007B0520" w:rsidRDefault="00F85BD5" w:rsidP="00696FE2">
            <w:pPr>
              <w:pStyle w:val="TAL"/>
              <w:snapToGrid w:val="0"/>
            </w:pPr>
            <w:r w:rsidRPr="007B0520">
              <w:t>IETF RFC 6223 [90]: indication of support for keep-alive</w:t>
            </w:r>
          </w:p>
        </w:tc>
        <w:tc>
          <w:tcPr>
            <w:tcW w:w="1215" w:type="dxa"/>
          </w:tcPr>
          <w:p w14:paraId="36E7BB72" w14:textId="77777777" w:rsidR="00F85BD5" w:rsidRPr="007B0520" w:rsidRDefault="00F85BD5" w:rsidP="00696FE2">
            <w:pPr>
              <w:pStyle w:val="TAL"/>
              <w:snapToGrid w:val="0"/>
            </w:pPr>
            <w:r w:rsidRPr="007B0520">
              <w:t>83</w:t>
            </w:r>
          </w:p>
        </w:tc>
        <w:tc>
          <w:tcPr>
            <w:tcW w:w="1145" w:type="dxa"/>
            <w:gridSpan w:val="2"/>
          </w:tcPr>
          <w:p w14:paraId="730ED70F" w14:textId="77777777" w:rsidR="00F85BD5" w:rsidRPr="007B0520" w:rsidRDefault="00F85BD5" w:rsidP="00696FE2">
            <w:pPr>
              <w:pStyle w:val="TAL"/>
              <w:snapToGrid w:val="0"/>
            </w:pPr>
            <w:r w:rsidRPr="007B0520">
              <w:t>93</w:t>
            </w:r>
          </w:p>
        </w:tc>
        <w:tc>
          <w:tcPr>
            <w:tcW w:w="1325" w:type="dxa"/>
          </w:tcPr>
          <w:p w14:paraId="1B5D41B4" w14:textId="77777777" w:rsidR="00F85BD5" w:rsidRPr="007B0520" w:rsidRDefault="00F85BD5" w:rsidP="00696FE2">
            <w:pPr>
              <w:pStyle w:val="TAL"/>
              <w:snapToGrid w:val="0"/>
            </w:pPr>
            <w:r w:rsidRPr="007B0520">
              <w:t>o</w:t>
            </w:r>
          </w:p>
        </w:tc>
      </w:tr>
      <w:tr w:rsidR="00F85BD5" w:rsidRPr="007B0520" w14:paraId="4CD7B705" w14:textId="77777777" w:rsidTr="00696FE2">
        <w:trPr>
          <w:gridBefore w:val="1"/>
          <w:wBefore w:w="12" w:type="dxa"/>
          <w:jc w:val="center"/>
        </w:trPr>
        <w:tc>
          <w:tcPr>
            <w:tcW w:w="646" w:type="dxa"/>
          </w:tcPr>
          <w:p w14:paraId="32150726" w14:textId="77777777" w:rsidR="00F85BD5" w:rsidRPr="007B0520" w:rsidRDefault="00F85BD5" w:rsidP="00696FE2">
            <w:pPr>
              <w:pStyle w:val="TAL"/>
            </w:pPr>
            <w:r w:rsidRPr="007B0520">
              <w:t>87</w:t>
            </w:r>
          </w:p>
        </w:tc>
        <w:tc>
          <w:tcPr>
            <w:tcW w:w="5038" w:type="dxa"/>
          </w:tcPr>
          <w:p w14:paraId="6BBFF91F" w14:textId="77777777" w:rsidR="00F85BD5" w:rsidRPr="007B0520" w:rsidRDefault="00F85BD5" w:rsidP="00696FE2">
            <w:pPr>
              <w:pStyle w:val="TAL"/>
            </w:pPr>
            <w:r w:rsidRPr="007B0520">
              <w:t xml:space="preserve">IETF RFC 5552 [91]: SIP Interface to </w:t>
            </w:r>
            <w:proofErr w:type="spellStart"/>
            <w:r w:rsidRPr="007B0520">
              <w:t>VoiceXML</w:t>
            </w:r>
            <w:proofErr w:type="spellEnd"/>
            <w:r w:rsidRPr="007B0520">
              <w:t xml:space="preserve"> Media Services</w:t>
            </w:r>
          </w:p>
        </w:tc>
        <w:tc>
          <w:tcPr>
            <w:tcW w:w="1215" w:type="dxa"/>
          </w:tcPr>
          <w:p w14:paraId="3EC4FC91" w14:textId="77777777" w:rsidR="00F85BD5" w:rsidRPr="007B0520" w:rsidRDefault="00F85BD5" w:rsidP="00696FE2">
            <w:pPr>
              <w:pStyle w:val="TAL"/>
            </w:pPr>
            <w:r w:rsidRPr="007B0520">
              <w:t>84</w:t>
            </w:r>
          </w:p>
        </w:tc>
        <w:tc>
          <w:tcPr>
            <w:tcW w:w="1145" w:type="dxa"/>
            <w:gridSpan w:val="2"/>
          </w:tcPr>
          <w:p w14:paraId="261A2C81" w14:textId="77777777" w:rsidR="00F85BD5" w:rsidRPr="007B0520" w:rsidRDefault="00F85BD5" w:rsidP="00696FE2">
            <w:pPr>
              <w:pStyle w:val="TAL"/>
            </w:pPr>
            <w:r w:rsidRPr="007B0520">
              <w:t>94</w:t>
            </w:r>
          </w:p>
        </w:tc>
        <w:tc>
          <w:tcPr>
            <w:tcW w:w="1325" w:type="dxa"/>
          </w:tcPr>
          <w:p w14:paraId="552A24EF" w14:textId="77777777" w:rsidR="00F85BD5" w:rsidRPr="007B0520" w:rsidRDefault="00F85BD5" w:rsidP="00696FE2">
            <w:pPr>
              <w:pStyle w:val="TAL"/>
            </w:pPr>
            <w:r w:rsidRPr="007B0520">
              <w:t>n/a</w:t>
            </w:r>
          </w:p>
        </w:tc>
      </w:tr>
      <w:tr w:rsidR="00F85BD5" w:rsidRPr="007B0520" w14:paraId="73DC3717" w14:textId="77777777" w:rsidTr="00696FE2">
        <w:trPr>
          <w:gridBefore w:val="1"/>
          <w:wBefore w:w="12" w:type="dxa"/>
          <w:jc w:val="center"/>
        </w:trPr>
        <w:tc>
          <w:tcPr>
            <w:tcW w:w="646" w:type="dxa"/>
          </w:tcPr>
          <w:p w14:paraId="0A951EA0" w14:textId="77777777" w:rsidR="00F85BD5" w:rsidRPr="007B0520" w:rsidRDefault="00F85BD5" w:rsidP="00696FE2">
            <w:pPr>
              <w:pStyle w:val="TAL"/>
            </w:pPr>
            <w:r w:rsidRPr="007B0520">
              <w:t>88</w:t>
            </w:r>
          </w:p>
        </w:tc>
        <w:tc>
          <w:tcPr>
            <w:tcW w:w="5038" w:type="dxa"/>
          </w:tcPr>
          <w:p w14:paraId="15C49181" w14:textId="77777777" w:rsidR="00F85BD5" w:rsidRPr="007B0520" w:rsidRDefault="00F85BD5" w:rsidP="00696FE2">
            <w:pPr>
              <w:pStyle w:val="TAL"/>
            </w:pPr>
            <w:r w:rsidRPr="007B0520">
              <w:t>IETF RFC 3862 [92]: common presence and instant messaging (CPIM): message format</w:t>
            </w:r>
          </w:p>
        </w:tc>
        <w:tc>
          <w:tcPr>
            <w:tcW w:w="1215" w:type="dxa"/>
          </w:tcPr>
          <w:p w14:paraId="310ED03D" w14:textId="77777777" w:rsidR="00F85BD5" w:rsidRPr="007B0520" w:rsidRDefault="00F85BD5" w:rsidP="00696FE2">
            <w:pPr>
              <w:pStyle w:val="TAL"/>
            </w:pPr>
            <w:r w:rsidRPr="007B0520">
              <w:t>85</w:t>
            </w:r>
          </w:p>
        </w:tc>
        <w:tc>
          <w:tcPr>
            <w:tcW w:w="1145" w:type="dxa"/>
            <w:gridSpan w:val="2"/>
          </w:tcPr>
          <w:p w14:paraId="20578DDA" w14:textId="77777777" w:rsidR="00F85BD5" w:rsidRPr="007B0520" w:rsidRDefault="00F85BD5" w:rsidP="00696FE2">
            <w:pPr>
              <w:pStyle w:val="TAL"/>
            </w:pPr>
            <w:r w:rsidRPr="007B0520">
              <w:t>95</w:t>
            </w:r>
          </w:p>
        </w:tc>
        <w:tc>
          <w:tcPr>
            <w:tcW w:w="1325" w:type="dxa"/>
          </w:tcPr>
          <w:p w14:paraId="59E9A7EE" w14:textId="77777777" w:rsidR="00F85BD5" w:rsidRPr="007B0520" w:rsidRDefault="00F85BD5" w:rsidP="00696FE2">
            <w:pPr>
              <w:pStyle w:val="TAL"/>
            </w:pPr>
            <w:r w:rsidRPr="007B0520">
              <w:t>o</w:t>
            </w:r>
          </w:p>
        </w:tc>
      </w:tr>
      <w:tr w:rsidR="00F85BD5" w:rsidRPr="007B0520" w14:paraId="3BFFC959" w14:textId="77777777" w:rsidTr="00696FE2">
        <w:trPr>
          <w:gridBefore w:val="1"/>
          <w:wBefore w:w="12" w:type="dxa"/>
          <w:jc w:val="center"/>
        </w:trPr>
        <w:tc>
          <w:tcPr>
            <w:tcW w:w="646" w:type="dxa"/>
          </w:tcPr>
          <w:p w14:paraId="623A6131" w14:textId="77777777" w:rsidR="00F85BD5" w:rsidRPr="007B0520" w:rsidRDefault="00F85BD5" w:rsidP="00696FE2">
            <w:pPr>
              <w:pStyle w:val="TAL"/>
            </w:pPr>
            <w:r w:rsidRPr="007B0520">
              <w:t>89</w:t>
            </w:r>
          </w:p>
        </w:tc>
        <w:tc>
          <w:tcPr>
            <w:tcW w:w="5038" w:type="dxa"/>
          </w:tcPr>
          <w:p w14:paraId="74AF8E1B" w14:textId="77777777" w:rsidR="00F85BD5" w:rsidRPr="007B0520" w:rsidRDefault="00F85BD5" w:rsidP="00696FE2">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15" w:type="dxa"/>
          </w:tcPr>
          <w:p w14:paraId="0DEBA4F0" w14:textId="77777777" w:rsidR="00F85BD5" w:rsidRPr="007B0520" w:rsidRDefault="00F85BD5" w:rsidP="00696FE2">
            <w:pPr>
              <w:pStyle w:val="TAL"/>
            </w:pPr>
            <w:r w:rsidRPr="007B0520">
              <w:t>86</w:t>
            </w:r>
          </w:p>
        </w:tc>
        <w:tc>
          <w:tcPr>
            <w:tcW w:w="1145" w:type="dxa"/>
            <w:gridSpan w:val="2"/>
          </w:tcPr>
          <w:p w14:paraId="242339DF" w14:textId="77777777" w:rsidR="00F85BD5" w:rsidRPr="007B0520" w:rsidRDefault="00F85BD5" w:rsidP="00696FE2">
            <w:pPr>
              <w:pStyle w:val="TAL"/>
            </w:pPr>
            <w:r w:rsidRPr="007B0520">
              <w:t>96</w:t>
            </w:r>
          </w:p>
        </w:tc>
        <w:tc>
          <w:tcPr>
            <w:tcW w:w="1325" w:type="dxa"/>
          </w:tcPr>
          <w:p w14:paraId="766FD9B4" w14:textId="77777777" w:rsidR="00F85BD5" w:rsidRPr="007B0520" w:rsidRDefault="00F85BD5" w:rsidP="00696FE2">
            <w:pPr>
              <w:pStyle w:val="TAL"/>
            </w:pPr>
            <w:r w:rsidRPr="007B0520">
              <w:t>o</w:t>
            </w:r>
          </w:p>
        </w:tc>
      </w:tr>
      <w:tr w:rsidR="00F85BD5" w:rsidRPr="007B0520" w14:paraId="755B6D2E" w14:textId="77777777" w:rsidTr="00696FE2">
        <w:trPr>
          <w:gridBefore w:val="1"/>
          <w:wBefore w:w="12" w:type="dxa"/>
          <w:jc w:val="center"/>
        </w:trPr>
        <w:tc>
          <w:tcPr>
            <w:tcW w:w="646" w:type="dxa"/>
          </w:tcPr>
          <w:p w14:paraId="5EDC3804" w14:textId="77777777" w:rsidR="00F85BD5" w:rsidRPr="007B0520" w:rsidRDefault="00F85BD5" w:rsidP="00696FE2">
            <w:pPr>
              <w:pStyle w:val="TAL"/>
            </w:pPr>
            <w:r w:rsidRPr="007B0520">
              <w:t>90</w:t>
            </w:r>
          </w:p>
        </w:tc>
        <w:tc>
          <w:tcPr>
            <w:tcW w:w="5038" w:type="dxa"/>
          </w:tcPr>
          <w:p w14:paraId="415DE5BE" w14:textId="77777777" w:rsidR="00F85BD5" w:rsidRPr="007B0520" w:rsidRDefault="00F85BD5" w:rsidP="00696FE2">
            <w:pPr>
              <w:pStyle w:val="TAL"/>
            </w:pPr>
            <w:r w:rsidRPr="007B0520">
              <w:t xml:space="preserve">IETF RFC 5373 [94]: requesting answering modes for SIP (Answer-Mode and </w:t>
            </w:r>
            <w:proofErr w:type="spellStart"/>
            <w:r w:rsidRPr="007B0520">
              <w:t>Priv</w:t>
            </w:r>
            <w:proofErr w:type="spellEnd"/>
            <w:r w:rsidRPr="007B0520">
              <w:t>-Answer-Mode header fields)</w:t>
            </w:r>
          </w:p>
        </w:tc>
        <w:tc>
          <w:tcPr>
            <w:tcW w:w="1215" w:type="dxa"/>
          </w:tcPr>
          <w:p w14:paraId="4A438044" w14:textId="77777777" w:rsidR="00F85BD5" w:rsidRPr="007B0520" w:rsidRDefault="00F85BD5" w:rsidP="00696FE2">
            <w:pPr>
              <w:pStyle w:val="TAL"/>
            </w:pPr>
            <w:r w:rsidRPr="007B0520">
              <w:t>87</w:t>
            </w:r>
          </w:p>
        </w:tc>
        <w:tc>
          <w:tcPr>
            <w:tcW w:w="1145" w:type="dxa"/>
            <w:gridSpan w:val="2"/>
          </w:tcPr>
          <w:p w14:paraId="1A9C8D2B" w14:textId="77777777" w:rsidR="00F85BD5" w:rsidRPr="007B0520" w:rsidRDefault="00F85BD5" w:rsidP="00696FE2">
            <w:pPr>
              <w:pStyle w:val="TAL"/>
            </w:pPr>
            <w:r w:rsidRPr="007B0520">
              <w:t>97, 97A</w:t>
            </w:r>
          </w:p>
        </w:tc>
        <w:tc>
          <w:tcPr>
            <w:tcW w:w="1325" w:type="dxa"/>
          </w:tcPr>
          <w:p w14:paraId="02E063A5" w14:textId="77777777" w:rsidR="00F85BD5" w:rsidRPr="007B0520" w:rsidRDefault="00F85BD5" w:rsidP="00696FE2">
            <w:pPr>
              <w:pStyle w:val="TAL"/>
            </w:pPr>
            <w:r w:rsidRPr="007B0520">
              <w:t>o</w:t>
            </w:r>
          </w:p>
        </w:tc>
      </w:tr>
      <w:tr w:rsidR="00F85BD5" w:rsidRPr="007B0520" w14:paraId="064BDF0D" w14:textId="77777777" w:rsidTr="00696FE2">
        <w:trPr>
          <w:gridBefore w:val="1"/>
          <w:wBefore w:w="12" w:type="dxa"/>
          <w:jc w:val="center"/>
        </w:trPr>
        <w:tc>
          <w:tcPr>
            <w:tcW w:w="646" w:type="dxa"/>
          </w:tcPr>
          <w:p w14:paraId="4F787F6A" w14:textId="77777777" w:rsidR="00F85BD5" w:rsidRPr="007B0520" w:rsidRDefault="00F85BD5" w:rsidP="00696FE2">
            <w:pPr>
              <w:pStyle w:val="TAL"/>
              <w:rPr>
                <w:lang w:eastAsia="ko-KR"/>
              </w:rPr>
            </w:pPr>
            <w:r w:rsidRPr="007B0520">
              <w:rPr>
                <w:lang w:eastAsia="ko-KR"/>
              </w:rPr>
              <w:t>91</w:t>
            </w:r>
          </w:p>
        </w:tc>
        <w:tc>
          <w:tcPr>
            <w:tcW w:w="5038" w:type="dxa"/>
          </w:tcPr>
          <w:p w14:paraId="5CBCE018" w14:textId="77777777" w:rsidR="00F85BD5" w:rsidRPr="007B0520" w:rsidRDefault="00F85BD5" w:rsidP="00696FE2">
            <w:pPr>
              <w:pStyle w:val="TAL"/>
              <w:rPr>
                <w:lang w:eastAsia="ko-KR"/>
              </w:rPr>
            </w:pPr>
            <w:r w:rsidRPr="007B0520">
              <w:rPr>
                <w:lang w:eastAsia="ko-KR"/>
              </w:rPr>
              <w:t>Void</w:t>
            </w:r>
          </w:p>
        </w:tc>
        <w:tc>
          <w:tcPr>
            <w:tcW w:w="1215" w:type="dxa"/>
          </w:tcPr>
          <w:p w14:paraId="54EDE9B6" w14:textId="77777777" w:rsidR="00F85BD5" w:rsidRPr="007B0520" w:rsidRDefault="00F85BD5" w:rsidP="00696FE2">
            <w:pPr>
              <w:pStyle w:val="TAL"/>
            </w:pPr>
          </w:p>
        </w:tc>
        <w:tc>
          <w:tcPr>
            <w:tcW w:w="1145" w:type="dxa"/>
            <w:gridSpan w:val="2"/>
          </w:tcPr>
          <w:p w14:paraId="462BC1A9" w14:textId="77777777" w:rsidR="00F85BD5" w:rsidRPr="007B0520" w:rsidRDefault="00F85BD5" w:rsidP="00696FE2">
            <w:pPr>
              <w:pStyle w:val="TAL"/>
            </w:pPr>
          </w:p>
        </w:tc>
        <w:tc>
          <w:tcPr>
            <w:tcW w:w="1325" w:type="dxa"/>
          </w:tcPr>
          <w:p w14:paraId="17B1425E" w14:textId="77777777" w:rsidR="00F85BD5" w:rsidRPr="007B0520" w:rsidRDefault="00F85BD5" w:rsidP="00696FE2">
            <w:pPr>
              <w:pStyle w:val="TAL"/>
            </w:pPr>
          </w:p>
        </w:tc>
      </w:tr>
      <w:tr w:rsidR="00F85BD5" w:rsidRPr="007B0520" w14:paraId="4E82AF55" w14:textId="77777777" w:rsidTr="00696FE2">
        <w:trPr>
          <w:gridBefore w:val="1"/>
          <w:wBefore w:w="12" w:type="dxa"/>
          <w:jc w:val="center"/>
        </w:trPr>
        <w:tc>
          <w:tcPr>
            <w:tcW w:w="646" w:type="dxa"/>
          </w:tcPr>
          <w:p w14:paraId="27B8B377" w14:textId="77777777" w:rsidR="00F85BD5" w:rsidRPr="007B0520" w:rsidRDefault="00F85BD5" w:rsidP="00696FE2">
            <w:pPr>
              <w:pStyle w:val="TAL"/>
            </w:pPr>
            <w:r w:rsidRPr="007B0520">
              <w:t>92</w:t>
            </w:r>
          </w:p>
        </w:tc>
        <w:tc>
          <w:tcPr>
            <w:tcW w:w="5038" w:type="dxa"/>
          </w:tcPr>
          <w:p w14:paraId="73C9A97B" w14:textId="77777777" w:rsidR="00F85BD5" w:rsidRPr="007B0520" w:rsidRDefault="00F85BD5" w:rsidP="00696FE2">
            <w:pPr>
              <w:pStyle w:val="TAL"/>
            </w:pPr>
            <w:r w:rsidRPr="007B0520">
              <w:t>IETF RFC 3959 [96]: the early session disposition type for SIP</w:t>
            </w:r>
          </w:p>
        </w:tc>
        <w:tc>
          <w:tcPr>
            <w:tcW w:w="1215" w:type="dxa"/>
          </w:tcPr>
          <w:p w14:paraId="1A77B7F1" w14:textId="77777777" w:rsidR="00F85BD5" w:rsidRPr="007B0520" w:rsidRDefault="00F85BD5" w:rsidP="00696FE2">
            <w:pPr>
              <w:pStyle w:val="TAL"/>
            </w:pPr>
            <w:r w:rsidRPr="007B0520">
              <w:t>89</w:t>
            </w:r>
          </w:p>
        </w:tc>
        <w:tc>
          <w:tcPr>
            <w:tcW w:w="1145" w:type="dxa"/>
            <w:gridSpan w:val="2"/>
          </w:tcPr>
          <w:p w14:paraId="7DD84D86" w14:textId="77777777" w:rsidR="00F85BD5" w:rsidRPr="007B0520" w:rsidRDefault="00F85BD5" w:rsidP="00696FE2">
            <w:pPr>
              <w:pStyle w:val="TAL"/>
            </w:pPr>
            <w:r w:rsidRPr="007B0520">
              <w:t>99</w:t>
            </w:r>
          </w:p>
        </w:tc>
        <w:tc>
          <w:tcPr>
            <w:tcW w:w="1325" w:type="dxa"/>
          </w:tcPr>
          <w:p w14:paraId="6E22F7A0" w14:textId="77777777" w:rsidR="00F85BD5" w:rsidRPr="007B0520" w:rsidRDefault="00F85BD5" w:rsidP="00696FE2">
            <w:pPr>
              <w:pStyle w:val="TAL"/>
            </w:pPr>
            <w:r w:rsidRPr="007B0520">
              <w:t>o</w:t>
            </w:r>
          </w:p>
        </w:tc>
      </w:tr>
      <w:tr w:rsidR="00F85BD5" w:rsidRPr="007B0520" w14:paraId="6EBF9DE3" w14:textId="77777777" w:rsidTr="00696FE2">
        <w:trPr>
          <w:gridBefore w:val="1"/>
          <w:wBefore w:w="12" w:type="dxa"/>
          <w:jc w:val="center"/>
        </w:trPr>
        <w:tc>
          <w:tcPr>
            <w:tcW w:w="646" w:type="dxa"/>
          </w:tcPr>
          <w:p w14:paraId="068D339D" w14:textId="77777777" w:rsidR="00F85BD5" w:rsidRPr="007B0520" w:rsidRDefault="00F85BD5" w:rsidP="00696FE2">
            <w:pPr>
              <w:pStyle w:val="TAL"/>
            </w:pPr>
            <w:r w:rsidRPr="007B0520">
              <w:t>93</w:t>
            </w:r>
          </w:p>
        </w:tc>
        <w:tc>
          <w:tcPr>
            <w:tcW w:w="5038" w:type="dxa"/>
          </w:tcPr>
          <w:p w14:paraId="7201B871" w14:textId="77777777" w:rsidR="00F85BD5" w:rsidRPr="007B0520" w:rsidRDefault="00F85BD5" w:rsidP="00696FE2">
            <w:pPr>
              <w:pStyle w:val="TAL"/>
              <w:rPr>
                <w:lang w:eastAsia="ko-KR"/>
              </w:rPr>
            </w:pPr>
            <w:r w:rsidRPr="007B0520">
              <w:rPr>
                <w:lang w:eastAsia="ko-KR"/>
              </w:rPr>
              <w:t>Void</w:t>
            </w:r>
          </w:p>
        </w:tc>
        <w:tc>
          <w:tcPr>
            <w:tcW w:w="1215" w:type="dxa"/>
          </w:tcPr>
          <w:p w14:paraId="470DBFE9" w14:textId="77777777" w:rsidR="00F85BD5" w:rsidRPr="007B0520" w:rsidRDefault="00F85BD5" w:rsidP="00696FE2">
            <w:pPr>
              <w:pStyle w:val="TAL"/>
            </w:pPr>
          </w:p>
        </w:tc>
        <w:tc>
          <w:tcPr>
            <w:tcW w:w="1145" w:type="dxa"/>
            <w:gridSpan w:val="2"/>
          </w:tcPr>
          <w:p w14:paraId="75882708" w14:textId="77777777" w:rsidR="00F85BD5" w:rsidRPr="007B0520" w:rsidRDefault="00F85BD5" w:rsidP="00696FE2">
            <w:pPr>
              <w:pStyle w:val="TAL"/>
            </w:pPr>
          </w:p>
        </w:tc>
        <w:tc>
          <w:tcPr>
            <w:tcW w:w="1325" w:type="dxa"/>
          </w:tcPr>
          <w:p w14:paraId="034E5280" w14:textId="77777777" w:rsidR="00F85BD5" w:rsidRPr="007B0520" w:rsidRDefault="00F85BD5" w:rsidP="00696FE2">
            <w:pPr>
              <w:pStyle w:val="TAL"/>
              <w:rPr>
                <w:lang w:eastAsia="ko-KR"/>
              </w:rPr>
            </w:pPr>
          </w:p>
        </w:tc>
      </w:tr>
      <w:tr w:rsidR="00F85BD5" w:rsidRPr="007B0520" w14:paraId="62E06C91" w14:textId="77777777" w:rsidTr="00696FE2">
        <w:trPr>
          <w:gridBefore w:val="1"/>
          <w:wBefore w:w="12" w:type="dxa"/>
          <w:jc w:val="center"/>
        </w:trPr>
        <w:tc>
          <w:tcPr>
            <w:tcW w:w="646" w:type="dxa"/>
          </w:tcPr>
          <w:p w14:paraId="4818FFCF" w14:textId="77777777" w:rsidR="00F85BD5" w:rsidRPr="007B0520" w:rsidRDefault="00F85BD5" w:rsidP="00696FE2">
            <w:pPr>
              <w:pStyle w:val="TAL"/>
            </w:pPr>
            <w:r w:rsidRPr="007B0520">
              <w:t>94</w:t>
            </w:r>
          </w:p>
        </w:tc>
        <w:tc>
          <w:tcPr>
            <w:tcW w:w="5038" w:type="dxa"/>
          </w:tcPr>
          <w:p w14:paraId="021A79CD" w14:textId="77777777" w:rsidR="00F85BD5" w:rsidRPr="007B0520" w:rsidRDefault="00F85BD5" w:rsidP="00696FE2">
            <w:pPr>
              <w:pStyle w:val="TAL"/>
            </w:pPr>
            <w:r w:rsidRPr="007B0520">
              <w:t>IETF RFC 7989 [124]: End-to-End Session Identification in IP-Based Multimedia Communication Networks</w:t>
            </w:r>
          </w:p>
        </w:tc>
        <w:tc>
          <w:tcPr>
            <w:tcW w:w="1215" w:type="dxa"/>
          </w:tcPr>
          <w:p w14:paraId="4CBF5988" w14:textId="77777777" w:rsidR="00F85BD5" w:rsidRPr="007B0520" w:rsidRDefault="00F85BD5" w:rsidP="00696FE2">
            <w:pPr>
              <w:pStyle w:val="TAL"/>
            </w:pPr>
            <w:r w:rsidRPr="007B0520">
              <w:t>91</w:t>
            </w:r>
          </w:p>
        </w:tc>
        <w:tc>
          <w:tcPr>
            <w:tcW w:w="1145" w:type="dxa"/>
            <w:gridSpan w:val="2"/>
          </w:tcPr>
          <w:p w14:paraId="63DA88C1" w14:textId="77777777" w:rsidR="00F85BD5" w:rsidRPr="007B0520" w:rsidRDefault="00F85BD5" w:rsidP="00696FE2">
            <w:pPr>
              <w:pStyle w:val="TAL"/>
            </w:pPr>
            <w:r w:rsidRPr="007B0520">
              <w:t>101</w:t>
            </w:r>
          </w:p>
        </w:tc>
        <w:tc>
          <w:tcPr>
            <w:tcW w:w="1325" w:type="dxa"/>
          </w:tcPr>
          <w:p w14:paraId="51BD367E" w14:textId="77777777" w:rsidR="00F85BD5" w:rsidRPr="007B0520" w:rsidRDefault="00F85BD5" w:rsidP="00696FE2">
            <w:pPr>
              <w:pStyle w:val="TAL"/>
              <w:rPr>
                <w:lang w:eastAsia="ko-KR"/>
              </w:rPr>
            </w:pPr>
            <w:r w:rsidRPr="007B0520">
              <w:t>o</w:t>
            </w:r>
          </w:p>
        </w:tc>
      </w:tr>
      <w:tr w:rsidR="00F85BD5" w:rsidRPr="007B0520" w14:paraId="6E105BF0" w14:textId="77777777" w:rsidTr="00696FE2">
        <w:trPr>
          <w:gridBefore w:val="1"/>
          <w:wBefore w:w="12" w:type="dxa"/>
          <w:jc w:val="center"/>
        </w:trPr>
        <w:tc>
          <w:tcPr>
            <w:tcW w:w="646" w:type="dxa"/>
          </w:tcPr>
          <w:p w14:paraId="56B1ECFD" w14:textId="77777777" w:rsidR="00F85BD5" w:rsidRPr="007B0520" w:rsidRDefault="00F85BD5" w:rsidP="00696FE2">
            <w:pPr>
              <w:pStyle w:val="TAL"/>
            </w:pPr>
            <w:r w:rsidRPr="007B0520">
              <w:t>95</w:t>
            </w:r>
          </w:p>
        </w:tc>
        <w:tc>
          <w:tcPr>
            <w:tcW w:w="5038" w:type="dxa"/>
          </w:tcPr>
          <w:p w14:paraId="02DD787C" w14:textId="77777777" w:rsidR="00F85BD5" w:rsidRPr="007B0520" w:rsidRDefault="00F85BD5" w:rsidP="00696FE2">
            <w:pPr>
              <w:pStyle w:val="TAL"/>
            </w:pPr>
            <w:r w:rsidRPr="007B0520">
              <w:t>IETF RFC 6026 [125]: correct transaction handling for 200 responses to Session Initiation Protocol INVITE requests</w:t>
            </w:r>
          </w:p>
        </w:tc>
        <w:tc>
          <w:tcPr>
            <w:tcW w:w="1215" w:type="dxa"/>
          </w:tcPr>
          <w:p w14:paraId="0563E6F8" w14:textId="77777777" w:rsidR="00F85BD5" w:rsidRPr="007B0520" w:rsidRDefault="00F85BD5" w:rsidP="00696FE2">
            <w:pPr>
              <w:pStyle w:val="TAL"/>
            </w:pPr>
            <w:r w:rsidRPr="007B0520">
              <w:t>92</w:t>
            </w:r>
          </w:p>
        </w:tc>
        <w:tc>
          <w:tcPr>
            <w:tcW w:w="1145" w:type="dxa"/>
            <w:gridSpan w:val="2"/>
          </w:tcPr>
          <w:p w14:paraId="64A07B3B" w14:textId="77777777" w:rsidR="00F85BD5" w:rsidRPr="007B0520" w:rsidRDefault="00F85BD5" w:rsidP="00696FE2">
            <w:pPr>
              <w:pStyle w:val="TAL"/>
            </w:pPr>
            <w:r w:rsidRPr="007B0520">
              <w:t>102</w:t>
            </w:r>
          </w:p>
        </w:tc>
        <w:tc>
          <w:tcPr>
            <w:tcW w:w="1325" w:type="dxa"/>
          </w:tcPr>
          <w:p w14:paraId="7BA46DAC" w14:textId="77777777" w:rsidR="00F85BD5" w:rsidRPr="007B0520" w:rsidRDefault="00F85BD5" w:rsidP="00696FE2">
            <w:pPr>
              <w:pStyle w:val="TAL"/>
            </w:pPr>
            <w:r w:rsidRPr="007B0520">
              <w:t>m</w:t>
            </w:r>
          </w:p>
        </w:tc>
      </w:tr>
      <w:tr w:rsidR="00F85BD5" w:rsidRPr="007B0520" w14:paraId="7494F2FC" w14:textId="77777777" w:rsidTr="00696FE2">
        <w:trPr>
          <w:gridBefore w:val="1"/>
          <w:wBefore w:w="12" w:type="dxa"/>
          <w:jc w:val="center"/>
        </w:trPr>
        <w:tc>
          <w:tcPr>
            <w:tcW w:w="646" w:type="dxa"/>
          </w:tcPr>
          <w:p w14:paraId="04A3FB28" w14:textId="77777777" w:rsidR="00F85BD5" w:rsidRPr="007B0520" w:rsidRDefault="00F85BD5" w:rsidP="00696FE2">
            <w:pPr>
              <w:pStyle w:val="TAL"/>
            </w:pPr>
            <w:r w:rsidRPr="007B0520">
              <w:t>96</w:t>
            </w:r>
          </w:p>
        </w:tc>
        <w:tc>
          <w:tcPr>
            <w:tcW w:w="5038" w:type="dxa"/>
          </w:tcPr>
          <w:p w14:paraId="21E6CF7A" w14:textId="77777777" w:rsidR="00F85BD5" w:rsidRPr="007B0520" w:rsidRDefault="00F85BD5" w:rsidP="00696FE2">
            <w:pPr>
              <w:pStyle w:val="TAL"/>
            </w:pPr>
            <w:r w:rsidRPr="007B0520">
              <w:t>IETF RFC 5658 [126]: addressing Record-Route issues in the Session Initiation Protocol (SIP)</w:t>
            </w:r>
          </w:p>
        </w:tc>
        <w:tc>
          <w:tcPr>
            <w:tcW w:w="1215" w:type="dxa"/>
          </w:tcPr>
          <w:p w14:paraId="2EB239A9" w14:textId="77777777" w:rsidR="00F85BD5" w:rsidRPr="007B0520" w:rsidRDefault="00F85BD5" w:rsidP="00696FE2">
            <w:pPr>
              <w:pStyle w:val="TAL"/>
            </w:pPr>
            <w:r w:rsidRPr="007B0520">
              <w:t>93</w:t>
            </w:r>
          </w:p>
        </w:tc>
        <w:tc>
          <w:tcPr>
            <w:tcW w:w="1145" w:type="dxa"/>
            <w:gridSpan w:val="2"/>
          </w:tcPr>
          <w:p w14:paraId="065AE708" w14:textId="77777777" w:rsidR="00F85BD5" w:rsidRPr="007B0520" w:rsidRDefault="00F85BD5" w:rsidP="00696FE2">
            <w:pPr>
              <w:pStyle w:val="TAL"/>
            </w:pPr>
            <w:r w:rsidRPr="007B0520">
              <w:t>103</w:t>
            </w:r>
          </w:p>
        </w:tc>
        <w:tc>
          <w:tcPr>
            <w:tcW w:w="1325" w:type="dxa"/>
          </w:tcPr>
          <w:p w14:paraId="685DE131" w14:textId="77777777" w:rsidR="00F85BD5" w:rsidRPr="007B0520" w:rsidRDefault="00F85BD5" w:rsidP="00696FE2">
            <w:pPr>
              <w:pStyle w:val="TAL"/>
            </w:pPr>
            <w:r w:rsidRPr="007B0520">
              <w:t>o</w:t>
            </w:r>
          </w:p>
        </w:tc>
      </w:tr>
      <w:tr w:rsidR="00F85BD5" w:rsidRPr="007B0520" w14:paraId="1E2B1F39" w14:textId="77777777" w:rsidTr="00696FE2">
        <w:trPr>
          <w:gridBefore w:val="1"/>
          <w:wBefore w:w="12" w:type="dxa"/>
          <w:jc w:val="center"/>
        </w:trPr>
        <w:tc>
          <w:tcPr>
            <w:tcW w:w="646" w:type="dxa"/>
          </w:tcPr>
          <w:p w14:paraId="113A93C1" w14:textId="77777777" w:rsidR="00F85BD5" w:rsidRPr="007B0520" w:rsidRDefault="00F85BD5" w:rsidP="00696FE2">
            <w:pPr>
              <w:pStyle w:val="TAL"/>
            </w:pPr>
            <w:r w:rsidRPr="007B0520">
              <w:t>97</w:t>
            </w:r>
          </w:p>
        </w:tc>
        <w:tc>
          <w:tcPr>
            <w:tcW w:w="5038" w:type="dxa"/>
          </w:tcPr>
          <w:p w14:paraId="0F42FD4D" w14:textId="77777777" w:rsidR="00F85BD5" w:rsidRPr="007B0520" w:rsidRDefault="00F85BD5" w:rsidP="00696FE2">
            <w:pPr>
              <w:pStyle w:val="TAL"/>
            </w:pPr>
            <w:r w:rsidRPr="007B0520">
              <w:t>IETF RFC 5954 [127]: essential correction for IPv6 ABNF and URI comparison in IETF RFC 3261 [13]</w:t>
            </w:r>
          </w:p>
        </w:tc>
        <w:tc>
          <w:tcPr>
            <w:tcW w:w="1215" w:type="dxa"/>
          </w:tcPr>
          <w:p w14:paraId="17FC3091" w14:textId="77777777" w:rsidR="00F85BD5" w:rsidRPr="007B0520" w:rsidRDefault="00F85BD5" w:rsidP="00696FE2">
            <w:pPr>
              <w:pStyle w:val="TAL"/>
            </w:pPr>
            <w:r w:rsidRPr="007B0520">
              <w:t>94</w:t>
            </w:r>
          </w:p>
        </w:tc>
        <w:tc>
          <w:tcPr>
            <w:tcW w:w="1145" w:type="dxa"/>
            <w:gridSpan w:val="2"/>
          </w:tcPr>
          <w:p w14:paraId="40DFE9FE" w14:textId="77777777" w:rsidR="00F85BD5" w:rsidRPr="007B0520" w:rsidRDefault="00F85BD5" w:rsidP="00696FE2">
            <w:pPr>
              <w:pStyle w:val="TAL"/>
            </w:pPr>
            <w:r w:rsidRPr="007B0520">
              <w:t>104</w:t>
            </w:r>
          </w:p>
        </w:tc>
        <w:tc>
          <w:tcPr>
            <w:tcW w:w="1325" w:type="dxa"/>
          </w:tcPr>
          <w:p w14:paraId="69207B67" w14:textId="77777777" w:rsidR="00F85BD5" w:rsidRPr="007B0520" w:rsidRDefault="00F85BD5" w:rsidP="00696FE2">
            <w:pPr>
              <w:pStyle w:val="TAL"/>
            </w:pPr>
            <w:r w:rsidRPr="007B0520">
              <w:t>m</w:t>
            </w:r>
          </w:p>
        </w:tc>
      </w:tr>
      <w:tr w:rsidR="00F85BD5" w:rsidRPr="007B0520" w14:paraId="1F778737" w14:textId="77777777" w:rsidTr="00696FE2">
        <w:trPr>
          <w:gridBefore w:val="1"/>
          <w:wBefore w:w="12" w:type="dxa"/>
          <w:jc w:val="center"/>
        </w:trPr>
        <w:tc>
          <w:tcPr>
            <w:tcW w:w="646" w:type="dxa"/>
          </w:tcPr>
          <w:p w14:paraId="77598A65" w14:textId="77777777" w:rsidR="00F85BD5" w:rsidRPr="007B0520" w:rsidRDefault="00F85BD5" w:rsidP="00696FE2">
            <w:pPr>
              <w:pStyle w:val="TAL"/>
            </w:pPr>
            <w:r w:rsidRPr="007B0520">
              <w:t>98</w:t>
            </w:r>
          </w:p>
        </w:tc>
        <w:tc>
          <w:tcPr>
            <w:tcW w:w="5038" w:type="dxa"/>
          </w:tcPr>
          <w:p w14:paraId="411F49D7" w14:textId="77777777" w:rsidR="00F85BD5" w:rsidRPr="007B0520" w:rsidRDefault="00F85BD5" w:rsidP="00696FE2">
            <w:pPr>
              <w:pStyle w:val="TAL"/>
            </w:pPr>
            <w:r w:rsidRPr="007B0520">
              <w:t>IETF RFC 4488 [135]: suppression of session initiation protocol REFER method implicit subscription</w:t>
            </w:r>
          </w:p>
        </w:tc>
        <w:tc>
          <w:tcPr>
            <w:tcW w:w="1215" w:type="dxa"/>
          </w:tcPr>
          <w:p w14:paraId="68608E67" w14:textId="77777777" w:rsidR="00F85BD5" w:rsidRPr="007B0520" w:rsidRDefault="00F85BD5" w:rsidP="00696FE2">
            <w:pPr>
              <w:pStyle w:val="TAL"/>
            </w:pPr>
            <w:r w:rsidRPr="007B0520">
              <w:t>95</w:t>
            </w:r>
          </w:p>
        </w:tc>
        <w:tc>
          <w:tcPr>
            <w:tcW w:w="1145" w:type="dxa"/>
            <w:gridSpan w:val="2"/>
          </w:tcPr>
          <w:p w14:paraId="5B43E254" w14:textId="77777777" w:rsidR="00F85BD5" w:rsidRPr="007B0520" w:rsidRDefault="00F85BD5" w:rsidP="00696FE2">
            <w:pPr>
              <w:pStyle w:val="TAL"/>
            </w:pPr>
            <w:r w:rsidRPr="007B0520">
              <w:t>105</w:t>
            </w:r>
          </w:p>
        </w:tc>
        <w:tc>
          <w:tcPr>
            <w:tcW w:w="1325" w:type="dxa"/>
          </w:tcPr>
          <w:p w14:paraId="564E9358" w14:textId="77777777" w:rsidR="00F85BD5" w:rsidRPr="007B0520" w:rsidRDefault="00F85BD5" w:rsidP="00696FE2">
            <w:pPr>
              <w:pStyle w:val="TAL"/>
            </w:pPr>
            <w:r w:rsidRPr="007B0520">
              <w:t>m if 19, else n/a</w:t>
            </w:r>
          </w:p>
        </w:tc>
      </w:tr>
      <w:tr w:rsidR="00F85BD5" w:rsidRPr="007B0520" w14:paraId="1AECAAA5" w14:textId="77777777" w:rsidTr="00696FE2">
        <w:trPr>
          <w:gridBefore w:val="1"/>
          <w:wBefore w:w="12" w:type="dxa"/>
          <w:jc w:val="center"/>
        </w:trPr>
        <w:tc>
          <w:tcPr>
            <w:tcW w:w="646" w:type="dxa"/>
          </w:tcPr>
          <w:p w14:paraId="478B0034" w14:textId="77777777" w:rsidR="00F85BD5" w:rsidRPr="007B0520" w:rsidRDefault="00F85BD5" w:rsidP="00696FE2">
            <w:pPr>
              <w:pStyle w:val="TAL"/>
            </w:pPr>
            <w:r w:rsidRPr="007B0520">
              <w:t>99</w:t>
            </w:r>
          </w:p>
        </w:tc>
        <w:tc>
          <w:tcPr>
            <w:tcW w:w="5038" w:type="dxa"/>
          </w:tcPr>
          <w:p w14:paraId="3A939FB6" w14:textId="77777777" w:rsidR="00F85BD5" w:rsidRPr="007B0520" w:rsidRDefault="00F85BD5" w:rsidP="00696FE2">
            <w:pPr>
              <w:pStyle w:val="TAL"/>
            </w:pPr>
            <w:r w:rsidRPr="007B0520">
              <w:t>IETF RFC 7462 [136]: Alert-Info URNs for the Session Initiation Protocol</w:t>
            </w:r>
          </w:p>
        </w:tc>
        <w:tc>
          <w:tcPr>
            <w:tcW w:w="1215" w:type="dxa"/>
          </w:tcPr>
          <w:p w14:paraId="4C62D445" w14:textId="77777777" w:rsidR="00F85BD5" w:rsidRPr="007B0520" w:rsidRDefault="00F85BD5" w:rsidP="00696FE2">
            <w:pPr>
              <w:pStyle w:val="TAL"/>
            </w:pPr>
            <w:r w:rsidRPr="007B0520">
              <w:t>96</w:t>
            </w:r>
          </w:p>
        </w:tc>
        <w:tc>
          <w:tcPr>
            <w:tcW w:w="1145" w:type="dxa"/>
            <w:gridSpan w:val="2"/>
          </w:tcPr>
          <w:p w14:paraId="06763C07" w14:textId="77777777" w:rsidR="00F85BD5" w:rsidRPr="007B0520" w:rsidRDefault="00F85BD5" w:rsidP="00696FE2">
            <w:pPr>
              <w:pStyle w:val="TAL"/>
            </w:pPr>
            <w:r w:rsidRPr="007B0520">
              <w:t>106</w:t>
            </w:r>
          </w:p>
        </w:tc>
        <w:tc>
          <w:tcPr>
            <w:tcW w:w="1325" w:type="dxa"/>
          </w:tcPr>
          <w:p w14:paraId="00E98DAC" w14:textId="77777777" w:rsidR="00F85BD5" w:rsidRPr="007B0520" w:rsidRDefault="00F85BD5" w:rsidP="00696FE2">
            <w:pPr>
              <w:pStyle w:val="TAL"/>
              <w:rPr>
                <w:lang w:eastAsia="ko-KR"/>
              </w:rPr>
            </w:pPr>
            <w:r w:rsidRPr="007B0520">
              <w:rPr>
                <w:lang w:eastAsia="ko-KR"/>
              </w:rPr>
              <w:t>o</w:t>
            </w:r>
          </w:p>
        </w:tc>
      </w:tr>
      <w:tr w:rsidR="00F85BD5" w:rsidRPr="007B0520" w14:paraId="72BB6935" w14:textId="77777777" w:rsidTr="00696FE2">
        <w:trPr>
          <w:gridBefore w:val="1"/>
          <w:wBefore w:w="12" w:type="dxa"/>
          <w:jc w:val="center"/>
        </w:trPr>
        <w:tc>
          <w:tcPr>
            <w:tcW w:w="646" w:type="dxa"/>
          </w:tcPr>
          <w:p w14:paraId="045B4766" w14:textId="77777777" w:rsidR="00F85BD5" w:rsidRPr="007B0520" w:rsidRDefault="00F85BD5" w:rsidP="00696FE2">
            <w:pPr>
              <w:pStyle w:val="TAL"/>
              <w:rPr>
                <w:lang w:eastAsia="ko-KR"/>
              </w:rPr>
            </w:pPr>
            <w:r w:rsidRPr="007B0520">
              <w:rPr>
                <w:lang w:eastAsia="ko-KR"/>
              </w:rPr>
              <w:t>100</w:t>
            </w:r>
          </w:p>
        </w:tc>
        <w:tc>
          <w:tcPr>
            <w:tcW w:w="5038" w:type="dxa"/>
          </w:tcPr>
          <w:p w14:paraId="3CCECFA9" w14:textId="77777777" w:rsidR="00F85BD5" w:rsidRPr="007B0520" w:rsidRDefault="00F85BD5" w:rsidP="00696FE2">
            <w:pPr>
              <w:pStyle w:val="TAL"/>
            </w:pPr>
            <w:r w:rsidRPr="007B0520">
              <w:t>3GPP TS 24.229 [5] clause 3.1: multiple registrations</w:t>
            </w:r>
          </w:p>
        </w:tc>
        <w:tc>
          <w:tcPr>
            <w:tcW w:w="1215" w:type="dxa"/>
          </w:tcPr>
          <w:p w14:paraId="6501600B" w14:textId="77777777" w:rsidR="00F85BD5" w:rsidRPr="007B0520" w:rsidRDefault="00F85BD5" w:rsidP="00696FE2">
            <w:pPr>
              <w:pStyle w:val="TAL"/>
              <w:rPr>
                <w:lang w:eastAsia="ko-KR"/>
              </w:rPr>
            </w:pPr>
            <w:r w:rsidRPr="007B0520">
              <w:rPr>
                <w:lang w:eastAsia="ko-KR"/>
              </w:rPr>
              <w:t>97</w:t>
            </w:r>
          </w:p>
        </w:tc>
        <w:tc>
          <w:tcPr>
            <w:tcW w:w="1145" w:type="dxa"/>
            <w:gridSpan w:val="2"/>
          </w:tcPr>
          <w:p w14:paraId="00CE7FD5" w14:textId="77777777" w:rsidR="00F85BD5" w:rsidRPr="007B0520" w:rsidRDefault="00F85BD5" w:rsidP="00696FE2">
            <w:pPr>
              <w:pStyle w:val="TAL"/>
              <w:rPr>
                <w:lang w:eastAsia="ko-KR"/>
              </w:rPr>
            </w:pPr>
            <w:r w:rsidRPr="007B0520">
              <w:rPr>
                <w:lang w:eastAsia="ko-KR"/>
              </w:rPr>
              <w:t>107</w:t>
            </w:r>
          </w:p>
        </w:tc>
        <w:tc>
          <w:tcPr>
            <w:tcW w:w="1325" w:type="dxa"/>
          </w:tcPr>
          <w:p w14:paraId="0D0ACF32" w14:textId="77777777" w:rsidR="00F85BD5" w:rsidRPr="007B0520" w:rsidRDefault="00F85BD5" w:rsidP="00696FE2">
            <w:pPr>
              <w:pStyle w:val="TAL"/>
              <w:rPr>
                <w:lang w:eastAsia="ko-KR"/>
              </w:rPr>
            </w:pPr>
            <w:r w:rsidRPr="007B0520">
              <w:rPr>
                <w:lang w:eastAsia="ko-KR"/>
              </w:rPr>
              <w:t>c2</w:t>
            </w:r>
          </w:p>
        </w:tc>
      </w:tr>
      <w:tr w:rsidR="00F85BD5" w:rsidRPr="007B0520" w14:paraId="624D46E0" w14:textId="77777777" w:rsidTr="00696FE2">
        <w:trPr>
          <w:gridBefore w:val="1"/>
          <w:wBefore w:w="12" w:type="dxa"/>
          <w:jc w:val="center"/>
        </w:trPr>
        <w:tc>
          <w:tcPr>
            <w:tcW w:w="646" w:type="dxa"/>
          </w:tcPr>
          <w:p w14:paraId="1AC01CDD" w14:textId="77777777" w:rsidR="00F85BD5" w:rsidRPr="007B0520" w:rsidRDefault="00F85BD5" w:rsidP="00696FE2">
            <w:pPr>
              <w:pStyle w:val="TAL"/>
              <w:rPr>
                <w:lang w:eastAsia="ko-KR"/>
              </w:rPr>
            </w:pPr>
            <w:r w:rsidRPr="007B0520">
              <w:t>10</w:t>
            </w:r>
            <w:r w:rsidRPr="007B0520">
              <w:rPr>
                <w:lang w:eastAsia="ko-KR"/>
              </w:rPr>
              <w:t>1</w:t>
            </w:r>
          </w:p>
        </w:tc>
        <w:tc>
          <w:tcPr>
            <w:tcW w:w="5038" w:type="dxa"/>
          </w:tcPr>
          <w:p w14:paraId="57201D3B" w14:textId="77777777" w:rsidR="00F85BD5" w:rsidRPr="007B0520" w:rsidRDefault="00F85BD5" w:rsidP="00696FE2">
            <w:pPr>
              <w:pStyle w:val="TAL"/>
            </w:pPr>
            <w:r w:rsidRPr="007B0520">
              <w:t>IETF RFC 5318 [141]: the SIP P-Refused-URI-List private-header</w:t>
            </w:r>
          </w:p>
        </w:tc>
        <w:tc>
          <w:tcPr>
            <w:tcW w:w="1215" w:type="dxa"/>
          </w:tcPr>
          <w:p w14:paraId="060E3D33" w14:textId="77777777" w:rsidR="00F85BD5" w:rsidRPr="007B0520" w:rsidRDefault="00F85BD5" w:rsidP="00696FE2">
            <w:pPr>
              <w:pStyle w:val="TAL"/>
              <w:rPr>
                <w:lang w:eastAsia="ja-JP"/>
              </w:rPr>
            </w:pPr>
            <w:r w:rsidRPr="007B0520">
              <w:rPr>
                <w:lang w:eastAsia="ja-JP"/>
              </w:rPr>
              <w:t>98</w:t>
            </w:r>
          </w:p>
        </w:tc>
        <w:tc>
          <w:tcPr>
            <w:tcW w:w="1145" w:type="dxa"/>
            <w:gridSpan w:val="2"/>
          </w:tcPr>
          <w:p w14:paraId="6B4E7C0E" w14:textId="77777777" w:rsidR="00F85BD5" w:rsidRPr="007B0520" w:rsidRDefault="00F85BD5" w:rsidP="00696FE2">
            <w:pPr>
              <w:pStyle w:val="TAL"/>
              <w:rPr>
                <w:lang w:eastAsia="ja-JP"/>
              </w:rPr>
            </w:pPr>
            <w:r w:rsidRPr="007B0520">
              <w:rPr>
                <w:lang w:eastAsia="ja-JP"/>
              </w:rPr>
              <w:t>108</w:t>
            </w:r>
          </w:p>
        </w:tc>
        <w:tc>
          <w:tcPr>
            <w:tcW w:w="1325" w:type="dxa"/>
          </w:tcPr>
          <w:p w14:paraId="3CFA1D92" w14:textId="77777777" w:rsidR="00F85BD5" w:rsidRPr="007B0520" w:rsidRDefault="00F85BD5" w:rsidP="00696FE2">
            <w:pPr>
              <w:pStyle w:val="TAL"/>
              <w:rPr>
                <w:lang w:eastAsia="ko-KR"/>
              </w:rPr>
            </w:pPr>
            <w:r w:rsidRPr="007B0520">
              <w:rPr>
                <w:lang w:eastAsia="ko-KR"/>
              </w:rPr>
              <w:t>c5</w:t>
            </w:r>
          </w:p>
        </w:tc>
      </w:tr>
      <w:tr w:rsidR="00F85BD5" w:rsidRPr="007B0520" w14:paraId="57A87F65" w14:textId="77777777" w:rsidTr="00696FE2">
        <w:trPr>
          <w:gridBefore w:val="1"/>
          <w:wBefore w:w="12" w:type="dxa"/>
          <w:jc w:val="center"/>
        </w:trPr>
        <w:tc>
          <w:tcPr>
            <w:tcW w:w="646" w:type="dxa"/>
          </w:tcPr>
          <w:p w14:paraId="49A4DB3D" w14:textId="77777777" w:rsidR="00F85BD5" w:rsidRPr="007B0520" w:rsidRDefault="00F85BD5" w:rsidP="00696FE2">
            <w:pPr>
              <w:pStyle w:val="TAL"/>
              <w:rPr>
                <w:lang w:eastAsia="ko-KR"/>
              </w:rPr>
            </w:pPr>
            <w:r w:rsidRPr="007B0520">
              <w:rPr>
                <w:lang w:eastAsia="ko-KR"/>
              </w:rPr>
              <w:t>102</w:t>
            </w:r>
          </w:p>
        </w:tc>
        <w:tc>
          <w:tcPr>
            <w:tcW w:w="5038" w:type="dxa"/>
          </w:tcPr>
          <w:p w14:paraId="547B8129" w14:textId="77777777" w:rsidR="00F85BD5" w:rsidRPr="007B0520" w:rsidRDefault="00F85BD5" w:rsidP="00696FE2">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15" w:type="dxa"/>
          </w:tcPr>
          <w:p w14:paraId="2116DF1C" w14:textId="77777777" w:rsidR="00F85BD5" w:rsidRPr="007B0520" w:rsidRDefault="00F85BD5" w:rsidP="00696FE2">
            <w:pPr>
              <w:pStyle w:val="TAL"/>
            </w:pPr>
            <w:r w:rsidRPr="007B0520">
              <w:t>99</w:t>
            </w:r>
          </w:p>
        </w:tc>
        <w:tc>
          <w:tcPr>
            <w:tcW w:w="1145" w:type="dxa"/>
            <w:gridSpan w:val="2"/>
          </w:tcPr>
          <w:p w14:paraId="0579E727" w14:textId="77777777" w:rsidR="00F85BD5" w:rsidRPr="007B0520" w:rsidRDefault="00F85BD5" w:rsidP="00696FE2">
            <w:pPr>
              <w:pStyle w:val="TAL"/>
            </w:pPr>
            <w:r w:rsidRPr="007B0520">
              <w:t>109</w:t>
            </w:r>
          </w:p>
        </w:tc>
        <w:tc>
          <w:tcPr>
            <w:tcW w:w="1325" w:type="dxa"/>
          </w:tcPr>
          <w:p w14:paraId="30A57C90" w14:textId="77777777" w:rsidR="00F85BD5" w:rsidRPr="007B0520" w:rsidRDefault="00F85BD5" w:rsidP="00696FE2">
            <w:pPr>
              <w:pStyle w:val="TAL"/>
              <w:rPr>
                <w:lang w:eastAsia="ko-KR"/>
              </w:rPr>
            </w:pPr>
            <w:r w:rsidRPr="007B0520">
              <w:rPr>
                <w:lang w:eastAsia="ko-KR"/>
              </w:rPr>
              <w:t>o</w:t>
            </w:r>
          </w:p>
        </w:tc>
      </w:tr>
      <w:tr w:rsidR="00F85BD5" w:rsidRPr="007B0520" w14:paraId="53C28111" w14:textId="77777777" w:rsidTr="00696FE2">
        <w:trPr>
          <w:gridBefore w:val="1"/>
          <w:wBefore w:w="12" w:type="dxa"/>
          <w:jc w:val="center"/>
        </w:trPr>
        <w:tc>
          <w:tcPr>
            <w:tcW w:w="646" w:type="dxa"/>
          </w:tcPr>
          <w:p w14:paraId="762C32C9" w14:textId="77777777" w:rsidR="00F85BD5" w:rsidRPr="007B0520" w:rsidRDefault="00F85BD5" w:rsidP="00696FE2">
            <w:pPr>
              <w:pStyle w:val="TAL"/>
              <w:rPr>
                <w:lang w:eastAsia="ko-KR"/>
              </w:rPr>
            </w:pPr>
            <w:r w:rsidRPr="007B0520">
              <w:rPr>
                <w:lang w:eastAsia="ko-KR"/>
              </w:rPr>
              <w:t>103</w:t>
            </w:r>
          </w:p>
        </w:tc>
        <w:tc>
          <w:tcPr>
            <w:tcW w:w="5038" w:type="dxa"/>
          </w:tcPr>
          <w:p w14:paraId="18A534D8" w14:textId="77777777" w:rsidR="00F85BD5" w:rsidRPr="007B0520" w:rsidRDefault="00F85BD5" w:rsidP="00696FE2">
            <w:pPr>
              <w:pStyle w:val="TAL"/>
            </w:pPr>
            <w:r w:rsidRPr="007B0520">
              <w:rPr>
                <w:lang w:eastAsia="zh-CN"/>
              </w:rPr>
              <w:t>IETF RFC 6809</w:t>
            </w:r>
            <w:r w:rsidRPr="007B0520">
              <w:t> [143]: Mechanism to indicate support of features and capabilities in the Session Initiation Protocol (SIP)</w:t>
            </w:r>
          </w:p>
        </w:tc>
        <w:tc>
          <w:tcPr>
            <w:tcW w:w="1215" w:type="dxa"/>
          </w:tcPr>
          <w:p w14:paraId="14E904A2" w14:textId="77777777" w:rsidR="00F85BD5" w:rsidRPr="007B0520" w:rsidRDefault="00F85BD5" w:rsidP="00696FE2">
            <w:pPr>
              <w:pStyle w:val="TAL"/>
              <w:rPr>
                <w:lang w:eastAsia="ko-KR"/>
              </w:rPr>
            </w:pPr>
            <w:r w:rsidRPr="007B0520">
              <w:rPr>
                <w:lang w:eastAsia="ko-KR"/>
              </w:rPr>
              <w:t>100</w:t>
            </w:r>
          </w:p>
        </w:tc>
        <w:tc>
          <w:tcPr>
            <w:tcW w:w="1145" w:type="dxa"/>
            <w:gridSpan w:val="2"/>
          </w:tcPr>
          <w:p w14:paraId="4A637D3D" w14:textId="77777777" w:rsidR="00F85BD5" w:rsidRPr="007B0520" w:rsidRDefault="00F85BD5" w:rsidP="00696FE2">
            <w:pPr>
              <w:pStyle w:val="TAL"/>
              <w:rPr>
                <w:lang w:eastAsia="ko-KR"/>
              </w:rPr>
            </w:pPr>
            <w:r w:rsidRPr="007B0520">
              <w:rPr>
                <w:lang w:eastAsia="ko-KR"/>
              </w:rPr>
              <w:t>110</w:t>
            </w:r>
          </w:p>
        </w:tc>
        <w:tc>
          <w:tcPr>
            <w:tcW w:w="1325" w:type="dxa"/>
          </w:tcPr>
          <w:p w14:paraId="65C86473" w14:textId="77777777" w:rsidR="00F85BD5" w:rsidRPr="007B0520" w:rsidRDefault="00F85BD5" w:rsidP="00696FE2">
            <w:pPr>
              <w:pStyle w:val="TAL"/>
              <w:rPr>
                <w:lang w:eastAsia="ko-KR"/>
              </w:rPr>
            </w:pPr>
            <w:r w:rsidRPr="007B0520">
              <w:rPr>
                <w:lang w:eastAsia="ko-KR"/>
              </w:rPr>
              <w:t>o</w:t>
            </w:r>
          </w:p>
        </w:tc>
      </w:tr>
      <w:tr w:rsidR="00F85BD5" w:rsidRPr="007B0520" w14:paraId="1314A906" w14:textId="77777777" w:rsidTr="00696FE2">
        <w:trPr>
          <w:gridBefore w:val="1"/>
          <w:wBefore w:w="12" w:type="dxa"/>
          <w:jc w:val="center"/>
        </w:trPr>
        <w:tc>
          <w:tcPr>
            <w:tcW w:w="646" w:type="dxa"/>
          </w:tcPr>
          <w:p w14:paraId="67DE5B97" w14:textId="77777777" w:rsidR="00F85BD5" w:rsidRPr="007B0520" w:rsidRDefault="00F85BD5" w:rsidP="00696FE2">
            <w:pPr>
              <w:pStyle w:val="TAL"/>
              <w:rPr>
                <w:lang w:eastAsia="ko-KR"/>
              </w:rPr>
            </w:pPr>
            <w:r w:rsidRPr="007B0520">
              <w:rPr>
                <w:lang w:eastAsia="ko-KR"/>
              </w:rPr>
              <w:t>104</w:t>
            </w:r>
          </w:p>
        </w:tc>
        <w:tc>
          <w:tcPr>
            <w:tcW w:w="5038" w:type="dxa"/>
          </w:tcPr>
          <w:p w14:paraId="586C97B4" w14:textId="77777777" w:rsidR="00F85BD5" w:rsidRPr="007B0520" w:rsidRDefault="00F85BD5" w:rsidP="00696FE2">
            <w:pPr>
              <w:pStyle w:val="TAL"/>
            </w:pPr>
            <w:r w:rsidRPr="007B0520">
              <w:t xml:space="preserve">IETF RFC 6140 [160]: </w:t>
            </w:r>
            <w:r w:rsidRPr="007B0520">
              <w:rPr>
                <w:rFonts w:cs="Arial"/>
                <w:szCs w:val="18"/>
              </w:rPr>
              <w:t>registration of bulk number contacts</w:t>
            </w:r>
          </w:p>
        </w:tc>
        <w:tc>
          <w:tcPr>
            <w:tcW w:w="1215" w:type="dxa"/>
          </w:tcPr>
          <w:p w14:paraId="5904CB27" w14:textId="77777777" w:rsidR="00F85BD5" w:rsidRPr="007B0520" w:rsidRDefault="00F85BD5" w:rsidP="00696FE2">
            <w:pPr>
              <w:pStyle w:val="TAL"/>
              <w:rPr>
                <w:lang w:eastAsia="ko-KR"/>
              </w:rPr>
            </w:pPr>
            <w:r w:rsidRPr="007B0520">
              <w:rPr>
                <w:lang w:eastAsia="ko-KR"/>
              </w:rPr>
              <w:t>101</w:t>
            </w:r>
          </w:p>
        </w:tc>
        <w:tc>
          <w:tcPr>
            <w:tcW w:w="1145" w:type="dxa"/>
            <w:gridSpan w:val="2"/>
          </w:tcPr>
          <w:p w14:paraId="27F26D30" w14:textId="77777777" w:rsidR="00F85BD5" w:rsidRPr="007B0520" w:rsidRDefault="00F85BD5" w:rsidP="00696FE2">
            <w:pPr>
              <w:pStyle w:val="TAL"/>
              <w:rPr>
                <w:lang w:eastAsia="ko-KR"/>
              </w:rPr>
            </w:pPr>
            <w:r w:rsidRPr="007B0520">
              <w:rPr>
                <w:lang w:eastAsia="ko-KR"/>
              </w:rPr>
              <w:t>111</w:t>
            </w:r>
          </w:p>
        </w:tc>
        <w:tc>
          <w:tcPr>
            <w:tcW w:w="1325" w:type="dxa"/>
          </w:tcPr>
          <w:p w14:paraId="1A5391FF" w14:textId="77777777" w:rsidR="00F85BD5" w:rsidRPr="007B0520" w:rsidRDefault="00F85BD5" w:rsidP="00696FE2">
            <w:pPr>
              <w:pStyle w:val="TAL"/>
              <w:rPr>
                <w:lang w:eastAsia="ko-KR"/>
              </w:rPr>
            </w:pPr>
            <w:r w:rsidRPr="007B0520">
              <w:rPr>
                <w:rFonts w:hint="eastAsia"/>
                <w:lang w:eastAsia="ko-KR"/>
              </w:rPr>
              <w:t>c3</w:t>
            </w:r>
          </w:p>
        </w:tc>
      </w:tr>
      <w:tr w:rsidR="00F85BD5" w:rsidRPr="007B0520" w14:paraId="4A0DBEFE" w14:textId="77777777" w:rsidTr="00696FE2">
        <w:trPr>
          <w:gridBefore w:val="1"/>
          <w:wBefore w:w="12" w:type="dxa"/>
          <w:jc w:val="center"/>
        </w:trPr>
        <w:tc>
          <w:tcPr>
            <w:tcW w:w="646" w:type="dxa"/>
          </w:tcPr>
          <w:p w14:paraId="1AA5064D" w14:textId="77777777" w:rsidR="00F85BD5" w:rsidRPr="007B0520" w:rsidRDefault="00F85BD5" w:rsidP="00696FE2">
            <w:pPr>
              <w:pStyle w:val="TAL"/>
              <w:rPr>
                <w:lang w:eastAsia="ko-KR"/>
              </w:rPr>
            </w:pPr>
            <w:r w:rsidRPr="007B0520">
              <w:rPr>
                <w:lang w:eastAsia="ko-KR"/>
              </w:rPr>
              <w:t>105</w:t>
            </w:r>
          </w:p>
        </w:tc>
        <w:tc>
          <w:tcPr>
            <w:tcW w:w="5038" w:type="dxa"/>
          </w:tcPr>
          <w:p w14:paraId="47EF7783" w14:textId="77777777" w:rsidR="00F85BD5" w:rsidRPr="007B0520" w:rsidRDefault="00F85BD5" w:rsidP="00696FE2">
            <w:pPr>
              <w:pStyle w:val="TAL"/>
              <w:rPr>
                <w:rFonts w:eastAsia="MS Mincho"/>
                <w:lang w:eastAsia="ja-JP"/>
              </w:rPr>
            </w:pPr>
            <w:r w:rsidRPr="007B0520">
              <w:t>IETF RFC 6230</w:t>
            </w:r>
            <w:r w:rsidRPr="007B0520">
              <w:rPr>
                <w:lang w:val="it-IT"/>
              </w:rPr>
              <w:t> [161]</w:t>
            </w:r>
            <w:r w:rsidRPr="007B0520">
              <w:t>: media control channel framework</w:t>
            </w:r>
          </w:p>
        </w:tc>
        <w:tc>
          <w:tcPr>
            <w:tcW w:w="1215" w:type="dxa"/>
          </w:tcPr>
          <w:p w14:paraId="48C8B7A1" w14:textId="77777777" w:rsidR="00F85BD5" w:rsidRPr="007B0520" w:rsidRDefault="00F85BD5" w:rsidP="00696FE2">
            <w:pPr>
              <w:pStyle w:val="TAL"/>
              <w:rPr>
                <w:lang w:eastAsia="ko-KR"/>
              </w:rPr>
            </w:pPr>
            <w:r w:rsidRPr="007B0520">
              <w:rPr>
                <w:lang w:eastAsia="ko-KR"/>
              </w:rPr>
              <w:t>102</w:t>
            </w:r>
          </w:p>
        </w:tc>
        <w:tc>
          <w:tcPr>
            <w:tcW w:w="1145" w:type="dxa"/>
            <w:gridSpan w:val="2"/>
          </w:tcPr>
          <w:p w14:paraId="57396990" w14:textId="77777777" w:rsidR="00F85BD5" w:rsidRPr="007B0520" w:rsidRDefault="00F85BD5" w:rsidP="00696FE2">
            <w:pPr>
              <w:pStyle w:val="TAL"/>
              <w:rPr>
                <w:lang w:eastAsia="ko-KR"/>
              </w:rPr>
            </w:pPr>
            <w:r w:rsidRPr="007B0520">
              <w:rPr>
                <w:lang w:eastAsia="ko-KR"/>
              </w:rPr>
              <w:t>112</w:t>
            </w:r>
          </w:p>
        </w:tc>
        <w:tc>
          <w:tcPr>
            <w:tcW w:w="1325" w:type="dxa"/>
          </w:tcPr>
          <w:p w14:paraId="50939D7E" w14:textId="77777777" w:rsidR="00F85BD5" w:rsidRPr="007B0520" w:rsidRDefault="00F85BD5" w:rsidP="00696FE2">
            <w:pPr>
              <w:pStyle w:val="TAL"/>
              <w:rPr>
                <w:lang w:eastAsia="ko-KR"/>
              </w:rPr>
            </w:pPr>
            <w:r w:rsidRPr="007B0520">
              <w:rPr>
                <w:lang w:eastAsia="ko-KR"/>
              </w:rPr>
              <w:t>o</w:t>
            </w:r>
          </w:p>
        </w:tc>
      </w:tr>
      <w:tr w:rsidR="00F85BD5" w:rsidRPr="007B0520" w14:paraId="49677FFE" w14:textId="77777777" w:rsidTr="00696FE2">
        <w:trPr>
          <w:gridBefore w:val="1"/>
          <w:wBefore w:w="12" w:type="dxa"/>
          <w:jc w:val="center"/>
        </w:trPr>
        <w:tc>
          <w:tcPr>
            <w:tcW w:w="646" w:type="dxa"/>
          </w:tcPr>
          <w:p w14:paraId="0C64F669" w14:textId="77777777" w:rsidR="00F85BD5" w:rsidRPr="007B0520" w:rsidRDefault="00F85BD5" w:rsidP="00696FE2">
            <w:pPr>
              <w:pStyle w:val="TAL"/>
              <w:rPr>
                <w:lang w:eastAsia="ko-KR"/>
              </w:rPr>
            </w:pPr>
            <w:r w:rsidRPr="007B0520">
              <w:rPr>
                <w:lang w:eastAsia="ko-KR"/>
              </w:rPr>
              <w:t>105A</w:t>
            </w:r>
          </w:p>
        </w:tc>
        <w:tc>
          <w:tcPr>
            <w:tcW w:w="5038" w:type="dxa"/>
          </w:tcPr>
          <w:p w14:paraId="184DCF59" w14:textId="77777777" w:rsidR="00F85BD5" w:rsidRPr="007B0520" w:rsidRDefault="00F85BD5" w:rsidP="00696FE2">
            <w:pPr>
              <w:pStyle w:val="TAL"/>
            </w:pPr>
            <w:r w:rsidRPr="007B0520">
              <w:t>3GPP </w:t>
            </w:r>
            <w:r w:rsidRPr="007B0520">
              <w:rPr>
                <w:rFonts w:cs="Arial"/>
                <w:szCs w:val="18"/>
              </w:rPr>
              <w:t>TS 24.229 [5] clause 4.14: S-CSCF restoration procedures</w:t>
            </w:r>
          </w:p>
        </w:tc>
        <w:tc>
          <w:tcPr>
            <w:tcW w:w="1215" w:type="dxa"/>
          </w:tcPr>
          <w:p w14:paraId="7C183B75" w14:textId="77777777" w:rsidR="00F85BD5" w:rsidRPr="007B0520" w:rsidRDefault="00F85BD5" w:rsidP="00696FE2">
            <w:pPr>
              <w:pStyle w:val="TAL"/>
              <w:rPr>
                <w:lang w:eastAsia="ko-KR"/>
              </w:rPr>
            </w:pPr>
            <w:r w:rsidRPr="007B0520">
              <w:rPr>
                <w:lang w:eastAsia="ko-KR"/>
              </w:rPr>
              <w:t>103</w:t>
            </w:r>
          </w:p>
        </w:tc>
        <w:tc>
          <w:tcPr>
            <w:tcW w:w="1145" w:type="dxa"/>
            <w:gridSpan w:val="2"/>
          </w:tcPr>
          <w:p w14:paraId="48ADE533" w14:textId="77777777" w:rsidR="00F85BD5" w:rsidRPr="007B0520" w:rsidRDefault="00F85BD5" w:rsidP="00696FE2">
            <w:pPr>
              <w:pStyle w:val="TAL"/>
              <w:rPr>
                <w:lang w:eastAsia="ko-KR"/>
              </w:rPr>
            </w:pPr>
            <w:r w:rsidRPr="007B0520">
              <w:rPr>
                <w:lang w:eastAsia="ko-KR"/>
              </w:rPr>
              <w:t>113</w:t>
            </w:r>
          </w:p>
        </w:tc>
        <w:tc>
          <w:tcPr>
            <w:tcW w:w="1325" w:type="dxa"/>
          </w:tcPr>
          <w:p w14:paraId="523EAC5E" w14:textId="77777777" w:rsidR="00F85BD5" w:rsidRPr="007B0520" w:rsidRDefault="00F85BD5" w:rsidP="00696FE2">
            <w:pPr>
              <w:pStyle w:val="TAL"/>
              <w:rPr>
                <w:lang w:eastAsia="ko-KR"/>
              </w:rPr>
            </w:pPr>
            <w:r w:rsidRPr="007B0520">
              <w:rPr>
                <w:lang w:eastAsia="ko-KR"/>
              </w:rPr>
              <w:t>c3</w:t>
            </w:r>
          </w:p>
        </w:tc>
      </w:tr>
      <w:tr w:rsidR="00F85BD5" w:rsidRPr="007B0520" w14:paraId="73BF8D31" w14:textId="77777777" w:rsidTr="00696FE2">
        <w:trPr>
          <w:gridBefore w:val="1"/>
          <w:wBefore w:w="12" w:type="dxa"/>
          <w:jc w:val="center"/>
        </w:trPr>
        <w:tc>
          <w:tcPr>
            <w:tcW w:w="646" w:type="dxa"/>
          </w:tcPr>
          <w:p w14:paraId="22A6180E" w14:textId="77777777" w:rsidR="00F85BD5" w:rsidRPr="007B0520" w:rsidRDefault="00F85BD5" w:rsidP="00696FE2">
            <w:pPr>
              <w:pStyle w:val="TAL"/>
              <w:rPr>
                <w:lang w:eastAsia="ko-KR"/>
              </w:rPr>
            </w:pPr>
            <w:r w:rsidRPr="007B0520">
              <w:rPr>
                <w:lang w:eastAsia="ko-KR"/>
              </w:rPr>
              <w:t>106</w:t>
            </w:r>
          </w:p>
        </w:tc>
        <w:tc>
          <w:tcPr>
            <w:tcW w:w="5038" w:type="dxa"/>
          </w:tcPr>
          <w:p w14:paraId="58F59053" w14:textId="77777777" w:rsidR="00F85BD5" w:rsidRPr="007B0520" w:rsidRDefault="00F85BD5" w:rsidP="00696FE2">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15" w:type="dxa"/>
          </w:tcPr>
          <w:p w14:paraId="5FAEA5AE" w14:textId="77777777" w:rsidR="00F85BD5" w:rsidRPr="007B0520" w:rsidRDefault="00F85BD5" w:rsidP="00696FE2">
            <w:pPr>
              <w:pStyle w:val="TAL"/>
              <w:rPr>
                <w:lang w:eastAsia="ko-KR"/>
              </w:rPr>
            </w:pPr>
            <w:r w:rsidRPr="007B0520">
              <w:rPr>
                <w:lang w:eastAsia="ko-KR"/>
              </w:rPr>
              <w:t>104</w:t>
            </w:r>
          </w:p>
        </w:tc>
        <w:tc>
          <w:tcPr>
            <w:tcW w:w="1145" w:type="dxa"/>
            <w:gridSpan w:val="2"/>
          </w:tcPr>
          <w:p w14:paraId="4A16E2C5" w14:textId="77777777" w:rsidR="00F85BD5" w:rsidRPr="007B0520" w:rsidRDefault="00F85BD5" w:rsidP="00696FE2">
            <w:pPr>
              <w:pStyle w:val="TAL"/>
              <w:rPr>
                <w:lang w:eastAsia="ko-KR"/>
              </w:rPr>
            </w:pPr>
            <w:r w:rsidRPr="007B0520">
              <w:rPr>
                <w:lang w:eastAsia="ko-KR"/>
              </w:rPr>
              <w:t>114</w:t>
            </w:r>
          </w:p>
        </w:tc>
        <w:tc>
          <w:tcPr>
            <w:tcW w:w="1325" w:type="dxa"/>
          </w:tcPr>
          <w:p w14:paraId="6B06823F" w14:textId="77777777" w:rsidR="00F85BD5" w:rsidRPr="007B0520" w:rsidRDefault="00F85BD5" w:rsidP="00696FE2">
            <w:pPr>
              <w:pStyle w:val="TAL"/>
              <w:rPr>
                <w:lang w:eastAsia="ko-KR"/>
              </w:rPr>
            </w:pPr>
            <w:r w:rsidRPr="007B0520">
              <w:rPr>
                <w:lang w:eastAsia="ko-KR"/>
              </w:rPr>
              <w:t>o</w:t>
            </w:r>
          </w:p>
        </w:tc>
      </w:tr>
      <w:tr w:rsidR="00F85BD5" w:rsidRPr="007B0520" w14:paraId="79569B29" w14:textId="77777777" w:rsidTr="00696FE2">
        <w:trPr>
          <w:gridBefore w:val="1"/>
          <w:wBefore w:w="12" w:type="dxa"/>
          <w:jc w:val="center"/>
        </w:trPr>
        <w:tc>
          <w:tcPr>
            <w:tcW w:w="646" w:type="dxa"/>
          </w:tcPr>
          <w:p w14:paraId="169876A2" w14:textId="77777777" w:rsidR="00F85BD5" w:rsidRPr="007B0520" w:rsidRDefault="00F85BD5" w:rsidP="00696FE2">
            <w:pPr>
              <w:pStyle w:val="TAL"/>
              <w:rPr>
                <w:lang w:eastAsia="ko-KR"/>
              </w:rPr>
            </w:pPr>
            <w:r w:rsidRPr="007B0520">
              <w:rPr>
                <w:lang w:eastAsia="ko-KR"/>
              </w:rPr>
              <w:t>107</w:t>
            </w:r>
          </w:p>
        </w:tc>
        <w:tc>
          <w:tcPr>
            <w:tcW w:w="5038" w:type="dxa"/>
          </w:tcPr>
          <w:p w14:paraId="720BD2A1" w14:textId="77777777" w:rsidR="00F85BD5" w:rsidRPr="007B0520" w:rsidRDefault="00F85BD5" w:rsidP="00696FE2">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15" w:type="dxa"/>
          </w:tcPr>
          <w:p w14:paraId="4A9C6A04" w14:textId="77777777" w:rsidR="00F85BD5" w:rsidRPr="007B0520" w:rsidRDefault="00F85BD5" w:rsidP="00696FE2">
            <w:pPr>
              <w:pStyle w:val="TAL"/>
              <w:rPr>
                <w:lang w:eastAsia="ko-KR"/>
              </w:rPr>
            </w:pPr>
            <w:r w:rsidRPr="007B0520">
              <w:rPr>
                <w:lang w:eastAsia="ko-KR"/>
              </w:rPr>
              <w:t>104A</w:t>
            </w:r>
          </w:p>
        </w:tc>
        <w:tc>
          <w:tcPr>
            <w:tcW w:w="1145" w:type="dxa"/>
            <w:gridSpan w:val="2"/>
          </w:tcPr>
          <w:p w14:paraId="6D9BFB49" w14:textId="77777777" w:rsidR="00F85BD5" w:rsidRPr="007B0520" w:rsidRDefault="00F85BD5" w:rsidP="00696FE2">
            <w:pPr>
              <w:pStyle w:val="TAL"/>
              <w:rPr>
                <w:lang w:eastAsia="ko-KR"/>
              </w:rPr>
            </w:pPr>
            <w:r w:rsidRPr="007B0520">
              <w:rPr>
                <w:lang w:eastAsia="ko-KR"/>
              </w:rPr>
              <w:t>114A</w:t>
            </w:r>
          </w:p>
        </w:tc>
        <w:tc>
          <w:tcPr>
            <w:tcW w:w="1325" w:type="dxa"/>
          </w:tcPr>
          <w:p w14:paraId="14040593" w14:textId="77777777" w:rsidR="00F85BD5" w:rsidRPr="007B0520" w:rsidRDefault="00F85BD5" w:rsidP="00696FE2">
            <w:pPr>
              <w:pStyle w:val="TAL"/>
              <w:rPr>
                <w:lang w:eastAsia="ko-KR"/>
              </w:rPr>
            </w:pPr>
            <w:r w:rsidRPr="007B0520">
              <w:rPr>
                <w:lang w:eastAsia="ko-KR"/>
              </w:rPr>
              <w:t>o</w:t>
            </w:r>
          </w:p>
        </w:tc>
      </w:tr>
      <w:tr w:rsidR="00F85BD5" w:rsidRPr="007B0520" w14:paraId="709D4F76" w14:textId="77777777" w:rsidTr="00696FE2">
        <w:trPr>
          <w:gridBefore w:val="1"/>
          <w:wBefore w:w="12" w:type="dxa"/>
          <w:jc w:val="center"/>
        </w:trPr>
        <w:tc>
          <w:tcPr>
            <w:tcW w:w="646" w:type="dxa"/>
          </w:tcPr>
          <w:p w14:paraId="0A8B6E08" w14:textId="77777777" w:rsidR="00F85BD5" w:rsidRPr="007B0520" w:rsidRDefault="00F85BD5" w:rsidP="00696FE2">
            <w:pPr>
              <w:pStyle w:val="TAL"/>
              <w:rPr>
                <w:lang w:eastAsia="ko-KR"/>
              </w:rPr>
            </w:pPr>
            <w:r w:rsidRPr="007B0520">
              <w:rPr>
                <w:lang w:eastAsia="ko-KR"/>
              </w:rPr>
              <w:t>108</w:t>
            </w:r>
          </w:p>
        </w:tc>
        <w:tc>
          <w:tcPr>
            <w:tcW w:w="5038" w:type="dxa"/>
          </w:tcPr>
          <w:p w14:paraId="2208DF62" w14:textId="77777777" w:rsidR="00F85BD5" w:rsidRPr="007B0520" w:rsidRDefault="00F85BD5" w:rsidP="00696FE2">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15" w:type="dxa"/>
          </w:tcPr>
          <w:p w14:paraId="496E681A" w14:textId="77777777" w:rsidR="00F85BD5" w:rsidRPr="007B0520" w:rsidRDefault="00F85BD5" w:rsidP="00696FE2">
            <w:pPr>
              <w:pStyle w:val="TAL"/>
              <w:rPr>
                <w:lang w:eastAsia="ko-KR"/>
              </w:rPr>
            </w:pPr>
            <w:r w:rsidRPr="007B0520">
              <w:rPr>
                <w:lang w:eastAsia="ko-KR"/>
              </w:rPr>
              <w:t>104B</w:t>
            </w:r>
          </w:p>
        </w:tc>
        <w:tc>
          <w:tcPr>
            <w:tcW w:w="1145" w:type="dxa"/>
            <w:gridSpan w:val="2"/>
          </w:tcPr>
          <w:p w14:paraId="2B9C7B72" w14:textId="77777777" w:rsidR="00F85BD5" w:rsidRPr="007B0520" w:rsidRDefault="00F85BD5" w:rsidP="00696FE2">
            <w:pPr>
              <w:pStyle w:val="TAL"/>
              <w:rPr>
                <w:lang w:eastAsia="ko-KR"/>
              </w:rPr>
            </w:pPr>
            <w:r w:rsidRPr="007B0520">
              <w:rPr>
                <w:lang w:eastAsia="ko-KR"/>
              </w:rPr>
              <w:t>114B</w:t>
            </w:r>
          </w:p>
        </w:tc>
        <w:tc>
          <w:tcPr>
            <w:tcW w:w="1325" w:type="dxa"/>
          </w:tcPr>
          <w:p w14:paraId="2D38A1A0" w14:textId="77777777" w:rsidR="00F85BD5" w:rsidRPr="007B0520" w:rsidRDefault="00F85BD5" w:rsidP="00696FE2">
            <w:pPr>
              <w:pStyle w:val="TAL"/>
              <w:rPr>
                <w:lang w:eastAsia="ko-KR"/>
              </w:rPr>
            </w:pPr>
            <w:r w:rsidRPr="007B0520">
              <w:rPr>
                <w:lang w:eastAsia="ko-KR"/>
              </w:rPr>
              <w:t>o</w:t>
            </w:r>
          </w:p>
        </w:tc>
      </w:tr>
      <w:tr w:rsidR="00F85BD5" w:rsidRPr="007B0520" w14:paraId="50F12BF6" w14:textId="77777777" w:rsidTr="00696FE2">
        <w:trPr>
          <w:gridBefore w:val="1"/>
          <w:wBefore w:w="12" w:type="dxa"/>
          <w:jc w:val="center"/>
        </w:trPr>
        <w:tc>
          <w:tcPr>
            <w:tcW w:w="646" w:type="dxa"/>
          </w:tcPr>
          <w:p w14:paraId="5DFE67FD" w14:textId="77777777" w:rsidR="00F85BD5" w:rsidRPr="007B0520" w:rsidRDefault="00F85BD5" w:rsidP="00696FE2">
            <w:pPr>
              <w:pStyle w:val="TAL"/>
              <w:rPr>
                <w:lang w:eastAsia="ko-KR"/>
              </w:rPr>
            </w:pPr>
            <w:r w:rsidRPr="007B0520">
              <w:rPr>
                <w:rFonts w:hint="eastAsia"/>
                <w:lang w:eastAsia="ko-KR"/>
              </w:rPr>
              <w:t>109</w:t>
            </w:r>
          </w:p>
        </w:tc>
        <w:tc>
          <w:tcPr>
            <w:tcW w:w="5038" w:type="dxa"/>
          </w:tcPr>
          <w:p w14:paraId="03E83426" w14:textId="77777777" w:rsidR="00F85BD5" w:rsidRPr="007B0520" w:rsidRDefault="00F85BD5" w:rsidP="00696FE2">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15" w:type="dxa"/>
          </w:tcPr>
          <w:p w14:paraId="7E25441B" w14:textId="77777777" w:rsidR="00F85BD5" w:rsidRPr="007B0520" w:rsidRDefault="00F85BD5" w:rsidP="00696FE2">
            <w:pPr>
              <w:pStyle w:val="TAL"/>
              <w:rPr>
                <w:lang w:eastAsia="ko-KR"/>
              </w:rPr>
            </w:pPr>
            <w:r w:rsidRPr="007B0520">
              <w:rPr>
                <w:rFonts w:hint="eastAsia"/>
                <w:lang w:eastAsia="ko-KR"/>
              </w:rPr>
              <w:t>105</w:t>
            </w:r>
          </w:p>
        </w:tc>
        <w:tc>
          <w:tcPr>
            <w:tcW w:w="1145" w:type="dxa"/>
            <w:gridSpan w:val="2"/>
          </w:tcPr>
          <w:p w14:paraId="76B2C9C0" w14:textId="77777777" w:rsidR="00F85BD5" w:rsidRPr="007B0520" w:rsidRDefault="00F85BD5" w:rsidP="00696FE2">
            <w:pPr>
              <w:pStyle w:val="TAL"/>
              <w:rPr>
                <w:lang w:eastAsia="ko-KR"/>
              </w:rPr>
            </w:pPr>
            <w:r w:rsidRPr="007B0520">
              <w:rPr>
                <w:lang w:eastAsia="ko-KR"/>
              </w:rPr>
              <w:t>115</w:t>
            </w:r>
          </w:p>
        </w:tc>
        <w:tc>
          <w:tcPr>
            <w:tcW w:w="1325" w:type="dxa"/>
          </w:tcPr>
          <w:p w14:paraId="43F2B406" w14:textId="77777777" w:rsidR="00F85BD5" w:rsidRPr="007B0520" w:rsidRDefault="00F85BD5" w:rsidP="00696FE2">
            <w:pPr>
              <w:pStyle w:val="TAL"/>
              <w:rPr>
                <w:lang w:eastAsia="ko-KR"/>
              </w:rPr>
            </w:pPr>
            <w:r w:rsidRPr="007B0520">
              <w:rPr>
                <w:rFonts w:hint="eastAsia"/>
                <w:lang w:eastAsia="ko-KR"/>
              </w:rPr>
              <w:t>n/a</w:t>
            </w:r>
          </w:p>
        </w:tc>
      </w:tr>
      <w:tr w:rsidR="00F85BD5" w:rsidRPr="007B0520" w14:paraId="29D42D1C" w14:textId="77777777" w:rsidTr="00696FE2">
        <w:trPr>
          <w:gridBefore w:val="1"/>
          <w:wBefore w:w="12" w:type="dxa"/>
          <w:jc w:val="center"/>
        </w:trPr>
        <w:tc>
          <w:tcPr>
            <w:tcW w:w="646" w:type="dxa"/>
          </w:tcPr>
          <w:p w14:paraId="4F3057C7" w14:textId="77777777" w:rsidR="00F85BD5" w:rsidRPr="007B0520" w:rsidRDefault="00F85BD5" w:rsidP="00696FE2">
            <w:pPr>
              <w:pStyle w:val="TAL"/>
              <w:rPr>
                <w:lang w:eastAsia="ko-KR"/>
              </w:rPr>
            </w:pPr>
            <w:r w:rsidRPr="007B0520">
              <w:rPr>
                <w:rFonts w:hint="eastAsia"/>
                <w:lang w:eastAsia="ko-KR"/>
              </w:rPr>
              <w:t>110</w:t>
            </w:r>
          </w:p>
        </w:tc>
        <w:tc>
          <w:tcPr>
            <w:tcW w:w="5038" w:type="dxa"/>
          </w:tcPr>
          <w:p w14:paraId="0CA45E37" w14:textId="77777777" w:rsidR="00F85BD5" w:rsidRPr="007B0520" w:rsidRDefault="00F85BD5" w:rsidP="00696FE2">
            <w:pPr>
              <w:pStyle w:val="TAL"/>
            </w:pPr>
            <w:r w:rsidRPr="007B0520">
              <w:t xml:space="preserve">IETF RFC 7090 [184]: Public Safety Answering Point (PSAP) </w:t>
            </w:r>
            <w:proofErr w:type="spellStart"/>
            <w:r w:rsidRPr="007B0520">
              <w:t>Callback</w:t>
            </w:r>
            <w:proofErr w:type="spellEnd"/>
          </w:p>
        </w:tc>
        <w:tc>
          <w:tcPr>
            <w:tcW w:w="1215" w:type="dxa"/>
          </w:tcPr>
          <w:p w14:paraId="18BF0D32" w14:textId="77777777" w:rsidR="00F85BD5" w:rsidRPr="007B0520" w:rsidRDefault="00F85BD5" w:rsidP="00696FE2">
            <w:pPr>
              <w:pStyle w:val="TAL"/>
              <w:rPr>
                <w:lang w:eastAsia="ko-KR"/>
              </w:rPr>
            </w:pPr>
            <w:r w:rsidRPr="007B0520">
              <w:rPr>
                <w:rFonts w:hint="eastAsia"/>
                <w:lang w:eastAsia="ko-KR"/>
              </w:rPr>
              <w:t>107</w:t>
            </w:r>
          </w:p>
        </w:tc>
        <w:tc>
          <w:tcPr>
            <w:tcW w:w="1145" w:type="dxa"/>
            <w:gridSpan w:val="2"/>
          </w:tcPr>
          <w:p w14:paraId="7469E6E4" w14:textId="77777777" w:rsidR="00F85BD5" w:rsidRPr="007B0520" w:rsidRDefault="00F85BD5" w:rsidP="00696FE2">
            <w:pPr>
              <w:pStyle w:val="TAL"/>
              <w:rPr>
                <w:lang w:eastAsia="ko-KR"/>
              </w:rPr>
            </w:pPr>
            <w:r w:rsidRPr="007B0520">
              <w:rPr>
                <w:lang w:eastAsia="ko-KR"/>
              </w:rPr>
              <w:t>117</w:t>
            </w:r>
          </w:p>
        </w:tc>
        <w:tc>
          <w:tcPr>
            <w:tcW w:w="1325" w:type="dxa"/>
          </w:tcPr>
          <w:p w14:paraId="1DCBADB8" w14:textId="77777777" w:rsidR="00F85BD5" w:rsidRPr="007B0520" w:rsidRDefault="00F85BD5" w:rsidP="00696FE2">
            <w:pPr>
              <w:pStyle w:val="TAL"/>
              <w:rPr>
                <w:lang w:eastAsia="ko-KR"/>
              </w:rPr>
            </w:pPr>
            <w:r w:rsidRPr="007B0520">
              <w:rPr>
                <w:rFonts w:hint="eastAsia"/>
                <w:lang w:eastAsia="ko-KR"/>
              </w:rPr>
              <w:t>o</w:t>
            </w:r>
          </w:p>
        </w:tc>
      </w:tr>
      <w:tr w:rsidR="00F85BD5" w:rsidRPr="007B0520" w14:paraId="32F34BF9" w14:textId="77777777" w:rsidTr="00696FE2">
        <w:trPr>
          <w:gridBefore w:val="1"/>
          <w:wBefore w:w="12" w:type="dxa"/>
          <w:jc w:val="center"/>
        </w:trPr>
        <w:tc>
          <w:tcPr>
            <w:tcW w:w="646" w:type="dxa"/>
          </w:tcPr>
          <w:p w14:paraId="4BD346AA" w14:textId="77777777" w:rsidR="00F85BD5" w:rsidRPr="007B0520" w:rsidRDefault="00F85BD5" w:rsidP="00696FE2">
            <w:pPr>
              <w:pStyle w:val="TAL"/>
              <w:rPr>
                <w:lang w:eastAsia="ko-KR"/>
              </w:rPr>
            </w:pPr>
            <w:r w:rsidRPr="007B0520">
              <w:rPr>
                <w:rFonts w:hint="eastAsia"/>
                <w:lang w:eastAsia="ko-KR"/>
              </w:rPr>
              <w:t>111</w:t>
            </w:r>
          </w:p>
        </w:tc>
        <w:tc>
          <w:tcPr>
            <w:tcW w:w="5038" w:type="dxa"/>
          </w:tcPr>
          <w:p w14:paraId="034ACA25" w14:textId="77777777" w:rsidR="00F85BD5" w:rsidRPr="007B0520" w:rsidRDefault="00F85BD5" w:rsidP="00696FE2">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15" w:type="dxa"/>
          </w:tcPr>
          <w:p w14:paraId="67398D82" w14:textId="77777777" w:rsidR="00F85BD5" w:rsidRPr="007B0520" w:rsidRDefault="00F85BD5" w:rsidP="00696FE2">
            <w:pPr>
              <w:pStyle w:val="TAL"/>
              <w:rPr>
                <w:lang w:eastAsia="ko-KR"/>
              </w:rPr>
            </w:pPr>
            <w:r w:rsidRPr="007B0520">
              <w:rPr>
                <w:rFonts w:hint="eastAsia"/>
                <w:lang w:eastAsia="ko-KR"/>
              </w:rPr>
              <w:t>106</w:t>
            </w:r>
          </w:p>
        </w:tc>
        <w:tc>
          <w:tcPr>
            <w:tcW w:w="1145" w:type="dxa"/>
            <w:gridSpan w:val="2"/>
          </w:tcPr>
          <w:p w14:paraId="25F6AA8B" w14:textId="77777777" w:rsidR="00F85BD5" w:rsidRPr="007B0520" w:rsidRDefault="00F85BD5" w:rsidP="00696FE2">
            <w:pPr>
              <w:pStyle w:val="TAL"/>
              <w:rPr>
                <w:lang w:eastAsia="ko-KR"/>
              </w:rPr>
            </w:pPr>
            <w:r w:rsidRPr="007B0520">
              <w:rPr>
                <w:lang w:eastAsia="ko-KR"/>
              </w:rPr>
              <w:t>116</w:t>
            </w:r>
          </w:p>
        </w:tc>
        <w:tc>
          <w:tcPr>
            <w:tcW w:w="1325" w:type="dxa"/>
          </w:tcPr>
          <w:p w14:paraId="02F959B6" w14:textId="77777777" w:rsidR="00F85BD5" w:rsidRPr="007B0520" w:rsidRDefault="00F85BD5" w:rsidP="00696FE2">
            <w:pPr>
              <w:pStyle w:val="TAL"/>
              <w:rPr>
                <w:lang w:eastAsia="ko-KR"/>
              </w:rPr>
            </w:pPr>
            <w:r w:rsidRPr="007B0520">
              <w:rPr>
                <w:rFonts w:hint="eastAsia"/>
                <w:lang w:eastAsia="ko-KR"/>
              </w:rPr>
              <w:t>n/a</w:t>
            </w:r>
          </w:p>
        </w:tc>
      </w:tr>
      <w:tr w:rsidR="00F85BD5" w:rsidRPr="007B0520" w14:paraId="50A41FD8" w14:textId="77777777" w:rsidTr="00696FE2">
        <w:trPr>
          <w:gridBefore w:val="1"/>
          <w:wBefore w:w="12" w:type="dxa"/>
          <w:jc w:val="center"/>
        </w:trPr>
        <w:tc>
          <w:tcPr>
            <w:tcW w:w="646" w:type="dxa"/>
          </w:tcPr>
          <w:p w14:paraId="3AB6536C" w14:textId="77777777" w:rsidR="00F85BD5" w:rsidRPr="007B0520" w:rsidRDefault="00F85BD5" w:rsidP="00696FE2">
            <w:pPr>
              <w:pStyle w:val="TAL"/>
              <w:rPr>
                <w:lang w:eastAsia="ko-KR"/>
              </w:rPr>
            </w:pPr>
            <w:r w:rsidRPr="007B0520">
              <w:rPr>
                <w:lang w:eastAsia="ko-KR"/>
              </w:rPr>
              <w:t>112</w:t>
            </w:r>
          </w:p>
        </w:tc>
        <w:tc>
          <w:tcPr>
            <w:tcW w:w="5038" w:type="dxa"/>
          </w:tcPr>
          <w:p w14:paraId="7FAB170B" w14:textId="77777777" w:rsidR="00F85BD5" w:rsidRPr="007B0520" w:rsidRDefault="00F85BD5" w:rsidP="00696FE2">
            <w:pPr>
              <w:pStyle w:val="TAL"/>
            </w:pPr>
            <w:r w:rsidRPr="007B0520">
              <w:t>IETF RFC 7549 [188]: SIP URI parameter to indicate traffic leg</w:t>
            </w:r>
          </w:p>
        </w:tc>
        <w:tc>
          <w:tcPr>
            <w:tcW w:w="1215" w:type="dxa"/>
          </w:tcPr>
          <w:p w14:paraId="61A005C4" w14:textId="77777777" w:rsidR="00F85BD5" w:rsidRPr="007B0520" w:rsidRDefault="00F85BD5" w:rsidP="00696FE2">
            <w:pPr>
              <w:pStyle w:val="TAL"/>
              <w:rPr>
                <w:lang w:eastAsia="ko-KR"/>
              </w:rPr>
            </w:pPr>
            <w:r w:rsidRPr="007B0520">
              <w:rPr>
                <w:lang w:eastAsia="ko-KR"/>
              </w:rPr>
              <w:t>108</w:t>
            </w:r>
          </w:p>
        </w:tc>
        <w:tc>
          <w:tcPr>
            <w:tcW w:w="1145" w:type="dxa"/>
            <w:gridSpan w:val="2"/>
          </w:tcPr>
          <w:p w14:paraId="530A2B4F" w14:textId="77777777" w:rsidR="00F85BD5" w:rsidRPr="007B0520" w:rsidRDefault="00F85BD5" w:rsidP="00696FE2">
            <w:pPr>
              <w:pStyle w:val="TAL"/>
              <w:rPr>
                <w:lang w:eastAsia="ko-KR"/>
              </w:rPr>
            </w:pPr>
            <w:r w:rsidRPr="007B0520">
              <w:rPr>
                <w:lang w:eastAsia="ko-KR"/>
              </w:rPr>
              <w:t>118</w:t>
            </w:r>
          </w:p>
        </w:tc>
        <w:tc>
          <w:tcPr>
            <w:tcW w:w="1325" w:type="dxa"/>
          </w:tcPr>
          <w:p w14:paraId="482C603F" w14:textId="77777777" w:rsidR="00F85BD5" w:rsidRPr="007B0520" w:rsidRDefault="00F85BD5" w:rsidP="00696FE2">
            <w:pPr>
              <w:pStyle w:val="TAL"/>
              <w:rPr>
                <w:lang w:eastAsia="ko-KR"/>
              </w:rPr>
            </w:pPr>
            <w:r w:rsidRPr="007B0520">
              <w:rPr>
                <w:lang w:eastAsia="ko-KR"/>
              </w:rPr>
              <w:t>o</w:t>
            </w:r>
          </w:p>
          <w:p w14:paraId="697535F6" w14:textId="77777777" w:rsidR="00F85BD5" w:rsidRPr="007B0520" w:rsidRDefault="00F85BD5" w:rsidP="00696FE2">
            <w:pPr>
              <w:pStyle w:val="TAL"/>
              <w:rPr>
                <w:lang w:eastAsia="ko-KR"/>
              </w:rPr>
            </w:pPr>
            <w:r w:rsidRPr="007B0520">
              <w:rPr>
                <w:lang w:eastAsia="ko-KR"/>
              </w:rPr>
              <w:t>(NOTE 4)</w:t>
            </w:r>
          </w:p>
        </w:tc>
      </w:tr>
      <w:tr w:rsidR="00F85BD5" w:rsidRPr="007B0520" w14:paraId="4AEB6721" w14:textId="77777777" w:rsidTr="00696FE2">
        <w:trPr>
          <w:gridBefore w:val="1"/>
          <w:wBefore w:w="12" w:type="dxa"/>
          <w:jc w:val="center"/>
        </w:trPr>
        <w:tc>
          <w:tcPr>
            <w:tcW w:w="646" w:type="dxa"/>
          </w:tcPr>
          <w:p w14:paraId="43667683" w14:textId="77777777" w:rsidR="00F85BD5" w:rsidRPr="007B0520" w:rsidRDefault="00F85BD5" w:rsidP="00696FE2">
            <w:pPr>
              <w:pStyle w:val="TAL"/>
              <w:rPr>
                <w:lang w:eastAsia="ko-KR"/>
              </w:rPr>
            </w:pPr>
            <w:r w:rsidRPr="007B0520">
              <w:rPr>
                <w:lang w:eastAsia="ko-KR"/>
              </w:rPr>
              <w:t>113</w:t>
            </w:r>
          </w:p>
        </w:tc>
        <w:tc>
          <w:tcPr>
            <w:tcW w:w="5038" w:type="dxa"/>
          </w:tcPr>
          <w:p w14:paraId="4CDD5FA6" w14:textId="77777777" w:rsidR="00F85BD5" w:rsidRPr="007B0520" w:rsidRDefault="00F85BD5" w:rsidP="00696FE2">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15" w:type="dxa"/>
          </w:tcPr>
          <w:p w14:paraId="63AB37E6" w14:textId="77777777" w:rsidR="00F85BD5" w:rsidRPr="007B0520" w:rsidRDefault="00F85BD5" w:rsidP="00696FE2">
            <w:pPr>
              <w:pStyle w:val="TAL"/>
              <w:rPr>
                <w:lang w:eastAsia="ko-KR"/>
              </w:rPr>
            </w:pPr>
            <w:r w:rsidRPr="007B0520">
              <w:rPr>
                <w:lang w:eastAsia="ko-KR"/>
              </w:rPr>
              <w:t>109</w:t>
            </w:r>
          </w:p>
        </w:tc>
        <w:tc>
          <w:tcPr>
            <w:tcW w:w="1145" w:type="dxa"/>
            <w:gridSpan w:val="2"/>
          </w:tcPr>
          <w:p w14:paraId="3A8C4F2B" w14:textId="77777777" w:rsidR="00F85BD5" w:rsidRPr="007B0520" w:rsidRDefault="00F85BD5" w:rsidP="00696FE2">
            <w:pPr>
              <w:pStyle w:val="TAL"/>
              <w:rPr>
                <w:lang w:eastAsia="ko-KR"/>
              </w:rPr>
            </w:pPr>
            <w:r w:rsidRPr="007B0520">
              <w:rPr>
                <w:lang w:eastAsia="ko-KR"/>
              </w:rPr>
              <w:t>119</w:t>
            </w:r>
          </w:p>
        </w:tc>
        <w:tc>
          <w:tcPr>
            <w:tcW w:w="1325" w:type="dxa"/>
          </w:tcPr>
          <w:p w14:paraId="33C5EB94" w14:textId="77777777" w:rsidR="00F85BD5" w:rsidRPr="007B0520" w:rsidRDefault="00F85BD5" w:rsidP="00696FE2">
            <w:pPr>
              <w:pStyle w:val="TAL"/>
              <w:rPr>
                <w:lang w:eastAsia="ko-KR"/>
              </w:rPr>
            </w:pPr>
            <w:r w:rsidRPr="007B0520">
              <w:rPr>
                <w:rFonts w:hint="eastAsia"/>
                <w:lang w:eastAsia="zh-CN"/>
              </w:rPr>
              <w:t>c3</w:t>
            </w:r>
          </w:p>
        </w:tc>
      </w:tr>
      <w:tr w:rsidR="00F85BD5" w:rsidRPr="007B0520" w14:paraId="70463E76" w14:textId="77777777" w:rsidTr="00696FE2">
        <w:trPr>
          <w:gridBefore w:val="1"/>
          <w:wBefore w:w="12" w:type="dxa"/>
          <w:jc w:val="center"/>
        </w:trPr>
        <w:tc>
          <w:tcPr>
            <w:tcW w:w="646" w:type="dxa"/>
          </w:tcPr>
          <w:p w14:paraId="43E03913" w14:textId="77777777" w:rsidR="00F85BD5" w:rsidRPr="007B0520" w:rsidRDefault="00F85BD5" w:rsidP="00696FE2">
            <w:pPr>
              <w:pStyle w:val="TAL"/>
              <w:rPr>
                <w:lang w:eastAsia="ko-KR"/>
              </w:rPr>
            </w:pPr>
            <w:r w:rsidRPr="007B0520">
              <w:rPr>
                <w:lang w:eastAsia="ko-KR"/>
              </w:rPr>
              <w:t>114</w:t>
            </w:r>
          </w:p>
        </w:tc>
        <w:tc>
          <w:tcPr>
            <w:tcW w:w="5038" w:type="dxa"/>
          </w:tcPr>
          <w:p w14:paraId="0BFA70D0" w14:textId="77777777" w:rsidR="00F85BD5" w:rsidRPr="007B0520" w:rsidRDefault="00F85BD5" w:rsidP="00696FE2">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15" w:type="dxa"/>
          </w:tcPr>
          <w:p w14:paraId="21C6860D" w14:textId="77777777" w:rsidR="00F85BD5" w:rsidRPr="007B0520" w:rsidRDefault="00F85BD5" w:rsidP="00696FE2">
            <w:pPr>
              <w:pStyle w:val="TAL"/>
              <w:rPr>
                <w:lang w:eastAsia="ko-KR"/>
              </w:rPr>
            </w:pPr>
            <w:r w:rsidRPr="007B0520">
              <w:rPr>
                <w:lang w:eastAsia="ko-KR"/>
              </w:rPr>
              <w:t>110</w:t>
            </w:r>
          </w:p>
        </w:tc>
        <w:tc>
          <w:tcPr>
            <w:tcW w:w="1145" w:type="dxa"/>
            <w:gridSpan w:val="2"/>
          </w:tcPr>
          <w:p w14:paraId="581153D3" w14:textId="77777777" w:rsidR="00F85BD5" w:rsidRPr="007B0520" w:rsidRDefault="00F85BD5" w:rsidP="00696FE2">
            <w:pPr>
              <w:pStyle w:val="TAL"/>
              <w:rPr>
                <w:lang w:eastAsia="ko-KR"/>
              </w:rPr>
            </w:pPr>
            <w:r w:rsidRPr="007B0520">
              <w:rPr>
                <w:lang w:eastAsia="ko-KR"/>
              </w:rPr>
              <w:t>120</w:t>
            </w:r>
          </w:p>
        </w:tc>
        <w:tc>
          <w:tcPr>
            <w:tcW w:w="1325" w:type="dxa"/>
          </w:tcPr>
          <w:p w14:paraId="2BC99AD9" w14:textId="77777777" w:rsidR="00F85BD5" w:rsidRPr="007B0520" w:rsidRDefault="00F85BD5" w:rsidP="00696FE2">
            <w:pPr>
              <w:pStyle w:val="TAL"/>
              <w:rPr>
                <w:lang w:eastAsia="zh-CN"/>
              </w:rPr>
            </w:pPr>
            <w:r w:rsidRPr="007B0520">
              <w:rPr>
                <w:lang w:eastAsia="zh-CN"/>
              </w:rPr>
              <w:t>c3</w:t>
            </w:r>
          </w:p>
        </w:tc>
      </w:tr>
      <w:tr w:rsidR="00F85BD5" w:rsidRPr="007B0520" w14:paraId="6F871AE0" w14:textId="77777777" w:rsidTr="00696FE2">
        <w:trPr>
          <w:gridBefore w:val="1"/>
          <w:wBefore w:w="12" w:type="dxa"/>
          <w:jc w:val="center"/>
        </w:trPr>
        <w:tc>
          <w:tcPr>
            <w:tcW w:w="646" w:type="dxa"/>
          </w:tcPr>
          <w:p w14:paraId="51D72795" w14:textId="77777777" w:rsidR="00F85BD5" w:rsidRPr="007B0520" w:rsidRDefault="00F85BD5" w:rsidP="00696FE2">
            <w:pPr>
              <w:pStyle w:val="TAL"/>
              <w:rPr>
                <w:lang w:eastAsia="ko-KR"/>
              </w:rPr>
            </w:pPr>
            <w:r w:rsidRPr="007B0520">
              <w:rPr>
                <w:lang w:eastAsia="ko-KR"/>
              </w:rPr>
              <w:lastRenderedPageBreak/>
              <w:t>115</w:t>
            </w:r>
          </w:p>
        </w:tc>
        <w:tc>
          <w:tcPr>
            <w:tcW w:w="5038" w:type="dxa"/>
          </w:tcPr>
          <w:p w14:paraId="46165C90" w14:textId="77777777" w:rsidR="00F85BD5" w:rsidRPr="007B0520" w:rsidRDefault="00F85BD5" w:rsidP="00696FE2">
            <w:pPr>
              <w:pStyle w:val="TAL"/>
              <w:rPr>
                <w:rFonts w:cs="Arial"/>
                <w:color w:val="0D0D0D"/>
                <w:szCs w:val="18"/>
                <w:lang w:eastAsia="ja-JP"/>
              </w:rPr>
            </w:pPr>
            <w:r w:rsidRPr="007B0520">
              <w:t>3GPP TS 24.229 [5] clause 7.2.12: the Relayed-Charge header extension</w:t>
            </w:r>
          </w:p>
        </w:tc>
        <w:tc>
          <w:tcPr>
            <w:tcW w:w="1215" w:type="dxa"/>
          </w:tcPr>
          <w:p w14:paraId="62E9ED8E" w14:textId="77777777" w:rsidR="00F85BD5" w:rsidRPr="007B0520" w:rsidRDefault="00F85BD5" w:rsidP="00696FE2">
            <w:pPr>
              <w:pStyle w:val="TAL"/>
              <w:rPr>
                <w:lang w:eastAsia="ko-KR"/>
              </w:rPr>
            </w:pPr>
            <w:r w:rsidRPr="007B0520">
              <w:rPr>
                <w:lang w:eastAsia="ko-KR"/>
              </w:rPr>
              <w:t>111</w:t>
            </w:r>
          </w:p>
        </w:tc>
        <w:tc>
          <w:tcPr>
            <w:tcW w:w="1145" w:type="dxa"/>
            <w:gridSpan w:val="2"/>
          </w:tcPr>
          <w:p w14:paraId="434B5A58" w14:textId="77777777" w:rsidR="00F85BD5" w:rsidRPr="007B0520" w:rsidRDefault="00F85BD5" w:rsidP="00696FE2">
            <w:pPr>
              <w:pStyle w:val="TAL"/>
              <w:rPr>
                <w:lang w:eastAsia="ko-KR"/>
              </w:rPr>
            </w:pPr>
            <w:r w:rsidRPr="007B0520">
              <w:rPr>
                <w:lang w:eastAsia="ko-KR"/>
              </w:rPr>
              <w:t>121</w:t>
            </w:r>
          </w:p>
        </w:tc>
        <w:tc>
          <w:tcPr>
            <w:tcW w:w="1325" w:type="dxa"/>
          </w:tcPr>
          <w:p w14:paraId="3CD5C22D" w14:textId="77777777" w:rsidR="00F85BD5" w:rsidRPr="007B0520" w:rsidRDefault="00F85BD5" w:rsidP="00696FE2">
            <w:pPr>
              <w:pStyle w:val="TAL"/>
              <w:rPr>
                <w:lang w:eastAsia="zh-CN"/>
              </w:rPr>
            </w:pPr>
            <w:r w:rsidRPr="007B0520">
              <w:rPr>
                <w:lang w:eastAsia="zh-CN"/>
              </w:rPr>
              <w:t>n/a</w:t>
            </w:r>
          </w:p>
        </w:tc>
      </w:tr>
      <w:tr w:rsidR="00F85BD5" w:rsidRPr="007B0520" w14:paraId="54638F96" w14:textId="77777777" w:rsidTr="00696FE2">
        <w:trPr>
          <w:gridBefore w:val="1"/>
          <w:wBefore w:w="12" w:type="dxa"/>
          <w:jc w:val="center"/>
        </w:trPr>
        <w:tc>
          <w:tcPr>
            <w:tcW w:w="646" w:type="dxa"/>
          </w:tcPr>
          <w:p w14:paraId="2D1EFE1C" w14:textId="77777777" w:rsidR="00F85BD5" w:rsidRPr="007B0520" w:rsidRDefault="00F85BD5" w:rsidP="00696FE2">
            <w:pPr>
              <w:pStyle w:val="TAL"/>
              <w:rPr>
                <w:lang w:eastAsia="ko-KR"/>
              </w:rPr>
            </w:pPr>
            <w:r w:rsidRPr="007B0520">
              <w:rPr>
                <w:lang w:eastAsia="ko-KR"/>
              </w:rPr>
              <w:t>116</w:t>
            </w:r>
          </w:p>
        </w:tc>
        <w:tc>
          <w:tcPr>
            <w:tcW w:w="5038" w:type="dxa"/>
          </w:tcPr>
          <w:p w14:paraId="19074008" w14:textId="77777777" w:rsidR="00F85BD5" w:rsidRPr="007B0520" w:rsidRDefault="00F85BD5" w:rsidP="00696FE2">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15" w:type="dxa"/>
          </w:tcPr>
          <w:p w14:paraId="46302DCD" w14:textId="77777777" w:rsidR="00F85BD5" w:rsidRPr="007B0520" w:rsidRDefault="00F85BD5" w:rsidP="00696FE2">
            <w:pPr>
              <w:pStyle w:val="TAL"/>
              <w:rPr>
                <w:lang w:eastAsia="ko-KR"/>
              </w:rPr>
            </w:pPr>
            <w:r w:rsidRPr="007B0520">
              <w:rPr>
                <w:lang w:eastAsia="ko-KR"/>
              </w:rPr>
              <w:t>112</w:t>
            </w:r>
          </w:p>
        </w:tc>
        <w:tc>
          <w:tcPr>
            <w:tcW w:w="1145" w:type="dxa"/>
            <w:gridSpan w:val="2"/>
          </w:tcPr>
          <w:p w14:paraId="4159E278" w14:textId="77777777" w:rsidR="00F85BD5" w:rsidRPr="007B0520" w:rsidRDefault="00F85BD5" w:rsidP="00696FE2">
            <w:pPr>
              <w:pStyle w:val="TAL"/>
              <w:rPr>
                <w:lang w:eastAsia="ko-KR"/>
              </w:rPr>
            </w:pPr>
            <w:r w:rsidRPr="007B0520">
              <w:rPr>
                <w:lang w:eastAsia="ko-KR"/>
              </w:rPr>
              <w:t>122</w:t>
            </w:r>
          </w:p>
        </w:tc>
        <w:tc>
          <w:tcPr>
            <w:tcW w:w="1325" w:type="dxa"/>
          </w:tcPr>
          <w:p w14:paraId="3051FCFF" w14:textId="77777777" w:rsidR="00F85BD5" w:rsidRPr="007B0520" w:rsidRDefault="00F85BD5" w:rsidP="00696FE2">
            <w:pPr>
              <w:pStyle w:val="TAL"/>
              <w:rPr>
                <w:lang w:eastAsia="zh-CN"/>
              </w:rPr>
            </w:pPr>
            <w:r w:rsidRPr="007B0520">
              <w:rPr>
                <w:lang w:eastAsia="zh-CN"/>
              </w:rPr>
              <w:t>c3</w:t>
            </w:r>
          </w:p>
        </w:tc>
      </w:tr>
      <w:tr w:rsidR="00F85BD5" w:rsidRPr="007B0520" w14:paraId="2A215598" w14:textId="77777777" w:rsidTr="00696FE2">
        <w:trPr>
          <w:gridBefore w:val="1"/>
          <w:wBefore w:w="12" w:type="dxa"/>
          <w:jc w:val="center"/>
        </w:trPr>
        <w:tc>
          <w:tcPr>
            <w:tcW w:w="646" w:type="dxa"/>
          </w:tcPr>
          <w:p w14:paraId="0A885C3D" w14:textId="77777777" w:rsidR="00F85BD5" w:rsidRPr="007B0520" w:rsidRDefault="00F85BD5" w:rsidP="00696FE2">
            <w:pPr>
              <w:pStyle w:val="TAL"/>
              <w:rPr>
                <w:lang w:eastAsia="ko-KR"/>
              </w:rPr>
            </w:pPr>
            <w:r w:rsidRPr="007B0520">
              <w:rPr>
                <w:lang w:eastAsia="ko-KR"/>
              </w:rPr>
              <w:t>117</w:t>
            </w:r>
          </w:p>
        </w:tc>
        <w:tc>
          <w:tcPr>
            <w:tcW w:w="5038" w:type="dxa"/>
          </w:tcPr>
          <w:p w14:paraId="2C475578" w14:textId="77777777" w:rsidR="00F85BD5" w:rsidRPr="007B0520" w:rsidRDefault="00F85BD5" w:rsidP="00696FE2">
            <w:pPr>
              <w:pStyle w:val="TAL"/>
            </w:pPr>
            <w:r w:rsidRPr="007B0520">
              <w:t xml:space="preserve">3GPP TS 24.229 [5] clause 7.2.15: the </w:t>
            </w:r>
            <w:r w:rsidRPr="007B0520">
              <w:rPr>
                <w:lang w:eastAsia="zh-CN"/>
              </w:rPr>
              <w:t>Cellular-Network-Info</w:t>
            </w:r>
            <w:r w:rsidRPr="007B0520">
              <w:t xml:space="preserve"> header extension</w:t>
            </w:r>
          </w:p>
        </w:tc>
        <w:tc>
          <w:tcPr>
            <w:tcW w:w="1215" w:type="dxa"/>
          </w:tcPr>
          <w:p w14:paraId="47A6B71B" w14:textId="77777777" w:rsidR="00F85BD5" w:rsidRPr="007B0520" w:rsidRDefault="00F85BD5" w:rsidP="00696FE2">
            <w:pPr>
              <w:pStyle w:val="TAL"/>
              <w:rPr>
                <w:lang w:eastAsia="ko-KR"/>
              </w:rPr>
            </w:pPr>
            <w:r w:rsidRPr="007B0520">
              <w:rPr>
                <w:lang w:eastAsia="ko-KR"/>
              </w:rPr>
              <w:t>113</w:t>
            </w:r>
          </w:p>
        </w:tc>
        <w:tc>
          <w:tcPr>
            <w:tcW w:w="1145" w:type="dxa"/>
            <w:gridSpan w:val="2"/>
          </w:tcPr>
          <w:p w14:paraId="61CB70D5" w14:textId="77777777" w:rsidR="00F85BD5" w:rsidRPr="007B0520" w:rsidRDefault="00F85BD5" w:rsidP="00696FE2">
            <w:pPr>
              <w:pStyle w:val="TAL"/>
              <w:rPr>
                <w:lang w:eastAsia="ko-KR"/>
              </w:rPr>
            </w:pPr>
            <w:r w:rsidRPr="007B0520">
              <w:rPr>
                <w:lang w:eastAsia="ko-KR"/>
              </w:rPr>
              <w:t>123</w:t>
            </w:r>
          </w:p>
        </w:tc>
        <w:tc>
          <w:tcPr>
            <w:tcW w:w="1325" w:type="dxa"/>
          </w:tcPr>
          <w:p w14:paraId="54B4760B" w14:textId="77777777" w:rsidR="00F85BD5" w:rsidRPr="007B0520" w:rsidRDefault="00F85BD5" w:rsidP="00696FE2">
            <w:pPr>
              <w:pStyle w:val="TAL"/>
              <w:rPr>
                <w:lang w:eastAsia="zh-CN"/>
              </w:rPr>
            </w:pPr>
            <w:r w:rsidRPr="007B0520">
              <w:rPr>
                <w:lang w:eastAsia="zh-CN"/>
              </w:rPr>
              <w:t>c4</w:t>
            </w:r>
          </w:p>
        </w:tc>
      </w:tr>
      <w:tr w:rsidR="00F85BD5" w:rsidRPr="007B0520" w14:paraId="4A968127" w14:textId="77777777" w:rsidTr="00696FE2">
        <w:trPr>
          <w:gridBefore w:val="1"/>
          <w:wBefore w:w="12" w:type="dxa"/>
          <w:jc w:val="center"/>
        </w:trPr>
        <w:tc>
          <w:tcPr>
            <w:tcW w:w="646" w:type="dxa"/>
          </w:tcPr>
          <w:p w14:paraId="5BDD7AA3" w14:textId="77777777" w:rsidR="00F85BD5" w:rsidRPr="007B0520" w:rsidRDefault="00F85BD5" w:rsidP="00696FE2">
            <w:pPr>
              <w:pStyle w:val="TAL"/>
              <w:rPr>
                <w:lang w:eastAsia="ko-KR"/>
              </w:rPr>
            </w:pPr>
            <w:r w:rsidRPr="007B0520">
              <w:rPr>
                <w:lang w:eastAsia="ko-KR"/>
              </w:rPr>
              <w:t>118</w:t>
            </w:r>
          </w:p>
        </w:tc>
        <w:tc>
          <w:tcPr>
            <w:tcW w:w="5038" w:type="dxa"/>
          </w:tcPr>
          <w:p w14:paraId="5AB6B7EC" w14:textId="77777777" w:rsidR="00F85BD5" w:rsidRPr="007B0520" w:rsidRDefault="00F85BD5" w:rsidP="00696FE2">
            <w:pPr>
              <w:pStyle w:val="TAL"/>
            </w:pPr>
            <w:r w:rsidRPr="007B0520">
              <w:t>3GPP TS 24.229 [5] clause 7.2.16: the Priority-Share header field</w:t>
            </w:r>
          </w:p>
        </w:tc>
        <w:tc>
          <w:tcPr>
            <w:tcW w:w="1215" w:type="dxa"/>
          </w:tcPr>
          <w:p w14:paraId="2EBACA7A" w14:textId="77777777" w:rsidR="00F85BD5" w:rsidRPr="007B0520" w:rsidRDefault="00F85BD5" w:rsidP="00696FE2">
            <w:pPr>
              <w:pStyle w:val="TAL"/>
              <w:rPr>
                <w:lang w:eastAsia="ko-KR"/>
              </w:rPr>
            </w:pPr>
            <w:r w:rsidRPr="007B0520">
              <w:rPr>
                <w:lang w:eastAsia="ko-KR"/>
              </w:rPr>
              <w:t>114</w:t>
            </w:r>
          </w:p>
        </w:tc>
        <w:tc>
          <w:tcPr>
            <w:tcW w:w="1145" w:type="dxa"/>
            <w:gridSpan w:val="2"/>
          </w:tcPr>
          <w:p w14:paraId="4EF679D2" w14:textId="77777777" w:rsidR="00F85BD5" w:rsidRPr="007B0520" w:rsidRDefault="00F85BD5" w:rsidP="00696FE2">
            <w:pPr>
              <w:pStyle w:val="TAL"/>
              <w:rPr>
                <w:lang w:eastAsia="ko-KR"/>
              </w:rPr>
            </w:pPr>
            <w:r w:rsidRPr="007B0520">
              <w:rPr>
                <w:lang w:eastAsia="ko-KR"/>
              </w:rPr>
              <w:t>124</w:t>
            </w:r>
          </w:p>
        </w:tc>
        <w:tc>
          <w:tcPr>
            <w:tcW w:w="1325" w:type="dxa"/>
          </w:tcPr>
          <w:p w14:paraId="60AC3C69" w14:textId="77777777" w:rsidR="00F85BD5" w:rsidRPr="007B0520" w:rsidRDefault="00F85BD5" w:rsidP="00696FE2">
            <w:pPr>
              <w:pStyle w:val="TAL"/>
              <w:rPr>
                <w:lang w:eastAsia="zh-CN"/>
              </w:rPr>
            </w:pPr>
            <w:r w:rsidRPr="007B0520">
              <w:rPr>
                <w:lang w:eastAsia="zh-CN"/>
              </w:rPr>
              <w:t>c3</w:t>
            </w:r>
          </w:p>
        </w:tc>
      </w:tr>
      <w:tr w:rsidR="00F85BD5" w:rsidRPr="007B0520" w14:paraId="5DC39A1C" w14:textId="77777777" w:rsidTr="00696FE2">
        <w:trPr>
          <w:gridBefore w:val="1"/>
          <w:wBefore w:w="12" w:type="dxa"/>
          <w:jc w:val="center"/>
        </w:trPr>
        <w:tc>
          <w:tcPr>
            <w:tcW w:w="646" w:type="dxa"/>
          </w:tcPr>
          <w:p w14:paraId="0AE59C6C" w14:textId="77777777" w:rsidR="00F85BD5" w:rsidRPr="007B0520" w:rsidRDefault="00F85BD5" w:rsidP="00696FE2">
            <w:pPr>
              <w:pStyle w:val="TAL"/>
              <w:rPr>
                <w:lang w:eastAsia="ko-KR"/>
              </w:rPr>
            </w:pPr>
            <w:r w:rsidRPr="007B0520">
              <w:rPr>
                <w:lang w:eastAsia="ko-KR"/>
              </w:rPr>
              <w:t>119</w:t>
            </w:r>
          </w:p>
        </w:tc>
        <w:tc>
          <w:tcPr>
            <w:tcW w:w="5038" w:type="dxa"/>
          </w:tcPr>
          <w:p w14:paraId="25AE9A40" w14:textId="77777777" w:rsidR="00F85BD5" w:rsidRPr="007B0520" w:rsidRDefault="00F85BD5" w:rsidP="00696FE2">
            <w:pPr>
              <w:pStyle w:val="TAL"/>
            </w:pPr>
            <w:r w:rsidRPr="007B0520">
              <w:t>IETF RFC 8224 [206]: Authenticated Identity Management in the Session Initiation Protocol (SIP)</w:t>
            </w:r>
          </w:p>
        </w:tc>
        <w:tc>
          <w:tcPr>
            <w:tcW w:w="1215" w:type="dxa"/>
          </w:tcPr>
          <w:p w14:paraId="366059E0" w14:textId="77777777" w:rsidR="00F85BD5" w:rsidRPr="007B0520" w:rsidRDefault="00F85BD5" w:rsidP="00696FE2">
            <w:pPr>
              <w:pStyle w:val="TAL"/>
            </w:pPr>
            <w:r w:rsidRPr="007B0520">
              <w:t>116</w:t>
            </w:r>
          </w:p>
        </w:tc>
        <w:tc>
          <w:tcPr>
            <w:tcW w:w="1145" w:type="dxa"/>
            <w:gridSpan w:val="2"/>
          </w:tcPr>
          <w:p w14:paraId="2964AAF0" w14:textId="77777777" w:rsidR="00F85BD5" w:rsidRPr="007B0520" w:rsidRDefault="00F85BD5" w:rsidP="00696FE2">
            <w:pPr>
              <w:pStyle w:val="TAL"/>
            </w:pPr>
            <w:r w:rsidRPr="007B0520">
              <w:t>126</w:t>
            </w:r>
          </w:p>
        </w:tc>
        <w:tc>
          <w:tcPr>
            <w:tcW w:w="1325" w:type="dxa"/>
          </w:tcPr>
          <w:p w14:paraId="15FE7462" w14:textId="77777777" w:rsidR="00F85BD5" w:rsidRPr="007B0520" w:rsidRDefault="00F85BD5" w:rsidP="00696FE2">
            <w:pPr>
              <w:pStyle w:val="TAL"/>
              <w:rPr>
                <w:lang w:eastAsia="zh-CN"/>
              </w:rPr>
            </w:pPr>
            <w:r w:rsidRPr="007B0520">
              <w:rPr>
                <w:lang w:eastAsia="zh-CN"/>
              </w:rPr>
              <w:t>c5</w:t>
            </w:r>
          </w:p>
        </w:tc>
      </w:tr>
      <w:tr w:rsidR="00F85BD5" w:rsidRPr="007B0520" w14:paraId="6DA9004D" w14:textId="77777777" w:rsidTr="00696FE2">
        <w:trPr>
          <w:gridBefore w:val="1"/>
          <w:wBefore w:w="12" w:type="dxa"/>
          <w:jc w:val="center"/>
        </w:trPr>
        <w:tc>
          <w:tcPr>
            <w:tcW w:w="646" w:type="dxa"/>
          </w:tcPr>
          <w:p w14:paraId="33FBFB17" w14:textId="77777777" w:rsidR="00F85BD5" w:rsidRPr="007B0520" w:rsidRDefault="00F85BD5" w:rsidP="00696FE2">
            <w:pPr>
              <w:pStyle w:val="TAL"/>
              <w:rPr>
                <w:lang w:eastAsia="ko-KR"/>
              </w:rPr>
            </w:pPr>
            <w:r w:rsidRPr="007B0520">
              <w:rPr>
                <w:lang w:eastAsia="ko-KR"/>
              </w:rPr>
              <w:t>120</w:t>
            </w:r>
          </w:p>
        </w:tc>
        <w:tc>
          <w:tcPr>
            <w:tcW w:w="5038" w:type="dxa"/>
          </w:tcPr>
          <w:p w14:paraId="64DC6FCE" w14:textId="77777777" w:rsidR="00F85BD5" w:rsidRPr="007B0520" w:rsidRDefault="00F85BD5" w:rsidP="00696FE2">
            <w:pPr>
              <w:pStyle w:val="TAL"/>
            </w:pPr>
            <w:r w:rsidRPr="007B0520">
              <w:t>IETF </w:t>
            </w:r>
            <w:r w:rsidRPr="007B0520">
              <w:rPr>
                <w:lang w:val="en-US"/>
              </w:rPr>
              <w:t>RFC 8197</w:t>
            </w:r>
            <w:r w:rsidRPr="007B0520">
              <w:t> [207]: A SIP Response Code for Unwanted Calls</w:t>
            </w:r>
          </w:p>
        </w:tc>
        <w:tc>
          <w:tcPr>
            <w:tcW w:w="1215" w:type="dxa"/>
          </w:tcPr>
          <w:p w14:paraId="77BA127E" w14:textId="77777777" w:rsidR="00F85BD5" w:rsidRPr="007B0520" w:rsidRDefault="00F85BD5" w:rsidP="00696FE2">
            <w:pPr>
              <w:pStyle w:val="TAL"/>
            </w:pPr>
            <w:r w:rsidRPr="007B0520">
              <w:t>117</w:t>
            </w:r>
          </w:p>
        </w:tc>
        <w:tc>
          <w:tcPr>
            <w:tcW w:w="1145" w:type="dxa"/>
            <w:gridSpan w:val="2"/>
          </w:tcPr>
          <w:p w14:paraId="386451C0" w14:textId="77777777" w:rsidR="00F85BD5" w:rsidRPr="007B0520" w:rsidRDefault="00F85BD5" w:rsidP="00696FE2">
            <w:pPr>
              <w:pStyle w:val="TAL"/>
            </w:pPr>
            <w:r w:rsidRPr="007B0520">
              <w:t>127</w:t>
            </w:r>
          </w:p>
        </w:tc>
        <w:tc>
          <w:tcPr>
            <w:tcW w:w="1325" w:type="dxa"/>
          </w:tcPr>
          <w:p w14:paraId="7BA114D4" w14:textId="77777777" w:rsidR="00F85BD5" w:rsidRPr="007B0520" w:rsidRDefault="00F85BD5" w:rsidP="00696FE2">
            <w:pPr>
              <w:pStyle w:val="TAL"/>
              <w:rPr>
                <w:lang w:eastAsia="zh-CN"/>
              </w:rPr>
            </w:pPr>
            <w:r w:rsidRPr="007B0520">
              <w:rPr>
                <w:lang w:eastAsia="zh-CN"/>
              </w:rPr>
              <w:t>o</w:t>
            </w:r>
          </w:p>
        </w:tc>
      </w:tr>
      <w:tr w:rsidR="00F85BD5" w:rsidRPr="007B0520" w14:paraId="4F72C77C" w14:textId="77777777" w:rsidTr="00696FE2">
        <w:trPr>
          <w:gridBefore w:val="1"/>
          <w:wBefore w:w="12" w:type="dxa"/>
          <w:jc w:val="center"/>
        </w:trPr>
        <w:tc>
          <w:tcPr>
            <w:tcW w:w="646" w:type="dxa"/>
          </w:tcPr>
          <w:p w14:paraId="077D6A69" w14:textId="77777777" w:rsidR="00F85BD5" w:rsidRPr="007B0520" w:rsidRDefault="00F85BD5" w:rsidP="00696FE2">
            <w:pPr>
              <w:pStyle w:val="TAL"/>
              <w:rPr>
                <w:lang w:eastAsia="ko-KR"/>
              </w:rPr>
            </w:pPr>
            <w:r w:rsidRPr="007B0520">
              <w:rPr>
                <w:lang w:eastAsia="ko-KR"/>
              </w:rPr>
              <w:t>121</w:t>
            </w:r>
          </w:p>
        </w:tc>
        <w:tc>
          <w:tcPr>
            <w:tcW w:w="5038" w:type="dxa"/>
          </w:tcPr>
          <w:p w14:paraId="7167E8ED" w14:textId="77777777" w:rsidR="00F85BD5" w:rsidRPr="007B0520" w:rsidRDefault="00F85BD5" w:rsidP="00696FE2">
            <w:pPr>
              <w:pStyle w:val="TAL"/>
            </w:pPr>
            <w:r w:rsidRPr="007B0520">
              <w:t xml:space="preserve">3GPP TS 24.229 [5] clause 7.2.17: the </w:t>
            </w:r>
            <w:r w:rsidRPr="007B0520">
              <w:rPr>
                <w:noProof/>
              </w:rPr>
              <w:t>Response-Source</w:t>
            </w:r>
            <w:r w:rsidRPr="007B0520">
              <w:t xml:space="preserve"> header extension</w:t>
            </w:r>
          </w:p>
        </w:tc>
        <w:tc>
          <w:tcPr>
            <w:tcW w:w="1215" w:type="dxa"/>
          </w:tcPr>
          <w:p w14:paraId="3A5FC170" w14:textId="77777777" w:rsidR="00F85BD5" w:rsidRPr="007B0520" w:rsidRDefault="00F85BD5" w:rsidP="00696FE2">
            <w:pPr>
              <w:pStyle w:val="TAL"/>
            </w:pPr>
            <w:r w:rsidRPr="007B0520">
              <w:rPr>
                <w:lang w:eastAsia="ko-KR"/>
              </w:rPr>
              <w:t>115</w:t>
            </w:r>
          </w:p>
        </w:tc>
        <w:tc>
          <w:tcPr>
            <w:tcW w:w="1145" w:type="dxa"/>
            <w:gridSpan w:val="2"/>
          </w:tcPr>
          <w:p w14:paraId="068CAA8D" w14:textId="77777777" w:rsidR="00F85BD5" w:rsidRPr="007B0520" w:rsidRDefault="00F85BD5" w:rsidP="00696FE2">
            <w:pPr>
              <w:pStyle w:val="TAL"/>
            </w:pPr>
            <w:r w:rsidRPr="007B0520">
              <w:rPr>
                <w:lang w:eastAsia="ko-KR"/>
              </w:rPr>
              <w:t>125</w:t>
            </w:r>
          </w:p>
        </w:tc>
        <w:tc>
          <w:tcPr>
            <w:tcW w:w="1325" w:type="dxa"/>
          </w:tcPr>
          <w:p w14:paraId="5D7793ED" w14:textId="77777777" w:rsidR="00F85BD5" w:rsidRPr="007B0520" w:rsidRDefault="00F85BD5" w:rsidP="00696FE2">
            <w:pPr>
              <w:pStyle w:val="TAL"/>
              <w:rPr>
                <w:lang w:eastAsia="zh-CN"/>
              </w:rPr>
            </w:pPr>
            <w:r w:rsidRPr="007B0520">
              <w:rPr>
                <w:lang w:eastAsia="zh-CN"/>
              </w:rPr>
              <w:t>c6</w:t>
            </w:r>
          </w:p>
        </w:tc>
      </w:tr>
      <w:tr w:rsidR="00F85BD5" w:rsidRPr="007B0520" w14:paraId="7F921234" w14:textId="77777777" w:rsidTr="00696FE2">
        <w:trPr>
          <w:gridBefore w:val="1"/>
          <w:wBefore w:w="12" w:type="dxa"/>
          <w:jc w:val="center"/>
        </w:trPr>
        <w:tc>
          <w:tcPr>
            <w:tcW w:w="646" w:type="dxa"/>
          </w:tcPr>
          <w:p w14:paraId="015BB877" w14:textId="77777777" w:rsidR="00F85BD5" w:rsidRPr="007B0520" w:rsidRDefault="00F85BD5" w:rsidP="00696FE2">
            <w:pPr>
              <w:pStyle w:val="TAL"/>
            </w:pPr>
            <w:r w:rsidRPr="007B0520">
              <w:rPr>
                <w:rFonts w:hint="eastAsia"/>
              </w:rPr>
              <w:t>121A</w:t>
            </w:r>
          </w:p>
        </w:tc>
        <w:tc>
          <w:tcPr>
            <w:tcW w:w="5038" w:type="dxa"/>
          </w:tcPr>
          <w:p w14:paraId="36C06D98" w14:textId="77777777" w:rsidR="00F85BD5" w:rsidRPr="007B0520" w:rsidRDefault="00F85BD5" w:rsidP="00696FE2">
            <w:pPr>
              <w:pStyle w:val="TAL"/>
            </w:pPr>
            <w:r w:rsidRPr="007B0520">
              <w:t>3GPP TS 24.229 [5]: the 3GPP PS data off extension</w:t>
            </w:r>
          </w:p>
        </w:tc>
        <w:tc>
          <w:tcPr>
            <w:tcW w:w="1215" w:type="dxa"/>
          </w:tcPr>
          <w:p w14:paraId="0F393B30" w14:textId="77777777" w:rsidR="00F85BD5" w:rsidRPr="007B0520" w:rsidRDefault="00F85BD5" w:rsidP="00696FE2">
            <w:pPr>
              <w:pStyle w:val="TAL"/>
            </w:pPr>
            <w:r w:rsidRPr="007B0520">
              <w:rPr>
                <w:rFonts w:hint="eastAsia"/>
              </w:rPr>
              <w:t>118</w:t>
            </w:r>
          </w:p>
        </w:tc>
        <w:tc>
          <w:tcPr>
            <w:tcW w:w="1145" w:type="dxa"/>
            <w:gridSpan w:val="2"/>
          </w:tcPr>
          <w:p w14:paraId="21A04CA6" w14:textId="77777777" w:rsidR="00F85BD5" w:rsidRPr="007B0520" w:rsidRDefault="00F85BD5" w:rsidP="00696FE2">
            <w:pPr>
              <w:pStyle w:val="TAL"/>
            </w:pPr>
            <w:r w:rsidRPr="007B0520">
              <w:rPr>
                <w:rFonts w:hint="eastAsia"/>
              </w:rPr>
              <w:t>-</w:t>
            </w:r>
          </w:p>
        </w:tc>
        <w:tc>
          <w:tcPr>
            <w:tcW w:w="1325" w:type="dxa"/>
          </w:tcPr>
          <w:p w14:paraId="1DA9363A" w14:textId="77777777" w:rsidR="00F85BD5" w:rsidRPr="007B0520" w:rsidRDefault="00F85BD5" w:rsidP="00696FE2">
            <w:pPr>
              <w:pStyle w:val="TAL"/>
            </w:pPr>
            <w:r w:rsidRPr="007B0520">
              <w:t>c3</w:t>
            </w:r>
          </w:p>
        </w:tc>
      </w:tr>
      <w:tr w:rsidR="00F85BD5" w:rsidRPr="007B0520" w14:paraId="0501935A" w14:textId="77777777" w:rsidTr="00696FE2">
        <w:trPr>
          <w:gridBefore w:val="1"/>
          <w:wBefore w:w="12" w:type="dxa"/>
          <w:jc w:val="center"/>
        </w:trPr>
        <w:tc>
          <w:tcPr>
            <w:tcW w:w="646" w:type="dxa"/>
          </w:tcPr>
          <w:p w14:paraId="21D14B81" w14:textId="77777777" w:rsidR="00F85BD5" w:rsidRPr="007B0520" w:rsidRDefault="00F85BD5" w:rsidP="00696FE2">
            <w:pPr>
              <w:pStyle w:val="TAL"/>
            </w:pPr>
            <w:r w:rsidRPr="007B0520">
              <w:rPr>
                <w:rFonts w:hint="eastAsia"/>
              </w:rPr>
              <w:t>121B</w:t>
            </w:r>
          </w:p>
        </w:tc>
        <w:tc>
          <w:tcPr>
            <w:tcW w:w="5038" w:type="dxa"/>
          </w:tcPr>
          <w:p w14:paraId="754A5C04" w14:textId="77777777" w:rsidR="00F85BD5" w:rsidRPr="007B0520" w:rsidRDefault="00F85BD5" w:rsidP="00696FE2">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15" w:type="dxa"/>
          </w:tcPr>
          <w:p w14:paraId="40B90295" w14:textId="77777777" w:rsidR="00F85BD5" w:rsidRPr="007B0520" w:rsidRDefault="00F85BD5" w:rsidP="00696FE2">
            <w:pPr>
              <w:pStyle w:val="TAL"/>
            </w:pPr>
            <w:r w:rsidRPr="007B0520">
              <w:rPr>
                <w:rFonts w:hint="eastAsia"/>
              </w:rPr>
              <w:t>1</w:t>
            </w:r>
            <w:r w:rsidRPr="007B0520">
              <w:t>20</w:t>
            </w:r>
          </w:p>
        </w:tc>
        <w:tc>
          <w:tcPr>
            <w:tcW w:w="1145" w:type="dxa"/>
            <w:gridSpan w:val="2"/>
          </w:tcPr>
          <w:p w14:paraId="14A4F529" w14:textId="77777777" w:rsidR="00F85BD5" w:rsidRPr="007B0520" w:rsidRDefault="00F85BD5" w:rsidP="00696FE2">
            <w:pPr>
              <w:pStyle w:val="TAL"/>
            </w:pPr>
            <w:r w:rsidRPr="007B0520">
              <w:rPr>
                <w:rFonts w:hint="eastAsia"/>
              </w:rPr>
              <w:t>-</w:t>
            </w:r>
          </w:p>
        </w:tc>
        <w:tc>
          <w:tcPr>
            <w:tcW w:w="1325" w:type="dxa"/>
          </w:tcPr>
          <w:p w14:paraId="175DD002" w14:textId="77777777" w:rsidR="00F85BD5" w:rsidRPr="007B0520" w:rsidRDefault="00F85BD5" w:rsidP="00696FE2">
            <w:pPr>
              <w:pStyle w:val="TAL"/>
            </w:pPr>
            <w:r w:rsidRPr="007B0520">
              <w:t>c8</w:t>
            </w:r>
          </w:p>
        </w:tc>
      </w:tr>
      <w:tr w:rsidR="00F85BD5" w:rsidRPr="007B0520" w14:paraId="7A92C3C1" w14:textId="77777777" w:rsidTr="00696FE2">
        <w:trPr>
          <w:gridBefore w:val="1"/>
          <w:wBefore w:w="12" w:type="dxa"/>
          <w:jc w:val="center"/>
        </w:trPr>
        <w:tc>
          <w:tcPr>
            <w:tcW w:w="646" w:type="dxa"/>
          </w:tcPr>
          <w:p w14:paraId="287EA722" w14:textId="77777777" w:rsidR="00F85BD5" w:rsidRPr="007B0520" w:rsidRDefault="00F85BD5" w:rsidP="00696FE2">
            <w:pPr>
              <w:pStyle w:val="TAL"/>
              <w:rPr>
                <w:lang w:eastAsia="ko-KR"/>
              </w:rPr>
            </w:pPr>
            <w:r w:rsidRPr="007B0520">
              <w:rPr>
                <w:lang w:eastAsia="ko-KR"/>
              </w:rPr>
              <w:t>122</w:t>
            </w:r>
          </w:p>
        </w:tc>
        <w:tc>
          <w:tcPr>
            <w:tcW w:w="5038" w:type="dxa"/>
          </w:tcPr>
          <w:p w14:paraId="1DDE891D" w14:textId="77777777" w:rsidR="00F85BD5" w:rsidRPr="007B0520" w:rsidRDefault="00F85BD5" w:rsidP="00696FE2">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15" w:type="dxa"/>
          </w:tcPr>
          <w:p w14:paraId="7D3ED521" w14:textId="77777777" w:rsidR="00F85BD5" w:rsidRPr="007B0520" w:rsidRDefault="00F85BD5" w:rsidP="00696FE2">
            <w:pPr>
              <w:pStyle w:val="TAL"/>
              <w:rPr>
                <w:lang w:eastAsia="ko-KR"/>
              </w:rPr>
            </w:pPr>
            <w:r w:rsidRPr="007B0520">
              <w:rPr>
                <w:lang w:eastAsia="ko-KR"/>
              </w:rPr>
              <w:t>119</w:t>
            </w:r>
          </w:p>
        </w:tc>
        <w:tc>
          <w:tcPr>
            <w:tcW w:w="1145" w:type="dxa"/>
            <w:gridSpan w:val="2"/>
          </w:tcPr>
          <w:p w14:paraId="6E834AA5" w14:textId="77777777" w:rsidR="00F85BD5" w:rsidRPr="007B0520" w:rsidRDefault="00F85BD5" w:rsidP="00696FE2">
            <w:pPr>
              <w:pStyle w:val="TAL"/>
              <w:rPr>
                <w:lang w:eastAsia="ko-KR"/>
              </w:rPr>
            </w:pPr>
            <w:r w:rsidRPr="007B0520">
              <w:rPr>
                <w:lang w:eastAsia="ko-KR"/>
              </w:rPr>
              <w:t>-</w:t>
            </w:r>
          </w:p>
        </w:tc>
        <w:tc>
          <w:tcPr>
            <w:tcW w:w="1325" w:type="dxa"/>
          </w:tcPr>
          <w:p w14:paraId="3DD39F4B" w14:textId="77777777" w:rsidR="00F85BD5" w:rsidRPr="007B0520" w:rsidRDefault="00F85BD5" w:rsidP="00696FE2">
            <w:pPr>
              <w:pStyle w:val="TAL"/>
              <w:rPr>
                <w:lang w:eastAsia="zh-CN"/>
              </w:rPr>
            </w:pPr>
            <w:r w:rsidRPr="007B0520">
              <w:rPr>
                <w:lang w:eastAsia="zh-CN"/>
              </w:rPr>
              <w:t>o</w:t>
            </w:r>
          </w:p>
        </w:tc>
      </w:tr>
      <w:tr w:rsidR="00F85BD5" w:rsidRPr="007B0520" w14:paraId="07EED6A6" w14:textId="77777777" w:rsidTr="00696FE2">
        <w:trPr>
          <w:gridBefore w:val="1"/>
          <w:wBefore w:w="12" w:type="dxa"/>
          <w:jc w:val="center"/>
        </w:trPr>
        <w:tc>
          <w:tcPr>
            <w:tcW w:w="646" w:type="dxa"/>
          </w:tcPr>
          <w:p w14:paraId="6B6CB633" w14:textId="77777777" w:rsidR="00F85BD5" w:rsidRPr="007B0520" w:rsidRDefault="00F85BD5" w:rsidP="00696FE2">
            <w:pPr>
              <w:pStyle w:val="TAL"/>
              <w:rPr>
                <w:lang w:eastAsia="ko-KR"/>
              </w:rPr>
            </w:pPr>
            <w:r w:rsidRPr="007B0520">
              <w:rPr>
                <w:lang w:eastAsia="ko-KR"/>
              </w:rPr>
              <w:t>123</w:t>
            </w:r>
          </w:p>
        </w:tc>
        <w:tc>
          <w:tcPr>
            <w:tcW w:w="5038" w:type="dxa"/>
          </w:tcPr>
          <w:p w14:paraId="4496C2BB" w14:textId="77777777" w:rsidR="00F85BD5" w:rsidRPr="007B0520" w:rsidRDefault="00F85BD5" w:rsidP="00696FE2">
            <w:pPr>
              <w:pStyle w:val="TAL"/>
              <w:rPr>
                <w:rFonts w:cs="Arial"/>
                <w:lang w:val="en-US"/>
              </w:rPr>
            </w:pPr>
            <w:r w:rsidRPr="007B0520">
              <w:t xml:space="preserve">3GPP TS 24.229 [5] clause 7.2.18: the </w:t>
            </w:r>
            <w:r w:rsidRPr="007B0520">
              <w:rPr>
                <w:lang w:eastAsia="zh-CN"/>
              </w:rPr>
              <w:t>Attestation-Info</w:t>
            </w:r>
            <w:r w:rsidRPr="007B0520">
              <w:t xml:space="preserve"> header field</w:t>
            </w:r>
          </w:p>
        </w:tc>
        <w:tc>
          <w:tcPr>
            <w:tcW w:w="1215" w:type="dxa"/>
          </w:tcPr>
          <w:p w14:paraId="66B951AE" w14:textId="77777777" w:rsidR="00F85BD5" w:rsidRPr="007B0520" w:rsidRDefault="00F85BD5" w:rsidP="00696FE2">
            <w:pPr>
              <w:pStyle w:val="TAL"/>
              <w:rPr>
                <w:lang w:eastAsia="ko-KR"/>
              </w:rPr>
            </w:pPr>
            <w:r w:rsidRPr="007B0520">
              <w:t>121</w:t>
            </w:r>
          </w:p>
        </w:tc>
        <w:tc>
          <w:tcPr>
            <w:tcW w:w="1145" w:type="dxa"/>
            <w:gridSpan w:val="2"/>
          </w:tcPr>
          <w:p w14:paraId="6E7F6091" w14:textId="77777777" w:rsidR="00F85BD5" w:rsidRPr="007B0520" w:rsidRDefault="00F85BD5" w:rsidP="00696FE2">
            <w:pPr>
              <w:pStyle w:val="TAL"/>
              <w:rPr>
                <w:lang w:eastAsia="ko-KR"/>
              </w:rPr>
            </w:pPr>
            <w:r w:rsidRPr="007B0520">
              <w:t>128</w:t>
            </w:r>
          </w:p>
        </w:tc>
        <w:tc>
          <w:tcPr>
            <w:tcW w:w="1325" w:type="dxa"/>
          </w:tcPr>
          <w:p w14:paraId="27A88B25" w14:textId="77777777" w:rsidR="00F85BD5" w:rsidRPr="007B0520" w:rsidRDefault="00F85BD5" w:rsidP="00696FE2">
            <w:pPr>
              <w:pStyle w:val="TAL"/>
              <w:rPr>
                <w:lang w:eastAsia="zh-CN"/>
              </w:rPr>
            </w:pPr>
            <w:r w:rsidRPr="007B0520">
              <w:rPr>
                <w:lang w:eastAsia="zh-CN"/>
              </w:rPr>
              <w:t>c5</w:t>
            </w:r>
          </w:p>
        </w:tc>
      </w:tr>
      <w:tr w:rsidR="00F85BD5" w:rsidRPr="007B0520" w14:paraId="07958772" w14:textId="77777777" w:rsidTr="00696FE2">
        <w:trPr>
          <w:gridBefore w:val="1"/>
          <w:wBefore w:w="12" w:type="dxa"/>
          <w:jc w:val="center"/>
        </w:trPr>
        <w:tc>
          <w:tcPr>
            <w:tcW w:w="646" w:type="dxa"/>
          </w:tcPr>
          <w:p w14:paraId="70AD475D" w14:textId="77777777" w:rsidR="00F85BD5" w:rsidRPr="007B0520" w:rsidRDefault="00F85BD5" w:rsidP="00696FE2">
            <w:pPr>
              <w:pStyle w:val="TAL"/>
              <w:rPr>
                <w:lang w:eastAsia="ko-KR"/>
              </w:rPr>
            </w:pPr>
            <w:r w:rsidRPr="007B0520">
              <w:rPr>
                <w:lang w:eastAsia="ko-KR"/>
              </w:rPr>
              <w:t>124</w:t>
            </w:r>
          </w:p>
        </w:tc>
        <w:tc>
          <w:tcPr>
            <w:tcW w:w="5038" w:type="dxa"/>
          </w:tcPr>
          <w:p w14:paraId="4297A94E" w14:textId="77777777" w:rsidR="00F85BD5" w:rsidRPr="007B0520" w:rsidRDefault="00F85BD5" w:rsidP="00696FE2">
            <w:pPr>
              <w:pStyle w:val="TAL"/>
            </w:pPr>
            <w:r w:rsidRPr="007B0520">
              <w:t>3GPP TS 24.229 [5] clause 7.2.19: the Origination-Id</w:t>
            </w:r>
          </w:p>
        </w:tc>
        <w:tc>
          <w:tcPr>
            <w:tcW w:w="1215" w:type="dxa"/>
          </w:tcPr>
          <w:p w14:paraId="4F46EC2D" w14:textId="77777777" w:rsidR="00F85BD5" w:rsidRPr="007B0520" w:rsidRDefault="00F85BD5" w:rsidP="00696FE2">
            <w:pPr>
              <w:pStyle w:val="TAL"/>
            </w:pPr>
            <w:r w:rsidRPr="007B0520">
              <w:t>122</w:t>
            </w:r>
          </w:p>
        </w:tc>
        <w:tc>
          <w:tcPr>
            <w:tcW w:w="1145" w:type="dxa"/>
            <w:gridSpan w:val="2"/>
          </w:tcPr>
          <w:p w14:paraId="6EDF6831" w14:textId="77777777" w:rsidR="00F85BD5" w:rsidRPr="007B0520" w:rsidRDefault="00F85BD5" w:rsidP="00696FE2">
            <w:pPr>
              <w:pStyle w:val="TAL"/>
            </w:pPr>
            <w:r w:rsidRPr="007B0520">
              <w:t>129</w:t>
            </w:r>
          </w:p>
        </w:tc>
        <w:tc>
          <w:tcPr>
            <w:tcW w:w="1325" w:type="dxa"/>
          </w:tcPr>
          <w:p w14:paraId="0BAD0495" w14:textId="77777777" w:rsidR="00F85BD5" w:rsidRPr="007B0520" w:rsidRDefault="00F85BD5" w:rsidP="00696FE2">
            <w:pPr>
              <w:pStyle w:val="TAL"/>
              <w:rPr>
                <w:lang w:eastAsia="zh-CN"/>
              </w:rPr>
            </w:pPr>
            <w:r w:rsidRPr="007B0520">
              <w:rPr>
                <w:lang w:eastAsia="zh-CN"/>
              </w:rPr>
              <w:t>c5</w:t>
            </w:r>
          </w:p>
        </w:tc>
      </w:tr>
      <w:tr w:rsidR="00F85BD5" w:rsidRPr="007B0520" w14:paraId="6CBF5670" w14:textId="77777777" w:rsidTr="00696FE2">
        <w:trPr>
          <w:gridBefore w:val="1"/>
          <w:wBefore w:w="12" w:type="dxa"/>
          <w:jc w:val="center"/>
        </w:trPr>
        <w:tc>
          <w:tcPr>
            <w:tcW w:w="646" w:type="dxa"/>
          </w:tcPr>
          <w:p w14:paraId="0E79E68D" w14:textId="77777777" w:rsidR="00F85BD5" w:rsidRPr="007B0520" w:rsidRDefault="00F85BD5" w:rsidP="00696FE2">
            <w:pPr>
              <w:pStyle w:val="TAL"/>
              <w:rPr>
                <w:lang w:eastAsia="ko-KR"/>
              </w:rPr>
            </w:pPr>
            <w:r w:rsidRPr="007B0520">
              <w:rPr>
                <w:lang w:eastAsia="ko-KR"/>
              </w:rPr>
              <w:t>125</w:t>
            </w:r>
          </w:p>
        </w:tc>
        <w:tc>
          <w:tcPr>
            <w:tcW w:w="5038" w:type="dxa"/>
          </w:tcPr>
          <w:p w14:paraId="758E634B" w14:textId="77777777" w:rsidR="00F85BD5" w:rsidRPr="007B0520" w:rsidRDefault="00F85BD5" w:rsidP="00696FE2">
            <w:pPr>
              <w:pStyle w:val="TAL"/>
            </w:pPr>
            <w:r w:rsidRPr="007B0520">
              <w:t xml:space="preserve">3GPP TS 24.229 [5] clause 4.18: </w:t>
            </w:r>
            <w:r w:rsidRPr="007B0520">
              <w:rPr>
                <w:szCs w:val="18"/>
              </w:rPr>
              <w:t>Dynamic services interactions</w:t>
            </w:r>
          </w:p>
        </w:tc>
        <w:tc>
          <w:tcPr>
            <w:tcW w:w="1215" w:type="dxa"/>
          </w:tcPr>
          <w:p w14:paraId="72843DA9" w14:textId="77777777" w:rsidR="00F85BD5" w:rsidRPr="007B0520" w:rsidRDefault="00F85BD5" w:rsidP="00696FE2">
            <w:pPr>
              <w:pStyle w:val="TAL"/>
            </w:pPr>
            <w:r w:rsidRPr="007B0520">
              <w:t>123</w:t>
            </w:r>
          </w:p>
        </w:tc>
        <w:tc>
          <w:tcPr>
            <w:tcW w:w="1145" w:type="dxa"/>
            <w:gridSpan w:val="2"/>
          </w:tcPr>
          <w:p w14:paraId="563E81B1" w14:textId="77777777" w:rsidR="00F85BD5" w:rsidRPr="007B0520" w:rsidRDefault="00F85BD5" w:rsidP="00696FE2">
            <w:pPr>
              <w:pStyle w:val="TAL"/>
            </w:pPr>
            <w:r w:rsidRPr="007B0520">
              <w:t>130</w:t>
            </w:r>
          </w:p>
        </w:tc>
        <w:tc>
          <w:tcPr>
            <w:tcW w:w="1325" w:type="dxa"/>
          </w:tcPr>
          <w:p w14:paraId="37024289" w14:textId="77777777" w:rsidR="00F85BD5" w:rsidRPr="007B0520" w:rsidRDefault="00F85BD5" w:rsidP="00696FE2">
            <w:pPr>
              <w:pStyle w:val="TAL"/>
              <w:rPr>
                <w:lang w:eastAsia="zh-CN"/>
              </w:rPr>
            </w:pPr>
            <w:r w:rsidRPr="007B0520">
              <w:rPr>
                <w:lang w:eastAsia="zh-CN"/>
              </w:rPr>
              <w:t>c6</w:t>
            </w:r>
          </w:p>
        </w:tc>
      </w:tr>
      <w:tr w:rsidR="00F85BD5" w:rsidRPr="007B0520" w14:paraId="0706C758" w14:textId="77777777" w:rsidTr="00696FE2">
        <w:trPr>
          <w:gridBefore w:val="1"/>
          <w:wBefore w:w="12" w:type="dxa"/>
          <w:jc w:val="center"/>
        </w:trPr>
        <w:tc>
          <w:tcPr>
            <w:tcW w:w="646" w:type="dxa"/>
          </w:tcPr>
          <w:p w14:paraId="0363EA45" w14:textId="77777777" w:rsidR="00F85BD5" w:rsidRPr="007B0520" w:rsidRDefault="00F85BD5" w:rsidP="00696FE2">
            <w:pPr>
              <w:pStyle w:val="TAL"/>
              <w:rPr>
                <w:lang w:eastAsia="ko-KR"/>
              </w:rPr>
            </w:pPr>
            <w:r w:rsidRPr="007B0520">
              <w:rPr>
                <w:lang w:eastAsia="ko-KR"/>
              </w:rPr>
              <w:t>126</w:t>
            </w:r>
          </w:p>
        </w:tc>
        <w:tc>
          <w:tcPr>
            <w:tcW w:w="5038" w:type="dxa"/>
          </w:tcPr>
          <w:p w14:paraId="2B1F1BFB" w14:textId="77777777" w:rsidR="00F85BD5" w:rsidRPr="007B0520" w:rsidRDefault="00F85BD5" w:rsidP="00696FE2">
            <w:pPr>
              <w:pStyle w:val="TAL"/>
            </w:pPr>
            <w:r w:rsidRPr="007B0520">
              <w:t xml:space="preserve">3GPP TS 24.229 [5] clause 7.2.20: the </w:t>
            </w:r>
            <w:r w:rsidRPr="007B0520">
              <w:rPr>
                <w:lang w:eastAsia="zh-CN"/>
              </w:rPr>
              <w:t>Additional-Identity</w:t>
            </w:r>
          </w:p>
        </w:tc>
        <w:tc>
          <w:tcPr>
            <w:tcW w:w="1215" w:type="dxa"/>
          </w:tcPr>
          <w:p w14:paraId="63812786" w14:textId="77777777" w:rsidR="00F85BD5" w:rsidRPr="007B0520" w:rsidRDefault="00F85BD5" w:rsidP="00696FE2">
            <w:pPr>
              <w:pStyle w:val="TAL"/>
            </w:pPr>
            <w:r w:rsidRPr="007B0520">
              <w:t>124</w:t>
            </w:r>
          </w:p>
        </w:tc>
        <w:tc>
          <w:tcPr>
            <w:tcW w:w="1145" w:type="dxa"/>
            <w:gridSpan w:val="2"/>
          </w:tcPr>
          <w:p w14:paraId="6CD63A7C" w14:textId="77777777" w:rsidR="00F85BD5" w:rsidRPr="007B0520" w:rsidRDefault="00F85BD5" w:rsidP="00696FE2">
            <w:pPr>
              <w:pStyle w:val="TAL"/>
            </w:pPr>
            <w:r w:rsidRPr="007B0520">
              <w:t>131</w:t>
            </w:r>
          </w:p>
        </w:tc>
        <w:tc>
          <w:tcPr>
            <w:tcW w:w="1325" w:type="dxa"/>
          </w:tcPr>
          <w:p w14:paraId="718E9C15" w14:textId="77777777" w:rsidR="00F85BD5" w:rsidRPr="007B0520" w:rsidRDefault="00F85BD5" w:rsidP="00696FE2">
            <w:pPr>
              <w:pStyle w:val="TAL"/>
              <w:rPr>
                <w:lang w:eastAsia="zh-CN"/>
              </w:rPr>
            </w:pPr>
            <w:r w:rsidRPr="007B0520">
              <w:rPr>
                <w:lang w:eastAsia="zh-CN"/>
              </w:rPr>
              <w:t>c6</w:t>
            </w:r>
          </w:p>
        </w:tc>
      </w:tr>
      <w:tr w:rsidR="00F85BD5" w:rsidRPr="007B0520" w14:paraId="1EB0C355" w14:textId="77777777" w:rsidTr="00696FE2">
        <w:trPr>
          <w:gridBefore w:val="1"/>
          <w:wBefore w:w="12" w:type="dxa"/>
          <w:jc w:val="center"/>
        </w:trPr>
        <w:tc>
          <w:tcPr>
            <w:tcW w:w="646" w:type="dxa"/>
          </w:tcPr>
          <w:p w14:paraId="2A1A3C3C" w14:textId="77777777" w:rsidR="00F85BD5" w:rsidRPr="007B0520" w:rsidRDefault="00F85BD5" w:rsidP="00696FE2">
            <w:pPr>
              <w:pStyle w:val="TAL"/>
              <w:rPr>
                <w:lang w:eastAsia="ko-KR"/>
              </w:rPr>
            </w:pPr>
            <w:r w:rsidRPr="007B0520">
              <w:rPr>
                <w:lang w:eastAsia="ko-KR"/>
              </w:rPr>
              <w:t>127</w:t>
            </w:r>
          </w:p>
        </w:tc>
        <w:tc>
          <w:tcPr>
            <w:tcW w:w="5038" w:type="dxa"/>
          </w:tcPr>
          <w:p w14:paraId="4B85854A" w14:textId="77777777" w:rsidR="00F85BD5" w:rsidRPr="007B0520" w:rsidRDefault="00F85BD5" w:rsidP="00696FE2">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15" w:type="dxa"/>
          </w:tcPr>
          <w:p w14:paraId="5C574A43" w14:textId="77777777" w:rsidR="00F85BD5" w:rsidRPr="007B0520" w:rsidRDefault="00F85BD5" w:rsidP="00696FE2">
            <w:pPr>
              <w:pStyle w:val="TAL"/>
            </w:pPr>
            <w:r w:rsidRPr="007B0520">
              <w:rPr>
                <w:rFonts w:eastAsia="Yu Mincho" w:hint="eastAsia"/>
                <w:lang w:eastAsia="ja-JP"/>
              </w:rPr>
              <w:t>125</w:t>
            </w:r>
          </w:p>
        </w:tc>
        <w:tc>
          <w:tcPr>
            <w:tcW w:w="1145" w:type="dxa"/>
            <w:gridSpan w:val="2"/>
          </w:tcPr>
          <w:p w14:paraId="1BC8D923" w14:textId="77777777" w:rsidR="00F85BD5" w:rsidRPr="007B0520" w:rsidRDefault="00F85BD5" w:rsidP="00696FE2">
            <w:pPr>
              <w:pStyle w:val="TAL"/>
            </w:pPr>
            <w:r w:rsidRPr="007B0520">
              <w:rPr>
                <w:rFonts w:eastAsia="Yu Mincho" w:hint="eastAsia"/>
                <w:lang w:eastAsia="ja-JP"/>
              </w:rPr>
              <w:t>132</w:t>
            </w:r>
          </w:p>
        </w:tc>
        <w:tc>
          <w:tcPr>
            <w:tcW w:w="1325" w:type="dxa"/>
          </w:tcPr>
          <w:p w14:paraId="033EE3AB" w14:textId="77777777" w:rsidR="00F85BD5" w:rsidRPr="007B0520" w:rsidRDefault="00F85BD5" w:rsidP="00696FE2">
            <w:pPr>
              <w:pStyle w:val="TAL"/>
              <w:rPr>
                <w:lang w:eastAsia="zh-CN"/>
              </w:rPr>
            </w:pPr>
            <w:r w:rsidRPr="007B0520">
              <w:rPr>
                <w:rFonts w:eastAsia="Yu Mincho"/>
                <w:lang w:eastAsia="ja-JP"/>
              </w:rPr>
              <w:t>c</w:t>
            </w:r>
            <w:r w:rsidRPr="007B0520">
              <w:rPr>
                <w:rFonts w:eastAsia="Yu Mincho" w:hint="eastAsia"/>
                <w:lang w:eastAsia="ja-JP"/>
              </w:rPr>
              <w:t>3</w:t>
            </w:r>
          </w:p>
        </w:tc>
      </w:tr>
      <w:tr w:rsidR="00F85BD5" w:rsidRPr="007B0520" w14:paraId="5087A86F" w14:textId="77777777" w:rsidTr="00696FE2">
        <w:trPr>
          <w:gridBefore w:val="1"/>
          <w:wBefore w:w="12" w:type="dxa"/>
          <w:jc w:val="center"/>
        </w:trPr>
        <w:tc>
          <w:tcPr>
            <w:tcW w:w="646" w:type="dxa"/>
          </w:tcPr>
          <w:p w14:paraId="7E424DCC" w14:textId="77777777" w:rsidR="00F85BD5" w:rsidRPr="007B0520" w:rsidRDefault="00F85BD5" w:rsidP="00696FE2">
            <w:pPr>
              <w:pStyle w:val="TAL"/>
              <w:rPr>
                <w:lang w:eastAsia="ko-KR"/>
              </w:rPr>
            </w:pPr>
            <w:r w:rsidRPr="007B0520">
              <w:rPr>
                <w:lang w:eastAsia="ko-KR"/>
              </w:rPr>
              <w:t>128</w:t>
            </w:r>
          </w:p>
        </w:tc>
        <w:tc>
          <w:tcPr>
            <w:tcW w:w="5038" w:type="dxa"/>
          </w:tcPr>
          <w:p w14:paraId="50AF8B9C" w14:textId="77777777" w:rsidR="00F85BD5" w:rsidRPr="007B0520" w:rsidRDefault="00F85BD5" w:rsidP="00696FE2">
            <w:pPr>
              <w:pStyle w:val="TAL"/>
              <w:rPr>
                <w:rFonts w:eastAsia="Yu Mincho"/>
                <w:lang w:eastAsia="ja-JP"/>
              </w:rPr>
            </w:pPr>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p>
        </w:tc>
        <w:tc>
          <w:tcPr>
            <w:tcW w:w="1215" w:type="dxa"/>
          </w:tcPr>
          <w:p w14:paraId="798BCD4A" w14:textId="77777777" w:rsidR="00F85BD5" w:rsidRPr="007B0520" w:rsidRDefault="00F85BD5" w:rsidP="00696FE2">
            <w:pPr>
              <w:pStyle w:val="TAL"/>
              <w:rPr>
                <w:rFonts w:eastAsia="Yu Mincho"/>
                <w:lang w:eastAsia="ja-JP"/>
              </w:rPr>
            </w:pPr>
            <w:r w:rsidRPr="007B0520">
              <w:rPr>
                <w:rFonts w:eastAsia="Yu Mincho"/>
                <w:lang w:eastAsia="ja-JP"/>
              </w:rPr>
              <w:t>126</w:t>
            </w:r>
          </w:p>
        </w:tc>
        <w:tc>
          <w:tcPr>
            <w:tcW w:w="1145" w:type="dxa"/>
            <w:gridSpan w:val="2"/>
          </w:tcPr>
          <w:p w14:paraId="034F8620" w14:textId="77777777" w:rsidR="00F85BD5" w:rsidRPr="007B0520" w:rsidRDefault="00F85BD5" w:rsidP="00696FE2">
            <w:pPr>
              <w:pStyle w:val="TAL"/>
              <w:rPr>
                <w:rFonts w:eastAsia="Yu Mincho"/>
                <w:lang w:eastAsia="ja-JP"/>
              </w:rPr>
            </w:pPr>
            <w:r w:rsidRPr="007B0520">
              <w:rPr>
                <w:rFonts w:eastAsia="Yu Mincho"/>
                <w:lang w:eastAsia="ja-JP"/>
              </w:rPr>
              <w:t>133</w:t>
            </w:r>
          </w:p>
        </w:tc>
        <w:tc>
          <w:tcPr>
            <w:tcW w:w="1325" w:type="dxa"/>
          </w:tcPr>
          <w:p w14:paraId="1CD91F04" w14:textId="77777777" w:rsidR="00F85BD5" w:rsidRPr="007B0520" w:rsidRDefault="00F85BD5" w:rsidP="00696FE2">
            <w:pPr>
              <w:pStyle w:val="TAL"/>
              <w:rPr>
                <w:rFonts w:eastAsia="Yu Mincho"/>
                <w:lang w:eastAsia="ja-JP"/>
              </w:rPr>
            </w:pPr>
            <w:r w:rsidRPr="007B0520">
              <w:rPr>
                <w:lang w:eastAsia="zh-CN"/>
              </w:rPr>
              <w:t>c</w:t>
            </w:r>
            <w:r w:rsidRPr="007B0520">
              <w:rPr>
                <w:rFonts w:eastAsia="Yu Mincho"/>
                <w:lang w:eastAsia="ja-JP"/>
              </w:rPr>
              <w:t>6</w:t>
            </w:r>
          </w:p>
        </w:tc>
      </w:tr>
      <w:tr w:rsidR="00F85BD5" w:rsidRPr="007B0520" w14:paraId="2A17757A" w14:textId="77777777" w:rsidTr="00696FE2">
        <w:trPr>
          <w:gridBefore w:val="1"/>
          <w:wBefore w:w="12" w:type="dxa"/>
          <w:jc w:val="center"/>
        </w:trPr>
        <w:tc>
          <w:tcPr>
            <w:tcW w:w="646" w:type="dxa"/>
          </w:tcPr>
          <w:p w14:paraId="7F557BD8" w14:textId="77777777" w:rsidR="00F85BD5" w:rsidRPr="007B0520" w:rsidRDefault="00F85BD5" w:rsidP="00696FE2">
            <w:pPr>
              <w:pStyle w:val="TAL"/>
              <w:rPr>
                <w:lang w:eastAsia="ko-KR"/>
              </w:rPr>
            </w:pPr>
            <w:r>
              <w:rPr>
                <w:lang w:eastAsia="ko-KR"/>
              </w:rPr>
              <w:t>129</w:t>
            </w:r>
          </w:p>
        </w:tc>
        <w:tc>
          <w:tcPr>
            <w:tcW w:w="5038" w:type="dxa"/>
          </w:tcPr>
          <w:p w14:paraId="0D7CFF4A" w14:textId="77777777" w:rsidR="00F85BD5" w:rsidRPr="007B0520" w:rsidRDefault="00F85BD5" w:rsidP="00696FE2">
            <w:pPr>
              <w:pStyle w:val="TAL"/>
              <w:rPr>
                <w:rFonts w:eastAsia="Yu Mincho"/>
                <w:lang w:eastAsia="ja-JP"/>
              </w:rPr>
            </w:pPr>
            <w:r w:rsidRPr="007B0520">
              <w:rPr>
                <w:rFonts w:cs="Arial"/>
                <w:lang w:val="en-US"/>
              </w:rPr>
              <w:t>IETF </w:t>
            </w:r>
            <w:r w:rsidRPr="007B0520">
              <w:rPr>
                <w:lang w:val="en-US"/>
              </w:rPr>
              <w:t>RFC </w:t>
            </w:r>
            <w:r>
              <w:rPr>
                <w:lang w:val="en-US"/>
              </w:rPr>
              <w:t>9796</w:t>
            </w:r>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p>
        </w:tc>
        <w:tc>
          <w:tcPr>
            <w:tcW w:w="1215" w:type="dxa"/>
          </w:tcPr>
          <w:p w14:paraId="0F5A6A11" w14:textId="77777777" w:rsidR="00F85BD5" w:rsidRPr="007B0520" w:rsidRDefault="00F85BD5" w:rsidP="00696FE2">
            <w:pPr>
              <w:pStyle w:val="TAL"/>
              <w:rPr>
                <w:rFonts w:eastAsia="Yu Mincho"/>
                <w:lang w:eastAsia="ja-JP"/>
              </w:rPr>
            </w:pPr>
            <w:r w:rsidRPr="00EE618B">
              <w:t>128</w:t>
            </w:r>
          </w:p>
        </w:tc>
        <w:tc>
          <w:tcPr>
            <w:tcW w:w="1145" w:type="dxa"/>
            <w:gridSpan w:val="2"/>
          </w:tcPr>
          <w:p w14:paraId="1AA3B9C9" w14:textId="77777777" w:rsidR="00F85BD5" w:rsidRPr="007B0520" w:rsidRDefault="00F85BD5" w:rsidP="00696FE2">
            <w:pPr>
              <w:pStyle w:val="TAL"/>
              <w:rPr>
                <w:rFonts w:eastAsia="Yu Mincho"/>
                <w:lang w:eastAsia="ja-JP"/>
              </w:rPr>
            </w:pPr>
            <w:r w:rsidRPr="003476FE">
              <w:t>134</w:t>
            </w:r>
          </w:p>
        </w:tc>
        <w:tc>
          <w:tcPr>
            <w:tcW w:w="1325" w:type="dxa"/>
          </w:tcPr>
          <w:p w14:paraId="161B22EC" w14:textId="77777777" w:rsidR="00F85BD5" w:rsidRPr="007B0520" w:rsidRDefault="00F85BD5" w:rsidP="00696FE2">
            <w:pPr>
              <w:pStyle w:val="TAL"/>
              <w:rPr>
                <w:rFonts w:eastAsia="Yu Mincho"/>
                <w:lang w:eastAsia="ja-JP"/>
              </w:rPr>
            </w:pPr>
            <w:r>
              <w:rPr>
                <w:rFonts w:eastAsia="Yu Mincho"/>
                <w:lang w:eastAsia="ja-JP"/>
              </w:rPr>
              <w:t>c5</w:t>
            </w:r>
          </w:p>
        </w:tc>
      </w:tr>
      <w:tr w:rsidR="00F85BD5" w:rsidRPr="007B0520" w14:paraId="686135AD" w14:textId="77777777" w:rsidTr="00696FE2">
        <w:trPr>
          <w:gridBefore w:val="1"/>
          <w:wBefore w:w="12" w:type="dxa"/>
          <w:jc w:val="center"/>
          <w:ins w:id="65" w:author="Zhenning" w:date="2025-10-06T00:34:00Z"/>
        </w:trPr>
        <w:tc>
          <w:tcPr>
            <w:tcW w:w="646" w:type="dxa"/>
          </w:tcPr>
          <w:p w14:paraId="61029692" w14:textId="77777777" w:rsidR="00F85BD5" w:rsidRDefault="00F85BD5" w:rsidP="00696FE2">
            <w:pPr>
              <w:pStyle w:val="TAL"/>
              <w:rPr>
                <w:ins w:id="66" w:author="Zhenning" w:date="2025-10-06T00:34:00Z"/>
                <w:lang w:eastAsia="ko-KR"/>
              </w:rPr>
            </w:pPr>
            <w:ins w:id="67" w:author="Zhenning" w:date="2025-10-06T00:34:00Z">
              <w:r>
                <w:rPr>
                  <w:rFonts w:hint="eastAsia"/>
                  <w:lang w:eastAsia="ko-KR"/>
                </w:rPr>
                <w:t>1</w:t>
              </w:r>
              <w:r>
                <w:rPr>
                  <w:lang w:eastAsia="ko-KR"/>
                </w:rPr>
                <w:t>30</w:t>
              </w:r>
            </w:ins>
          </w:p>
        </w:tc>
        <w:tc>
          <w:tcPr>
            <w:tcW w:w="5038" w:type="dxa"/>
          </w:tcPr>
          <w:p w14:paraId="3B57434B" w14:textId="77777777" w:rsidR="00F85BD5" w:rsidRPr="007B0520" w:rsidRDefault="00F85BD5" w:rsidP="00696FE2">
            <w:pPr>
              <w:pStyle w:val="TAL"/>
              <w:rPr>
                <w:ins w:id="68" w:author="Zhenning" w:date="2025-10-06T00:34:00Z"/>
                <w:rFonts w:cs="Arial"/>
                <w:lang w:val="en-US"/>
              </w:rPr>
            </w:pPr>
            <w:ins w:id="69" w:author="Zhenning" w:date="2025-10-06T00:34:00Z">
              <w:r w:rsidRPr="007B0520">
                <w:t>3GPP TS 24.229 [5] clause 7.2.</w:t>
              </w:r>
            </w:ins>
            <w:ins w:id="70" w:author="Zhenning" w:date="2025-10-06T00:47:00Z">
              <w:r>
                <w:t>23</w:t>
              </w:r>
            </w:ins>
            <w:ins w:id="71" w:author="Zhenning" w:date="2025-10-06T00:34:00Z">
              <w:r w:rsidRPr="007B0520">
                <w:t xml:space="preserve">: the </w:t>
              </w:r>
            </w:ins>
            <w:ins w:id="72" w:author="Zhenning" w:date="2025-10-06T00:49:00Z">
              <w:r>
                <w:rPr>
                  <w:lang w:val="en-US" w:eastAsia="zh-CN"/>
                </w:rPr>
                <w:t xml:space="preserve">DC-Info </w:t>
              </w:r>
              <w:r>
                <w:rPr>
                  <w:lang w:val="en-US"/>
                </w:rPr>
                <w:t>header field</w:t>
              </w:r>
            </w:ins>
          </w:p>
        </w:tc>
        <w:tc>
          <w:tcPr>
            <w:tcW w:w="1215" w:type="dxa"/>
          </w:tcPr>
          <w:p w14:paraId="1DBD6F70" w14:textId="7DC649DC" w:rsidR="00F85BD5" w:rsidRPr="00EE618B" w:rsidRDefault="00A073E8" w:rsidP="00696FE2">
            <w:pPr>
              <w:pStyle w:val="TAL"/>
              <w:rPr>
                <w:ins w:id="73" w:author="Zhenning" w:date="2025-10-06T00:34:00Z"/>
                <w:rFonts w:hint="eastAsia"/>
                <w:lang w:eastAsia="zh-CN"/>
              </w:rPr>
            </w:pPr>
            <w:ins w:id="74" w:author="Zhenning-r2" w:date="2025-10-16T10:12:00Z">
              <w:r>
                <w:rPr>
                  <w:rFonts w:hint="eastAsia"/>
                  <w:lang w:eastAsia="zh-CN"/>
                </w:rPr>
                <w:t>1</w:t>
              </w:r>
              <w:r>
                <w:rPr>
                  <w:lang w:eastAsia="zh-CN"/>
                </w:rPr>
                <w:t>29</w:t>
              </w:r>
            </w:ins>
          </w:p>
        </w:tc>
        <w:tc>
          <w:tcPr>
            <w:tcW w:w="1145" w:type="dxa"/>
            <w:gridSpan w:val="2"/>
          </w:tcPr>
          <w:p w14:paraId="0768D157" w14:textId="377804F3" w:rsidR="00F85BD5" w:rsidRPr="00F42112" w:rsidRDefault="00A073E8" w:rsidP="00696FE2">
            <w:pPr>
              <w:pStyle w:val="TAL"/>
              <w:rPr>
                <w:ins w:id="75" w:author="Zhenning" w:date="2025-10-06T00:34:00Z"/>
                <w:rFonts w:eastAsia="等线"/>
                <w:lang w:val="en-US" w:eastAsia="zh-CN"/>
              </w:rPr>
            </w:pPr>
            <w:ins w:id="76" w:author="Zhenning-r2" w:date="2025-10-16T10:12:00Z">
              <w:r>
                <w:rPr>
                  <w:rFonts w:eastAsia="等线" w:hint="eastAsia"/>
                  <w:lang w:val="en-US" w:eastAsia="zh-CN"/>
                </w:rPr>
                <w:t>1</w:t>
              </w:r>
              <w:r>
                <w:rPr>
                  <w:rFonts w:eastAsia="等线"/>
                  <w:lang w:val="en-US" w:eastAsia="zh-CN"/>
                </w:rPr>
                <w:t>35</w:t>
              </w:r>
            </w:ins>
          </w:p>
        </w:tc>
        <w:tc>
          <w:tcPr>
            <w:tcW w:w="1325" w:type="dxa"/>
          </w:tcPr>
          <w:p w14:paraId="5B33AC2E" w14:textId="77777777" w:rsidR="00F85BD5" w:rsidRDefault="00F85BD5" w:rsidP="00696FE2">
            <w:pPr>
              <w:pStyle w:val="TAL"/>
              <w:rPr>
                <w:ins w:id="77" w:author="Zhenning" w:date="2025-10-06T00:34:00Z"/>
                <w:rFonts w:eastAsia="Yu Mincho"/>
                <w:lang w:eastAsia="ja-JP"/>
              </w:rPr>
            </w:pPr>
            <w:ins w:id="78" w:author="Zhenning" w:date="2025-10-06T00:51:00Z">
              <w:r>
                <w:rPr>
                  <w:rFonts w:eastAsia="Yu Mincho" w:hint="eastAsia"/>
                  <w:lang w:eastAsia="ja-JP"/>
                </w:rPr>
                <w:t>c</w:t>
              </w:r>
            </w:ins>
            <w:ins w:id="79" w:author="Zhenning" w:date="2025-10-06T01:01:00Z">
              <w:r>
                <w:rPr>
                  <w:rFonts w:eastAsia="Yu Mincho"/>
                  <w:lang w:eastAsia="ja-JP"/>
                </w:rPr>
                <w:t>6</w:t>
              </w:r>
            </w:ins>
          </w:p>
        </w:tc>
      </w:tr>
      <w:tr w:rsidR="00F85BD5" w:rsidRPr="007B0520" w14:paraId="0B3DFEFB" w14:textId="77777777" w:rsidTr="00696FE2">
        <w:trPr>
          <w:gridBefore w:val="1"/>
          <w:wBefore w:w="12" w:type="dxa"/>
          <w:jc w:val="center"/>
        </w:trPr>
        <w:tc>
          <w:tcPr>
            <w:tcW w:w="9369" w:type="dxa"/>
            <w:gridSpan w:val="6"/>
          </w:tcPr>
          <w:p w14:paraId="74552D4C" w14:textId="77777777" w:rsidR="00F85BD5" w:rsidRPr="007B0520" w:rsidRDefault="00F85BD5" w:rsidP="00696FE2">
            <w:pPr>
              <w:pStyle w:val="TAL"/>
            </w:pPr>
            <w:r w:rsidRPr="007B0520">
              <w:t xml:space="preserve">c1: m in case of roaming </w:t>
            </w:r>
            <w:r w:rsidRPr="007B0520">
              <w:rPr>
                <w:lang w:eastAsia="ko-KR"/>
              </w:rPr>
              <w:t>II-</w:t>
            </w:r>
            <w:r w:rsidRPr="007B0520">
              <w:t>NNI, else o</w:t>
            </w:r>
          </w:p>
          <w:p w14:paraId="02B7BBB1" w14:textId="77777777" w:rsidR="00F85BD5" w:rsidRPr="007B0520" w:rsidRDefault="00F85BD5" w:rsidP="00696FE2">
            <w:pPr>
              <w:pStyle w:val="TAL"/>
              <w:rPr>
                <w:lang w:eastAsia="ko-KR"/>
              </w:rPr>
            </w:pPr>
            <w:r w:rsidRPr="007B0520">
              <w:t xml:space="preserve">c2: m in case of roaming </w:t>
            </w:r>
            <w:r w:rsidRPr="007B0520">
              <w:rPr>
                <w:lang w:eastAsia="ko-KR"/>
              </w:rPr>
              <w:t>II-</w:t>
            </w:r>
            <w:r w:rsidRPr="007B0520">
              <w:t>NNI, else n/a</w:t>
            </w:r>
          </w:p>
          <w:p w14:paraId="5DA82B2C" w14:textId="77777777" w:rsidR="00F85BD5" w:rsidRPr="007B0520" w:rsidRDefault="00F85BD5" w:rsidP="00696FE2">
            <w:pPr>
              <w:pStyle w:val="TAL"/>
            </w:pPr>
            <w:r w:rsidRPr="007B0520">
              <w:t xml:space="preserve">c3: o in case of roaming </w:t>
            </w:r>
            <w:r w:rsidRPr="007B0520">
              <w:rPr>
                <w:lang w:eastAsia="ko-KR"/>
              </w:rPr>
              <w:t>II-</w:t>
            </w:r>
            <w:r w:rsidRPr="007B0520">
              <w:t>NNI, else n/a</w:t>
            </w:r>
          </w:p>
          <w:p w14:paraId="178D27D5" w14:textId="77777777" w:rsidR="00F85BD5" w:rsidRPr="007B0520" w:rsidRDefault="00F85BD5" w:rsidP="00696FE2">
            <w:pPr>
              <w:pStyle w:val="TAL"/>
            </w:pPr>
            <w:r w:rsidRPr="007B0520">
              <w:t>c4: m in case of trust relationship between the interconnected networks, else n/a</w:t>
            </w:r>
          </w:p>
          <w:p w14:paraId="1D3DCFA0" w14:textId="77777777" w:rsidR="00F85BD5" w:rsidRPr="007B0520" w:rsidRDefault="00F85BD5" w:rsidP="00696FE2">
            <w:pPr>
              <w:pStyle w:val="TAL"/>
            </w:pPr>
            <w:r w:rsidRPr="007B0520">
              <w:t xml:space="preserve">c5: o in case of non-roaming II-NNI and loopback </w:t>
            </w:r>
            <w:r w:rsidRPr="007B0520">
              <w:rPr>
                <w:noProof/>
              </w:rPr>
              <w:t>traversal scenario</w:t>
            </w:r>
            <w:r w:rsidRPr="007B0520">
              <w:t>, else n/a</w:t>
            </w:r>
          </w:p>
          <w:p w14:paraId="6752FE45" w14:textId="77777777" w:rsidR="00F85BD5" w:rsidRPr="007B0520" w:rsidRDefault="00F85BD5" w:rsidP="00696FE2">
            <w:pPr>
              <w:pStyle w:val="TAL"/>
            </w:pPr>
            <w:r w:rsidRPr="007B0520">
              <w:t>c6: o in case of trust relationship between the interconnected networks, else n/a</w:t>
            </w:r>
          </w:p>
          <w:p w14:paraId="75F19267" w14:textId="77777777" w:rsidR="00F85BD5" w:rsidRPr="007B0520" w:rsidRDefault="00F85BD5" w:rsidP="00696FE2">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4F8A647D" w14:textId="77777777" w:rsidR="00F85BD5" w:rsidRPr="007F0DD6" w:rsidRDefault="00F85BD5" w:rsidP="00696FE2">
            <w:pPr>
              <w:pStyle w:val="TAL"/>
            </w:pPr>
            <w:r w:rsidRPr="007B0520">
              <w:t>c8: o in case of IMS emergency session traversal scenario on non-roaming II-NNI, else n/a</w:t>
            </w:r>
          </w:p>
        </w:tc>
      </w:tr>
      <w:tr w:rsidR="00F85BD5" w:rsidRPr="007B0520" w14:paraId="0A4FB020" w14:textId="77777777" w:rsidTr="00696FE2">
        <w:trPr>
          <w:gridBefore w:val="1"/>
          <w:wBefore w:w="12" w:type="dxa"/>
          <w:jc w:val="center"/>
        </w:trPr>
        <w:tc>
          <w:tcPr>
            <w:tcW w:w="9369" w:type="dxa"/>
            <w:gridSpan w:val="6"/>
          </w:tcPr>
          <w:p w14:paraId="646BA86A" w14:textId="77777777" w:rsidR="00F85BD5" w:rsidRPr="007B0520" w:rsidRDefault="00F85BD5" w:rsidP="00696FE2">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128E46B" w14:textId="77777777" w:rsidR="00F85BD5" w:rsidRPr="007B0520" w:rsidRDefault="00F85BD5" w:rsidP="00696FE2">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68CFA4A6" w14:textId="77777777" w:rsidR="00F85BD5" w:rsidRPr="007B0520" w:rsidRDefault="00F85BD5" w:rsidP="00696FE2">
            <w:pPr>
              <w:pStyle w:val="TAN"/>
            </w:pPr>
            <w:r w:rsidRPr="007B0520">
              <w:t>NOTE 3:</w:t>
            </w:r>
            <w:r w:rsidRPr="007B0520">
              <w:tab/>
              <w:t>A common URI namespace is required to apply this feature on the II-NN</w:t>
            </w:r>
            <w:r w:rsidRPr="007B0520">
              <w:rPr>
                <w:lang w:eastAsia="ko-KR"/>
              </w:rPr>
              <w:t>I</w:t>
            </w:r>
            <w:r w:rsidRPr="007B0520">
              <w:t>.</w:t>
            </w:r>
          </w:p>
          <w:p w14:paraId="00EC74F6" w14:textId="77777777" w:rsidR="00F85BD5" w:rsidRPr="007B0520" w:rsidRDefault="00F85BD5" w:rsidP="00696FE2">
            <w:pPr>
              <w:pStyle w:val="TAN"/>
              <w:rPr>
                <w:lang w:eastAsia="ko-KR"/>
              </w:rPr>
            </w:pPr>
            <w:r w:rsidRPr="007B0520">
              <w:t>NOTE 4:</w:t>
            </w:r>
            <w:r w:rsidRPr="007B0520">
              <w:tab/>
              <w:t>For the roaming II-NNI the support of this major capability is recommended.</w:t>
            </w:r>
          </w:p>
        </w:tc>
      </w:tr>
    </w:tbl>
    <w:p w14:paraId="2E247C4A" w14:textId="77777777" w:rsidR="00F85BD5" w:rsidRDefault="00F85BD5" w:rsidP="00F85BD5">
      <w:pPr>
        <w:rPr>
          <w:ins w:id="80" w:author="Zhenning" w:date="2025-10-06T00:58:00Z"/>
        </w:rPr>
      </w:pPr>
    </w:p>
    <w:p w14:paraId="2EFE0332" w14:textId="77777777" w:rsidR="00F85BD5" w:rsidRPr="007B0520" w:rsidRDefault="00F85BD5" w:rsidP="00F85BD5">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F85BD5" w:rsidRPr="007B0520" w14:paraId="01646337" w14:textId="77777777" w:rsidTr="00696FE2">
        <w:tc>
          <w:tcPr>
            <w:tcW w:w="993" w:type="dxa"/>
            <w:shd w:val="clear" w:color="auto" w:fill="C0C0C0"/>
          </w:tcPr>
          <w:p w14:paraId="61CD590C" w14:textId="77777777" w:rsidR="00F85BD5" w:rsidRPr="007B0520" w:rsidRDefault="00F85BD5" w:rsidP="00696FE2">
            <w:pPr>
              <w:pStyle w:val="TAH"/>
              <w:rPr>
                <w:snapToGrid w:val="0"/>
              </w:rPr>
            </w:pPr>
            <w:r w:rsidRPr="007B0520">
              <w:rPr>
                <w:snapToGrid w:val="0"/>
              </w:rPr>
              <w:t>Notation code</w:t>
            </w:r>
          </w:p>
        </w:tc>
        <w:tc>
          <w:tcPr>
            <w:tcW w:w="1559" w:type="dxa"/>
            <w:shd w:val="clear" w:color="auto" w:fill="C0C0C0"/>
          </w:tcPr>
          <w:p w14:paraId="1DDE10EE" w14:textId="77777777" w:rsidR="00F85BD5" w:rsidRPr="007B0520" w:rsidRDefault="00F85BD5" w:rsidP="00696FE2">
            <w:pPr>
              <w:pStyle w:val="TAH"/>
              <w:rPr>
                <w:snapToGrid w:val="0"/>
              </w:rPr>
            </w:pPr>
            <w:r w:rsidRPr="007B0520">
              <w:rPr>
                <w:snapToGrid w:val="0"/>
              </w:rPr>
              <w:t>Notation name</w:t>
            </w:r>
          </w:p>
        </w:tc>
        <w:tc>
          <w:tcPr>
            <w:tcW w:w="7087" w:type="dxa"/>
            <w:shd w:val="clear" w:color="auto" w:fill="C0C0C0"/>
          </w:tcPr>
          <w:p w14:paraId="6B3C3FB1" w14:textId="77777777" w:rsidR="00F85BD5" w:rsidRPr="007B0520" w:rsidRDefault="00F85BD5" w:rsidP="00696FE2">
            <w:pPr>
              <w:pStyle w:val="TAH"/>
              <w:rPr>
                <w:snapToGrid w:val="0"/>
              </w:rPr>
            </w:pPr>
            <w:r w:rsidRPr="007B0520">
              <w:rPr>
                <w:snapToGrid w:val="0"/>
              </w:rPr>
              <w:t>Explanation</w:t>
            </w:r>
          </w:p>
        </w:tc>
      </w:tr>
      <w:tr w:rsidR="00F85BD5" w:rsidRPr="007B0520" w14:paraId="3C189B88" w14:textId="77777777" w:rsidTr="00696FE2">
        <w:tc>
          <w:tcPr>
            <w:tcW w:w="993" w:type="dxa"/>
          </w:tcPr>
          <w:p w14:paraId="033ED67A" w14:textId="77777777" w:rsidR="00F85BD5" w:rsidRPr="007B0520" w:rsidRDefault="00F85BD5" w:rsidP="00696FE2">
            <w:pPr>
              <w:pStyle w:val="TAL"/>
              <w:rPr>
                <w:snapToGrid w:val="0"/>
              </w:rPr>
            </w:pPr>
            <w:r w:rsidRPr="007B0520">
              <w:rPr>
                <w:snapToGrid w:val="0"/>
              </w:rPr>
              <w:t>m</w:t>
            </w:r>
          </w:p>
        </w:tc>
        <w:tc>
          <w:tcPr>
            <w:tcW w:w="1559" w:type="dxa"/>
          </w:tcPr>
          <w:p w14:paraId="1CB6C138" w14:textId="77777777" w:rsidR="00F85BD5" w:rsidRPr="007B0520" w:rsidRDefault="00F85BD5" w:rsidP="00696FE2">
            <w:pPr>
              <w:pStyle w:val="TAL"/>
              <w:rPr>
                <w:snapToGrid w:val="0"/>
              </w:rPr>
            </w:pPr>
            <w:r w:rsidRPr="007B0520">
              <w:rPr>
                <w:snapToGrid w:val="0"/>
              </w:rPr>
              <w:t>mandatory</w:t>
            </w:r>
          </w:p>
        </w:tc>
        <w:tc>
          <w:tcPr>
            <w:tcW w:w="7087" w:type="dxa"/>
          </w:tcPr>
          <w:p w14:paraId="2A1F377B" w14:textId="77777777" w:rsidR="00F85BD5" w:rsidRPr="007B0520" w:rsidRDefault="00F85BD5" w:rsidP="00696FE2">
            <w:pPr>
              <w:pStyle w:val="TAL"/>
              <w:rPr>
                <w:snapToGrid w:val="0"/>
              </w:rPr>
            </w:pPr>
            <w:r w:rsidRPr="007B0520">
              <w:rPr>
                <w:snapToGrid w:val="0"/>
              </w:rPr>
              <w:t>The capability shall be supported at II-NNI.</w:t>
            </w:r>
          </w:p>
          <w:p w14:paraId="0AA0225F" w14:textId="77777777" w:rsidR="00F85BD5" w:rsidRPr="007B0520" w:rsidRDefault="00F85BD5" w:rsidP="00696FE2">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3C534694" w14:textId="77777777" w:rsidR="00F85BD5" w:rsidRPr="007B0520" w:rsidRDefault="00F85BD5" w:rsidP="00696FE2">
            <w:pPr>
              <w:pStyle w:val="TAL"/>
              <w:rPr>
                <w:snapToGrid w:val="0"/>
              </w:rPr>
            </w:pPr>
            <w:r w:rsidRPr="007B0520">
              <w:rPr>
                <w:snapToGrid w:val="0"/>
              </w:rPr>
              <w:t>SIP headers or other information elements relating to this capability shall be passed over the II-NNI if received from the sending side.</w:t>
            </w:r>
          </w:p>
          <w:p w14:paraId="61C77677" w14:textId="77777777" w:rsidR="00F85BD5" w:rsidRPr="007B0520" w:rsidRDefault="00F85BD5" w:rsidP="00696FE2">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F85BD5" w:rsidRPr="007B0520" w14:paraId="6BA4169B" w14:textId="77777777" w:rsidTr="00696FE2">
        <w:tc>
          <w:tcPr>
            <w:tcW w:w="993" w:type="dxa"/>
          </w:tcPr>
          <w:p w14:paraId="17138441" w14:textId="77777777" w:rsidR="00F85BD5" w:rsidRPr="007B0520" w:rsidRDefault="00F85BD5" w:rsidP="00696FE2">
            <w:pPr>
              <w:pStyle w:val="TAL"/>
              <w:rPr>
                <w:snapToGrid w:val="0"/>
              </w:rPr>
            </w:pPr>
            <w:r w:rsidRPr="007B0520">
              <w:rPr>
                <w:snapToGrid w:val="0"/>
              </w:rPr>
              <w:t>o</w:t>
            </w:r>
          </w:p>
        </w:tc>
        <w:tc>
          <w:tcPr>
            <w:tcW w:w="1559" w:type="dxa"/>
          </w:tcPr>
          <w:p w14:paraId="62C56EE7" w14:textId="77777777" w:rsidR="00F85BD5" w:rsidRPr="007B0520" w:rsidRDefault="00F85BD5" w:rsidP="00696FE2">
            <w:pPr>
              <w:pStyle w:val="TAL"/>
              <w:rPr>
                <w:snapToGrid w:val="0"/>
              </w:rPr>
            </w:pPr>
            <w:r w:rsidRPr="007B0520">
              <w:rPr>
                <w:snapToGrid w:val="0"/>
              </w:rPr>
              <w:t>optional</w:t>
            </w:r>
          </w:p>
        </w:tc>
        <w:tc>
          <w:tcPr>
            <w:tcW w:w="7087" w:type="dxa"/>
          </w:tcPr>
          <w:p w14:paraId="4B3C8416" w14:textId="77777777" w:rsidR="00F85BD5" w:rsidRPr="007B0520" w:rsidRDefault="00F85BD5" w:rsidP="00696FE2">
            <w:pPr>
              <w:pStyle w:val="TAL"/>
              <w:rPr>
                <w:snapToGrid w:val="0"/>
              </w:rPr>
            </w:pPr>
            <w:r w:rsidRPr="007B0520">
              <w:rPr>
                <w:snapToGrid w:val="0"/>
              </w:rPr>
              <w:t>The capability may or may not be supported at II-NNI. The support of the capability is provided based on bilateral agreement between the operators.</w:t>
            </w:r>
          </w:p>
        </w:tc>
      </w:tr>
      <w:tr w:rsidR="00F85BD5" w:rsidRPr="007B0520" w14:paraId="7614559D" w14:textId="77777777" w:rsidTr="00696FE2">
        <w:tc>
          <w:tcPr>
            <w:tcW w:w="993" w:type="dxa"/>
          </w:tcPr>
          <w:p w14:paraId="1104379D" w14:textId="77777777" w:rsidR="00F85BD5" w:rsidRPr="007B0520" w:rsidRDefault="00F85BD5" w:rsidP="00696FE2">
            <w:pPr>
              <w:pStyle w:val="TAL"/>
              <w:rPr>
                <w:snapToGrid w:val="0"/>
              </w:rPr>
            </w:pPr>
            <w:r w:rsidRPr="007B0520">
              <w:rPr>
                <w:snapToGrid w:val="0"/>
              </w:rPr>
              <w:t>n/a</w:t>
            </w:r>
          </w:p>
        </w:tc>
        <w:tc>
          <w:tcPr>
            <w:tcW w:w="1559" w:type="dxa"/>
          </w:tcPr>
          <w:p w14:paraId="69D64CE3" w14:textId="77777777" w:rsidR="00F85BD5" w:rsidRPr="007B0520" w:rsidRDefault="00F85BD5" w:rsidP="00696FE2">
            <w:pPr>
              <w:pStyle w:val="TAL"/>
              <w:rPr>
                <w:snapToGrid w:val="0"/>
              </w:rPr>
            </w:pPr>
            <w:r w:rsidRPr="007B0520">
              <w:rPr>
                <w:snapToGrid w:val="0"/>
              </w:rPr>
              <w:t>not applicable</w:t>
            </w:r>
          </w:p>
        </w:tc>
        <w:tc>
          <w:tcPr>
            <w:tcW w:w="7087" w:type="dxa"/>
          </w:tcPr>
          <w:p w14:paraId="5D508BE9" w14:textId="77777777" w:rsidR="00F85BD5" w:rsidRPr="007B0520" w:rsidRDefault="00F85BD5" w:rsidP="00696FE2">
            <w:pPr>
              <w:pStyle w:val="TAL"/>
              <w:rPr>
                <w:snapToGrid w:val="0"/>
              </w:rPr>
            </w:pPr>
            <w:r w:rsidRPr="007B0520">
              <w:rPr>
                <w:snapToGrid w:val="0"/>
              </w:rPr>
              <w:t>It is impossible to use/support the capability at the II-NNI.</w:t>
            </w:r>
          </w:p>
        </w:tc>
      </w:tr>
      <w:tr w:rsidR="00F85BD5" w:rsidRPr="007B0520" w14:paraId="3F91E23B" w14:textId="77777777" w:rsidTr="00696FE2">
        <w:tc>
          <w:tcPr>
            <w:tcW w:w="993" w:type="dxa"/>
          </w:tcPr>
          <w:p w14:paraId="05255E6D" w14:textId="77777777" w:rsidR="00F85BD5" w:rsidRPr="007B0520" w:rsidRDefault="00F85BD5" w:rsidP="00696FE2">
            <w:pPr>
              <w:pStyle w:val="TAL"/>
              <w:rPr>
                <w:snapToGrid w:val="0"/>
              </w:rPr>
            </w:pPr>
            <w:r w:rsidRPr="007B0520">
              <w:rPr>
                <w:snapToGrid w:val="0"/>
              </w:rPr>
              <w:t>c &lt;integer&gt;</w:t>
            </w:r>
          </w:p>
        </w:tc>
        <w:tc>
          <w:tcPr>
            <w:tcW w:w="1559" w:type="dxa"/>
          </w:tcPr>
          <w:p w14:paraId="05A42EC7" w14:textId="77777777" w:rsidR="00F85BD5" w:rsidRPr="007B0520" w:rsidRDefault="00F85BD5" w:rsidP="00696FE2">
            <w:pPr>
              <w:pStyle w:val="TAL"/>
              <w:rPr>
                <w:snapToGrid w:val="0"/>
              </w:rPr>
            </w:pPr>
            <w:r w:rsidRPr="007B0520">
              <w:rPr>
                <w:snapToGrid w:val="0"/>
              </w:rPr>
              <w:t>conditional</w:t>
            </w:r>
          </w:p>
        </w:tc>
        <w:tc>
          <w:tcPr>
            <w:tcW w:w="7087" w:type="dxa"/>
          </w:tcPr>
          <w:p w14:paraId="06A33E18" w14:textId="77777777" w:rsidR="00F85BD5" w:rsidRPr="007B0520" w:rsidRDefault="00F85BD5" w:rsidP="00696FE2">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AA0BE29" w14:textId="77777777" w:rsidR="00F85BD5" w:rsidRPr="007B0520" w:rsidRDefault="00F85BD5" w:rsidP="00F85BD5">
      <w:pPr>
        <w:rPr>
          <w:lang w:eastAsia="ko-KR"/>
        </w:rPr>
      </w:pPr>
    </w:p>
    <w:p w14:paraId="4694CBA3"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6114AB9F" w14:textId="77777777" w:rsidR="00F85BD5" w:rsidRPr="00C5358C" w:rsidRDefault="00F85BD5" w:rsidP="00F85BD5">
      <w:pPr>
        <w:pStyle w:val="2"/>
        <w:rPr>
          <w:ins w:id="81" w:author="Zhenning" w:date="2025-10-06T01:27:00Z"/>
          <w:lang w:val="en-US" w:eastAsia="zh-CN"/>
        </w:rPr>
      </w:pPr>
      <w:ins w:id="82" w:author="Zhenning" w:date="2025-10-06T01:27:00Z">
        <w:r>
          <w:rPr>
            <w:lang w:eastAsia="zh-CN"/>
          </w:rPr>
          <w:lastRenderedPageBreak/>
          <w:t>33.</w:t>
        </w:r>
        <w:r w:rsidRPr="00F85BD5">
          <w:rPr>
            <w:highlight w:val="yellow"/>
            <w:lang w:eastAsia="zh-CN"/>
          </w:rPr>
          <w:t>3</w:t>
        </w:r>
        <w:r>
          <w:rPr>
            <w:lang w:eastAsia="zh-CN"/>
          </w:rPr>
          <w:tab/>
          <w:t xml:space="preserve">Support of data channel </w:t>
        </w:r>
      </w:ins>
      <w:ins w:id="83" w:author="Zhenning" w:date="2025-10-06T01:45:00Z">
        <w:r>
          <w:rPr>
            <w:lang w:val="en-US" w:eastAsia="zh-CN"/>
          </w:rPr>
          <w:t>info</w:t>
        </w:r>
      </w:ins>
    </w:p>
    <w:p w14:paraId="7108D4D7" w14:textId="77777777" w:rsidR="00F85BD5" w:rsidRDefault="00F85BD5" w:rsidP="00F85BD5">
      <w:pPr>
        <w:rPr>
          <w:ins w:id="84" w:author="Zhenning" w:date="2025-10-06T01:52:00Z"/>
        </w:rPr>
      </w:pPr>
      <w:ins w:id="85" w:author="Zhenning" w:date="2025-10-06T01:27:00Z">
        <w:r>
          <w:t xml:space="preserve">If the data channel </w:t>
        </w:r>
      </w:ins>
      <w:ins w:id="86" w:author="Zhenning" w:date="2025-10-06T01:55:00Z">
        <w:r>
          <w:t>info</w:t>
        </w:r>
      </w:ins>
      <w:ins w:id="87" w:author="Zhenning" w:date="2025-10-06T01:27:00Z">
        <w:r>
          <w:t xml:space="preserve"> is supported, the procedures specified in 3GPP</w:t>
        </w:r>
        <w:r w:rsidRPr="00E67CFB">
          <w:t> TS 24.186 [222]</w:t>
        </w:r>
        <w:r>
          <w:t xml:space="preserve"> clause </w:t>
        </w:r>
      </w:ins>
      <w:ins w:id="88" w:author="Zhenning" w:date="2025-10-06T01:47:00Z">
        <w:r>
          <w:t>9.3.2.2.1</w:t>
        </w:r>
        <w:r>
          <w:rPr>
            <w:lang w:val="en-US" w:eastAsia="zh-CN"/>
          </w:rPr>
          <w:t>A</w:t>
        </w:r>
      </w:ins>
      <w:ins w:id="89" w:author="Zhenning" w:date="2025-10-06T01:27:00Z">
        <w:r>
          <w:t xml:space="preserve">, </w:t>
        </w:r>
      </w:ins>
      <w:ins w:id="90" w:author="Zhenning" w:date="2025-10-06T01:47:00Z">
        <w:r>
          <w:t>9.3.2.2.2.4</w:t>
        </w:r>
      </w:ins>
      <w:ins w:id="91" w:author="Zhenning" w:date="2025-10-06T01:27:00Z">
        <w:r>
          <w:t xml:space="preserve"> and </w:t>
        </w:r>
      </w:ins>
      <w:ins w:id="92" w:author="Zhenning" w:date="2025-10-06T01:47:00Z">
        <w:r>
          <w:t>9.3.2.2.2.</w:t>
        </w:r>
        <w:r>
          <w:rPr>
            <w:lang w:val="en-US" w:eastAsia="zh-CN"/>
          </w:rPr>
          <w:t>6</w:t>
        </w:r>
      </w:ins>
      <w:ins w:id="93" w:author="Zhenning" w:date="2025-10-06T01:27:00Z">
        <w:r w:rsidRPr="00E67CFB">
          <w:t xml:space="preserve"> shall be applied</w:t>
        </w:r>
      </w:ins>
      <w:ins w:id="94" w:author="Zhenning" w:date="2025-10-06T01:48:00Z">
        <w:r>
          <w:t>.</w:t>
        </w:r>
      </w:ins>
    </w:p>
    <w:p w14:paraId="7ADA3363" w14:textId="0030F064" w:rsidR="00F85BD5" w:rsidRPr="007B0520" w:rsidRDefault="00F85BD5" w:rsidP="00F85BD5">
      <w:pPr>
        <w:rPr>
          <w:ins w:id="95" w:author="Zhenning" w:date="2025-10-06T01:52:00Z"/>
        </w:rPr>
      </w:pPr>
      <w:ins w:id="96" w:author="Zhenning" w:date="2025-10-06T01:52:00Z">
        <w:r w:rsidRPr="007B0520">
          <w:t xml:space="preserve">The initial INVITE request </w:t>
        </w:r>
      </w:ins>
      <w:ins w:id="97" w:author="Zhenning" w:date="2025-10-06T01:57:00Z">
        <w:r>
          <w:t xml:space="preserve">and re-INVITE </w:t>
        </w:r>
      </w:ins>
      <w:ins w:id="98" w:author="Zhenning" w:date="2025-10-06T01:52:00Z">
        <w:r w:rsidRPr="007B0520">
          <w:t xml:space="preserve">including the </w:t>
        </w:r>
      </w:ins>
      <w:ins w:id="99" w:author="Zhenning" w:date="2025-10-06T01:53:00Z">
        <w:r>
          <w:t>DC-Info</w:t>
        </w:r>
      </w:ins>
      <w:ins w:id="100" w:author="Zhenning" w:date="2025-10-06T01:52:00Z">
        <w:r w:rsidRPr="007B0520">
          <w:t xml:space="preserve"> header field (defined in 3GPP TS 24.229 [5]) shall be supported at the II-NNI.</w:t>
        </w:r>
      </w:ins>
    </w:p>
    <w:p w14:paraId="1FF263C3" w14:textId="11193A8E" w:rsidR="00F85BD5" w:rsidRPr="00A073E8" w:rsidRDefault="00A073E8" w:rsidP="00A073E8">
      <w:pPr>
        <w:pStyle w:val="EditorsNote"/>
        <w:rPr>
          <w:lang w:val="en-US"/>
        </w:rPr>
      </w:pPr>
      <w:ins w:id="101" w:author="Zhenning-r2" w:date="2025-10-16T10:09:00Z">
        <w:r>
          <w:t>Editor's Note:</w:t>
        </w:r>
        <w:r>
          <w:tab/>
        </w:r>
      </w:ins>
      <w:ins w:id="102" w:author="Zhenning" w:date="2025-10-06T01:55:00Z">
        <w:r w:rsidR="00F85BD5" w:rsidRPr="007B0520">
          <w:t xml:space="preserve">The initial </w:t>
        </w:r>
        <w:r w:rsidR="00F85BD5">
          <w:t>BYE</w:t>
        </w:r>
        <w:r w:rsidR="00F85BD5" w:rsidRPr="007B0520">
          <w:t xml:space="preserve"> request including the </w:t>
        </w:r>
        <w:r w:rsidR="00F85BD5">
          <w:t>DC-Info</w:t>
        </w:r>
        <w:r w:rsidR="00F85BD5" w:rsidRPr="007B0520">
          <w:t xml:space="preserve"> header field </w:t>
        </w:r>
      </w:ins>
      <w:ins w:id="103" w:author="Zhenning-r2" w:date="2025-10-16T10:12:00Z">
        <w:r>
          <w:rPr>
            <w:lang w:val="en-US"/>
          </w:rPr>
          <w:t xml:space="preserve">is FFS due to </w:t>
        </w:r>
      </w:ins>
      <w:ins w:id="104" w:author="Zhenning-r2" w:date="2025-10-16T10:13:00Z">
        <w:r>
          <w:rPr>
            <w:lang w:val="en-US"/>
          </w:rPr>
          <w:t xml:space="preserve">uncomplete definition of </w:t>
        </w:r>
        <w:r w:rsidRPr="007B0520">
          <w:t>3GPP TS 24.229</w:t>
        </w:r>
        <w:r>
          <w:t>.</w:t>
        </w:r>
      </w:ins>
    </w:p>
    <w:p w14:paraId="5554FE2F"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05" w:name="_Toc209270772"/>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452C92A7" w14:textId="77777777" w:rsidR="00F85BD5" w:rsidRPr="007B0520" w:rsidRDefault="00F85BD5" w:rsidP="00F85BD5">
      <w:pPr>
        <w:pStyle w:val="8"/>
      </w:pPr>
      <w:r w:rsidRPr="007B0520">
        <w:t>Annex A (informative):</w:t>
      </w:r>
      <w:r w:rsidRPr="007B0520">
        <w:br/>
        <w:t>Summary of SIP header fields</w:t>
      </w:r>
      <w:bookmarkEnd w:id="105"/>
    </w:p>
    <w:p w14:paraId="5A02F2AC" w14:textId="77777777" w:rsidR="00F85BD5" w:rsidRPr="007B0520" w:rsidRDefault="00F85BD5" w:rsidP="00F85BD5">
      <w:r w:rsidRPr="007B0520">
        <w:t xml:space="preserve">A summary of the SIP header fields to be used in case of interconnection by using II-NNI is proposed in </w:t>
      </w:r>
      <w:r w:rsidRPr="007B0520">
        <w:rPr>
          <w:lang w:eastAsia="ko-KR"/>
        </w:rPr>
        <w:t>t</w:t>
      </w:r>
      <w:r w:rsidRPr="007B0520">
        <w:t>able A.1.</w:t>
      </w:r>
    </w:p>
    <w:p w14:paraId="3E24A0CD" w14:textId="77777777" w:rsidR="00F85BD5" w:rsidRPr="007B0520" w:rsidRDefault="00F85BD5" w:rsidP="00F85BD5">
      <w:r w:rsidRPr="007B0520">
        <w:t xml:space="preserve">The starting point is the sending behaviour described for proxy and UA roles in </w:t>
      </w:r>
      <w:r w:rsidRPr="007B0520">
        <w:rPr>
          <w:lang w:eastAsia="ko-KR"/>
        </w:rPr>
        <w:t>a</w:t>
      </w:r>
      <w:r w:rsidRPr="007B0520">
        <w:t>nnex</w:t>
      </w:r>
      <w:r>
        <w:t> </w:t>
      </w:r>
      <w:r w:rsidRPr="007B0520">
        <w:t>A of 3GPP TS 24.229 [5]</w:t>
      </w:r>
      <w:r w:rsidRPr="007B0520">
        <w:rPr>
          <w:lang w:eastAsia="ko-KR"/>
        </w:rPr>
        <w:t>:</w:t>
      </w:r>
    </w:p>
    <w:p w14:paraId="1E39BD07" w14:textId="77777777" w:rsidR="00F85BD5" w:rsidRPr="007B0520" w:rsidRDefault="00F85BD5" w:rsidP="00F85BD5">
      <w:pPr>
        <w:pStyle w:val="B10"/>
        <w:rPr>
          <w:lang w:eastAsia="ko-KR"/>
        </w:rPr>
      </w:pPr>
      <w:r w:rsidRPr="007B0520">
        <w:rPr>
          <w:lang w:eastAsia="ko-KR"/>
        </w:rPr>
        <w:t>-</w:t>
      </w:r>
      <w:r w:rsidRPr="007B0520">
        <w:rPr>
          <w:lang w:eastAsia="ko-KR"/>
        </w:rPr>
        <w:tab/>
      </w:r>
      <w:r w:rsidRPr="007B0520">
        <w:t xml:space="preserve">In case of misalignment between </w:t>
      </w:r>
      <w:r w:rsidRPr="007B0520">
        <w:rPr>
          <w:lang w:eastAsia="ko-KR"/>
        </w:rPr>
        <w:t>t</w:t>
      </w:r>
      <w:r w:rsidRPr="007B0520">
        <w:t>able</w:t>
      </w:r>
      <w:r>
        <w:t> </w:t>
      </w:r>
      <w:r w:rsidRPr="007B0520">
        <w:t>A.1 and the behaviour described in 3GPP TS 24.229 [5], the behaviour in 3GPP TS 24.229 [5] has the precedence.</w:t>
      </w:r>
    </w:p>
    <w:p w14:paraId="2815863E" w14:textId="77777777" w:rsidR="00F85BD5" w:rsidRPr="007B0520" w:rsidRDefault="00F85BD5" w:rsidP="00F85BD5">
      <w:pPr>
        <w:pStyle w:val="B10"/>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5CCBC40D" w14:textId="77777777" w:rsidR="00F85BD5" w:rsidRPr="007B0520" w:rsidRDefault="00F85BD5" w:rsidP="00F85BD5">
      <w:pPr>
        <w:pStyle w:val="B10"/>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102D0429" w14:textId="77777777" w:rsidR="00F85BD5" w:rsidRPr="007B0520" w:rsidRDefault="00F85BD5" w:rsidP="00F85BD5">
      <w:r w:rsidRPr="007B0520">
        <w:t>The definition of the notation codes used in table A.1 is provided in table A.2.</w:t>
      </w:r>
    </w:p>
    <w:p w14:paraId="2A055FC7" w14:textId="77777777" w:rsidR="00F85BD5" w:rsidRPr="007B0520" w:rsidRDefault="00F85BD5" w:rsidP="00F85BD5">
      <w:pPr>
        <w:pStyle w:val="TH"/>
      </w:pPr>
      <w:r w:rsidRPr="007B0520">
        <w:lastRenderedPageBreak/>
        <w:t>Table A.1: Supported header fields</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F85BD5" w:rsidRPr="007B0520" w14:paraId="6F611DB8" w14:textId="77777777" w:rsidTr="00696FE2">
        <w:trPr>
          <w:gridAfter w:val="1"/>
          <w:wAfter w:w="113" w:type="dxa"/>
          <w:trHeight w:val="418"/>
          <w:tblHeader/>
          <w:jc w:val="center"/>
        </w:trPr>
        <w:tc>
          <w:tcPr>
            <w:tcW w:w="851" w:type="dxa"/>
            <w:gridSpan w:val="2"/>
            <w:shd w:val="clear" w:color="auto" w:fill="C0C0C0"/>
          </w:tcPr>
          <w:p w14:paraId="2B3828B1" w14:textId="77777777" w:rsidR="00F85BD5" w:rsidRPr="007B0520" w:rsidRDefault="00F85BD5" w:rsidP="00696FE2">
            <w:pPr>
              <w:pStyle w:val="TAH"/>
            </w:pPr>
            <w:r w:rsidRPr="007B0520">
              <w:lastRenderedPageBreak/>
              <w:t>Item</w:t>
            </w:r>
          </w:p>
        </w:tc>
        <w:tc>
          <w:tcPr>
            <w:tcW w:w="2665" w:type="dxa"/>
            <w:gridSpan w:val="2"/>
            <w:shd w:val="clear" w:color="auto" w:fill="C0C0C0"/>
          </w:tcPr>
          <w:p w14:paraId="247DC826" w14:textId="77777777" w:rsidR="00F85BD5" w:rsidRPr="007B0520" w:rsidRDefault="00F85BD5" w:rsidP="00696FE2">
            <w:pPr>
              <w:pStyle w:val="TAH"/>
            </w:pPr>
            <w:r w:rsidRPr="007B0520">
              <w:t>Header field</w:t>
            </w:r>
          </w:p>
        </w:tc>
        <w:tc>
          <w:tcPr>
            <w:tcW w:w="1854" w:type="dxa"/>
            <w:gridSpan w:val="2"/>
            <w:shd w:val="clear" w:color="auto" w:fill="C0C0C0"/>
          </w:tcPr>
          <w:p w14:paraId="087415FA" w14:textId="77777777" w:rsidR="00F85BD5" w:rsidRPr="007B0520" w:rsidRDefault="00F85BD5" w:rsidP="00696FE2">
            <w:pPr>
              <w:pStyle w:val="TAH"/>
            </w:pPr>
            <w:r w:rsidRPr="007B0520">
              <w:t>Ref.</w:t>
            </w:r>
          </w:p>
        </w:tc>
        <w:tc>
          <w:tcPr>
            <w:tcW w:w="4236" w:type="dxa"/>
            <w:gridSpan w:val="2"/>
            <w:shd w:val="clear" w:color="auto" w:fill="C0C0C0"/>
          </w:tcPr>
          <w:p w14:paraId="687BC5D3" w14:textId="77777777" w:rsidR="00F85BD5" w:rsidRPr="007B0520" w:rsidRDefault="00F85BD5" w:rsidP="00696FE2">
            <w:pPr>
              <w:pStyle w:val="TAH"/>
            </w:pPr>
            <w:r w:rsidRPr="007B0520">
              <w:t>II-NNI</w:t>
            </w:r>
          </w:p>
        </w:tc>
      </w:tr>
      <w:tr w:rsidR="00F85BD5" w:rsidRPr="007B0520" w14:paraId="78EF4148" w14:textId="77777777" w:rsidTr="00696FE2">
        <w:trPr>
          <w:gridAfter w:val="1"/>
          <w:wAfter w:w="113" w:type="dxa"/>
          <w:jc w:val="center"/>
        </w:trPr>
        <w:tc>
          <w:tcPr>
            <w:tcW w:w="851" w:type="dxa"/>
            <w:gridSpan w:val="2"/>
          </w:tcPr>
          <w:p w14:paraId="7BBE1586" w14:textId="77777777" w:rsidR="00F85BD5" w:rsidRPr="007B0520" w:rsidRDefault="00F85BD5" w:rsidP="00696FE2">
            <w:pPr>
              <w:pStyle w:val="TAL"/>
            </w:pPr>
            <w:r w:rsidRPr="007B0520">
              <w:t>1</w:t>
            </w:r>
          </w:p>
        </w:tc>
        <w:tc>
          <w:tcPr>
            <w:tcW w:w="2665" w:type="dxa"/>
            <w:gridSpan w:val="2"/>
          </w:tcPr>
          <w:p w14:paraId="464CB548" w14:textId="77777777" w:rsidR="00F85BD5" w:rsidRPr="007B0520" w:rsidRDefault="00F85BD5" w:rsidP="00696FE2">
            <w:pPr>
              <w:pStyle w:val="TAL"/>
            </w:pPr>
            <w:r w:rsidRPr="007B0520">
              <w:t>Accept</w:t>
            </w:r>
          </w:p>
        </w:tc>
        <w:tc>
          <w:tcPr>
            <w:tcW w:w="1854" w:type="dxa"/>
            <w:gridSpan w:val="2"/>
          </w:tcPr>
          <w:p w14:paraId="07D371E3" w14:textId="77777777" w:rsidR="00F85BD5" w:rsidRPr="007B0520" w:rsidRDefault="00F85BD5" w:rsidP="00696FE2">
            <w:pPr>
              <w:pStyle w:val="TAL"/>
            </w:pPr>
            <w:r w:rsidRPr="007B0520">
              <w:t>[5]</w:t>
            </w:r>
          </w:p>
        </w:tc>
        <w:tc>
          <w:tcPr>
            <w:tcW w:w="4236" w:type="dxa"/>
            <w:gridSpan w:val="2"/>
          </w:tcPr>
          <w:p w14:paraId="55C4C610" w14:textId="77777777" w:rsidR="00F85BD5" w:rsidRPr="007B0520" w:rsidRDefault="00F85BD5" w:rsidP="00696FE2">
            <w:pPr>
              <w:pStyle w:val="TAL"/>
            </w:pPr>
            <w:r w:rsidRPr="007B0520">
              <w:t>m</w:t>
            </w:r>
          </w:p>
        </w:tc>
      </w:tr>
      <w:tr w:rsidR="00F85BD5" w:rsidRPr="007B0520" w14:paraId="7F7A5618" w14:textId="77777777" w:rsidTr="00696FE2">
        <w:trPr>
          <w:gridAfter w:val="1"/>
          <w:wAfter w:w="113" w:type="dxa"/>
          <w:jc w:val="center"/>
        </w:trPr>
        <w:tc>
          <w:tcPr>
            <w:tcW w:w="851" w:type="dxa"/>
            <w:gridSpan w:val="2"/>
          </w:tcPr>
          <w:p w14:paraId="0DA84F76" w14:textId="77777777" w:rsidR="00F85BD5" w:rsidRPr="007B0520" w:rsidRDefault="00F85BD5" w:rsidP="00696FE2">
            <w:pPr>
              <w:pStyle w:val="TAL"/>
            </w:pPr>
            <w:r w:rsidRPr="007B0520">
              <w:t>2</w:t>
            </w:r>
          </w:p>
        </w:tc>
        <w:tc>
          <w:tcPr>
            <w:tcW w:w="2665" w:type="dxa"/>
            <w:gridSpan w:val="2"/>
          </w:tcPr>
          <w:p w14:paraId="0CFD0F5A" w14:textId="77777777" w:rsidR="00F85BD5" w:rsidRPr="007B0520" w:rsidRDefault="00F85BD5" w:rsidP="00696FE2">
            <w:pPr>
              <w:pStyle w:val="TAL"/>
            </w:pPr>
            <w:r w:rsidRPr="007B0520">
              <w:t>Accept-Contact</w:t>
            </w:r>
          </w:p>
        </w:tc>
        <w:tc>
          <w:tcPr>
            <w:tcW w:w="1854" w:type="dxa"/>
            <w:gridSpan w:val="2"/>
          </w:tcPr>
          <w:p w14:paraId="6342ACFC" w14:textId="77777777" w:rsidR="00F85BD5" w:rsidRPr="007B0520" w:rsidRDefault="00F85BD5" w:rsidP="00696FE2">
            <w:pPr>
              <w:pStyle w:val="TAL"/>
            </w:pPr>
            <w:r w:rsidRPr="007B0520">
              <w:t>[5]</w:t>
            </w:r>
          </w:p>
        </w:tc>
        <w:tc>
          <w:tcPr>
            <w:tcW w:w="4236" w:type="dxa"/>
            <w:gridSpan w:val="2"/>
          </w:tcPr>
          <w:p w14:paraId="0FF32FB8" w14:textId="77777777" w:rsidR="00F85BD5" w:rsidRPr="007B0520" w:rsidRDefault="00F85BD5" w:rsidP="00696FE2">
            <w:pPr>
              <w:pStyle w:val="TAL"/>
            </w:pPr>
            <w:r w:rsidRPr="007B0520">
              <w:t>m</w:t>
            </w:r>
          </w:p>
        </w:tc>
      </w:tr>
      <w:tr w:rsidR="00F85BD5" w:rsidRPr="007B0520" w14:paraId="1D19B0E3" w14:textId="77777777" w:rsidTr="00696FE2">
        <w:trPr>
          <w:gridAfter w:val="1"/>
          <w:wAfter w:w="113" w:type="dxa"/>
          <w:jc w:val="center"/>
        </w:trPr>
        <w:tc>
          <w:tcPr>
            <w:tcW w:w="851" w:type="dxa"/>
            <w:gridSpan w:val="2"/>
          </w:tcPr>
          <w:p w14:paraId="1345D606" w14:textId="77777777" w:rsidR="00F85BD5" w:rsidRPr="007B0520" w:rsidRDefault="00F85BD5" w:rsidP="00696FE2">
            <w:pPr>
              <w:pStyle w:val="TAL"/>
            </w:pPr>
            <w:r w:rsidRPr="007B0520">
              <w:t>3</w:t>
            </w:r>
          </w:p>
        </w:tc>
        <w:tc>
          <w:tcPr>
            <w:tcW w:w="2665" w:type="dxa"/>
            <w:gridSpan w:val="2"/>
          </w:tcPr>
          <w:p w14:paraId="79306F08" w14:textId="77777777" w:rsidR="00F85BD5" w:rsidRPr="007B0520" w:rsidRDefault="00F85BD5" w:rsidP="00696FE2">
            <w:pPr>
              <w:pStyle w:val="TAL"/>
            </w:pPr>
            <w:r w:rsidRPr="007B0520">
              <w:t>Accept-Encoding</w:t>
            </w:r>
          </w:p>
        </w:tc>
        <w:tc>
          <w:tcPr>
            <w:tcW w:w="1854" w:type="dxa"/>
            <w:gridSpan w:val="2"/>
          </w:tcPr>
          <w:p w14:paraId="5220715A" w14:textId="77777777" w:rsidR="00F85BD5" w:rsidRPr="007B0520" w:rsidRDefault="00F85BD5" w:rsidP="00696FE2">
            <w:pPr>
              <w:pStyle w:val="TAL"/>
            </w:pPr>
            <w:r w:rsidRPr="007B0520">
              <w:t>[5]</w:t>
            </w:r>
          </w:p>
        </w:tc>
        <w:tc>
          <w:tcPr>
            <w:tcW w:w="4236" w:type="dxa"/>
            <w:gridSpan w:val="2"/>
          </w:tcPr>
          <w:p w14:paraId="41A975D1" w14:textId="77777777" w:rsidR="00F85BD5" w:rsidRPr="007B0520" w:rsidRDefault="00F85BD5" w:rsidP="00696FE2">
            <w:pPr>
              <w:pStyle w:val="TAL"/>
            </w:pPr>
            <w:r w:rsidRPr="007B0520">
              <w:t>m</w:t>
            </w:r>
          </w:p>
        </w:tc>
      </w:tr>
      <w:tr w:rsidR="00F85BD5" w:rsidRPr="007B0520" w14:paraId="6831364F" w14:textId="77777777" w:rsidTr="00696FE2">
        <w:trPr>
          <w:gridAfter w:val="1"/>
          <w:wAfter w:w="113" w:type="dxa"/>
          <w:jc w:val="center"/>
        </w:trPr>
        <w:tc>
          <w:tcPr>
            <w:tcW w:w="851" w:type="dxa"/>
            <w:gridSpan w:val="2"/>
          </w:tcPr>
          <w:p w14:paraId="7DA3C5C2" w14:textId="77777777" w:rsidR="00F85BD5" w:rsidRPr="007B0520" w:rsidRDefault="00F85BD5" w:rsidP="00696FE2">
            <w:pPr>
              <w:pStyle w:val="TAL"/>
            </w:pPr>
            <w:r w:rsidRPr="007B0520">
              <w:t>4</w:t>
            </w:r>
          </w:p>
        </w:tc>
        <w:tc>
          <w:tcPr>
            <w:tcW w:w="2665" w:type="dxa"/>
            <w:gridSpan w:val="2"/>
          </w:tcPr>
          <w:p w14:paraId="0EE6A6C1" w14:textId="77777777" w:rsidR="00F85BD5" w:rsidRPr="007B0520" w:rsidRDefault="00F85BD5" w:rsidP="00696FE2">
            <w:pPr>
              <w:pStyle w:val="TAL"/>
            </w:pPr>
            <w:r w:rsidRPr="007B0520">
              <w:t>Accept-Language</w:t>
            </w:r>
          </w:p>
        </w:tc>
        <w:tc>
          <w:tcPr>
            <w:tcW w:w="1854" w:type="dxa"/>
            <w:gridSpan w:val="2"/>
          </w:tcPr>
          <w:p w14:paraId="4197F695" w14:textId="77777777" w:rsidR="00F85BD5" w:rsidRPr="007B0520" w:rsidRDefault="00F85BD5" w:rsidP="00696FE2">
            <w:pPr>
              <w:pStyle w:val="TAL"/>
            </w:pPr>
            <w:r w:rsidRPr="007B0520">
              <w:t>[5]</w:t>
            </w:r>
          </w:p>
        </w:tc>
        <w:tc>
          <w:tcPr>
            <w:tcW w:w="4236" w:type="dxa"/>
            <w:gridSpan w:val="2"/>
          </w:tcPr>
          <w:p w14:paraId="7DDB7C01" w14:textId="77777777" w:rsidR="00F85BD5" w:rsidRPr="007B0520" w:rsidRDefault="00F85BD5" w:rsidP="00696FE2">
            <w:pPr>
              <w:pStyle w:val="TAL"/>
            </w:pPr>
            <w:r w:rsidRPr="007B0520">
              <w:t>m</w:t>
            </w:r>
          </w:p>
        </w:tc>
      </w:tr>
      <w:tr w:rsidR="00F85BD5" w:rsidRPr="007B0520" w14:paraId="4E3229EF" w14:textId="77777777" w:rsidTr="00696FE2">
        <w:trPr>
          <w:gridAfter w:val="1"/>
          <w:wAfter w:w="113" w:type="dxa"/>
          <w:jc w:val="center"/>
        </w:trPr>
        <w:tc>
          <w:tcPr>
            <w:tcW w:w="851" w:type="dxa"/>
            <w:gridSpan w:val="2"/>
          </w:tcPr>
          <w:p w14:paraId="42FD6FF5" w14:textId="77777777" w:rsidR="00F85BD5" w:rsidRPr="007B0520" w:rsidRDefault="00F85BD5" w:rsidP="00696FE2">
            <w:pPr>
              <w:pStyle w:val="TAL"/>
            </w:pPr>
            <w:r w:rsidRPr="007B0520">
              <w:t>4a</w:t>
            </w:r>
          </w:p>
        </w:tc>
        <w:tc>
          <w:tcPr>
            <w:tcW w:w="2665" w:type="dxa"/>
            <w:gridSpan w:val="2"/>
          </w:tcPr>
          <w:p w14:paraId="0FBCDC21" w14:textId="77777777" w:rsidR="00F85BD5" w:rsidRPr="007B0520" w:rsidRDefault="00F85BD5" w:rsidP="00696FE2">
            <w:pPr>
              <w:pStyle w:val="TAL"/>
            </w:pPr>
            <w:r w:rsidRPr="007B0520">
              <w:t>Accept-Resource-Priority</w:t>
            </w:r>
          </w:p>
        </w:tc>
        <w:tc>
          <w:tcPr>
            <w:tcW w:w="1854" w:type="dxa"/>
            <w:gridSpan w:val="2"/>
          </w:tcPr>
          <w:p w14:paraId="5B559476" w14:textId="77777777" w:rsidR="00F85BD5" w:rsidRPr="007B0520" w:rsidRDefault="00F85BD5" w:rsidP="00696FE2">
            <w:pPr>
              <w:pStyle w:val="TAL"/>
            </w:pPr>
            <w:r w:rsidRPr="007B0520">
              <w:t>[5]</w:t>
            </w:r>
          </w:p>
        </w:tc>
        <w:tc>
          <w:tcPr>
            <w:tcW w:w="4236" w:type="dxa"/>
            <w:gridSpan w:val="2"/>
          </w:tcPr>
          <w:p w14:paraId="7D2D4EBA" w14:textId="77777777" w:rsidR="00F85BD5" w:rsidRPr="007B0520" w:rsidRDefault="00F85BD5" w:rsidP="00696FE2">
            <w:pPr>
              <w:pStyle w:val="TAL"/>
            </w:pPr>
            <w:r w:rsidRPr="007B0520">
              <w:t>o</w:t>
            </w:r>
          </w:p>
        </w:tc>
      </w:tr>
      <w:tr w:rsidR="00F85BD5" w:rsidRPr="007B0520" w14:paraId="4B6CB176" w14:textId="77777777" w:rsidTr="00696FE2">
        <w:trPr>
          <w:gridAfter w:val="1"/>
          <w:wAfter w:w="113" w:type="dxa"/>
          <w:jc w:val="center"/>
        </w:trPr>
        <w:tc>
          <w:tcPr>
            <w:tcW w:w="851" w:type="dxa"/>
            <w:gridSpan w:val="2"/>
          </w:tcPr>
          <w:p w14:paraId="757F931B" w14:textId="77777777" w:rsidR="00F85BD5" w:rsidRPr="007B0520" w:rsidRDefault="00F85BD5" w:rsidP="00696FE2">
            <w:pPr>
              <w:pStyle w:val="TAL"/>
            </w:pPr>
            <w:r w:rsidRPr="007B0520">
              <w:t>4b</w:t>
            </w:r>
          </w:p>
        </w:tc>
        <w:tc>
          <w:tcPr>
            <w:tcW w:w="2665" w:type="dxa"/>
            <w:gridSpan w:val="2"/>
          </w:tcPr>
          <w:p w14:paraId="3A3B787B" w14:textId="77777777" w:rsidR="00F85BD5" w:rsidRPr="007B0520" w:rsidRDefault="00F85BD5" w:rsidP="00696FE2">
            <w:pPr>
              <w:pStyle w:val="TAL"/>
            </w:pPr>
            <w:r w:rsidRPr="007B0520">
              <w:rPr>
                <w:lang w:eastAsia="zh-CN"/>
              </w:rPr>
              <w:t>Additional-Identity</w:t>
            </w:r>
          </w:p>
        </w:tc>
        <w:tc>
          <w:tcPr>
            <w:tcW w:w="1854" w:type="dxa"/>
            <w:gridSpan w:val="2"/>
          </w:tcPr>
          <w:p w14:paraId="1689E253" w14:textId="77777777" w:rsidR="00F85BD5" w:rsidRPr="007B0520" w:rsidRDefault="00F85BD5" w:rsidP="00696FE2">
            <w:pPr>
              <w:pStyle w:val="TAL"/>
            </w:pPr>
            <w:r w:rsidRPr="007B0520">
              <w:t>[5], clause 6.1.1.3.1 (table 6.2, item 25) and clause 12.26.2</w:t>
            </w:r>
          </w:p>
        </w:tc>
        <w:tc>
          <w:tcPr>
            <w:tcW w:w="4236" w:type="dxa"/>
            <w:gridSpan w:val="2"/>
          </w:tcPr>
          <w:p w14:paraId="42BC433F" w14:textId="77777777" w:rsidR="00F85BD5" w:rsidRPr="007B0520" w:rsidRDefault="00F85BD5" w:rsidP="00696FE2">
            <w:pPr>
              <w:pStyle w:val="TAL"/>
            </w:pPr>
            <w:r w:rsidRPr="007B0520">
              <w:t>o in case of a trust relationship between the interconnected networks, else n/a</w:t>
            </w:r>
          </w:p>
        </w:tc>
      </w:tr>
      <w:tr w:rsidR="00F85BD5" w:rsidRPr="007B0520" w14:paraId="02013F8F" w14:textId="77777777" w:rsidTr="00696FE2">
        <w:trPr>
          <w:gridAfter w:val="1"/>
          <w:wAfter w:w="113" w:type="dxa"/>
          <w:jc w:val="center"/>
        </w:trPr>
        <w:tc>
          <w:tcPr>
            <w:tcW w:w="851" w:type="dxa"/>
            <w:gridSpan w:val="2"/>
          </w:tcPr>
          <w:p w14:paraId="23E0D316" w14:textId="77777777" w:rsidR="00F85BD5" w:rsidRPr="007B0520" w:rsidRDefault="00F85BD5" w:rsidP="00696FE2">
            <w:pPr>
              <w:pStyle w:val="TAL"/>
            </w:pPr>
            <w:r w:rsidRPr="007B0520">
              <w:t>5</w:t>
            </w:r>
          </w:p>
        </w:tc>
        <w:tc>
          <w:tcPr>
            <w:tcW w:w="2665" w:type="dxa"/>
            <w:gridSpan w:val="2"/>
          </w:tcPr>
          <w:p w14:paraId="030EB6F5" w14:textId="77777777" w:rsidR="00F85BD5" w:rsidRPr="007B0520" w:rsidRDefault="00F85BD5" w:rsidP="00696FE2">
            <w:pPr>
              <w:pStyle w:val="TAL"/>
            </w:pPr>
            <w:r w:rsidRPr="007B0520">
              <w:t>Alert-Info</w:t>
            </w:r>
          </w:p>
        </w:tc>
        <w:tc>
          <w:tcPr>
            <w:tcW w:w="1854" w:type="dxa"/>
            <w:gridSpan w:val="2"/>
          </w:tcPr>
          <w:p w14:paraId="668D7ED0" w14:textId="77777777" w:rsidR="00F85BD5" w:rsidRPr="007B0520" w:rsidRDefault="00F85BD5" w:rsidP="00696FE2">
            <w:pPr>
              <w:pStyle w:val="TAL"/>
            </w:pPr>
            <w:r w:rsidRPr="007B0520">
              <w:t>[5]</w:t>
            </w:r>
          </w:p>
        </w:tc>
        <w:tc>
          <w:tcPr>
            <w:tcW w:w="4236" w:type="dxa"/>
            <w:gridSpan w:val="2"/>
          </w:tcPr>
          <w:p w14:paraId="5D46D90A" w14:textId="77777777" w:rsidR="00F85BD5" w:rsidRPr="007B0520" w:rsidRDefault="00F85BD5" w:rsidP="00696FE2">
            <w:pPr>
              <w:pStyle w:val="TAL"/>
            </w:pPr>
            <w:r w:rsidRPr="007B0520">
              <w:t>o</w:t>
            </w:r>
          </w:p>
        </w:tc>
      </w:tr>
      <w:tr w:rsidR="00F85BD5" w:rsidRPr="007B0520" w14:paraId="118E9CE7" w14:textId="77777777" w:rsidTr="00696FE2">
        <w:trPr>
          <w:gridAfter w:val="1"/>
          <w:wAfter w:w="113" w:type="dxa"/>
          <w:jc w:val="center"/>
        </w:trPr>
        <w:tc>
          <w:tcPr>
            <w:tcW w:w="851" w:type="dxa"/>
            <w:gridSpan w:val="2"/>
          </w:tcPr>
          <w:p w14:paraId="04F00C26" w14:textId="77777777" w:rsidR="00F85BD5" w:rsidRPr="007B0520" w:rsidRDefault="00F85BD5" w:rsidP="00696FE2">
            <w:pPr>
              <w:pStyle w:val="TAL"/>
            </w:pPr>
            <w:r w:rsidRPr="007B0520">
              <w:t>6</w:t>
            </w:r>
          </w:p>
        </w:tc>
        <w:tc>
          <w:tcPr>
            <w:tcW w:w="2665" w:type="dxa"/>
            <w:gridSpan w:val="2"/>
          </w:tcPr>
          <w:p w14:paraId="080EADF4" w14:textId="77777777" w:rsidR="00F85BD5" w:rsidRPr="007B0520" w:rsidRDefault="00F85BD5" w:rsidP="00696FE2">
            <w:pPr>
              <w:pStyle w:val="TAL"/>
            </w:pPr>
            <w:r w:rsidRPr="007B0520">
              <w:t>Allow</w:t>
            </w:r>
          </w:p>
        </w:tc>
        <w:tc>
          <w:tcPr>
            <w:tcW w:w="1854" w:type="dxa"/>
            <w:gridSpan w:val="2"/>
          </w:tcPr>
          <w:p w14:paraId="36343130" w14:textId="77777777" w:rsidR="00F85BD5" w:rsidRPr="007B0520" w:rsidRDefault="00F85BD5" w:rsidP="00696FE2">
            <w:pPr>
              <w:pStyle w:val="TAL"/>
            </w:pPr>
            <w:r w:rsidRPr="007B0520">
              <w:t>[5]</w:t>
            </w:r>
          </w:p>
        </w:tc>
        <w:tc>
          <w:tcPr>
            <w:tcW w:w="4236" w:type="dxa"/>
            <w:gridSpan w:val="2"/>
          </w:tcPr>
          <w:p w14:paraId="0B4FDAEE" w14:textId="77777777" w:rsidR="00F85BD5" w:rsidRPr="007B0520" w:rsidRDefault="00F85BD5" w:rsidP="00696FE2">
            <w:pPr>
              <w:pStyle w:val="TAL"/>
            </w:pPr>
            <w:r w:rsidRPr="007B0520">
              <w:t>m</w:t>
            </w:r>
          </w:p>
        </w:tc>
      </w:tr>
      <w:tr w:rsidR="00F85BD5" w:rsidRPr="007B0520" w14:paraId="02498CE2" w14:textId="77777777" w:rsidTr="00696FE2">
        <w:trPr>
          <w:gridAfter w:val="1"/>
          <w:wAfter w:w="113" w:type="dxa"/>
          <w:jc w:val="center"/>
        </w:trPr>
        <w:tc>
          <w:tcPr>
            <w:tcW w:w="851" w:type="dxa"/>
            <w:gridSpan w:val="2"/>
          </w:tcPr>
          <w:p w14:paraId="2726057D" w14:textId="77777777" w:rsidR="00F85BD5" w:rsidRPr="007B0520" w:rsidRDefault="00F85BD5" w:rsidP="00696FE2">
            <w:pPr>
              <w:pStyle w:val="TAL"/>
            </w:pPr>
            <w:r w:rsidRPr="007B0520">
              <w:t>7</w:t>
            </w:r>
          </w:p>
        </w:tc>
        <w:tc>
          <w:tcPr>
            <w:tcW w:w="2665" w:type="dxa"/>
            <w:gridSpan w:val="2"/>
          </w:tcPr>
          <w:p w14:paraId="78AD4F65" w14:textId="77777777" w:rsidR="00F85BD5" w:rsidRPr="007B0520" w:rsidRDefault="00F85BD5" w:rsidP="00696FE2">
            <w:pPr>
              <w:pStyle w:val="TAL"/>
            </w:pPr>
            <w:r w:rsidRPr="007B0520">
              <w:t>Allow-Events</w:t>
            </w:r>
          </w:p>
        </w:tc>
        <w:tc>
          <w:tcPr>
            <w:tcW w:w="1854" w:type="dxa"/>
            <w:gridSpan w:val="2"/>
          </w:tcPr>
          <w:p w14:paraId="2BCBBE5E" w14:textId="77777777" w:rsidR="00F85BD5" w:rsidRPr="007B0520" w:rsidRDefault="00F85BD5" w:rsidP="00696FE2">
            <w:pPr>
              <w:pStyle w:val="TAL"/>
            </w:pPr>
            <w:r w:rsidRPr="007B0520">
              <w:t>[5]</w:t>
            </w:r>
          </w:p>
        </w:tc>
        <w:tc>
          <w:tcPr>
            <w:tcW w:w="4236" w:type="dxa"/>
            <w:gridSpan w:val="2"/>
          </w:tcPr>
          <w:p w14:paraId="4252EC8C" w14:textId="77777777" w:rsidR="00F85BD5" w:rsidRPr="007B0520" w:rsidRDefault="00F85BD5" w:rsidP="00696FE2">
            <w:pPr>
              <w:pStyle w:val="TAL"/>
            </w:pPr>
            <w:r w:rsidRPr="007B0520">
              <w:t>m on roaming II-NNI, else o</w:t>
            </w:r>
          </w:p>
        </w:tc>
      </w:tr>
      <w:tr w:rsidR="00F85BD5" w:rsidRPr="007B0520" w14:paraId="6AF48019" w14:textId="77777777" w:rsidTr="00696FE2">
        <w:trPr>
          <w:gridAfter w:val="1"/>
          <w:wAfter w:w="113" w:type="dxa"/>
          <w:jc w:val="center"/>
        </w:trPr>
        <w:tc>
          <w:tcPr>
            <w:tcW w:w="851" w:type="dxa"/>
            <w:gridSpan w:val="2"/>
          </w:tcPr>
          <w:p w14:paraId="5AAE5B4B" w14:textId="77777777" w:rsidR="00F85BD5" w:rsidRPr="007B0520" w:rsidRDefault="00F85BD5" w:rsidP="00696FE2">
            <w:pPr>
              <w:pStyle w:val="TAL"/>
            </w:pPr>
            <w:r w:rsidRPr="007B0520">
              <w:t>7a</w:t>
            </w:r>
          </w:p>
        </w:tc>
        <w:tc>
          <w:tcPr>
            <w:tcW w:w="2665" w:type="dxa"/>
            <w:gridSpan w:val="2"/>
          </w:tcPr>
          <w:p w14:paraId="6DF137FE" w14:textId="77777777" w:rsidR="00F85BD5" w:rsidRPr="007B0520" w:rsidRDefault="00F85BD5" w:rsidP="00696FE2">
            <w:pPr>
              <w:pStyle w:val="TAL"/>
            </w:pPr>
            <w:r w:rsidRPr="007B0520">
              <w:rPr>
                <w:lang w:eastAsia="zh-CN"/>
              </w:rPr>
              <w:t>Attestation-Info</w:t>
            </w:r>
          </w:p>
        </w:tc>
        <w:tc>
          <w:tcPr>
            <w:tcW w:w="1854" w:type="dxa"/>
            <w:gridSpan w:val="2"/>
          </w:tcPr>
          <w:p w14:paraId="59FE03C2" w14:textId="77777777" w:rsidR="00F85BD5" w:rsidRPr="007B0520" w:rsidRDefault="00F85BD5" w:rsidP="00696FE2">
            <w:pPr>
              <w:pStyle w:val="TAL"/>
            </w:pPr>
            <w:r w:rsidRPr="007B0520">
              <w:t>[5], clause 6.1.1.3.1</w:t>
            </w:r>
          </w:p>
          <w:p w14:paraId="00E30651" w14:textId="77777777" w:rsidR="00F85BD5" w:rsidRPr="007B0520" w:rsidRDefault="00F85BD5" w:rsidP="00696FE2">
            <w:pPr>
              <w:pStyle w:val="TAL"/>
            </w:pPr>
            <w:r w:rsidRPr="007B0520">
              <w:t>(</w:t>
            </w:r>
            <w:proofErr w:type="gramStart"/>
            <w:r w:rsidRPr="007B0520">
              <w:t>table</w:t>
            </w:r>
            <w:proofErr w:type="gramEnd"/>
            <w:r w:rsidRPr="007B0520">
              <w:t> 6.2, item 23) and clause 29</w:t>
            </w:r>
          </w:p>
        </w:tc>
        <w:tc>
          <w:tcPr>
            <w:tcW w:w="4236" w:type="dxa"/>
            <w:gridSpan w:val="2"/>
          </w:tcPr>
          <w:p w14:paraId="207606ED" w14:textId="77777777" w:rsidR="00F85BD5" w:rsidRPr="007B0520" w:rsidRDefault="00F85BD5" w:rsidP="00696FE2">
            <w:pPr>
              <w:pStyle w:val="TAL"/>
            </w:pPr>
            <w:r w:rsidRPr="007B0520">
              <w:t xml:space="preserve">o on non-roaming </w:t>
            </w:r>
            <w:r w:rsidRPr="007B0520">
              <w:rPr>
                <w:lang w:eastAsia="ko-KR"/>
              </w:rPr>
              <w:t>II-</w:t>
            </w:r>
            <w:r w:rsidRPr="007B0520">
              <w:t>NNI, else n/a</w:t>
            </w:r>
          </w:p>
        </w:tc>
      </w:tr>
      <w:tr w:rsidR="00F85BD5" w:rsidRPr="007B0520" w14:paraId="119FC238" w14:textId="77777777" w:rsidTr="00696FE2">
        <w:trPr>
          <w:gridAfter w:val="1"/>
          <w:wAfter w:w="113" w:type="dxa"/>
          <w:jc w:val="center"/>
        </w:trPr>
        <w:tc>
          <w:tcPr>
            <w:tcW w:w="851" w:type="dxa"/>
            <w:gridSpan w:val="2"/>
          </w:tcPr>
          <w:p w14:paraId="40E327CB" w14:textId="77777777" w:rsidR="00F85BD5" w:rsidRPr="007B0520" w:rsidRDefault="00F85BD5" w:rsidP="00696FE2">
            <w:pPr>
              <w:pStyle w:val="TAL"/>
            </w:pPr>
            <w:r w:rsidRPr="007B0520">
              <w:t>8</w:t>
            </w:r>
          </w:p>
        </w:tc>
        <w:tc>
          <w:tcPr>
            <w:tcW w:w="2665" w:type="dxa"/>
            <w:gridSpan w:val="2"/>
          </w:tcPr>
          <w:p w14:paraId="657A7DC5" w14:textId="77777777" w:rsidR="00F85BD5" w:rsidRPr="007B0520" w:rsidRDefault="00F85BD5" w:rsidP="00696FE2">
            <w:pPr>
              <w:pStyle w:val="TAL"/>
            </w:pPr>
            <w:r w:rsidRPr="007B0520">
              <w:t>Authentication-Info</w:t>
            </w:r>
          </w:p>
        </w:tc>
        <w:tc>
          <w:tcPr>
            <w:tcW w:w="1854" w:type="dxa"/>
            <w:gridSpan w:val="2"/>
          </w:tcPr>
          <w:p w14:paraId="2737E568" w14:textId="77777777" w:rsidR="00F85BD5" w:rsidRPr="007B0520" w:rsidRDefault="00F85BD5" w:rsidP="00696FE2">
            <w:pPr>
              <w:pStyle w:val="TAL"/>
            </w:pPr>
            <w:r w:rsidRPr="007B0520">
              <w:t>[5]</w:t>
            </w:r>
          </w:p>
        </w:tc>
        <w:tc>
          <w:tcPr>
            <w:tcW w:w="4236" w:type="dxa"/>
            <w:gridSpan w:val="2"/>
          </w:tcPr>
          <w:p w14:paraId="26687D68" w14:textId="77777777" w:rsidR="00F85BD5" w:rsidRPr="007B0520" w:rsidRDefault="00F85BD5" w:rsidP="00696FE2">
            <w:pPr>
              <w:pStyle w:val="TAL"/>
            </w:pPr>
            <w:r w:rsidRPr="007B0520">
              <w:t>m on roaming II-NNI, else n/a</w:t>
            </w:r>
          </w:p>
        </w:tc>
      </w:tr>
      <w:tr w:rsidR="00F85BD5" w:rsidRPr="007B0520" w14:paraId="1D0E1F2E" w14:textId="77777777" w:rsidTr="00696FE2">
        <w:trPr>
          <w:gridAfter w:val="1"/>
          <w:wAfter w:w="113" w:type="dxa"/>
          <w:jc w:val="center"/>
        </w:trPr>
        <w:tc>
          <w:tcPr>
            <w:tcW w:w="851" w:type="dxa"/>
            <w:gridSpan w:val="2"/>
          </w:tcPr>
          <w:p w14:paraId="38EAA41A" w14:textId="77777777" w:rsidR="00F85BD5" w:rsidRPr="007B0520" w:rsidRDefault="00F85BD5" w:rsidP="00696FE2">
            <w:pPr>
              <w:pStyle w:val="TAL"/>
            </w:pPr>
            <w:r w:rsidRPr="007B0520">
              <w:t>9</w:t>
            </w:r>
          </w:p>
        </w:tc>
        <w:tc>
          <w:tcPr>
            <w:tcW w:w="2665" w:type="dxa"/>
            <w:gridSpan w:val="2"/>
          </w:tcPr>
          <w:p w14:paraId="1CA65768" w14:textId="77777777" w:rsidR="00F85BD5" w:rsidRPr="007B0520" w:rsidRDefault="00F85BD5" w:rsidP="00696FE2">
            <w:pPr>
              <w:pStyle w:val="TAL"/>
            </w:pPr>
            <w:r w:rsidRPr="007B0520">
              <w:t>Authorization</w:t>
            </w:r>
          </w:p>
        </w:tc>
        <w:tc>
          <w:tcPr>
            <w:tcW w:w="1854" w:type="dxa"/>
            <w:gridSpan w:val="2"/>
          </w:tcPr>
          <w:p w14:paraId="34740214" w14:textId="77777777" w:rsidR="00F85BD5" w:rsidRPr="007B0520" w:rsidRDefault="00F85BD5" w:rsidP="00696FE2">
            <w:pPr>
              <w:pStyle w:val="TAL"/>
            </w:pPr>
            <w:r w:rsidRPr="007B0520">
              <w:t>[5]</w:t>
            </w:r>
          </w:p>
        </w:tc>
        <w:tc>
          <w:tcPr>
            <w:tcW w:w="4236" w:type="dxa"/>
            <w:gridSpan w:val="2"/>
          </w:tcPr>
          <w:p w14:paraId="6180962D" w14:textId="77777777" w:rsidR="00F85BD5" w:rsidRPr="007B0520" w:rsidRDefault="00F85BD5" w:rsidP="00696FE2">
            <w:pPr>
              <w:pStyle w:val="TAL"/>
            </w:pPr>
            <w:r w:rsidRPr="007B0520">
              <w:t>m on roaming II-NNI, else n/a</w:t>
            </w:r>
          </w:p>
        </w:tc>
      </w:tr>
      <w:tr w:rsidR="00F85BD5" w:rsidRPr="007B0520" w14:paraId="50411C4A" w14:textId="77777777" w:rsidTr="00696FE2">
        <w:trPr>
          <w:gridAfter w:val="1"/>
          <w:wAfter w:w="113" w:type="dxa"/>
          <w:jc w:val="center"/>
        </w:trPr>
        <w:tc>
          <w:tcPr>
            <w:tcW w:w="851" w:type="dxa"/>
            <w:gridSpan w:val="2"/>
          </w:tcPr>
          <w:p w14:paraId="41CEF197" w14:textId="77777777" w:rsidR="00F85BD5" w:rsidRPr="007B0520" w:rsidRDefault="00F85BD5" w:rsidP="00696FE2">
            <w:pPr>
              <w:pStyle w:val="TAL"/>
            </w:pPr>
            <w:r w:rsidRPr="007B0520">
              <w:t>9a</w:t>
            </w:r>
          </w:p>
        </w:tc>
        <w:tc>
          <w:tcPr>
            <w:tcW w:w="2665" w:type="dxa"/>
            <w:gridSpan w:val="2"/>
          </w:tcPr>
          <w:p w14:paraId="3B170B71" w14:textId="77777777" w:rsidR="00F85BD5" w:rsidRPr="007B0520" w:rsidRDefault="00F85BD5" w:rsidP="00696FE2">
            <w:pPr>
              <w:pStyle w:val="TAL"/>
            </w:pPr>
            <w:r w:rsidRPr="007B0520">
              <w:t>Answer-Mode</w:t>
            </w:r>
          </w:p>
        </w:tc>
        <w:tc>
          <w:tcPr>
            <w:tcW w:w="1854" w:type="dxa"/>
            <w:gridSpan w:val="2"/>
          </w:tcPr>
          <w:p w14:paraId="7E1EC2DE" w14:textId="77777777" w:rsidR="00F85BD5" w:rsidRPr="007B0520" w:rsidRDefault="00F85BD5" w:rsidP="00696FE2">
            <w:pPr>
              <w:pStyle w:val="TAL"/>
            </w:pPr>
            <w:r w:rsidRPr="007B0520">
              <w:t>[5]</w:t>
            </w:r>
          </w:p>
        </w:tc>
        <w:tc>
          <w:tcPr>
            <w:tcW w:w="4236" w:type="dxa"/>
            <w:gridSpan w:val="2"/>
          </w:tcPr>
          <w:p w14:paraId="7D26B029" w14:textId="77777777" w:rsidR="00F85BD5" w:rsidRPr="007B0520" w:rsidRDefault="00F85BD5" w:rsidP="00696FE2">
            <w:pPr>
              <w:pStyle w:val="TAL"/>
            </w:pPr>
            <w:r w:rsidRPr="007B0520">
              <w:t>o</w:t>
            </w:r>
          </w:p>
        </w:tc>
      </w:tr>
      <w:tr w:rsidR="00F85BD5" w:rsidRPr="007B0520" w14:paraId="2EA27B44" w14:textId="77777777" w:rsidTr="00696FE2">
        <w:trPr>
          <w:gridAfter w:val="1"/>
          <w:wAfter w:w="113" w:type="dxa"/>
          <w:jc w:val="center"/>
        </w:trPr>
        <w:tc>
          <w:tcPr>
            <w:tcW w:w="851" w:type="dxa"/>
            <w:gridSpan w:val="2"/>
          </w:tcPr>
          <w:p w14:paraId="6CE72569" w14:textId="77777777" w:rsidR="00F85BD5" w:rsidRPr="007B0520" w:rsidRDefault="00F85BD5" w:rsidP="00696FE2">
            <w:pPr>
              <w:pStyle w:val="TAL"/>
            </w:pPr>
            <w:r w:rsidRPr="007B0520">
              <w:t>10</w:t>
            </w:r>
          </w:p>
        </w:tc>
        <w:tc>
          <w:tcPr>
            <w:tcW w:w="2665" w:type="dxa"/>
            <w:gridSpan w:val="2"/>
          </w:tcPr>
          <w:p w14:paraId="7A9327E0" w14:textId="77777777" w:rsidR="00F85BD5" w:rsidRPr="007B0520" w:rsidRDefault="00F85BD5" w:rsidP="00696FE2">
            <w:pPr>
              <w:pStyle w:val="TAL"/>
            </w:pPr>
            <w:r w:rsidRPr="007B0520">
              <w:t>Call-ID</w:t>
            </w:r>
          </w:p>
        </w:tc>
        <w:tc>
          <w:tcPr>
            <w:tcW w:w="1854" w:type="dxa"/>
            <w:gridSpan w:val="2"/>
          </w:tcPr>
          <w:p w14:paraId="7A6DAA97" w14:textId="77777777" w:rsidR="00F85BD5" w:rsidRPr="007B0520" w:rsidRDefault="00F85BD5" w:rsidP="00696FE2">
            <w:pPr>
              <w:pStyle w:val="TAL"/>
            </w:pPr>
            <w:r w:rsidRPr="007B0520">
              <w:t>[5]</w:t>
            </w:r>
          </w:p>
        </w:tc>
        <w:tc>
          <w:tcPr>
            <w:tcW w:w="4236" w:type="dxa"/>
            <w:gridSpan w:val="2"/>
          </w:tcPr>
          <w:p w14:paraId="5C366A8D" w14:textId="77777777" w:rsidR="00F85BD5" w:rsidRPr="007B0520" w:rsidRDefault="00F85BD5" w:rsidP="00696FE2">
            <w:pPr>
              <w:pStyle w:val="TAL"/>
            </w:pPr>
            <w:r w:rsidRPr="007B0520">
              <w:t>m</w:t>
            </w:r>
          </w:p>
        </w:tc>
      </w:tr>
      <w:tr w:rsidR="00F85BD5" w:rsidRPr="007B0520" w14:paraId="24EB3711" w14:textId="77777777" w:rsidTr="00696FE2">
        <w:trPr>
          <w:gridAfter w:val="1"/>
          <w:wAfter w:w="113" w:type="dxa"/>
          <w:jc w:val="center"/>
        </w:trPr>
        <w:tc>
          <w:tcPr>
            <w:tcW w:w="851" w:type="dxa"/>
            <w:gridSpan w:val="2"/>
          </w:tcPr>
          <w:p w14:paraId="2A5FA397" w14:textId="77777777" w:rsidR="00F85BD5" w:rsidRPr="007B0520" w:rsidRDefault="00F85BD5" w:rsidP="00696FE2">
            <w:pPr>
              <w:pStyle w:val="TAL"/>
            </w:pPr>
            <w:r w:rsidRPr="007B0520">
              <w:t>11</w:t>
            </w:r>
          </w:p>
        </w:tc>
        <w:tc>
          <w:tcPr>
            <w:tcW w:w="2665" w:type="dxa"/>
            <w:gridSpan w:val="2"/>
          </w:tcPr>
          <w:p w14:paraId="3213A110" w14:textId="77777777" w:rsidR="00F85BD5" w:rsidRPr="007B0520" w:rsidRDefault="00F85BD5" w:rsidP="00696FE2">
            <w:pPr>
              <w:pStyle w:val="TAL"/>
            </w:pPr>
            <w:r w:rsidRPr="007B0520">
              <w:t>Call-Info</w:t>
            </w:r>
          </w:p>
        </w:tc>
        <w:tc>
          <w:tcPr>
            <w:tcW w:w="1854" w:type="dxa"/>
            <w:gridSpan w:val="2"/>
          </w:tcPr>
          <w:p w14:paraId="3616A80C" w14:textId="77777777" w:rsidR="00F85BD5" w:rsidRPr="007B0520" w:rsidRDefault="00F85BD5" w:rsidP="00696FE2">
            <w:pPr>
              <w:pStyle w:val="TAL"/>
            </w:pPr>
            <w:r w:rsidRPr="007B0520">
              <w:t>[5]</w:t>
            </w:r>
          </w:p>
        </w:tc>
        <w:tc>
          <w:tcPr>
            <w:tcW w:w="4236" w:type="dxa"/>
            <w:gridSpan w:val="2"/>
          </w:tcPr>
          <w:p w14:paraId="1E39A7E8" w14:textId="77777777" w:rsidR="00F85BD5" w:rsidRPr="007B0520" w:rsidRDefault="00F85BD5" w:rsidP="00696FE2">
            <w:pPr>
              <w:pStyle w:val="TAL"/>
            </w:pPr>
            <w:r w:rsidRPr="007B0520">
              <w:t>m</w:t>
            </w:r>
          </w:p>
        </w:tc>
      </w:tr>
      <w:tr w:rsidR="00F85BD5" w:rsidRPr="007B0520" w14:paraId="44CE36CA" w14:textId="77777777" w:rsidTr="00696FE2">
        <w:trPr>
          <w:gridAfter w:val="1"/>
          <w:wAfter w:w="113" w:type="dxa"/>
          <w:jc w:val="center"/>
        </w:trPr>
        <w:tc>
          <w:tcPr>
            <w:tcW w:w="851" w:type="dxa"/>
            <w:gridSpan w:val="2"/>
          </w:tcPr>
          <w:p w14:paraId="6EAC3B19" w14:textId="77777777" w:rsidR="00F85BD5" w:rsidRPr="007B0520" w:rsidRDefault="00F85BD5" w:rsidP="00696FE2">
            <w:pPr>
              <w:pStyle w:val="TAL"/>
            </w:pPr>
            <w:r w:rsidRPr="007B0520">
              <w:t>11a</w:t>
            </w:r>
          </w:p>
        </w:tc>
        <w:tc>
          <w:tcPr>
            <w:tcW w:w="2665" w:type="dxa"/>
            <w:gridSpan w:val="2"/>
          </w:tcPr>
          <w:p w14:paraId="60642990" w14:textId="77777777" w:rsidR="00F85BD5" w:rsidRPr="007B0520" w:rsidRDefault="00F85BD5" w:rsidP="00696FE2">
            <w:pPr>
              <w:pStyle w:val="TAL"/>
            </w:pPr>
            <w:r w:rsidRPr="007B0520">
              <w:rPr>
                <w:lang w:eastAsia="zh-CN"/>
              </w:rPr>
              <w:t>Cellular-Network-Info</w:t>
            </w:r>
          </w:p>
        </w:tc>
        <w:tc>
          <w:tcPr>
            <w:tcW w:w="1854" w:type="dxa"/>
            <w:gridSpan w:val="2"/>
          </w:tcPr>
          <w:p w14:paraId="7D9B6056" w14:textId="77777777" w:rsidR="00F85BD5" w:rsidRPr="007B0520" w:rsidRDefault="00F85BD5" w:rsidP="00696FE2">
            <w:pPr>
              <w:pStyle w:val="TAL"/>
            </w:pPr>
            <w:r w:rsidRPr="007B0520">
              <w:t>clause 6.1.1.3.1</w:t>
            </w:r>
          </w:p>
          <w:p w14:paraId="4CCBBA14" w14:textId="77777777" w:rsidR="00F85BD5" w:rsidRPr="007B0520" w:rsidRDefault="00F85BD5" w:rsidP="00696FE2">
            <w:pPr>
              <w:pStyle w:val="TAL"/>
            </w:pPr>
            <w:r w:rsidRPr="007B0520">
              <w:t>(</w:t>
            </w:r>
            <w:proofErr w:type="gramStart"/>
            <w:r w:rsidRPr="007B0520">
              <w:t>table</w:t>
            </w:r>
            <w:proofErr w:type="gramEnd"/>
            <w:r w:rsidRPr="007B0520">
              <w:t> 6.2, item 21)</w:t>
            </w:r>
          </w:p>
        </w:tc>
        <w:tc>
          <w:tcPr>
            <w:tcW w:w="4236" w:type="dxa"/>
            <w:gridSpan w:val="2"/>
          </w:tcPr>
          <w:p w14:paraId="3EAE6E67" w14:textId="77777777" w:rsidR="00F85BD5" w:rsidRPr="007B0520" w:rsidRDefault="00F85BD5" w:rsidP="00696FE2">
            <w:pPr>
              <w:pStyle w:val="TAL"/>
            </w:pPr>
            <w:r w:rsidRPr="007B0520">
              <w:t>o</w:t>
            </w:r>
          </w:p>
        </w:tc>
      </w:tr>
      <w:tr w:rsidR="00F85BD5" w:rsidRPr="007B0520" w14:paraId="527C548C" w14:textId="77777777" w:rsidTr="00696FE2">
        <w:trPr>
          <w:gridAfter w:val="1"/>
          <w:wAfter w:w="113" w:type="dxa"/>
          <w:jc w:val="center"/>
        </w:trPr>
        <w:tc>
          <w:tcPr>
            <w:tcW w:w="851" w:type="dxa"/>
            <w:gridSpan w:val="2"/>
          </w:tcPr>
          <w:p w14:paraId="3618C743" w14:textId="77777777" w:rsidR="00F85BD5" w:rsidRPr="007B0520" w:rsidRDefault="00F85BD5" w:rsidP="00696FE2">
            <w:pPr>
              <w:pStyle w:val="TAL"/>
            </w:pPr>
            <w:r w:rsidRPr="007B0520">
              <w:t>12</w:t>
            </w:r>
          </w:p>
        </w:tc>
        <w:tc>
          <w:tcPr>
            <w:tcW w:w="2665" w:type="dxa"/>
            <w:gridSpan w:val="2"/>
          </w:tcPr>
          <w:p w14:paraId="6FA1340C" w14:textId="77777777" w:rsidR="00F85BD5" w:rsidRPr="007B0520" w:rsidRDefault="00F85BD5" w:rsidP="00696FE2">
            <w:pPr>
              <w:pStyle w:val="TAL"/>
            </w:pPr>
            <w:r w:rsidRPr="007B0520">
              <w:t>Contact</w:t>
            </w:r>
          </w:p>
        </w:tc>
        <w:tc>
          <w:tcPr>
            <w:tcW w:w="1854" w:type="dxa"/>
            <w:gridSpan w:val="2"/>
          </w:tcPr>
          <w:p w14:paraId="1656A0FB" w14:textId="77777777" w:rsidR="00F85BD5" w:rsidRPr="007B0520" w:rsidRDefault="00F85BD5" w:rsidP="00696FE2">
            <w:pPr>
              <w:pStyle w:val="TAL"/>
            </w:pPr>
            <w:r w:rsidRPr="007B0520">
              <w:t>[5]</w:t>
            </w:r>
          </w:p>
        </w:tc>
        <w:tc>
          <w:tcPr>
            <w:tcW w:w="4236" w:type="dxa"/>
            <w:gridSpan w:val="2"/>
          </w:tcPr>
          <w:p w14:paraId="146A70F6" w14:textId="77777777" w:rsidR="00F85BD5" w:rsidRPr="007B0520" w:rsidRDefault="00F85BD5" w:rsidP="00696FE2">
            <w:pPr>
              <w:pStyle w:val="TAL"/>
            </w:pPr>
            <w:r w:rsidRPr="007B0520">
              <w:t>m</w:t>
            </w:r>
          </w:p>
        </w:tc>
      </w:tr>
      <w:tr w:rsidR="00F85BD5" w:rsidRPr="007B0520" w14:paraId="45E15984" w14:textId="77777777" w:rsidTr="00696FE2">
        <w:trPr>
          <w:gridAfter w:val="1"/>
          <w:wAfter w:w="113" w:type="dxa"/>
          <w:jc w:val="center"/>
        </w:trPr>
        <w:tc>
          <w:tcPr>
            <w:tcW w:w="851" w:type="dxa"/>
            <w:gridSpan w:val="2"/>
          </w:tcPr>
          <w:p w14:paraId="06C46E22" w14:textId="77777777" w:rsidR="00F85BD5" w:rsidRPr="007B0520" w:rsidRDefault="00F85BD5" w:rsidP="00696FE2">
            <w:pPr>
              <w:pStyle w:val="TAL"/>
            </w:pPr>
            <w:r w:rsidRPr="007B0520">
              <w:t>13</w:t>
            </w:r>
          </w:p>
        </w:tc>
        <w:tc>
          <w:tcPr>
            <w:tcW w:w="2665" w:type="dxa"/>
            <w:gridSpan w:val="2"/>
          </w:tcPr>
          <w:p w14:paraId="38C1B7B6" w14:textId="77777777" w:rsidR="00F85BD5" w:rsidRPr="007B0520" w:rsidRDefault="00F85BD5" w:rsidP="00696FE2">
            <w:pPr>
              <w:pStyle w:val="TAL"/>
            </w:pPr>
            <w:r w:rsidRPr="007B0520">
              <w:t>Content-Disposition</w:t>
            </w:r>
          </w:p>
        </w:tc>
        <w:tc>
          <w:tcPr>
            <w:tcW w:w="1854" w:type="dxa"/>
            <w:gridSpan w:val="2"/>
          </w:tcPr>
          <w:p w14:paraId="7AB1A525" w14:textId="77777777" w:rsidR="00F85BD5" w:rsidRPr="007B0520" w:rsidRDefault="00F85BD5" w:rsidP="00696FE2">
            <w:pPr>
              <w:pStyle w:val="TAL"/>
            </w:pPr>
            <w:r w:rsidRPr="007B0520">
              <w:t>[5]</w:t>
            </w:r>
          </w:p>
        </w:tc>
        <w:tc>
          <w:tcPr>
            <w:tcW w:w="4236" w:type="dxa"/>
            <w:gridSpan w:val="2"/>
          </w:tcPr>
          <w:p w14:paraId="0C196917" w14:textId="77777777" w:rsidR="00F85BD5" w:rsidRPr="007B0520" w:rsidRDefault="00F85BD5" w:rsidP="00696FE2">
            <w:pPr>
              <w:pStyle w:val="TAL"/>
            </w:pPr>
            <w:r w:rsidRPr="007B0520">
              <w:t>m</w:t>
            </w:r>
          </w:p>
        </w:tc>
      </w:tr>
      <w:tr w:rsidR="00F85BD5" w:rsidRPr="007B0520" w14:paraId="503D2B9E" w14:textId="77777777" w:rsidTr="00696FE2">
        <w:trPr>
          <w:gridAfter w:val="1"/>
          <w:wAfter w:w="113" w:type="dxa"/>
          <w:jc w:val="center"/>
        </w:trPr>
        <w:tc>
          <w:tcPr>
            <w:tcW w:w="851" w:type="dxa"/>
            <w:gridSpan w:val="2"/>
          </w:tcPr>
          <w:p w14:paraId="713405B3" w14:textId="77777777" w:rsidR="00F85BD5" w:rsidRPr="007B0520" w:rsidRDefault="00F85BD5" w:rsidP="00696FE2">
            <w:pPr>
              <w:pStyle w:val="TAL"/>
            </w:pPr>
            <w:r w:rsidRPr="007B0520">
              <w:t>14</w:t>
            </w:r>
          </w:p>
        </w:tc>
        <w:tc>
          <w:tcPr>
            <w:tcW w:w="2665" w:type="dxa"/>
            <w:gridSpan w:val="2"/>
          </w:tcPr>
          <w:p w14:paraId="73CBA1AE" w14:textId="77777777" w:rsidR="00F85BD5" w:rsidRPr="007B0520" w:rsidRDefault="00F85BD5" w:rsidP="00696FE2">
            <w:pPr>
              <w:pStyle w:val="TAL"/>
            </w:pPr>
            <w:r w:rsidRPr="007B0520">
              <w:t>Content-Encoding</w:t>
            </w:r>
          </w:p>
        </w:tc>
        <w:tc>
          <w:tcPr>
            <w:tcW w:w="1854" w:type="dxa"/>
            <w:gridSpan w:val="2"/>
          </w:tcPr>
          <w:p w14:paraId="66068193" w14:textId="77777777" w:rsidR="00F85BD5" w:rsidRPr="007B0520" w:rsidRDefault="00F85BD5" w:rsidP="00696FE2">
            <w:pPr>
              <w:pStyle w:val="TAL"/>
            </w:pPr>
            <w:r w:rsidRPr="007B0520">
              <w:t>[5]</w:t>
            </w:r>
          </w:p>
        </w:tc>
        <w:tc>
          <w:tcPr>
            <w:tcW w:w="4236" w:type="dxa"/>
            <w:gridSpan w:val="2"/>
          </w:tcPr>
          <w:p w14:paraId="22A5DDDD" w14:textId="77777777" w:rsidR="00F85BD5" w:rsidRPr="007B0520" w:rsidRDefault="00F85BD5" w:rsidP="00696FE2">
            <w:pPr>
              <w:pStyle w:val="TAL"/>
            </w:pPr>
            <w:r w:rsidRPr="007B0520">
              <w:t>m</w:t>
            </w:r>
          </w:p>
        </w:tc>
      </w:tr>
      <w:tr w:rsidR="00F85BD5" w:rsidRPr="007B0520" w14:paraId="5AFFBD7B" w14:textId="77777777" w:rsidTr="00696FE2">
        <w:trPr>
          <w:gridAfter w:val="1"/>
          <w:wAfter w:w="113" w:type="dxa"/>
          <w:jc w:val="center"/>
        </w:trPr>
        <w:tc>
          <w:tcPr>
            <w:tcW w:w="851" w:type="dxa"/>
            <w:gridSpan w:val="2"/>
          </w:tcPr>
          <w:p w14:paraId="55BF3F6A" w14:textId="77777777" w:rsidR="00F85BD5" w:rsidRPr="007B0520" w:rsidRDefault="00F85BD5" w:rsidP="00696FE2">
            <w:pPr>
              <w:pStyle w:val="TAL"/>
            </w:pPr>
            <w:r w:rsidRPr="007B0520">
              <w:t>14a</w:t>
            </w:r>
          </w:p>
        </w:tc>
        <w:tc>
          <w:tcPr>
            <w:tcW w:w="2665" w:type="dxa"/>
            <w:gridSpan w:val="2"/>
          </w:tcPr>
          <w:p w14:paraId="24F09861" w14:textId="77777777" w:rsidR="00F85BD5" w:rsidRPr="007B0520" w:rsidRDefault="00F85BD5" w:rsidP="00696FE2">
            <w:pPr>
              <w:pStyle w:val="TAL"/>
            </w:pPr>
            <w:r w:rsidRPr="007B0520">
              <w:t>Content-ID</w:t>
            </w:r>
          </w:p>
        </w:tc>
        <w:tc>
          <w:tcPr>
            <w:tcW w:w="1854" w:type="dxa"/>
            <w:gridSpan w:val="2"/>
          </w:tcPr>
          <w:p w14:paraId="3D129708" w14:textId="77777777" w:rsidR="00F85BD5" w:rsidRPr="007B0520" w:rsidRDefault="00F85BD5" w:rsidP="00696FE2">
            <w:pPr>
              <w:pStyle w:val="TAL"/>
            </w:pPr>
            <w:r w:rsidRPr="007B0520">
              <w:t>[5]</w:t>
            </w:r>
          </w:p>
        </w:tc>
        <w:tc>
          <w:tcPr>
            <w:tcW w:w="4236" w:type="dxa"/>
            <w:gridSpan w:val="2"/>
          </w:tcPr>
          <w:p w14:paraId="0D38E6ED" w14:textId="77777777" w:rsidR="00F85BD5" w:rsidRPr="007B0520" w:rsidRDefault="00F85BD5" w:rsidP="00696FE2">
            <w:pPr>
              <w:pStyle w:val="TAL"/>
            </w:pPr>
            <w:r w:rsidRPr="007B0520">
              <w:t>o</w:t>
            </w:r>
          </w:p>
        </w:tc>
      </w:tr>
      <w:tr w:rsidR="00F85BD5" w:rsidRPr="007B0520" w14:paraId="03039834" w14:textId="77777777" w:rsidTr="00696FE2">
        <w:trPr>
          <w:gridAfter w:val="1"/>
          <w:wAfter w:w="113" w:type="dxa"/>
          <w:jc w:val="center"/>
        </w:trPr>
        <w:tc>
          <w:tcPr>
            <w:tcW w:w="851" w:type="dxa"/>
            <w:gridSpan w:val="2"/>
          </w:tcPr>
          <w:p w14:paraId="2014F80B" w14:textId="77777777" w:rsidR="00F85BD5" w:rsidRPr="007B0520" w:rsidRDefault="00F85BD5" w:rsidP="00696FE2">
            <w:pPr>
              <w:pStyle w:val="TAL"/>
            </w:pPr>
            <w:r w:rsidRPr="007B0520">
              <w:t>15</w:t>
            </w:r>
          </w:p>
        </w:tc>
        <w:tc>
          <w:tcPr>
            <w:tcW w:w="2665" w:type="dxa"/>
            <w:gridSpan w:val="2"/>
          </w:tcPr>
          <w:p w14:paraId="5F7C8819" w14:textId="77777777" w:rsidR="00F85BD5" w:rsidRPr="007B0520" w:rsidRDefault="00F85BD5" w:rsidP="00696FE2">
            <w:pPr>
              <w:pStyle w:val="TAL"/>
            </w:pPr>
            <w:r w:rsidRPr="007B0520">
              <w:t>Content-Language</w:t>
            </w:r>
          </w:p>
        </w:tc>
        <w:tc>
          <w:tcPr>
            <w:tcW w:w="1854" w:type="dxa"/>
            <w:gridSpan w:val="2"/>
          </w:tcPr>
          <w:p w14:paraId="477E1993" w14:textId="77777777" w:rsidR="00F85BD5" w:rsidRPr="007B0520" w:rsidRDefault="00F85BD5" w:rsidP="00696FE2">
            <w:pPr>
              <w:pStyle w:val="TAL"/>
            </w:pPr>
            <w:r w:rsidRPr="007B0520">
              <w:t>[5]</w:t>
            </w:r>
          </w:p>
        </w:tc>
        <w:tc>
          <w:tcPr>
            <w:tcW w:w="4236" w:type="dxa"/>
            <w:gridSpan w:val="2"/>
          </w:tcPr>
          <w:p w14:paraId="4BA7E4DC" w14:textId="77777777" w:rsidR="00F85BD5" w:rsidRPr="007B0520" w:rsidRDefault="00F85BD5" w:rsidP="00696FE2">
            <w:pPr>
              <w:pStyle w:val="TAL"/>
            </w:pPr>
            <w:r w:rsidRPr="007B0520">
              <w:t>m</w:t>
            </w:r>
          </w:p>
        </w:tc>
      </w:tr>
      <w:tr w:rsidR="00F85BD5" w:rsidRPr="007B0520" w14:paraId="11254CE7" w14:textId="77777777" w:rsidTr="00696FE2">
        <w:trPr>
          <w:gridAfter w:val="1"/>
          <w:wAfter w:w="113" w:type="dxa"/>
          <w:jc w:val="center"/>
        </w:trPr>
        <w:tc>
          <w:tcPr>
            <w:tcW w:w="851" w:type="dxa"/>
            <w:gridSpan w:val="2"/>
          </w:tcPr>
          <w:p w14:paraId="3BF2B2EC" w14:textId="77777777" w:rsidR="00F85BD5" w:rsidRPr="007B0520" w:rsidRDefault="00F85BD5" w:rsidP="00696FE2">
            <w:pPr>
              <w:pStyle w:val="TAL"/>
            </w:pPr>
            <w:r w:rsidRPr="007B0520">
              <w:t>16</w:t>
            </w:r>
          </w:p>
        </w:tc>
        <w:tc>
          <w:tcPr>
            <w:tcW w:w="2665" w:type="dxa"/>
            <w:gridSpan w:val="2"/>
          </w:tcPr>
          <w:p w14:paraId="68C6CBC5" w14:textId="77777777" w:rsidR="00F85BD5" w:rsidRPr="007B0520" w:rsidRDefault="00F85BD5" w:rsidP="00696FE2">
            <w:pPr>
              <w:pStyle w:val="TAL"/>
            </w:pPr>
            <w:r w:rsidRPr="007B0520">
              <w:t>Content-Length</w:t>
            </w:r>
          </w:p>
        </w:tc>
        <w:tc>
          <w:tcPr>
            <w:tcW w:w="1854" w:type="dxa"/>
            <w:gridSpan w:val="2"/>
          </w:tcPr>
          <w:p w14:paraId="2D8432B6" w14:textId="77777777" w:rsidR="00F85BD5" w:rsidRPr="007B0520" w:rsidRDefault="00F85BD5" w:rsidP="00696FE2">
            <w:pPr>
              <w:pStyle w:val="TAL"/>
            </w:pPr>
            <w:r w:rsidRPr="007B0520">
              <w:t>[5]</w:t>
            </w:r>
          </w:p>
        </w:tc>
        <w:tc>
          <w:tcPr>
            <w:tcW w:w="4236" w:type="dxa"/>
            <w:gridSpan w:val="2"/>
          </w:tcPr>
          <w:p w14:paraId="439A4A68" w14:textId="77777777" w:rsidR="00F85BD5" w:rsidRPr="007B0520" w:rsidRDefault="00F85BD5" w:rsidP="00696FE2">
            <w:pPr>
              <w:pStyle w:val="TAL"/>
            </w:pPr>
            <w:r w:rsidRPr="007B0520">
              <w:t>m</w:t>
            </w:r>
          </w:p>
        </w:tc>
      </w:tr>
      <w:tr w:rsidR="00F85BD5" w:rsidRPr="007B0520" w14:paraId="2CC0D219" w14:textId="77777777" w:rsidTr="00696FE2">
        <w:trPr>
          <w:gridAfter w:val="1"/>
          <w:wAfter w:w="113" w:type="dxa"/>
          <w:jc w:val="center"/>
        </w:trPr>
        <w:tc>
          <w:tcPr>
            <w:tcW w:w="851" w:type="dxa"/>
            <w:gridSpan w:val="2"/>
          </w:tcPr>
          <w:p w14:paraId="5F03FA94" w14:textId="77777777" w:rsidR="00F85BD5" w:rsidRPr="007B0520" w:rsidRDefault="00F85BD5" w:rsidP="00696FE2">
            <w:pPr>
              <w:pStyle w:val="TAL"/>
            </w:pPr>
            <w:r w:rsidRPr="007B0520">
              <w:t>17</w:t>
            </w:r>
          </w:p>
        </w:tc>
        <w:tc>
          <w:tcPr>
            <w:tcW w:w="2665" w:type="dxa"/>
            <w:gridSpan w:val="2"/>
          </w:tcPr>
          <w:p w14:paraId="36B0F69A" w14:textId="77777777" w:rsidR="00F85BD5" w:rsidRPr="007B0520" w:rsidRDefault="00F85BD5" w:rsidP="00696FE2">
            <w:pPr>
              <w:pStyle w:val="TAL"/>
            </w:pPr>
            <w:r w:rsidRPr="007B0520">
              <w:t>Content-Type</w:t>
            </w:r>
          </w:p>
        </w:tc>
        <w:tc>
          <w:tcPr>
            <w:tcW w:w="1854" w:type="dxa"/>
            <w:gridSpan w:val="2"/>
          </w:tcPr>
          <w:p w14:paraId="3DF14EEF" w14:textId="77777777" w:rsidR="00F85BD5" w:rsidRPr="007B0520" w:rsidRDefault="00F85BD5" w:rsidP="00696FE2">
            <w:pPr>
              <w:pStyle w:val="TAL"/>
            </w:pPr>
            <w:r w:rsidRPr="007B0520">
              <w:t>[5]</w:t>
            </w:r>
          </w:p>
        </w:tc>
        <w:tc>
          <w:tcPr>
            <w:tcW w:w="4236" w:type="dxa"/>
            <w:gridSpan w:val="2"/>
          </w:tcPr>
          <w:p w14:paraId="6D6DEA42" w14:textId="77777777" w:rsidR="00F85BD5" w:rsidRPr="007B0520" w:rsidRDefault="00F85BD5" w:rsidP="00696FE2">
            <w:pPr>
              <w:pStyle w:val="TAL"/>
            </w:pPr>
            <w:r w:rsidRPr="007B0520">
              <w:t>m</w:t>
            </w:r>
          </w:p>
        </w:tc>
      </w:tr>
      <w:tr w:rsidR="00F85BD5" w:rsidRPr="007B0520" w14:paraId="2E5E75D1" w14:textId="77777777" w:rsidTr="00696FE2">
        <w:trPr>
          <w:gridAfter w:val="1"/>
          <w:wAfter w:w="113" w:type="dxa"/>
          <w:jc w:val="center"/>
        </w:trPr>
        <w:tc>
          <w:tcPr>
            <w:tcW w:w="851" w:type="dxa"/>
            <w:gridSpan w:val="2"/>
          </w:tcPr>
          <w:p w14:paraId="7C48E71D" w14:textId="77777777" w:rsidR="00F85BD5" w:rsidRPr="007B0520" w:rsidRDefault="00F85BD5" w:rsidP="00696FE2">
            <w:pPr>
              <w:pStyle w:val="TAL"/>
            </w:pPr>
            <w:r w:rsidRPr="007B0520">
              <w:t>18</w:t>
            </w:r>
          </w:p>
        </w:tc>
        <w:tc>
          <w:tcPr>
            <w:tcW w:w="2665" w:type="dxa"/>
            <w:gridSpan w:val="2"/>
          </w:tcPr>
          <w:p w14:paraId="13D7422B"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1854" w:type="dxa"/>
            <w:gridSpan w:val="2"/>
          </w:tcPr>
          <w:p w14:paraId="44121E33" w14:textId="77777777" w:rsidR="00F85BD5" w:rsidRPr="007B0520" w:rsidRDefault="00F85BD5" w:rsidP="00696FE2">
            <w:pPr>
              <w:pStyle w:val="TAL"/>
            </w:pPr>
            <w:r w:rsidRPr="007B0520">
              <w:t>[5]</w:t>
            </w:r>
          </w:p>
        </w:tc>
        <w:tc>
          <w:tcPr>
            <w:tcW w:w="4236" w:type="dxa"/>
            <w:gridSpan w:val="2"/>
          </w:tcPr>
          <w:p w14:paraId="061D554F" w14:textId="77777777" w:rsidR="00F85BD5" w:rsidRPr="007B0520" w:rsidRDefault="00F85BD5" w:rsidP="00696FE2">
            <w:pPr>
              <w:pStyle w:val="TAL"/>
            </w:pPr>
            <w:r w:rsidRPr="007B0520">
              <w:t>m</w:t>
            </w:r>
          </w:p>
        </w:tc>
      </w:tr>
      <w:tr w:rsidR="00F85BD5" w:rsidRPr="007B0520" w14:paraId="7E12A023" w14:textId="77777777" w:rsidTr="00696FE2">
        <w:trPr>
          <w:gridAfter w:val="1"/>
          <w:wAfter w:w="113" w:type="dxa"/>
          <w:jc w:val="center"/>
        </w:trPr>
        <w:tc>
          <w:tcPr>
            <w:tcW w:w="851" w:type="dxa"/>
            <w:gridSpan w:val="2"/>
          </w:tcPr>
          <w:p w14:paraId="78DA9CA7" w14:textId="77777777" w:rsidR="00F85BD5" w:rsidRPr="007B0520" w:rsidRDefault="00F85BD5" w:rsidP="00696FE2">
            <w:pPr>
              <w:pStyle w:val="TAL"/>
            </w:pPr>
            <w:r w:rsidRPr="007B0520">
              <w:t>19</w:t>
            </w:r>
          </w:p>
        </w:tc>
        <w:tc>
          <w:tcPr>
            <w:tcW w:w="2665" w:type="dxa"/>
            <w:gridSpan w:val="2"/>
          </w:tcPr>
          <w:p w14:paraId="75B8A8AD" w14:textId="77777777" w:rsidR="00F85BD5" w:rsidRPr="007B0520" w:rsidRDefault="00F85BD5" w:rsidP="00696FE2">
            <w:pPr>
              <w:pStyle w:val="TAL"/>
            </w:pPr>
            <w:r w:rsidRPr="007B0520">
              <w:t>Date</w:t>
            </w:r>
          </w:p>
        </w:tc>
        <w:tc>
          <w:tcPr>
            <w:tcW w:w="1854" w:type="dxa"/>
            <w:gridSpan w:val="2"/>
          </w:tcPr>
          <w:p w14:paraId="482BF859" w14:textId="77777777" w:rsidR="00F85BD5" w:rsidRPr="007B0520" w:rsidRDefault="00F85BD5" w:rsidP="00696FE2">
            <w:pPr>
              <w:pStyle w:val="TAL"/>
            </w:pPr>
            <w:r w:rsidRPr="007B0520">
              <w:t>[5]</w:t>
            </w:r>
          </w:p>
        </w:tc>
        <w:tc>
          <w:tcPr>
            <w:tcW w:w="4236" w:type="dxa"/>
            <w:gridSpan w:val="2"/>
          </w:tcPr>
          <w:p w14:paraId="59E33FC7" w14:textId="77777777" w:rsidR="00F85BD5" w:rsidRPr="007B0520" w:rsidRDefault="00F85BD5" w:rsidP="00696FE2">
            <w:pPr>
              <w:pStyle w:val="TAL"/>
            </w:pPr>
            <w:r w:rsidRPr="007B0520">
              <w:t>m</w:t>
            </w:r>
          </w:p>
        </w:tc>
      </w:tr>
      <w:tr w:rsidR="00F85BD5" w:rsidRPr="007B0520" w14:paraId="56BD1372" w14:textId="77777777" w:rsidTr="00696FE2">
        <w:trPr>
          <w:gridAfter w:val="1"/>
          <w:wAfter w:w="113" w:type="dxa"/>
          <w:jc w:val="center"/>
          <w:ins w:id="106" w:author="Zhenning" w:date="2025-10-06T00:25:00Z"/>
        </w:trPr>
        <w:tc>
          <w:tcPr>
            <w:tcW w:w="851" w:type="dxa"/>
            <w:gridSpan w:val="2"/>
          </w:tcPr>
          <w:p w14:paraId="2B965FAB" w14:textId="77777777" w:rsidR="00F85BD5" w:rsidRPr="007B0520" w:rsidRDefault="00F85BD5" w:rsidP="00696FE2">
            <w:pPr>
              <w:pStyle w:val="TAL"/>
              <w:rPr>
                <w:ins w:id="107" w:author="Zhenning" w:date="2025-10-06T00:25:00Z"/>
              </w:rPr>
            </w:pPr>
            <w:ins w:id="108" w:author="Zhenning" w:date="2025-10-06T00:25:00Z">
              <w:r>
                <w:rPr>
                  <w:rFonts w:hint="eastAsia"/>
                </w:rPr>
                <w:t>1</w:t>
              </w:r>
              <w:r>
                <w:t>9a</w:t>
              </w:r>
            </w:ins>
          </w:p>
        </w:tc>
        <w:tc>
          <w:tcPr>
            <w:tcW w:w="2665" w:type="dxa"/>
            <w:gridSpan w:val="2"/>
          </w:tcPr>
          <w:p w14:paraId="42E0EDD3" w14:textId="77777777" w:rsidR="00F85BD5" w:rsidRPr="007B0520" w:rsidRDefault="00F85BD5" w:rsidP="00696FE2">
            <w:pPr>
              <w:pStyle w:val="TAL"/>
              <w:rPr>
                <w:ins w:id="109" w:author="Zhenning" w:date="2025-10-06T00:25:00Z"/>
              </w:rPr>
            </w:pPr>
            <w:ins w:id="110" w:author="Zhenning" w:date="2025-10-06T00:26:00Z">
              <w:r>
                <w:rPr>
                  <w:rFonts w:hint="eastAsia"/>
                  <w:lang w:val="en-US" w:eastAsia="zh-CN"/>
                </w:rPr>
                <w:t>DC-Info</w:t>
              </w:r>
            </w:ins>
          </w:p>
        </w:tc>
        <w:tc>
          <w:tcPr>
            <w:tcW w:w="1854" w:type="dxa"/>
            <w:gridSpan w:val="2"/>
          </w:tcPr>
          <w:p w14:paraId="4A10952A" w14:textId="77777777" w:rsidR="00F85BD5" w:rsidRPr="007B0520" w:rsidRDefault="00F85BD5" w:rsidP="00696FE2">
            <w:pPr>
              <w:pStyle w:val="TAL"/>
              <w:rPr>
                <w:ins w:id="111" w:author="Zhenning" w:date="2025-10-06T00:25:00Z"/>
              </w:rPr>
            </w:pPr>
            <w:ins w:id="112" w:author="Zhenning" w:date="2025-10-06T00:26:00Z">
              <w:r w:rsidRPr="007B0520">
                <w:t>[5]</w:t>
              </w:r>
            </w:ins>
          </w:p>
        </w:tc>
        <w:tc>
          <w:tcPr>
            <w:tcW w:w="4236" w:type="dxa"/>
            <w:gridSpan w:val="2"/>
          </w:tcPr>
          <w:p w14:paraId="79373A1B" w14:textId="77777777" w:rsidR="00F85BD5" w:rsidRPr="007B0520" w:rsidRDefault="00F85BD5" w:rsidP="00696FE2">
            <w:pPr>
              <w:pStyle w:val="TAL"/>
              <w:rPr>
                <w:ins w:id="113" w:author="Zhenning" w:date="2025-10-06T00:25:00Z"/>
              </w:rPr>
            </w:pPr>
            <w:ins w:id="114" w:author="Zhenning" w:date="2025-10-06T01:15:00Z">
              <w:r>
                <w:t>o</w:t>
              </w:r>
            </w:ins>
            <w:ins w:id="115" w:author="Zhenning" w:date="2025-10-06T01:14:00Z">
              <w:r>
                <w:t xml:space="preserve"> </w:t>
              </w:r>
              <w:r w:rsidRPr="007B0520">
                <w:t>in case of a trust relationship between the interconnected networks</w:t>
              </w:r>
            </w:ins>
            <w:ins w:id="116" w:author="Zhenning" w:date="2025-10-06T01:15:00Z">
              <w:r>
                <w:t>, else n/a</w:t>
              </w:r>
            </w:ins>
          </w:p>
        </w:tc>
      </w:tr>
      <w:tr w:rsidR="00F85BD5" w:rsidRPr="007B0520" w14:paraId="6273C6B6" w14:textId="77777777" w:rsidTr="00696FE2">
        <w:trPr>
          <w:gridAfter w:val="1"/>
          <w:wAfter w:w="113" w:type="dxa"/>
          <w:jc w:val="center"/>
        </w:trPr>
        <w:tc>
          <w:tcPr>
            <w:tcW w:w="851" w:type="dxa"/>
            <w:gridSpan w:val="2"/>
          </w:tcPr>
          <w:p w14:paraId="2E9FDD26" w14:textId="77777777" w:rsidR="00F85BD5" w:rsidRPr="007B0520" w:rsidRDefault="00F85BD5" w:rsidP="00696FE2">
            <w:pPr>
              <w:pStyle w:val="TAL"/>
            </w:pPr>
            <w:r w:rsidRPr="007B0520">
              <w:t>20</w:t>
            </w:r>
          </w:p>
        </w:tc>
        <w:tc>
          <w:tcPr>
            <w:tcW w:w="2665" w:type="dxa"/>
            <w:gridSpan w:val="2"/>
          </w:tcPr>
          <w:p w14:paraId="45F3C163" w14:textId="77777777" w:rsidR="00F85BD5" w:rsidRPr="007B0520" w:rsidRDefault="00F85BD5" w:rsidP="00696FE2">
            <w:pPr>
              <w:pStyle w:val="TAL"/>
            </w:pPr>
            <w:r w:rsidRPr="007B0520">
              <w:t>Error-Info</w:t>
            </w:r>
          </w:p>
        </w:tc>
        <w:tc>
          <w:tcPr>
            <w:tcW w:w="1854" w:type="dxa"/>
            <w:gridSpan w:val="2"/>
          </w:tcPr>
          <w:p w14:paraId="334ED0DA" w14:textId="77777777" w:rsidR="00F85BD5" w:rsidRPr="007B0520" w:rsidRDefault="00F85BD5" w:rsidP="00696FE2">
            <w:pPr>
              <w:pStyle w:val="TAL"/>
            </w:pPr>
            <w:r w:rsidRPr="007B0520">
              <w:t>[5]</w:t>
            </w:r>
          </w:p>
        </w:tc>
        <w:tc>
          <w:tcPr>
            <w:tcW w:w="4236" w:type="dxa"/>
            <w:gridSpan w:val="2"/>
          </w:tcPr>
          <w:p w14:paraId="71AF0585" w14:textId="77777777" w:rsidR="00F85BD5" w:rsidRPr="007B0520" w:rsidRDefault="00F85BD5" w:rsidP="00696FE2">
            <w:pPr>
              <w:pStyle w:val="TAL"/>
            </w:pPr>
            <w:r w:rsidRPr="007B0520">
              <w:t>o</w:t>
            </w:r>
          </w:p>
        </w:tc>
      </w:tr>
      <w:tr w:rsidR="00F85BD5" w:rsidRPr="007B0520" w14:paraId="218CBD78" w14:textId="77777777" w:rsidTr="00696FE2">
        <w:trPr>
          <w:gridAfter w:val="1"/>
          <w:wAfter w:w="113" w:type="dxa"/>
          <w:jc w:val="center"/>
        </w:trPr>
        <w:tc>
          <w:tcPr>
            <w:tcW w:w="851" w:type="dxa"/>
            <w:gridSpan w:val="2"/>
          </w:tcPr>
          <w:p w14:paraId="0E9B16A7" w14:textId="77777777" w:rsidR="00F85BD5" w:rsidRPr="007B0520" w:rsidRDefault="00F85BD5" w:rsidP="00696FE2">
            <w:pPr>
              <w:pStyle w:val="TAL"/>
            </w:pPr>
            <w:r w:rsidRPr="007B0520">
              <w:t>21</w:t>
            </w:r>
          </w:p>
        </w:tc>
        <w:tc>
          <w:tcPr>
            <w:tcW w:w="2665" w:type="dxa"/>
            <w:gridSpan w:val="2"/>
          </w:tcPr>
          <w:p w14:paraId="6EC0B2AC" w14:textId="77777777" w:rsidR="00F85BD5" w:rsidRPr="007B0520" w:rsidRDefault="00F85BD5" w:rsidP="00696FE2">
            <w:pPr>
              <w:pStyle w:val="TAL"/>
            </w:pPr>
            <w:r w:rsidRPr="007B0520">
              <w:t>Expires</w:t>
            </w:r>
          </w:p>
        </w:tc>
        <w:tc>
          <w:tcPr>
            <w:tcW w:w="1854" w:type="dxa"/>
            <w:gridSpan w:val="2"/>
          </w:tcPr>
          <w:p w14:paraId="71935E8D" w14:textId="77777777" w:rsidR="00F85BD5" w:rsidRPr="007B0520" w:rsidRDefault="00F85BD5" w:rsidP="00696FE2">
            <w:pPr>
              <w:pStyle w:val="TAL"/>
            </w:pPr>
            <w:r w:rsidRPr="007B0520">
              <w:t>[5]</w:t>
            </w:r>
          </w:p>
        </w:tc>
        <w:tc>
          <w:tcPr>
            <w:tcW w:w="4236" w:type="dxa"/>
            <w:gridSpan w:val="2"/>
          </w:tcPr>
          <w:p w14:paraId="3D9F40FB" w14:textId="77777777" w:rsidR="00F85BD5" w:rsidRPr="007B0520" w:rsidRDefault="00F85BD5" w:rsidP="00696FE2">
            <w:pPr>
              <w:pStyle w:val="TAL"/>
            </w:pPr>
            <w:r w:rsidRPr="007B0520">
              <w:t>m</w:t>
            </w:r>
          </w:p>
        </w:tc>
      </w:tr>
      <w:tr w:rsidR="00F85BD5" w:rsidRPr="007B0520" w14:paraId="01784784" w14:textId="77777777" w:rsidTr="00696FE2">
        <w:trPr>
          <w:gridAfter w:val="1"/>
          <w:wAfter w:w="113" w:type="dxa"/>
          <w:jc w:val="center"/>
        </w:trPr>
        <w:tc>
          <w:tcPr>
            <w:tcW w:w="851" w:type="dxa"/>
            <w:gridSpan w:val="2"/>
          </w:tcPr>
          <w:p w14:paraId="2F4D67BB" w14:textId="77777777" w:rsidR="00F85BD5" w:rsidRPr="007B0520" w:rsidRDefault="00F85BD5" w:rsidP="00696FE2">
            <w:pPr>
              <w:pStyle w:val="TAL"/>
            </w:pPr>
            <w:r w:rsidRPr="007B0520">
              <w:t>21a</w:t>
            </w:r>
          </w:p>
        </w:tc>
        <w:tc>
          <w:tcPr>
            <w:tcW w:w="2665" w:type="dxa"/>
            <w:gridSpan w:val="2"/>
          </w:tcPr>
          <w:p w14:paraId="4791412F" w14:textId="77777777" w:rsidR="00F85BD5" w:rsidRPr="007B0520" w:rsidRDefault="00F85BD5" w:rsidP="00696FE2">
            <w:pPr>
              <w:pStyle w:val="TAL"/>
            </w:pPr>
            <w:r w:rsidRPr="007B0520">
              <w:t>Flow-Timer</w:t>
            </w:r>
          </w:p>
        </w:tc>
        <w:tc>
          <w:tcPr>
            <w:tcW w:w="1854" w:type="dxa"/>
            <w:gridSpan w:val="2"/>
          </w:tcPr>
          <w:p w14:paraId="2A7E7028" w14:textId="77777777" w:rsidR="00F85BD5" w:rsidRPr="007B0520" w:rsidRDefault="00F85BD5" w:rsidP="00696FE2">
            <w:pPr>
              <w:pStyle w:val="TAL"/>
            </w:pPr>
            <w:r w:rsidRPr="007B0520">
              <w:t>[5]</w:t>
            </w:r>
          </w:p>
        </w:tc>
        <w:tc>
          <w:tcPr>
            <w:tcW w:w="4236" w:type="dxa"/>
            <w:gridSpan w:val="2"/>
          </w:tcPr>
          <w:p w14:paraId="4FA17E54" w14:textId="77777777" w:rsidR="00F85BD5" w:rsidRPr="007B0520" w:rsidRDefault="00F85BD5" w:rsidP="00696FE2">
            <w:pPr>
              <w:pStyle w:val="TAL"/>
            </w:pPr>
            <w:r w:rsidRPr="007B0520">
              <w:t xml:space="preserve">m on roaming </w:t>
            </w:r>
            <w:r w:rsidRPr="007B0520">
              <w:rPr>
                <w:lang w:eastAsia="ko-KR"/>
              </w:rPr>
              <w:t>II-</w:t>
            </w:r>
            <w:r w:rsidRPr="007B0520">
              <w:t>NNI, else o</w:t>
            </w:r>
          </w:p>
        </w:tc>
      </w:tr>
      <w:tr w:rsidR="00F85BD5" w:rsidRPr="007B0520" w14:paraId="537969BA" w14:textId="77777777" w:rsidTr="00696FE2">
        <w:trPr>
          <w:gridAfter w:val="1"/>
          <w:wAfter w:w="113" w:type="dxa"/>
          <w:jc w:val="center"/>
        </w:trPr>
        <w:tc>
          <w:tcPr>
            <w:tcW w:w="851" w:type="dxa"/>
            <w:gridSpan w:val="2"/>
          </w:tcPr>
          <w:p w14:paraId="7E5C551D" w14:textId="77777777" w:rsidR="00F85BD5" w:rsidRPr="007B0520" w:rsidRDefault="00F85BD5" w:rsidP="00696FE2">
            <w:pPr>
              <w:pStyle w:val="TAL"/>
              <w:rPr>
                <w:lang w:eastAsia="ko-KR"/>
              </w:rPr>
            </w:pPr>
            <w:r w:rsidRPr="007B0520">
              <w:rPr>
                <w:lang w:eastAsia="ko-KR"/>
              </w:rPr>
              <w:t>21b</w:t>
            </w:r>
          </w:p>
        </w:tc>
        <w:tc>
          <w:tcPr>
            <w:tcW w:w="2665" w:type="dxa"/>
            <w:gridSpan w:val="2"/>
          </w:tcPr>
          <w:p w14:paraId="373A2249" w14:textId="77777777" w:rsidR="00F85BD5" w:rsidRPr="007B0520" w:rsidRDefault="00F85BD5" w:rsidP="00696FE2">
            <w:pPr>
              <w:pStyle w:val="TAL"/>
            </w:pPr>
            <w:r w:rsidRPr="007B0520">
              <w:t>Feature-Caps</w:t>
            </w:r>
          </w:p>
        </w:tc>
        <w:tc>
          <w:tcPr>
            <w:tcW w:w="1854" w:type="dxa"/>
            <w:gridSpan w:val="2"/>
          </w:tcPr>
          <w:p w14:paraId="4C422D59" w14:textId="77777777" w:rsidR="00F85BD5" w:rsidRPr="007B0520" w:rsidRDefault="00F85BD5" w:rsidP="00696FE2">
            <w:pPr>
              <w:pStyle w:val="TAL"/>
            </w:pPr>
            <w:r w:rsidRPr="007B0520">
              <w:t>clause 6.1.1.3.1</w:t>
            </w:r>
          </w:p>
          <w:p w14:paraId="21D29F94" w14:textId="77777777" w:rsidR="00F85BD5" w:rsidRPr="007B0520" w:rsidRDefault="00F85BD5" w:rsidP="00696FE2">
            <w:pPr>
              <w:pStyle w:val="TAL"/>
              <w:rPr>
                <w:lang w:eastAsia="ko-KR"/>
              </w:rPr>
            </w:pPr>
            <w:r w:rsidRPr="007B0520">
              <w:t>(</w:t>
            </w:r>
            <w:proofErr w:type="gramStart"/>
            <w:r w:rsidRPr="007B0520">
              <w:t>table</w:t>
            </w:r>
            <w:proofErr w:type="gramEnd"/>
            <w:r w:rsidRPr="007B0520">
              <w:t> 6.2, item 13)</w:t>
            </w:r>
          </w:p>
        </w:tc>
        <w:tc>
          <w:tcPr>
            <w:tcW w:w="4236" w:type="dxa"/>
            <w:gridSpan w:val="2"/>
          </w:tcPr>
          <w:p w14:paraId="2840A7FD" w14:textId="77777777" w:rsidR="00F85BD5" w:rsidRPr="007B0520" w:rsidRDefault="00F85BD5" w:rsidP="00696FE2">
            <w:pPr>
              <w:pStyle w:val="TAL"/>
              <w:rPr>
                <w:lang w:eastAsia="ko-KR"/>
              </w:rPr>
            </w:pPr>
            <w:r w:rsidRPr="007B0520">
              <w:rPr>
                <w:lang w:eastAsia="ko-KR"/>
              </w:rPr>
              <w:t>o</w:t>
            </w:r>
          </w:p>
        </w:tc>
      </w:tr>
      <w:tr w:rsidR="00F85BD5" w:rsidRPr="007B0520" w14:paraId="4265CDCE" w14:textId="77777777" w:rsidTr="00696FE2">
        <w:trPr>
          <w:gridAfter w:val="1"/>
          <w:wAfter w:w="113" w:type="dxa"/>
          <w:jc w:val="center"/>
        </w:trPr>
        <w:tc>
          <w:tcPr>
            <w:tcW w:w="851" w:type="dxa"/>
            <w:gridSpan w:val="2"/>
          </w:tcPr>
          <w:p w14:paraId="73D9F615" w14:textId="77777777" w:rsidR="00F85BD5" w:rsidRPr="007B0520" w:rsidRDefault="00F85BD5" w:rsidP="00696FE2">
            <w:pPr>
              <w:pStyle w:val="TAL"/>
            </w:pPr>
            <w:r w:rsidRPr="007B0520">
              <w:t>22</w:t>
            </w:r>
          </w:p>
        </w:tc>
        <w:tc>
          <w:tcPr>
            <w:tcW w:w="2665" w:type="dxa"/>
            <w:gridSpan w:val="2"/>
          </w:tcPr>
          <w:p w14:paraId="0BC28AF4" w14:textId="77777777" w:rsidR="00F85BD5" w:rsidRPr="007B0520" w:rsidRDefault="00F85BD5" w:rsidP="00696FE2">
            <w:pPr>
              <w:pStyle w:val="TAL"/>
            </w:pPr>
            <w:r w:rsidRPr="007B0520">
              <w:t>Event</w:t>
            </w:r>
          </w:p>
        </w:tc>
        <w:tc>
          <w:tcPr>
            <w:tcW w:w="1854" w:type="dxa"/>
            <w:gridSpan w:val="2"/>
          </w:tcPr>
          <w:p w14:paraId="415967EA" w14:textId="77777777" w:rsidR="00F85BD5" w:rsidRPr="007B0520" w:rsidRDefault="00F85BD5" w:rsidP="00696FE2">
            <w:pPr>
              <w:pStyle w:val="TAL"/>
            </w:pPr>
            <w:r w:rsidRPr="007B0520">
              <w:t>[5]</w:t>
            </w:r>
          </w:p>
        </w:tc>
        <w:tc>
          <w:tcPr>
            <w:tcW w:w="4236" w:type="dxa"/>
            <w:gridSpan w:val="2"/>
          </w:tcPr>
          <w:p w14:paraId="1DF45B78" w14:textId="77777777" w:rsidR="00F85BD5" w:rsidRPr="007B0520" w:rsidRDefault="00F85BD5" w:rsidP="00696FE2">
            <w:pPr>
              <w:pStyle w:val="TAL"/>
            </w:pPr>
            <w:r w:rsidRPr="007B0520">
              <w:t>m</w:t>
            </w:r>
          </w:p>
        </w:tc>
      </w:tr>
      <w:tr w:rsidR="00F85BD5" w:rsidRPr="007B0520" w14:paraId="33410606" w14:textId="77777777" w:rsidTr="00696FE2">
        <w:trPr>
          <w:gridAfter w:val="1"/>
          <w:wAfter w:w="113" w:type="dxa"/>
          <w:jc w:val="center"/>
        </w:trPr>
        <w:tc>
          <w:tcPr>
            <w:tcW w:w="851" w:type="dxa"/>
            <w:gridSpan w:val="2"/>
          </w:tcPr>
          <w:p w14:paraId="56952F0D" w14:textId="77777777" w:rsidR="00F85BD5" w:rsidRPr="007B0520" w:rsidRDefault="00F85BD5" w:rsidP="00696FE2">
            <w:pPr>
              <w:pStyle w:val="TAL"/>
            </w:pPr>
            <w:r w:rsidRPr="007B0520">
              <w:t>23</w:t>
            </w:r>
          </w:p>
        </w:tc>
        <w:tc>
          <w:tcPr>
            <w:tcW w:w="2665" w:type="dxa"/>
            <w:gridSpan w:val="2"/>
          </w:tcPr>
          <w:p w14:paraId="343AF00C" w14:textId="77777777" w:rsidR="00F85BD5" w:rsidRPr="007B0520" w:rsidRDefault="00F85BD5" w:rsidP="00696FE2">
            <w:pPr>
              <w:pStyle w:val="TAL"/>
            </w:pPr>
            <w:r w:rsidRPr="007B0520">
              <w:t>From</w:t>
            </w:r>
          </w:p>
        </w:tc>
        <w:tc>
          <w:tcPr>
            <w:tcW w:w="1854" w:type="dxa"/>
            <w:gridSpan w:val="2"/>
          </w:tcPr>
          <w:p w14:paraId="5417CC88" w14:textId="77777777" w:rsidR="00F85BD5" w:rsidRPr="007B0520" w:rsidRDefault="00F85BD5" w:rsidP="00696FE2">
            <w:pPr>
              <w:pStyle w:val="TAL"/>
            </w:pPr>
            <w:r w:rsidRPr="007B0520">
              <w:t>[5]</w:t>
            </w:r>
          </w:p>
        </w:tc>
        <w:tc>
          <w:tcPr>
            <w:tcW w:w="4236" w:type="dxa"/>
            <w:gridSpan w:val="2"/>
          </w:tcPr>
          <w:p w14:paraId="300E64E2" w14:textId="77777777" w:rsidR="00F85BD5" w:rsidRPr="007B0520" w:rsidRDefault="00F85BD5" w:rsidP="00696FE2">
            <w:pPr>
              <w:pStyle w:val="TAL"/>
            </w:pPr>
            <w:r w:rsidRPr="007B0520">
              <w:t>m</w:t>
            </w:r>
          </w:p>
        </w:tc>
      </w:tr>
      <w:tr w:rsidR="00F85BD5" w:rsidRPr="007B0520" w14:paraId="0C985983" w14:textId="77777777" w:rsidTr="00696FE2">
        <w:trPr>
          <w:gridAfter w:val="1"/>
          <w:wAfter w:w="113" w:type="dxa"/>
          <w:jc w:val="center"/>
        </w:trPr>
        <w:tc>
          <w:tcPr>
            <w:tcW w:w="851" w:type="dxa"/>
            <w:gridSpan w:val="2"/>
          </w:tcPr>
          <w:p w14:paraId="6090D870" w14:textId="77777777" w:rsidR="00F85BD5" w:rsidRPr="007B0520" w:rsidRDefault="00F85BD5" w:rsidP="00696FE2">
            <w:pPr>
              <w:pStyle w:val="TAL"/>
            </w:pPr>
            <w:r w:rsidRPr="007B0520">
              <w:t>24</w:t>
            </w:r>
          </w:p>
        </w:tc>
        <w:tc>
          <w:tcPr>
            <w:tcW w:w="2665" w:type="dxa"/>
            <w:gridSpan w:val="2"/>
          </w:tcPr>
          <w:p w14:paraId="2FCC2CBC" w14:textId="77777777" w:rsidR="00F85BD5" w:rsidRPr="007B0520" w:rsidRDefault="00F85BD5" w:rsidP="00696FE2">
            <w:pPr>
              <w:pStyle w:val="TAL"/>
            </w:pPr>
            <w:r w:rsidRPr="007B0520">
              <w:t>Geolocation</w:t>
            </w:r>
          </w:p>
        </w:tc>
        <w:tc>
          <w:tcPr>
            <w:tcW w:w="1854" w:type="dxa"/>
            <w:gridSpan w:val="2"/>
          </w:tcPr>
          <w:p w14:paraId="46DCFF4A" w14:textId="77777777" w:rsidR="00F85BD5" w:rsidRPr="007B0520" w:rsidRDefault="00F85BD5" w:rsidP="00696FE2">
            <w:pPr>
              <w:pStyle w:val="TAL"/>
            </w:pPr>
            <w:r w:rsidRPr="007B0520">
              <w:t>[5]</w:t>
            </w:r>
          </w:p>
        </w:tc>
        <w:tc>
          <w:tcPr>
            <w:tcW w:w="4236" w:type="dxa"/>
            <w:gridSpan w:val="2"/>
          </w:tcPr>
          <w:p w14:paraId="273A8F4E" w14:textId="77777777" w:rsidR="00F85BD5" w:rsidRPr="007B0520" w:rsidRDefault="00F85BD5" w:rsidP="00696FE2">
            <w:pPr>
              <w:pStyle w:val="TAL"/>
            </w:pPr>
            <w:r w:rsidRPr="007B0520">
              <w:t>m</w:t>
            </w:r>
          </w:p>
        </w:tc>
      </w:tr>
      <w:tr w:rsidR="00F85BD5" w:rsidRPr="007B0520" w14:paraId="65E67C32" w14:textId="77777777" w:rsidTr="00696FE2">
        <w:trPr>
          <w:gridAfter w:val="1"/>
          <w:wAfter w:w="113" w:type="dxa"/>
          <w:jc w:val="center"/>
        </w:trPr>
        <w:tc>
          <w:tcPr>
            <w:tcW w:w="851" w:type="dxa"/>
            <w:gridSpan w:val="2"/>
          </w:tcPr>
          <w:p w14:paraId="4BAEB694" w14:textId="77777777" w:rsidR="00F85BD5" w:rsidRPr="007B0520" w:rsidRDefault="00F85BD5" w:rsidP="00696FE2">
            <w:pPr>
              <w:pStyle w:val="TAL"/>
            </w:pPr>
            <w:r w:rsidRPr="007B0520">
              <w:t>24a</w:t>
            </w:r>
          </w:p>
        </w:tc>
        <w:tc>
          <w:tcPr>
            <w:tcW w:w="2665" w:type="dxa"/>
            <w:gridSpan w:val="2"/>
          </w:tcPr>
          <w:p w14:paraId="089F2A41" w14:textId="77777777" w:rsidR="00F85BD5" w:rsidRPr="007B0520" w:rsidRDefault="00F85BD5" w:rsidP="00696FE2">
            <w:pPr>
              <w:pStyle w:val="TAL"/>
            </w:pPr>
            <w:r w:rsidRPr="007B0520">
              <w:t>Geolocation-Error</w:t>
            </w:r>
          </w:p>
        </w:tc>
        <w:tc>
          <w:tcPr>
            <w:tcW w:w="1854" w:type="dxa"/>
            <w:gridSpan w:val="2"/>
          </w:tcPr>
          <w:p w14:paraId="5D24B4F6" w14:textId="77777777" w:rsidR="00F85BD5" w:rsidRPr="007B0520" w:rsidRDefault="00F85BD5" w:rsidP="00696FE2">
            <w:pPr>
              <w:pStyle w:val="TAL"/>
            </w:pPr>
            <w:r w:rsidRPr="007B0520">
              <w:t>[5]</w:t>
            </w:r>
          </w:p>
        </w:tc>
        <w:tc>
          <w:tcPr>
            <w:tcW w:w="4236" w:type="dxa"/>
            <w:gridSpan w:val="2"/>
          </w:tcPr>
          <w:p w14:paraId="643F27CB" w14:textId="77777777" w:rsidR="00F85BD5" w:rsidRPr="007B0520" w:rsidRDefault="00F85BD5" w:rsidP="00696FE2">
            <w:pPr>
              <w:pStyle w:val="TAL"/>
            </w:pPr>
            <w:r w:rsidRPr="007B0520">
              <w:t>m</w:t>
            </w:r>
          </w:p>
        </w:tc>
      </w:tr>
      <w:tr w:rsidR="00F85BD5" w:rsidRPr="007B0520" w14:paraId="603EDA5E" w14:textId="77777777" w:rsidTr="00696FE2">
        <w:trPr>
          <w:gridAfter w:val="1"/>
          <w:wAfter w:w="113" w:type="dxa"/>
          <w:jc w:val="center"/>
        </w:trPr>
        <w:tc>
          <w:tcPr>
            <w:tcW w:w="851" w:type="dxa"/>
            <w:gridSpan w:val="2"/>
          </w:tcPr>
          <w:p w14:paraId="5637881E" w14:textId="77777777" w:rsidR="00F85BD5" w:rsidRPr="007B0520" w:rsidRDefault="00F85BD5" w:rsidP="00696FE2">
            <w:pPr>
              <w:pStyle w:val="TAL"/>
            </w:pPr>
            <w:r w:rsidRPr="007B0520">
              <w:t>24b</w:t>
            </w:r>
          </w:p>
        </w:tc>
        <w:tc>
          <w:tcPr>
            <w:tcW w:w="2665" w:type="dxa"/>
            <w:gridSpan w:val="2"/>
          </w:tcPr>
          <w:p w14:paraId="2B6DCDB4" w14:textId="77777777" w:rsidR="00F85BD5" w:rsidRPr="007B0520" w:rsidRDefault="00F85BD5" w:rsidP="00696FE2">
            <w:pPr>
              <w:pStyle w:val="TAL"/>
            </w:pPr>
            <w:r w:rsidRPr="007B0520">
              <w:t>Geolocation-Routing</w:t>
            </w:r>
          </w:p>
        </w:tc>
        <w:tc>
          <w:tcPr>
            <w:tcW w:w="1854" w:type="dxa"/>
            <w:gridSpan w:val="2"/>
          </w:tcPr>
          <w:p w14:paraId="2E792DF6" w14:textId="77777777" w:rsidR="00F85BD5" w:rsidRPr="007B0520" w:rsidRDefault="00F85BD5" w:rsidP="00696FE2">
            <w:pPr>
              <w:pStyle w:val="TAL"/>
            </w:pPr>
            <w:r w:rsidRPr="007B0520">
              <w:t>[5]</w:t>
            </w:r>
          </w:p>
        </w:tc>
        <w:tc>
          <w:tcPr>
            <w:tcW w:w="4236" w:type="dxa"/>
            <w:gridSpan w:val="2"/>
          </w:tcPr>
          <w:p w14:paraId="79E4F95A" w14:textId="77777777" w:rsidR="00F85BD5" w:rsidRPr="007B0520" w:rsidRDefault="00F85BD5" w:rsidP="00696FE2">
            <w:pPr>
              <w:pStyle w:val="TAL"/>
            </w:pPr>
            <w:r w:rsidRPr="007B0520">
              <w:t>m</w:t>
            </w:r>
          </w:p>
        </w:tc>
      </w:tr>
      <w:tr w:rsidR="00F85BD5" w:rsidRPr="007B0520" w14:paraId="7BF9D9DA" w14:textId="77777777" w:rsidTr="00696FE2">
        <w:trPr>
          <w:gridAfter w:val="1"/>
          <w:wAfter w:w="113" w:type="dxa"/>
          <w:jc w:val="center"/>
        </w:trPr>
        <w:tc>
          <w:tcPr>
            <w:tcW w:w="851" w:type="dxa"/>
            <w:gridSpan w:val="2"/>
          </w:tcPr>
          <w:p w14:paraId="664C3EE8" w14:textId="77777777" w:rsidR="00F85BD5" w:rsidRPr="007B0520" w:rsidRDefault="00F85BD5" w:rsidP="00696FE2">
            <w:pPr>
              <w:pStyle w:val="TAL"/>
            </w:pPr>
            <w:r w:rsidRPr="007B0520">
              <w:t>25</w:t>
            </w:r>
          </w:p>
        </w:tc>
        <w:tc>
          <w:tcPr>
            <w:tcW w:w="2665" w:type="dxa"/>
            <w:gridSpan w:val="2"/>
          </w:tcPr>
          <w:p w14:paraId="161646AA" w14:textId="77777777" w:rsidR="00F85BD5" w:rsidRPr="007B0520" w:rsidRDefault="00F85BD5" w:rsidP="00696FE2">
            <w:pPr>
              <w:pStyle w:val="TAL"/>
            </w:pPr>
            <w:r w:rsidRPr="007B0520">
              <w:t>History-Info</w:t>
            </w:r>
          </w:p>
        </w:tc>
        <w:tc>
          <w:tcPr>
            <w:tcW w:w="1854" w:type="dxa"/>
            <w:gridSpan w:val="2"/>
          </w:tcPr>
          <w:p w14:paraId="6FA1AF50" w14:textId="77777777" w:rsidR="00F85BD5" w:rsidRPr="007B0520" w:rsidRDefault="00F85BD5" w:rsidP="00696FE2">
            <w:pPr>
              <w:pStyle w:val="TAL"/>
            </w:pPr>
            <w:r w:rsidRPr="007B0520">
              <w:t>clause 6.1.1.3.1</w:t>
            </w:r>
          </w:p>
          <w:p w14:paraId="28CF7BD0" w14:textId="77777777" w:rsidR="00F85BD5" w:rsidRPr="007B0520" w:rsidRDefault="00F85BD5" w:rsidP="00696FE2">
            <w:pPr>
              <w:pStyle w:val="TAL"/>
            </w:pPr>
            <w:r w:rsidRPr="007B0520">
              <w:t>(</w:t>
            </w:r>
            <w:proofErr w:type="gramStart"/>
            <w:r w:rsidRPr="007B0520">
              <w:t>table</w:t>
            </w:r>
            <w:proofErr w:type="gramEnd"/>
            <w:r w:rsidRPr="007B0520">
              <w:t> 6.2, item 4)</w:t>
            </w:r>
          </w:p>
        </w:tc>
        <w:tc>
          <w:tcPr>
            <w:tcW w:w="4236" w:type="dxa"/>
            <w:gridSpan w:val="2"/>
          </w:tcPr>
          <w:p w14:paraId="3ACD95D5" w14:textId="77777777" w:rsidR="00F85BD5" w:rsidRPr="007B0520" w:rsidRDefault="00F85BD5" w:rsidP="00696FE2">
            <w:pPr>
              <w:pStyle w:val="TAL"/>
              <w:rPr>
                <w:lang w:eastAsia="ko-KR"/>
              </w:rPr>
            </w:pPr>
            <w:r w:rsidRPr="007B0520">
              <w:rPr>
                <w:lang w:eastAsia="ko-KR"/>
              </w:rPr>
              <w:t>o</w:t>
            </w:r>
          </w:p>
        </w:tc>
      </w:tr>
      <w:tr w:rsidR="00F85BD5" w:rsidRPr="007B0520" w14:paraId="343A677D" w14:textId="77777777" w:rsidTr="00696FE2">
        <w:trPr>
          <w:gridAfter w:val="1"/>
          <w:wAfter w:w="113" w:type="dxa"/>
          <w:jc w:val="center"/>
        </w:trPr>
        <w:tc>
          <w:tcPr>
            <w:tcW w:w="851" w:type="dxa"/>
            <w:gridSpan w:val="2"/>
          </w:tcPr>
          <w:p w14:paraId="3B27795B" w14:textId="77777777" w:rsidR="00F85BD5" w:rsidRPr="007B0520" w:rsidRDefault="00F85BD5" w:rsidP="00696FE2">
            <w:pPr>
              <w:pStyle w:val="TAL"/>
            </w:pPr>
            <w:r w:rsidRPr="007B0520">
              <w:t>25b</w:t>
            </w:r>
          </w:p>
        </w:tc>
        <w:tc>
          <w:tcPr>
            <w:tcW w:w="2665" w:type="dxa"/>
            <w:gridSpan w:val="2"/>
          </w:tcPr>
          <w:p w14:paraId="746766F5" w14:textId="77777777" w:rsidR="00F85BD5" w:rsidRPr="007B0520" w:rsidRDefault="00F85BD5" w:rsidP="00696FE2">
            <w:pPr>
              <w:pStyle w:val="TAL"/>
            </w:pPr>
            <w:r w:rsidRPr="007B0520">
              <w:t>Identity</w:t>
            </w:r>
          </w:p>
        </w:tc>
        <w:tc>
          <w:tcPr>
            <w:tcW w:w="1854" w:type="dxa"/>
            <w:gridSpan w:val="2"/>
          </w:tcPr>
          <w:p w14:paraId="3DE5A91C" w14:textId="77777777" w:rsidR="00F85BD5" w:rsidRPr="007B0520" w:rsidRDefault="00F85BD5" w:rsidP="00696FE2">
            <w:pPr>
              <w:pStyle w:val="TAL"/>
            </w:pPr>
            <w:r w:rsidRPr="007B0520">
              <w:t>[206], clause 29 and clause 34</w:t>
            </w:r>
          </w:p>
        </w:tc>
        <w:tc>
          <w:tcPr>
            <w:tcW w:w="4236" w:type="dxa"/>
            <w:gridSpan w:val="2"/>
          </w:tcPr>
          <w:p w14:paraId="2E95646D" w14:textId="77777777" w:rsidR="00F85BD5" w:rsidRPr="007B0520" w:rsidRDefault="00F85BD5" w:rsidP="00696FE2">
            <w:pPr>
              <w:pStyle w:val="TAL"/>
              <w:rPr>
                <w:lang w:eastAsia="ko-KR"/>
              </w:rPr>
            </w:pPr>
            <w:r w:rsidRPr="007B0520">
              <w:t xml:space="preserve">o on non-roaming </w:t>
            </w:r>
            <w:r w:rsidRPr="007B0520">
              <w:rPr>
                <w:lang w:eastAsia="ko-KR"/>
              </w:rPr>
              <w:t>II-</w:t>
            </w:r>
            <w:r w:rsidRPr="007B0520">
              <w:t>NNI, else n/a</w:t>
            </w:r>
          </w:p>
        </w:tc>
      </w:tr>
      <w:tr w:rsidR="00F85BD5" w:rsidRPr="007B0520" w14:paraId="792E6796" w14:textId="77777777" w:rsidTr="00696FE2">
        <w:trPr>
          <w:gridAfter w:val="1"/>
          <w:wAfter w:w="113" w:type="dxa"/>
          <w:jc w:val="center"/>
        </w:trPr>
        <w:tc>
          <w:tcPr>
            <w:tcW w:w="851" w:type="dxa"/>
            <w:gridSpan w:val="2"/>
          </w:tcPr>
          <w:p w14:paraId="3FA10199" w14:textId="77777777" w:rsidR="00F85BD5" w:rsidRPr="007B0520" w:rsidRDefault="00F85BD5" w:rsidP="00696FE2">
            <w:pPr>
              <w:pStyle w:val="TAL"/>
            </w:pPr>
            <w:r w:rsidRPr="007B0520">
              <w:t>25a</w:t>
            </w:r>
          </w:p>
        </w:tc>
        <w:tc>
          <w:tcPr>
            <w:tcW w:w="2665" w:type="dxa"/>
            <w:gridSpan w:val="2"/>
          </w:tcPr>
          <w:p w14:paraId="1EC72699" w14:textId="77777777" w:rsidR="00F85BD5" w:rsidRPr="007B0520" w:rsidRDefault="00F85BD5" w:rsidP="00696FE2">
            <w:pPr>
              <w:pStyle w:val="TAL"/>
            </w:pPr>
            <w:r w:rsidRPr="007B0520">
              <w:t>Info-Package</w:t>
            </w:r>
          </w:p>
        </w:tc>
        <w:tc>
          <w:tcPr>
            <w:tcW w:w="1854" w:type="dxa"/>
            <w:gridSpan w:val="2"/>
          </w:tcPr>
          <w:p w14:paraId="59207128" w14:textId="77777777" w:rsidR="00F85BD5" w:rsidRPr="007B0520" w:rsidRDefault="00F85BD5" w:rsidP="00696FE2">
            <w:pPr>
              <w:pStyle w:val="TAL"/>
            </w:pPr>
            <w:r w:rsidRPr="007B0520">
              <w:t>[5]</w:t>
            </w:r>
          </w:p>
        </w:tc>
        <w:tc>
          <w:tcPr>
            <w:tcW w:w="4236" w:type="dxa"/>
            <w:gridSpan w:val="2"/>
          </w:tcPr>
          <w:p w14:paraId="4CA1E080" w14:textId="77777777" w:rsidR="00F85BD5" w:rsidRPr="007B0520" w:rsidRDefault="00F85BD5" w:rsidP="00696FE2">
            <w:pPr>
              <w:pStyle w:val="TAL"/>
            </w:pPr>
            <w:r w:rsidRPr="007B0520">
              <w:t>o</w:t>
            </w:r>
          </w:p>
        </w:tc>
      </w:tr>
      <w:tr w:rsidR="00F85BD5" w:rsidRPr="007B0520" w14:paraId="501B9439" w14:textId="77777777" w:rsidTr="00696FE2">
        <w:trPr>
          <w:gridAfter w:val="1"/>
          <w:wAfter w:w="113" w:type="dxa"/>
          <w:jc w:val="center"/>
        </w:trPr>
        <w:tc>
          <w:tcPr>
            <w:tcW w:w="851" w:type="dxa"/>
            <w:gridSpan w:val="2"/>
          </w:tcPr>
          <w:p w14:paraId="0448E493" w14:textId="77777777" w:rsidR="00F85BD5" w:rsidRPr="007B0520" w:rsidRDefault="00F85BD5" w:rsidP="00696FE2">
            <w:pPr>
              <w:pStyle w:val="TAL"/>
            </w:pPr>
            <w:r w:rsidRPr="007B0520">
              <w:t>26</w:t>
            </w:r>
          </w:p>
        </w:tc>
        <w:tc>
          <w:tcPr>
            <w:tcW w:w="2665" w:type="dxa"/>
            <w:gridSpan w:val="2"/>
          </w:tcPr>
          <w:p w14:paraId="7B759146" w14:textId="77777777" w:rsidR="00F85BD5" w:rsidRPr="007B0520" w:rsidRDefault="00F85BD5" w:rsidP="00696FE2">
            <w:pPr>
              <w:pStyle w:val="TAL"/>
            </w:pPr>
            <w:r w:rsidRPr="007B0520">
              <w:t>In-Reply-To</w:t>
            </w:r>
          </w:p>
        </w:tc>
        <w:tc>
          <w:tcPr>
            <w:tcW w:w="1854" w:type="dxa"/>
            <w:gridSpan w:val="2"/>
          </w:tcPr>
          <w:p w14:paraId="68531B45" w14:textId="77777777" w:rsidR="00F85BD5" w:rsidRPr="007B0520" w:rsidRDefault="00F85BD5" w:rsidP="00696FE2">
            <w:pPr>
              <w:pStyle w:val="TAL"/>
            </w:pPr>
            <w:r w:rsidRPr="007B0520">
              <w:t>[5]</w:t>
            </w:r>
          </w:p>
        </w:tc>
        <w:tc>
          <w:tcPr>
            <w:tcW w:w="4236" w:type="dxa"/>
            <w:gridSpan w:val="2"/>
          </w:tcPr>
          <w:p w14:paraId="574A152F" w14:textId="77777777" w:rsidR="00F85BD5" w:rsidRPr="007B0520" w:rsidRDefault="00F85BD5" w:rsidP="00696FE2">
            <w:pPr>
              <w:pStyle w:val="TAL"/>
            </w:pPr>
            <w:r w:rsidRPr="007B0520">
              <w:t>o</w:t>
            </w:r>
          </w:p>
        </w:tc>
      </w:tr>
      <w:tr w:rsidR="00F85BD5" w:rsidRPr="007B0520" w14:paraId="3086B1C5" w14:textId="77777777" w:rsidTr="00696FE2">
        <w:trPr>
          <w:gridAfter w:val="1"/>
          <w:wAfter w:w="113" w:type="dxa"/>
          <w:jc w:val="center"/>
        </w:trPr>
        <w:tc>
          <w:tcPr>
            <w:tcW w:w="851" w:type="dxa"/>
            <w:gridSpan w:val="2"/>
          </w:tcPr>
          <w:p w14:paraId="4D123AFA" w14:textId="77777777" w:rsidR="00F85BD5" w:rsidRPr="007B0520" w:rsidRDefault="00F85BD5" w:rsidP="00696FE2">
            <w:pPr>
              <w:pStyle w:val="TAL"/>
            </w:pPr>
            <w:r w:rsidRPr="007B0520">
              <w:t>27</w:t>
            </w:r>
          </w:p>
        </w:tc>
        <w:tc>
          <w:tcPr>
            <w:tcW w:w="2665" w:type="dxa"/>
            <w:gridSpan w:val="2"/>
          </w:tcPr>
          <w:p w14:paraId="4F6D74B7" w14:textId="77777777" w:rsidR="00F85BD5" w:rsidRPr="007B0520" w:rsidRDefault="00F85BD5" w:rsidP="00696FE2">
            <w:pPr>
              <w:pStyle w:val="TAL"/>
            </w:pPr>
            <w:r w:rsidRPr="007B0520">
              <w:t>Join</w:t>
            </w:r>
          </w:p>
        </w:tc>
        <w:tc>
          <w:tcPr>
            <w:tcW w:w="1854" w:type="dxa"/>
            <w:gridSpan w:val="2"/>
          </w:tcPr>
          <w:p w14:paraId="35237FE6" w14:textId="77777777" w:rsidR="00F85BD5" w:rsidRPr="007B0520" w:rsidRDefault="00F85BD5" w:rsidP="00696FE2">
            <w:pPr>
              <w:pStyle w:val="TAL"/>
            </w:pPr>
            <w:r w:rsidRPr="007B0520">
              <w:t>[5]</w:t>
            </w:r>
          </w:p>
        </w:tc>
        <w:tc>
          <w:tcPr>
            <w:tcW w:w="4236" w:type="dxa"/>
            <w:gridSpan w:val="2"/>
          </w:tcPr>
          <w:p w14:paraId="2DEE7837" w14:textId="77777777" w:rsidR="00F85BD5" w:rsidRPr="007B0520" w:rsidRDefault="00F85BD5" w:rsidP="00696FE2">
            <w:pPr>
              <w:pStyle w:val="TAL"/>
            </w:pPr>
            <w:r w:rsidRPr="007B0520">
              <w:t>o</w:t>
            </w:r>
          </w:p>
        </w:tc>
      </w:tr>
      <w:tr w:rsidR="00F85BD5" w:rsidRPr="007B0520" w14:paraId="6049BDFC" w14:textId="77777777" w:rsidTr="00696FE2">
        <w:trPr>
          <w:gridAfter w:val="1"/>
          <w:wAfter w:w="113" w:type="dxa"/>
          <w:jc w:val="center"/>
        </w:trPr>
        <w:tc>
          <w:tcPr>
            <w:tcW w:w="851" w:type="dxa"/>
            <w:gridSpan w:val="2"/>
          </w:tcPr>
          <w:p w14:paraId="3A5E9999" w14:textId="77777777" w:rsidR="00F85BD5" w:rsidRPr="007B0520" w:rsidRDefault="00F85BD5" w:rsidP="00696FE2">
            <w:pPr>
              <w:pStyle w:val="TAL"/>
            </w:pPr>
            <w:r w:rsidRPr="007B0520">
              <w:t>27a</w:t>
            </w:r>
          </w:p>
        </w:tc>
        <w:tc>
          <w:tcPr>
            <w:tcW w:w="2665" w:type="dxa"/>
            <w:gridSpan w:val="2"/>
          </w:tcPr>
          <w:p w14:paraId="5A3763EA" w14:textId="77777777" w:rsidR="00F85BD5" w:rsidRPr="007B0520" w:rsidRDefault="00F85BD5" w:rsidP="00696FE2">
            <w:pPr>
              <w:pStyle w:val="TAL"/>
            </w:pPr>
            <w:r w:rsidRPr="007B0520">
              <w:t>Max-Breadth</w:t>
            </w:r>
          </w:p>
        </w:tc>
        <w:tc>
          <w:tcPr>
            <w:tcW w:w="1854" w:type="dxa"/>
            <w:gridSpan w:val="2"/>
          </w:tcPr>
          <w:p w14:paraId="1A00DFFA" w14:textId="77777777" w:rsidR="00F85BD5" w:rsidRPr="007B0520" w:rsidRDefault="00F85BD5" w:rsidP="00696FE2">
            <w:pPr>
              <w:pStyle w:val="TAL"/>
            </w:pPr>
            <w:r w:rsidRPr="007B0520">
              <w:t>[5]</w:t>
            </w:r>
          </w:p>
        </w:tc>
        <w:tc>
          <w:tcPr>
            <w:tcW w:w="4236" w:type="dxa"/>
            <w:gridSpan w:val="2"/>
          </w:tcPr>
          <w:p w14:paraId="2E9D36BD" w14:textId="77777777" w:rsidR="00F85BD5" w:rsidRPr="007B0520" w:rsidRDefault="00F85BD5" w:rsidP="00696FE2">
            <w:pPr>
              <w:pStyle w:val="TAL"/>
              <w:rPr>
                <w:lang w:eastAsia="ko-KR"/>
              </w:rPr>
            </w:pPr>
            <w:r w:rsidRPr="007B0520">
              <w:rPr>
                <w:lang w:eastAsia="ko-KR"/>
              </w:rPr>
              <w:t>m</w:t>
            </w:r>
          </w:p>
        </w:tc>
      </w:tr>
      <w:tr w:rsidR="00F85BD5" w:rsidRPr="007B0520" w14:paraId="1AACC822" w14:textId="77777777" w:rsidTr="00696FE2">
        <w:trPr>
          <w:gridAfter w:val="1"/>
          <w:wAfter w:w="113" w:type="dxa"/>
          <w:jc w:val="center"/>
        </w:trPr>
        <w:tc>
          <w:tcPr>
            <w:tcW w:w="851" w:type="dxa"/>
            <w:gridSpan w:val="2"/>
          </w:tcPr>
          <w:p w14:paraId="080A57C6" w14:textId="77777777" w:rsidR="00F85BD5" w:rsidRPr="007B0520" w:rsidRDefault="00F85BD5" w:rsidP="00696FE2">
            <w:pPr>
              <w:pStyle w:val="TAL"/>
            </w:pPr>
            <w:r w:rsidRPr="007B0520">
              <w:t>28</w:t>
            </w:r>
          </w:p>
        </w:tc>
        <w:tc>
          <w:tcPr>
            <w:tcW w:w="2665" w:type="dxa"/>
            <w:gridSpan w:val="2"/>
          </w:tcPr>
          <w:p w14:paraId="0FD5F7A3" w14:textId="77777777" w:rsidR="00F85BD5" w:rsidRPr="007B0520" w:rsidRDefault="00F85BD5" w:rsidP="00696FE2">
            <w:pPr>
              <w:pStyle w:val="TAL"/>
            </w:pPr>
            <w:r w:rsidRPr="007B0520">
              <w:t>Max-Forwards</w:t>
            </w:r>
          </w:p>
        </w:tc>
        <w:tc>
          <w:tcPr>
            <w:tcW w:w="1854" w:type="dxa"/>
            <w:gridSpan w:val="2"/>
          </w:tcPr>
          <w:p w14:paraId="1E89DE3E" w14:textId="77777777" w:rsidR="00F85BD5" w:rsidRPr="007B0520" w:rsidRDefault="00F85BD5" w:rsidP="00696FE2">
            <w:pPr>
              <w:pStyle w:val="TAL"/>
            </w:pPr>
            <w:r w:rsidRPr="007B0520">
              <w:t>[5]</w:t>
            </w:r>
          </w:p>
        </w:tc>
        <w:tc>
          <w:tcPr>
            <w:tcW w:w="4236" w:type="dxa"/>
            <w:gridSpan w:val="2"/>
          </w:tcPr>
          <w:p w14:paraId="2A1FA294" w14:textId="77777777" w:rsidR="00F85BD5" w:rsidRPr="007B0520" w:rsidRDefault="00F85BD5" w:rsidP="00696FE2">
            <w:pPr>
              <w:pStyle w:val="TAL"/>
            </w:pPr>
            <w:r w:rsidRPr="007B0520">
              <w:t>m</w:t>
            </w:r>
          </w:p>
        </w:tc>
      </w:tr>
      <w:tr w:rsidR="00F85BD5" w:rsidRPr="007B0520" w14:paraId="7DE63333" w14:textId="77777777" w:rsidTr="00696FE2">
        <w:trPr>
          <w:gridAfter w:val="1"/>
          <w:wAfter w:w="113" w:type="dxa"/>
          <w:jc w:val="center"/>
        </w:trPr>
        <w:tc>
          <w:tcPr>
            <w:tcW w:w="851" w:type="dxa"/>
            <w:gridSpan w:val="2"/>
          </w:tcPr>
          <w:p w14:paraId="718674F3" w14:textId="77777777" w:rsidR="00F85BD5" w:rsidRPr="007B0520" w:rsidRDefault="00F85BD5" w:rsidP="00696FE2">
            <w:pPr>
              <w:pStyle w:val="TAL"/>
            </w:pPr>
            <w:r w:rsidRPr="007B0520">
              <w:t>29</w:t>
            </w:r>
          </w:p>
        </w:tc>
        <w:tc>
          <w:tcPr>
            <w:tcW w:w="2665" w:type="dxa"/>
            <w:gridSpan w:val="2"/>
          </w:tcPr>
          <w:p w14:paraId="4E417BBF" w14:textId="77777777" w:rsidR="00F85BD5" w:rsidRPr="007B0520" w:rsidRDefault="00F85BD5" w:rsidP="00696FE2">
            <w:pPr>
              <w:pStyle w:val="TAL"/>
            </w:pPr>
            <w:r w:rsidRPr="007B0520">
              <w:t>Min-Expires</w:t>
            </w:r>
          </w:p>
        </w:tc>
        <w:tc>
          <w:tcPr>
            <w:tcW w:w="1854" w:type="dxa"/>
            <w:gridSpan w:val="2"/>
          </w:tcPr>
          <w:p w14:paraId="413536C3" w14:textId="77777777" w:rsidR="00F85BD5" w:rsidRPr="007B0520" w:rsidRDefault="00F85BD5" w:rsidP="00696FE2">
            <w:pPr>
              <w:pStyle w:val="TAL"/>
            </w:pPr>
            <w:r w:rsidRPr="007B0520">
              <w:t>[5]</w:t>
            </w:r>
          </w:p>
        </w:tc>
        <w:tc>
          <w:tcPr>
            <w:tcW w:w="4236" w:type="dxa"/>
            <w:gridSpan w:val="2"/>
          </w:tcPr>
          <w:p w14:paraId="3182B1A7" w14:textId="77777777" w:rsidR="00F85BD5" w:rsidRPr="007B0520" w:rsidRDefault="00F85BD5" w:rsidP="00696FE2">
            <w:pPr>
              <w:pStyle w:val="TAL"/>
            </w:pPr>
            <w:r w:rsidRPr="007B0520">
              <w:t>m</w:t>
            </w:r>
          </w:p>
        </w:tc>
      </w:tr>
      <w:tr w:rsidR="00F85BD5" w:rsidRPr="007B0520" w14:paraId="6DA283F2" w14:textId="77777777" w:rsidTr="00696FE2">
        <w:trPr>
          <w:gridAfter w:val="1"/>
          <w:wAfter w:w="113" w:type="dxa"/>
          <w:jc w:val="center"/>
        </w:trPr>
        <w:tc>
          <w:tcPr>
            <w:tcW w:w="851" w:type="dxa"/>
            <w:gridSpan w:val="2"/>
          </w:tcPr>
          <w:p w14:paraId="03471C13" w14:textId="77777777" w:rsidR="00F85BD5" w:rsidRPr="007B0520" w:rsidRDefault="00F85BD5" w:rsidP="00696FE2">
            <w:pPr>
              <w:pStyle w:val="TAL"/>
            </w:pPr>
            <w:r w:rsidRPr="007B0520">
              <w:t>30</w:t>
            </w:r>
          </w:p>
        </w:tc>
        <w:tc>
          <w:tcPr>
            <w:tcW w:w="2665" w:type="dxa"/>
            <w:gridSpan w:val="2"/>
          </w:tcPr>
          <w:p w14:paraId="5A0CB1C8" w14:textId="77777777" w:rsidR="00F85BD5" w:rsidRPr="007B0520" w:rsidRDefault="00F85BD5" w:rsidP="00696FE2">
            <w:pPr>
              <w:pStyle w:val="TAL"/>
            </w:pPr>
            <w:r w:rsidRPr="007B0520">
              <w:t>MIME-Version</w:t>
            </w:r>
          </w:p>
        </w:tc>
        <w:tc>
          <w:tcPr>
            <w:tcW w:w="1854" w:type="dxa"/>
            <w:gridSpan w:val="2"/>
          </w:tcPr>
          <w:p w14:paraId="340D3E4B" w14:textId="77777777" w:rsidR="00F85BD5" w:rsidRPr="007B0520" w:rsidRDefault="00F85BD5" w:rsidP="00696FE2">
            <w:pPr>
              <w:pStyle w:val="TAL"/>
            </w:pPr>
            <w:r w:rsidRPr="007B0520">
              <w:t>[5]</w:t>
            </w:r>
          </w:p>
        </w:tc>
        <w:tc>
          <w:tcPr>
            <w:tcW w:w="4236" w:type="dxa"/>
            <w:gridSpan w:val="2"/>
          </w:tcPr>
          <w:p w14:paraId="7B1B9EA8" w14:textId="77777777" w:rsidR="00F85BD5" w:rsidRPr="007B0520" w:rsidRDefault="00F85BD5" w:rsidP="00696FE2">
            <w:pPr>
              <w:pStyle w:val="TAL"/>
            </w:pPr>
            <w:r w:rsidRPr="007B0520">
              <w:t>m</w:t>
            </w:r>
          </w:p>
        </w:tc>
      </w:tr>
      <w:tr w:rsidR="00F85BD5" w:rsidRPr="007B0520" w14:paraId="68362A48" w14:textId="77777777" w:rsidTr="00696FE2">
        <w:trPr>
          <w:gridAfter w:val="1"/>
          <w:wAfter w:w="113" w:type="dxa"/>
          <w:jc w:val="center"/>
        </w:trPr>
        <w:tc>
          <w:tcPr>
            <w:tcW w:w="851" w:type="dxa"/>
            <w:gridSpan w:val="2"/>
          </w:tcPr>
          <w:p w14:paraId="0EACD0EE" w14:textId="77777777" w:rsidR="00F85BD5" w:rsidRPr="007B0520" w:rsidRDefault="00F85BD5" w:rsidP="00696FE2">
            <w:pPr>
              <w:pStyle w:val="TAL"/>
            </w:pPr>
            <w:r w:rsidRPr="007B0520">
              <w:t>31</w:t>
            </w:r>
          </w:p>
        </w:tc>
        <w:tc>
          <w:tcPr>
            <w:tcW w:w="2665" w:type="dxa"/>
            <w:gridSpan w:val="2"/>
          </w:tcPr>
          <w:p w14:paraId="16D7F13D" w14:textId="77777777" w:rsidR="00F85BD5" w:rsidRPr="007B0520" w:rsidRDefault="00F85BD5" w:rsidP="00696FE2">
            <w:pPr>
              <w:pStyle w:val="TAL"/>
            </w:pPr>
            <w:r w:rsidRPr="007B0520">
              <w:t>Min-SE</w:t>
            </w:r>
          </w:p>
        </w:tc>
        <w:tc>
          <w:tcPr>
            <w:tcW w:w="1854" w:type="dxa"/>
            <w:gridSpan w:val="2"/>
          </w:tcPr>
          <w:p w14:paraId="754E5C2B" w14:textId="77777777" w:rsidR="00F85BD5" w:rsidRPr="007B0520" w:rsidRDefault="00F85BD5" w:rsidP="00696FE2">
            <w:pPr>
              <w:pStyle w:val="TAL"/>
            </w:pPr>
            <w:r w:rsidRPr="007B0520">
              <w:t>[5]</w:t>
            </w:r>
          </w:p>
        </w:tc>
        <w:tc>
          <w:tcPr>
            <w:tcW w:w="4236" w:type="dxa"/>
            <w:gridSpan w:val="2"/>
          </w:tcPr>
          <w:p w14:paraId="5A32C180" w14:textId="77777777" w:rsidR="00F85BD5" w:rsidRPr="007B0520" w:rsidRDefault="00F85BD5" w:rsidP="00696FE2">
            <w:pPr>
              <w:pStyle w:val="TAL"/>
            </w:pPr>
            <w:r w:rsidRPr="007B0520">
              <w:t>m</w:t>
            </w:r>
          </w:p>
        </w:tc>
      </w:tr>
      <w:tr w:rsidR="00F85BD5" w:rsidRPr="007B0520" w14:paraId="3F20E68F" w14:textId="77777777" w:rsidTr="00696FE2">
        <w:trPr>
          <w:gridAfter w:val="1"/>
          <w:wAfter w:w="113" w:type="dxa"/>
          <w:jc w:val="center"/>
        </w:trPr>
        <w:tc>
          <w:tcPr>
            <w:tcW w:w="851" w:type="dxa"/>
            <w:gridSpan w:val="2"/>
          </w:tcPr>
          <w:p w14:paraId="010103BF" w14:textId="77777777" w:rsidR="00F85BD5" w:rsidRPr="007B0520" w:rsidRDefault="00F85BD5" w:rsidP="00696FE2">
            <w:pPr>
              <w:pStyle w:val="TAL"/>
            </w:pPr>
            <w:r w:rsidRPr="007B0520">
              <w:t>32</w:t>
            </w:r>
          </w:p>
        </w:tc>
        <w:tc>
          <w:tcPr>
            <w:tcW w:w="2665" w:type="dxa"/>
            <w:gridSpan w:val="2"/>
          </w:tcPr>
          <w:p w14:paraId="1EF965F8" w14:textId="77777777" w:rsidR="00F85BD5" w:rsidRPr="007B0520" w:rsidRDefault="00F85BD5" w:rsidP="00696FE2">
            <w:pPr>
              <w:pStyle w:val="TAL"/>
            </w:pPr>
            <w:r w:rsidRPr="007B0520">
              <w:t>Organization</w:t>
            </w:r>
          </w:p>
        </w:tc>
        <w:tc>
          <w:tcPr>
            <w:tcW w:w="1854" w:type="dxa"/>
            <w:gridSpan w:val="2"/>
          </w:tcPr>
          <w:p w14:paraId="60C99BAE" w14:textId="77777777" w:rsidR="00F85BD5" w:rsidRPr="007B0520" w:rsidRDefault="00F85BD5" w:rsidP="00696FE2">
            <w:pPr>
              <w:pStyle w:val="TAL"/>
            </w:pPr>
            <w:r w:rsidRPr="007B0520">
              <w:t>[5]</w:t>
            </w:r>
          </w:p>
        </w:tc>
        <w:tc>
          <w:tcPr>
            <w:tcW w:w="4236" w:type="dxa"/>
            <w:gridSpan w:val="2"/>
          </w:tcPr>
          <w:p w14:paraId="31665D95" w14:textId="77777777" w:rsidR="00F85BD5" w:rsidRPr="007B0520" w:rsidRDefault="00F85BD5" w:rsidP="00696FE2">
            <w:pPr>
              <w:pStyle w:val="TAL"/>
            </w:pPr>
            <w:r w:rsidRPr="007B0520">
              <w:t>m</w:t>
            </w:r>
          </w:p>
        </w:tc>
      </w:tr>
      <w:tr w:rsidR="00F85BD5" w:rsidRPr="007B0520" w14:paraId="4CD75D57" w14:textId="77777777" w:rsidTr="00696FE2">
        <w:trPr>
          <w:gridAfter w:val="1"/>
          <w:wAfter w:w="113" w:type="dxa"/>
          <w:jc w:val="center"/>
        </w:trPr>
        <w:tc>
          <w:tcPr>
            <w:tcW w:w="851" w:type="dxa"/>
            <w:gridSpan w:val="2"/>
          </w:tcPr>
          <w:p w14:paraId="6C39D616" w14:textId="77777777" w:rsidR="00F85BD5" w:rsidRPr="007B0520" w:rsidRDefault="00F85BD5" w:rsidP="00696FE2">
            <w:pPr>
              <w:pStyle w:val="TAL"/>
            </w:pPr>
            <w:r w:rsidRPr="007B0520">
              <w:t>32a</w:t>
            </w:r>
          </w:p>
        </w:tc>
        <w:tc>
          <w:tcPr>
            <w:tcW w:w="2665" w:type="dxa"/>
            <w:gridSpan w:val="2"/>
          </w:tcPr>
          <w:p w14:paraId="01D6F78B" w14:textId="77777777" w:rsidR="00F85BD5" w:rsidRPr="007B0520" w:rsidRDefault="00F85BD5" w:rsidP="00696FE2">
            <w:pPr>
              <w:pStyle w:val="TAL"/>
            </w:pPr>
            <w:r w:rsidRPr="007B0520">
              <w:rPr>
                <w:lang w:eastAsia="zh-CN"/>
              </w:rPr>
              <w:t>Origination-Id</w:t>
            </w:r>
          </w:p>
        </w:tc>
        <w:tc>
          <w:tcPr>
            <w:tcW w:w="1854" w:type="dxa"/>
            <w:gridSpan w:val="2"/>
          </w:tcPr>
          <w:p w14:paraId="2EE33230" w14:textId="77777777" w:rsidR="00F85BD5" w:rsidRPr="007B0520" w:rsidRDefault="00F85BD5" w:rsidP="00696FE2">
            <w:pPr>
              <w:pStyle w:val="TAL"/>
            </w:pPr>
            <w:r w:rsidRPr="007B0520">
              <w:t>[5], clause 6.1.1.3.1</w:t>
            </w:r>
          </w:p>
          <w:p w14:paraId="5D093919" w14:textId="77777777" w:rsidR="00F85BD5" w:rsidRPr="007B0520" w:rsidRDefault="00F85BD5" w:rsidP="00696FE2">
            <w:pPr>
              <w:pStyle w:val="TAL"/>
            </w:pPr>
            <w:r w:rsidRPr="007B0520">
              <w:t>(</w:t>
            </w:r>
            <w:proofErr w:type="gramStart"/>
            <w:r w:rsidRPr="007B0520">
              <w:t>table</w:t>
            </w:r>
            <w:proofErr w:type="gramEnd"/>
            <w:r w:rsidRPr="007B0520">
              <w:t> 6.2, item 24) and clause 29</w:t>
            </w:r>
          </w:p>
        </w:tc>
        <w:tc>
          <w:tcPr>
            <w:tcW w:w="4236" w:type="dxa"/>
            <w:gridSpan w:val="2"/>
          </w:tcPr>
          <w:p w14:paraId="45E066DF" w14:textId="77777777" w:rsidR="00F85BD5" w:rsidRPr="007B0520" w:rsidRDefault="00F85BD5" w:rsidP="00696FE2">
            <w:pPr>
              <w:pStyle w:val="TAL"/>
            </w:pPr>
            <w:r w:rsidRPr="007B0520">
              <w:t xml:space="preserve">o on non-roaming </w:t>
            </w:r>
            <w:r w:rsidRPr="007B0520">
              <w:rPr>
                <w:lang w:eastAsia="ko-KR"/>
              </w:rPr>
              <w:t>II-</w:t>
            </w:r>
            <w:r w:rsidRPr="007B0520">
              <w:t>NNI, else n/a</w:t>
            </w:r>
          </w:p>
        </w:tc>
      </w:tr>
      <w:tr w:rsidR="00F85BD5" w:rsidRPr="007B0520" w14:paraId="51EAC19E" w14:textId="77777777" w:rsidTr="00696FE2">
        <w:trPr>
          <w:gridAfter w:val="1"/>
          <w:wAfter w:w="113" w:type="dxa"/>
          <w:jc w:val="center"/>
        </w:trPr>
        <w:tc>
          <w:tcPr>
            <w:tcW w:w="851" w:type="dxa"/>
            <w:gridSpan w:val="2"/>
          </w:tcPr>
          <w:p w14:paraId="7D24B4C2" w14:textId="77777777" w:rsidR="00F85BD5" w:rsidRPr="007B0520" w:rsidRDefault="00F85BD5" w:rsidP="00696FE2">
            <w:pPr>
              <w:pStyle w:val="TAL"/>
            </w:pPr>
            <w:r w:rsidRPr="007B0520">
              <w:t>33</w:t>
            </w:r>
          </w:p>
        </w:tc>
        <w:tc>
          <w:tcPr>
            <w:tcW w:w="2665" w:type="dxa"/>
            <w:gridSpan w:val="2"/>
          </w:tcPr>
          <w:p w14:paraId="043774BC" w14:textId="77777777" w:rsidR="00F85BD5" w:rsidRPr="007B0520" w:rsidRDefault="00F85BD5" w:rsidP="00696FE2">
            <w:pPr>
              <w:pStyle w:val="TAL"/>
            </w:pPr>
            <w:r w:rsidRPr="007B0520">
              <w:t>P-Access-Network-Info</w:t>
            </w:r>
          </w:p>
        </w:tc>
        <w:tc>
          <w:tcPr>
            <w:tcW w:w="1854" w:type="dxa"/>
            <w:gridSpan w:val="2"/>
          </w:tcPr>
          <w:p w14:paraId="5E860652" w14:textId="77777777" w:rsidR="00F85BD5" w:rsidRPr="007B0520" w:rsidRDefault="00F85BD5" w:rsidP="00696FE2">
            <w:pPr>
              <w:pStyle w:val="TAL"/>
            </w:pPr>
            <w:r w:rsidRPr="007B0520">
              <w:t>clause 6.1.1.3.1 (table 6.2, item 2)</w:t>
            </w:r>
          </w:p>
        </w:tc>
        <w:tc>
          <w:tcPr>
            <w:tcW w:w="4236" w:type="dxa"/>
            <w:gridSpan w:val="2"/>
          </w:tcPr>
          <w:p w14:paraId="56AD5034" w14:textId="77777777" w:rsidR="00F85BD5" w:rsidRPr="007B0520" w:rsidRDefault="00F85BD5" w:rsidP="00696FE2">
            <w:pPr>
              <w:pStyle w:val="TAL"/>
            </w:pPr>
            <w:r w:rsidRPr="007B0520">
              <w:t>m in case of a trust relationship between the interconnected networks, else n/a</w:t>
            </w:r>
          </w:p>
        </w:tc>
      </w:tr>
      <w:tr w:rsidR="00F85BD5" w:rsidRPr="007B0520" w14:paraId="072D8E0A" w14:textId="77777777" w:rsidTr="00696FE2">
        <w:trPr>
          <w:gridAfter w:val="1"/>
          <w:wAfter w:w="113" w:type="dxa"/>
          <w:jc w:val="center"/>
        </w:trPr>
        <w:tc>
          <w:tcPr>
            <w:tcW w:w="851" w:type="dxa"/>
            <w:gridSpan w:val="2"/>
          </w:tcPr>
          <w:p w14:paraId="3612A55D" w14:textId="77777777" w:rsidR="00F85BD5" w:rsidRPr="007B0520" w:rsidRDefault="00F85BD5" w:rsidP="00696FE2">
            <w:pPr>
              <w:pStyle w:val="TAL"/>
            </w:pPr>
            <w:r w:rsidRPr="007B0520">
              <w:t>33a</w:t>
            </w:r>
          </w:p>
        </w:tc>
        <w:tc>
          <w:tcPr>
            <w:tcW w:w="2665" w:type="dxa"/>
            <w:gridSpan w:val="2"/>
          </w:tcPr>
          <w:p w14:paraId="045EA7E5" w14:textId="77777777" w:rsidR="00F85BD5" w:rsidRPr="007B0520" w:rsidRDefault="00F85BD5" w:rsidP="00696FE2">
            <w:pPr>
              <w:pStyle w:val="TAL"/>
            </w:pPr>
            <w:r w:rsidRPr="007B0520">
              <w:t>P-Answer-state</w:t>
            </w:r>
          </w:p>
        </w:tc>
        <w:tc>
          <w:tcPr>
            <w:tcW w:w="1854" w:type="dxa"/>
            <w:gridSpan w:val="2"/>
          </w:tcPr>
          <w:p w14:paraId="3E5BBE21" w14:textId="77777777" w:rsidR="00F85BD5" w:rsidRPr="007B0520" w:rsidRDefault="00F85BD5" w:rsidP="00696FE2">
            <w:pPr>
              <w:pStyle w:val="TAL"/>
            </w:pPr>
            <w:r w:rsidRPr="007B0520">
              <w:t>[5]</w:t>
            </w:r>
          </w:p>
        </w:tc>
        <w:tc>
          <w:tcPr>
            <w:tcW w:w="4236" w:type="dxa"/>
            <w:gridSpan w:val="2"/>
          </w:tcPr>
          <w:p w14:paraId="6099CBD5" w14:textId="77777777" w:rsidR="00F85BD5" w:rsidRPr="007B0520" w:rsidRDefault="00F85BD5" w:rsidP="00696FE2">
            <w:pPr>
              <w:pStyle w:val="TAL"/>
            </w:pPr>
            <w:r w:rsidRPr="007B0520">
              <w:t>o</w:t>
            </w:r>
          </w:p>
        </w:tc>
      </w:tr>
      <w:tr w:rsidR="00F85BD5" w:rsidRPr="007B0520" w14:paraId="11FCB998" w14:textId="77777777" w:rsidTr="00696FE2">
        <w:trPr>
          <w:gridAfter w:val="1"/>
          <w:wAfter w:w="113" w:type="dxa"/>
          <w:jc w:val="center"/>
        </w:trPr>
        <w:tc>
          <w:tcPr>
            <w:tcW w:w="851" w:type="dxa"/>
            <w:gridSpan w:val="2"/>
          </w:tcPr>
          <w:p w14:paraId="79AEB912" w14:textId="77777777" w:rsidR="00F85BD5" w:rsidRPr="007B0520" w:rsidRDefault="00F85BD5" w:rsidP="00696FE2">
            <w:pPr>
              <w:pStyle w:val="TAL"/>
            </w:pPr>
            <w:r w:rsidRPr="007B0520">
              <w:t>34</w:t>
            </w:r>
          </w:p>
        </w:tc>
        <w:tc>
          <w:tcPr>
            <w:tcW w:w="2665" w:type="dxa"/>
            <w:gridSpan w:val="2"/>
          </w:tcPr>
          <w:p w14:paraId="3EFEE485" w14:textId="77777777" w:rsidR="00F85BD5" w:rsidRPr="007B0520" w:rsidRDefault="00F85BD5" w:rsidP="00696FE2">
            <w:pPr>
              <w:pStyle w:val="TAL"/>
            </w:pPr>
            <w:r w:rsidRPr="007B0520">
              <w:t>P-Asserted-Identity</w:t>
            </w:r>
          </w:p>
        </w:tc>
        <w:tc>
          <w:tcPr>
            <w:tcW w:w="1854" w:type="dxa"/>
            <w:gridSpan w:val="2"/>
          </w:tcPr>
          <w:p w14:paraId="53919B41" w14:textId="77777777" w:rsidR="00F85BD5" w:rsidRPr="007B0520" w:rsidRDefault="00F85BD5" w:rsidP="00696FE2">
            <w:pPr>
              <w:pStyle w:val="TAL"/>
            </w:pPr>
            <w:r w:rsidRPr="007B0520">
              <w:t>clause 6.1.1.3.1 (table 6.2, item 1)</w:t>
            </w:r>
          </w:p>
        </w:tc>
        <w:tc>
          <w:tcPr>
            <w:tcW w:w="4236" w:type="dxa"/>
            <w:gridSpan w:val="2"/>
          </w:tcPr>
          <w:p w14:paraId="13FDFDC2" w14:textId="77777777" w:rsidR="00F85BD5" w:rsidRPr="007B0520" w:rsidRDefault="00F85BD5" w:rsidP="00696FE2">
            <w:pPr>
              <w:pStyle w:val="TAL"/>
            </w:pPr>
            <w:r w:rsidRPr="007B0520">
              <w:t>m in case of a trust relationship between the interconnected networks, else n/a</w:t>
            </w:r>
          </w:p>
        </w:tc>
      </w:tr>
      <w:tr w:rsidR="00F85BD5" w:rsidRPr="007B0520" w14:paraId="1B5BF95B" w14:textId="77777777" w:rsidTr="00696FE2">
        <w:trPr>
          <w:gridAfter w:val="1"/>
          <w:wAfter w:w="113" w:type="dxa"/>
          <w:jc w:val="center"/>
        </w:trPr>
        <w:tc>
          <w:tcPr>
            <w:tcW w:w="851" w:type="dxa"/>
            <w:gridSpan w:val="2"/>
          </w:tcPr>
          <w:p w14:paraId="2768C5F3" w14:textId="77777777" w:rsidR="00F85BD5" w:rsidRPr="007B0520" w:rsidRDefault="00F85BD5" w:rsidP="00696FE2">
            <w:pPr>
              <w:pStyle w:val="TAL"/>
            </w:pPr>
            <w:r w:rsidRPr="007B0520">
              <w:lastRenderedPageBreak/>
              <w:t>35</w:t>
            </w:r>
          </w:p>
        </w:tc>
        <w:tc>
          <w:tcPr>
            <w:tcW w:w="2665" w:type="dxa"/>
            <w:gridSpan w:val="2"/>
          </w:tcPr>
          <w:p w14:paraId="797ECAEC" w14:textId="77777777" w:rsidR="00F85BD5" w:rsidRPr="007B0520" w:rsidRDefault="00F85BD5" w:rsidP="00696FE2">
            <w:pPr>
              <w:pStyle w:val="TAL"/>
            </w:pPr>
            <w:r w:rsidRPr="007B0520">
              <w:t>P-Asserted-Service</w:t>
            </w:r>
          </w:p>
        </w:tc>
        <w:tc>
          <w:tcPr>
            <w:tcW w:w="1854" w:type="dxa"/>
            <w:gridSpan w:val="2"/>
          </w:tcPr>
          <w:p w14:paraId="103BC329" w14:textId="77777777" w:rsidR="00F85BD5" w:rsidRPr="007B0520" w:rsidRDefault="00F85BD5" w:rsidP="00696FE2">
            <w:pPr>
              <w:pStyle w:val="TAL"/>
            </w:pPr>
            <w:r w:rsidRPr="007B0520">
              <w:t>clause 6.1.1.3.1 (table 6.2, item 5)</w:t>
            </w:r>
          </w:p>
        </w:tc>
        <w:tc>
          <w:tcPr>
            <w:tcW w:w="4236" w:type="dxa"/>
            <w:gridSpan w:val="2"/>
          </w:tcPr>
          <w:p w14:paraId="5FBAC672" w14:textId="77777777" w:rsidR="00F85BD5" w:rsidRPr="007B0520" w:rsidRDefault="00F85BD5" w:rsidP="00696FE2">
            <w:pPr>
              <w:pStyle w:val="TAL"/>
              <w:rPr>
                <w:lang w:eastAsia="ko-KR"/>
              </w:rPr>
            </w:pPr>
            <w:r w:rsidRPr="007B0520">
              <w:rPr>
                <w:lang w:eastAsia="ko-KR"/>
              </w:rPr>
              <w:t>o</w:t>
            </w:r>
          </w:p>
        </w:tc>
      </w:tr>
      <w:tr w:rsidR="00F85BD5" w:rsidRPr="007B0520" w14:paraId="18DD8819" w14:textId="77777777" w:rsidTr="00696FE2">
        <w:trPr>
          <w:gridAfter w:val="1"/>
          <w:wAfter w:w="113" w:type="dxa"/>
          <w:jc w:val="center"/>
        </w:trPr>
        <w:tc>
          <w:tcPr>
            <w:tcW w:w="851" w:type="dxa"/>
            <w:gridSpan w:val="2"/>
          </w:tcPr>
          <w:p w14:paraId="3279C7CA" w14:textId="77777777" w:rsidR="00F85BD5" w:rsidRPr="007B0520" w:rsidRDefault="00F85BD5" w:rsidP="00696FE2">
            <w:pPr>
              <w:pStyle w:val="TAL"/>
            </w:pPr>
            <w:r w:rsidRPr="007B0520">
              <w:t>35a</w:t>
            </w:r>
          </w:p>
        </w:tc>
        <w:tc>
          <w:tcPr>
            <w:tcW w:w="2665" w:type="dxa"/>
            <w:gridSpan w:val="2"/>
          </w:tcPr>
          <w:p w14:paraId="04F25EE9" w14:textId="77777777" w:rsidR="00F85BD5" w:rsidRPr="007B0520" w:rsidRDefault="00F85BD5" w:rsidP="00696FE2">
            <w:pPr>
              <w:pStyle w:val="TAL"/>
            </w:pPr>
            <w:r w:rsidRPr="007B0520">
              <w:t>P-Associated-URI</w:t>
            </w:r>
          </w:p>
        </w:tc>
        <w:tc>
          <w:tcPr>
            <w:tcW w:w="1854" w:type="dxa"/>
            <w:gridSpan w:val="2"/>
          </w:tcPr>
          <w:p w14:paraId="612FD1E8" w14:textId="77777777" w:rsidR="00F85BD5" w:rsidRPr="007B0520" w:rsidRDefault="00F85BD5" w:rsidP="00696FE2">
            <w:pPr>
              <w:pStyle w:val="TAL"/>
            </w:pPr>
            <w:r w:rsidRPr="007B0520">
              <w:t>[5]</w:t>
            </w:r>
          </w:p>
        </w:tc>
        <w:tc>
          <w:tcPr>
            <w:tcW w:w="4236" w:type="dxa"/>
            <w:gridSpan w:val="2"/>
          </w:tcPr>
          <w:p w14:paraId="02949324"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7EAC2CEB" w14:textId="77777777" w:rsidTr="00696FE2">
        <w:trPr>
          <w:gridAfter w:val="1"/>
          <w:wAfter w:w="113" w:type="dxa"/>
          <w:jc w:val="center"/>
        </w:trPr>
        <w:tc>
          <w:tcPr>
            <w:tcW w:w="851" w:type="dxa"/>
            <w:gridSpan w:val="2"/>
          </w:tcPr>
          <w:p w14:paraId="05BAED85" w14:textId="77777777" w:rsidR="00F85BD5" w:rsidRPr="007B0520" w:rsidRDefault="00F85BD5" w:rsidP="00696FE2">
            <w:pPr>
              <w:pStyle w:val="TAL"/>
            </w:pPr>
            <w:r w:rsidRPr="007B0520">
              <w:t>36</w:t>
            </w:r>
          </w:p>
        </w:tc>
        <w:tc>
          <w:tcPr>
            <w:tcW w:w="2665" w:type="dxa"/>
            <w:gridSpan w:val="2"/>
          </w:tcPr>
          <w:p w14:paraId="6F36C7E7" w14:textId="77777777" w:rsidR="00F85BD5" w:rsidRPr="007B0520" w:rsidRDefault="00F85BD5" w:rsidP="00696FE2">
            <w:pPr>
              <w:pStyle w:val="TAL"/>
            </w:pPr>
            <w:r w:rsidRPr="007B0520">
              <w:t>P-Called-Party-ID</w:t>
            </w:r>
          </w:p>
        </w:tc>
        <w:tc>
          <w:tcPr>
            <w:tcW w:w="1854" w:type="dxa"/>
            <w:gridSpan w:val="2"/>
          </w:tcPr>
          <w:p w14:paraId="239FD8CA" w14:textId="77777777" w:rsidR="00F85BD5" w:rsidRPr="007B0520" w:rsidRDefault="00F85BD5" w:rsidP="00696FE2">
            <w:pPr>
              <w:pStyle w:val="TAL"/>
            </w:pPr>
            <w:r w:rsidRPr="007B0520">
              <w:t>[5]</w:t>
            </w:r>
          </w:p>
        </w:tc>
        <w:tc>
          <w:tcPr>
            <w:tcW w:w="4236" w:type="dxa"/>
            <w:gridSpan w:val="2"/>
          </w:tcPr>
          <w:p w14:paraId="464C7834"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3886AD25" w14:textId="77777777" w:rsidTr="00696FE2">
        <w:trPr>
          <w:gridAfter w:val="1"/>
          <w:wAfter w:w="113" w:type="dxa"/>
          <w:jc w:val="center"/>
        </w:trPr>
        <w:tc>
          <w:tcPr>
            <w:tcW w:w="851" w:type="dxa"/>
            <w:gridSpan w:val="2"/>
          </w:tcPr>
          <w:p w14:paraId="2E441EE5" w14:textId="77777777" w:rsidR="00F85BD5" w:rsidRPr="007B0520" w:rsidRDefault="00F85BD5" w:rsidP="00696FE2">
            <w:pPr>
              <w:pStyle w:val="TAL"/>
            </w:pPr>
            <w:r w:rsidRPr="007B0520">
              <w:t>37</w:t>
            </w:r>
          </w:p>
        </w:tc>
        <w:tc>
          <w:tcPr>
            <w:tcW w:w="2665" w:type="dxa"/>
            <w:gridSpan w:val="2"/>
          </w:tcPr>
          <w:p w14:paraId="066203D9" w14:textId="77777777" w:rsidR="00F85BD5" w:rsidRPr="007B0520" w:rsidRDefault="00F85BD5" w:rsidP="00696FE2">
            <w:pPr>
              <w:pStyle w:val="TAL"/>
            </w:pPr>
            <w:r w:rsidRPr="007B0520">
              <w:t>P-Charging-Function-Addresses</w:t>
            </w:r>
          </w:p>
        </w:tc>
        <w:tc>
          <w:tcPr>
            <w:tcW w:w="1854" w:type="dxa"/>
            <w:gridSpan w:val="2"/>
          </w:tcPr>
          <w:p w14:paraId="793A4856" w14:textId="77777777" w:rsidR="00F85BD5" w:rsidRPr="007B0520" w:rsidRDefault="00F85BD5" w:rsidP="00696FE2">
            <w:pPr>
              <w:pStyle w:val="TAL"/>
            </w:pPr>
            <w:r w:rsidRPr="007B0520">
              <w:t>clause 6.1.1.3.1 (table 6.2, item 7)</w:t>
            </w:r>
          </w:p>
        </w:tc>
        <w:tc>
          <w:tcPr>
            <w:tcW w:w="4236" w:type="dxa"/>
            <w:gridSpan w:val="2"/>
          </w:tcPr>
          <w:p w14:paraId="4BF60766" w14:textId="77777777" w:rsidR="00F85BD5" w:rsidRPr="007B0520" w:rsidRDefault="00F85BD5" w:rsidP="00696FE2">
            <w:pPr>
              <w:pStyle w:val="TAL"/>
            </w:pPr>
            <w:r w:rsidRPr="007B0520">
              <w:t>n/a</w:t>
            </w:r>
          </w:p>
        </w:tc>
      </w:tr>
      <w:tr w:rsidR="00F85BD5" w:rsidRPr="007B0520" w14:paraId="236D9211" w14:textId="77777777" w:rsidTr="00696FE2">
        <w:trPr>
          <w:gridAfter w:val="1"/>
          <w:wAfter w:w="113" w:type="dxa"/>
          <w:jc w:val="center"/>
        </w:trPr>
        <w:tc>
          <w:tcPr>
            <w:tcW w:w="851" w:type="dxa"/>
            <w:gridSpan w:val="2"/>
          </w:tcPr>
          <w:p w14:paraId="21AD3D29" w14:textId="77777777" w:rsidR="00F85BD5" w:rsidRPr="007B0520" w:rsidRDefault="00F85BD5" w:rsidP="00696FE2">
            <w:pPr>
              <w:pStyle w:val="TAL"/>
            </w:pPr>
            <w:r w:rsidRPr="007B0520">
              <w:t>38</w:t>
            </w:r>
          </w:p>
        </w:tc>
        <w:tc>
          <w:tcPr>
            <w:tcW w:w="2665" w:type="dxa"/>
            <w:gridSpan w:val="2"/>
          </w:tcPr>
          <w:p w14:paraId="0E1003C5" w14:textId="77777777" w:rsidR="00F85BD5" w:rsidRPr="007B0520" w:rsidRDefault="00F85BD5" w:rsidP="00696FE2">
            <w:pPr>
              <w:pStyle w:val="TAL"/>
            </w:pPr>
            <w:r w:rsidRPr="007B0520">
              <w:t>P-Charging-Vector</w:t>
            </w:r>
          </w:p>
        </w:tc>
        <w:tc>
          <w:tcPr>
            <w:tcW w:w="1854" w:type="dxa"/>
            <w:gridSpan w:val="2"/>
          </w:tcPr>
          <w:p w14:paraId="176D670C" w14:textId="77777777" w:rsidR="00F85BD5" w:rsidRPr="007B0520" w:rsidRDefault="00F85BD5" w:rsidP="00696FE2">
            <w:pPr>
              <w:pStyle w:val="TAL"/>
            </w:pPr>
            <w:r w:rsidRPr="007B0520">
              <w:t>clause 6.1.1.3.1</w:t>
            </w:r>
          </w:p>
          <w:p w14:paraId="5B16FFF7" w14:textId="77777777" w:rsidR="00F85BD5" w:rsidRPr="007B0520" w:rsidRDefault="00F85BD5" w:rsidP="00696FE2">
            <w:pPr>
              <w:pStyle w:val="TAL"/>
            </w:pPr>
            <w:r w:rsidRPr="007B0520">
              <w:t>(</w:t>
            </w:r>
            <w:proofErr w:type="gramStart"/>
            <w:r w:rsidRPr="007B0520">
              <w:t>table</w:t>
            </w:r>
            <w:proofErr w:type="gramEnd"/>
            <w:r w:rsidRPr="007B0520">
              <w:t> 6.2, item 6)</w:t>
            </w:r>
          </w:p>
        </w:tc>
        <w:tc>
          <w:tcPr>
            <w:tcW w:w="4236" w:type="dxa"/>
            <w:gridSpan w:val="2"/>
          </w:tcPr>
          <w:p w14:paraId="1C6680F2" w14:textId="77777777" w:rsidR="00F85BD5" w:rsidRPr="007B0520" w:rsidRDefault="00F85BD5" w:rsidP="00696FE2">
            <w:pPr>
              <w:pStyle w:val="TAL"/>
            </w:pPr>
            <w:r w:rsidRPr="007B0520">
              <w:t>m on roaming II-NNI, else o</w:t>
            </w:r>
          </w:p>
        </w:tc>
      </w:tr>
      <w:tr w:rsidR="00F85BD5" w:rsidRPr="007B0520" w14:paraId="458DF747" w14:textId="77777777" w:rsidTr="00696FE2">
        <w:trPr>
          <w:gridAfter w:val="1"/>
          <w:wAfter w:w="113" w:type="dxa"/>
          <w:jc w:val="center"/>
        </w:trPr>
        <w:tc>
          <w:tcPr>
            <w:tcW w:w="851" w:type="dxa"/>
            <w:gridSpan w:val="2"/>
          </w:tcPr>
          <w:p w14:paraId="3D895AF6" w14:textId="77777777" w:rsidR="00F85BD5" w:rsidRPr="007B0520" w:rsidRDefault="00F85BD5" w:rsidP="00696FE2">
            <w:pPr>
              <w:pStyle w:val="TAL"/>
            </w:pPr>
            <w:r w:rsidRPr="007B0520">
              <w:t>39</w:t>
            </w:r>
          </w:p>
        </w:tc>
        <w:tc>
          <w:tcPr>
            <w:tcW w:w="2665" w:type="dxa"/>
            <w:gridSpan w:val="2"/>
          </w:tcPr>
          <w:p w14:paraId="59735F77" w14:textId="77777777" w:rsidR="00F85BD5" w:rsidRPr="007B0520" w:rsidRDefault="00F85BD5" w:rsidP="00696FE2">
            <w:pPr>
              <w:pStyle w:val="TAL"/>
            </w:pPr>
            <w:r w:rsidRPr="007B0520">
              <w:t>P-Early-Media</w:t>
            </w:r>
          </w:p>
        </w:tc>
        <w:tc>
          <w:tcPr>
            <w:tcW w:w="1854" w:type="dxa"/>
            <w:gridSpan w:val="2"/>
          </w:tcPr>
          <w:p w14:paraId="3A2238BD" w14:textId="77777777" w:rsidR="00F85BD5" w:rsidRPr="007B0520" w:rsidRDefault="00F85BD5" w:rsidP="00696FE2">
            <w:pPr>
              <w:pStyle w:val="TAL"/>
            </w:pPr>
            <w:r w:rsidRPr="007B0520">
              <w:t>clause 6.1.1.3.1 (table 6.2, item 12)</w:t>
            </w:r>
          </w:p>
        </w:tc>
        <w:tc>
          <w:tcPr>
            <w:tcW w:w="4236" w:type="dxa"/>
            <w:gridSpan w:val="2"/>
          </w:tcPr>
          <w:p w14:paraId="4DE782B3" w14:textId="77777777" w:rsidR="00F85BD5" w:rsidRPr="007B0520" w:rsidRDefault="00F85BD5" w:rsidP="00696FE2">
            <w:pPr>
              <w:pStyle w:val="TAL"/>
            </w:pPr>
            <w:r w:rsidRPr="007B0520">
              <w:t>m in case of a trust relationship between the interconnected networks, else n/a</w:t>
            </w:r>
          </w:p>
        </w:tc>
      </w:tr>
      <w:tr w:rsidR="00F85BD5" w:rsidRPr="007B0520" w14:paraId="2FA4F50A" w14:textId="77777777" w:rsidTr="00696FE2">
        <w:trPr>
          <w:gridAfter w:val="1"/>
          <w:wAfter w:w="113" w:type="dxa"/>
          <w:jc w:val="center"/>
        </w:trPr>
        <w:tc>
          <w:tcPr>
            <w:tcW w:w="851" w:type="dxa"/>
            <w:gridSpan w:val="2"/>
          </w:tcPr>
          <w:p w14:paraId="725427FF" w14:textId="77777777" w:rsidR="00F85BD5" w:rsidRPr="007B0520" w:rsidRDefault="00F85BD5" w:rsidP="00696FE2">
            <w:pPr>
              <w:pStyle w:val="TAL"/>
            </w:pPr>
            <w:r w:rsidRPr="007B0520">
              <w:t>40</w:t>
            </w:r>
          </w:p>
        </w:tc>
        <w:tc>
          <w:tcPr>
            <w:tcW w:w="2665" w:type="dxa"/>
            <w:gridSpan w:val="2"/>
          </w:tcPr>
          <w:p w14:paraId="218F4D3C" w14:textId="77777777" w:rsidR="00F85BD5" w:rsidRPr="007B0520" w:rsidRDefault="00F85BD5" w:rsidP="00696FE2">
            <w:pPr>
              <w:pStyle w:val="TAL"/>
            </w:pPr>
            <w:r w:rsidRPr="007B0520">
              <w:t>P-Media-Authorization</w:t>
            </w:r>
          </w:p>
        </w:tc>
        <w:tc>
          <w:tcPr>
            <w:tcW w:w="1854" w:type="dxa"/>
            <w:gridSpan w:val="2"/>
          </w:tcPr>
          <w:p w14:paraId="1192CA58" w14:textId="77777777" w:rsidR="00F85BD5" w:rsidRPr="007B0520" w:rsidRDefault="00F85BD5" w:rsidP="00696FE2">
            <w:pPr>
              <w:pStyle w:val="TAL"/>
            </w:pPr>
            <w:r w:rsidRPr="007B0520">
              <w:t>[5]</w:t>
            </w:r>
          </w:p>
        </w:tc>
        <w:tc>
          <w:tcPr>
            <w:tcW w:w="4236" w:type="dxa"/>
            <w:gridSpan w:val="2"/>
          </w:tcPr>
          <w:p w14:paraId="476959C0" w14:textId="77777777" w:rsidR="00F85BD5" w:rsidRPr="007B0520" w:rsidRDefault="00F85BD5" w:rsidP="00696FE2">
            <w:pPr>
              <w:pStyle w:val="TAL"/>
            </w:pPr>
            <w:r w:rsidRPr="007B0520">
              <w:t>n/a</w:t>
            </w:r>
          </w:p>
        </w:tc>
      </w:tr>
      <w:tr w:rsidR="00F85BD5" w:rsidRPr="007B0520" w14:paraId="64B8DA3C" w14:textId="77777777" w:rsidTr="00696FE2">
        <w:trPr>
          <w:gridAfter w:val="1"/>
          <w:wAfter w:w="113" w:type="dxa"/>
          <w:jc w:val="center"/>
        </w:trPr>
        <w:tc>
          <w:tcPr>
            <w:tcW w:w="851" w:type="dxa"/>
            <w:gridSpan w:val="2"/>
          </w:tcPr>
          <w:p w14:paraId="665955C0" w14:textId="77777777" w:rsidR="00F85BD5" w:rsidRPr="007B0520" w:rsidRDefault="00F85BD5" w:rsidP="00696FE2">
            <w:pPr>
              <w:pStyle w:val="TAL"/>
            </w:pPr>
            <w:r w:rsidRPr="007B0520">
              <w:t>41</w:t>
            </w:r>
          </w:p>
        </w:tc>
        <w:tc>
          <w:tcPr>
            <w:tcW w:w="2665" w:type="dxa"/>
            <w:gridSpan w:val="2"/>
          </w:tcPr>
          <w:p w14:paraId="0C3B8DC8" w14:textId="77777777" w:rsidR="00F85BD5" w:rsidRPr="007B0520" w:rsidRDefault="00F85BD5" w:rsidP="00696FE2">
            <w:pPr>
              <w:pStyle w:val="TAL"/>
            </w:pPr>
            <w:r w:rsidRPr="007B0520">
              <w:t>P-Preferred-Identity</w:t>
            </w:r>
          </w:p>
        </w:tc>
        <w:tc>
          <w:tcPr>
            <w:tcW w:w="1854" w:type="dxa"/>
            <w:gridSpan w:val="2"/>
          </w:tcPr>
          <w:p w14:paraId="63BADBC4" w14:textId="77777777" w:rsidR="00F85BD5" w:rsidRPr="007B0520" w:rsidRDefault="00F85BD5" w:rsidP="00696FE2">
            <w:pPr>
              <w:pStyle w:val="TAL"/>
            </w:pPr>
            <w:r w:rsidRPr="007B0520">
              <w:t>[5]</w:t>
            </w:r>
          </w:p>
        </w:tc>
        <w:tc>
          <w:tcPr>
            <w:tcW w:w="4236" w:type="dxa"/>
            <w:gridSpan w:val="2"/>
          </w:tcPr>
          <w:p w14:paraId="128DCB31" w14:textId="77777777" w:rsidR="00F85BD5" w:rsidRPr="007B0520" w:rsidRDefault="00F85BD5" w:rsidP="00696FE2">
            <w:pPr>
              <w:pStyle w:val="TAL"/>
            </w:pPr>
            <w:r w:rsidRPr="007B0520">
              <w:t>n/a</w:t>
            </w:r>
          </w:p>
        </w:tc>
      </w:tr>
      <w:tr w:rsidR="00F85BD5" w:rsidRPr="007B0520" w14:paraId="115307CF" w14:textId="77777777" w:rsidTr="00696FE2">
        <w:trPr>
          <w:gridAfter w:val="1"/>
          <w:wAfter w:w="113" w:type="dxa"/>
          <w:jc w:val="center"/>
        </w:trPr>
        <w:tc>
          <w:tcPr>
            <w:tcW w:w="851" w:type="dxa"/>
            <w:gridSpan w:val="2"/>
          </w:tcPr>
          <w:p w14:paraId="22991BEC" w14:textId="77777777" w:rsidR="00F85BD5" w:rsidRPr="007B0520" w:rsidRDefault="00F85BD5" w:rsidP="00696FE2">
            <w:pPr>
              <w:pStyle w:val="TAL"/>
            </w:pPr>
            <w:r w:rsidRPr="007B0520">
              <w:t>42</w:t>
            </w:r>
          </w:p>
        </w:tc>
        <w:tc>
          <w:tcPr>
            <w:tcW w:w="2665" w:type="dxa"/>
            <w:gridSpan w:val="2"/>
          </w:tcPr>
          <w:p w14:paraId="66D0E454" w14:textId="77777777" w:rsidR="00F85BD5" w:rsidRPr="007B0520" w:rsidRDefault="00F85BD5" w:rsidP="00696FE2">
            <w:pPr>
              <w:pStyle w:val="TAL"/>
            </w:pPr>
            <w:r w:rsidRPr="007B0520">
              <w:t>P-Preferred-Service</w:t>
            </w:r>
          </w:p>
        </w:tc>
        <w:tc>
          <w:tcPr>
            <w:tcW w:w="1854" w:type="dxa"/>
            <w:gridSpan w:val="2"/>
          </w:tcPr>
          <w:p w14:paraId="76D4622C" w14:textId="77777777" w:rsidR="00F85BD5" w:rsidRPr="007B0520" w:rsidRDefault="00F85BD5" w:rsidP="00696FE2">
            <w:pPr>
              <w:pStyle w:val="TAL"/>
            </w:pPr>
            <w:r w:rsidRPr="007B0520">
              <w:t>[5]</w:t>
            </w:r>
          </w:p>
        </w:tc>
        <w:tc>
          <w:tcPr>
            <w:tcW w:w="4236" w:type="dxa"/>
            <w:gridSpan w:val="2"/>
          </w:tcPr>
          <w:p w14:paraId="4CC73542" w14:textId="77777777" w:rsidR="00F85BD5" w:rsidRPr="007B0520" w:rsidRDefault="00F85BD5" w:rsidP="00696FE2">
            <w:pPr>
              <w:pStyle w:val="TAL"/>
            </w:pPr>
            <w:r w:rsidRPr="007B0520">
              <w:t>m on roaming II-NNI, else n/a</w:t>
            </w:r>
          </w:p>
        </w:tc>
      </w:tr>
      <w:tr w:rsidR="00F85BD5" w:rsidRPr="007B0520" w14:paraId="0D50B545" w14:textId="77777777" w:rsidTr="00696FE2">
        <w:trPr>
          <w:gridAfter w:val="1"/>
          <w:wAfter w:w="113" w:type="dxa"/>
          <w:jc w:val="center"/>
        </w:trPr>
        <w:tc>
          <w:tcPr>
            <w:tcW w:w="851" w:type="dxa"/>
            <w:gridSpan w:val="2"/>
          </w:tcPr>
          <w:p w14:paraId="395F5A14" w14:textId="77777777" w:rsidR="00F85BD5" w:rsidRPr="007B0520" w:rsidRDefault="00F85BD5" w:rsidP="00696FE2">
            <w:pPr>
              <w:pStyle w:val="TAL"/>
            </w:pPr>
            <w:r w:rsidRPr="007B0520">
              <w:t>43</w:t>
            </w:r>
          </w:p>
        </w:tc>
        <w:tc>
          <w:tcPr>
            <w:tcW w:w="2665" w:type="dxa"/>
            <w:gridSpan w:val="2"/>
          </w:tcPr>
          <w:p w14:paraId="1A0F8EDB" w14:textId="77777777" w:rsidR="00F85BD5" w:rsidRPr="007B0520" w:rsidRDefault="00F85BD5" w:rsidP="00696FE2">
            <w:pPr>
              <w:pStyle w:val="TAL"/>
            </w:pPr>
            <w:r w:rsidRPr="007B0520">
              <w:t>P-Private-Network-Indication</w:t>
            </w:r>
          </w:p>
        </w:tc>
        <w:tc>
          <w:tcPr>
            <w:tcW w:w="1854" w:type="dxa"/>
            <w:gridSpan w:val="2"/>
          </w:tcPr>
          <w:p w14:paraId="61E81603" w14:textId="77777777" w:rsidR="00F85BD5" w:rsidRPr="007B0520" w:rsidRDefault="00F85BD5" w:rsidP="00696FE2">
            <w:pPr>
              <w:pStyle w:val="TAL"/>
            </w:pPr>
            <w:r w:rsidRPr="007B0520">
              <w:t>clause 6.1.1.3.1 (table 6.2, item 9)</w:t>
            </w:r>
          </w:p>
        </w:tc>
        <w:tc>
          <w:tcPr>
            <w:tcW w:w="4236" w:type="dxa"/>
            <w:gridSpan w:val="2"/>
          </w:tcPr>
          <w:p w14:paraId="1FA1629C" w14:textId="77777777" w:rsidR="00F85BD5" w:rsidRPr="007B0520" w:rsidRDefault="00F85BD5" w:rsidP="00696FE2">
            <w:pPr>
              <w:pStyle w:val="TAL"/>
            </w:pPr>
            <w:r w:rsidRPr="007B0520">
              <w:t xml:space="preserve">m on roaming </w:t>
            </w:r>
            <w:r w:rsidRPr="007B0520">
              <w:rPr>
                <w:lang w:eastAsia="ko-KR"/>
              </w:rPr>
              <w:t>II-</w:t>
            </w:r>
            <w:r w:rsidRPr="007B0520">
              <w:t>NNI, else o</w:t>
            </w:r>
          </w:p>
        </w:tc>
      </w:tr>
      <w:tr w:rsidR="00F85BD5" w:rsidRPr="007B0520" w14:paraId="52BACA2B" w14:textId="77777777" w:rsidTr="00696FE2">
        <w:trPr>
          <w:gridAfter w:val="1"/>
          <w:wAfter w:w="113" w:type="dxa"/>
          <w:jc w:val="center"/>
        </w:trPr>
        <w:tc>
          <w:tcPr>
            <w:tcW w:w="851" w:type="dxa"/>
            <w:gridSpan w:val="2"/>
          </w:tcPr>
          <w:p w14:paraId="6C46CD30" w14:textId="77777777" w:rsidR="00F85BD5" w:rsidRPr="007B0520" w:rsidRDefault="00F85BD5" w:rsidP="00696FE2">
            <w:pPr>
              <w:pStyle w:val="TAL"/>
            </w:pPr>
            <w:r w:rsidRPr="007B0520">
              <w:t>44</w:t>
            </w:r>
          </w:p>
        </w:tc>
        <w:tc>
          <w:tcPr>
            <w:tcW w:w="2665" w:type="dxa"/>
            <w:gridSpan w:val="2"/>
          </w:tcPr>
          <w:p w14:paraId="733AA252" w14:textId="77777777" w:rsidR="00F85BD5" w:rsidRPr="007B0520" w:rsidRDefault="00F85BD5" w:rsidP="00696FE2">
            <w:pPr>
              <w:pStyle w:val="TAL"/>
            </w:pPr>
            <w:r w:rsidRPr="007B0520">
              <w:t>P-Profile-Key</w:t>
            </w:r>
          </w:p>
        </w:tc>
        <w:tc>
          <w:tcPr>
            <w:tcW w:w="1854" w:type="dxa"/>
            <w:gridSpan w:val="2"/>
          </w:tcPr>
          <w:p w14:paraId="2B72159B" w14:textId="77777777" w:rsidR="00F85BD5" w:rsidRPr="007B0520" w:rsidRDefault="00F85BD5" w:rsidP="00696FE2">
            <w:pPr>
              <w:pStyle w:val="TAL"/>
            </w:pPr>
            <w:r w:rsidRPr="007B0520">
              <w:t>clause 6.1.1.3.1 (table 6.2, item 8)</w:t>
            </w:r>
          </w:p>
        </w:tc>
        <w:tc>
          <w:tcPr>
            <w:tcW w:w="4236" w:type="dxa"/>
            <w:gridSpan w:val="2"/>
          </w:tcPr>
          <w:p w14:paraId="52B3B1DA" w14:textId="77777777" w:rsidR="00F85BD5" w:rsidRPr="007B0520" w:rsidRDefault="00F85BD5" w:rsidP="00696FE2">
            <w:pPr>
              <w:pStyle w:val="TAL"/>
            </w:pPr>
            <w:r w:rsidRPr="007B0520">
              <w:t xml:space="preserve">o on roaming </w:t>
            </w:r>
            <w:r w:rsidRPr="007B0520">
              <w:rPr>
                <w:lang w:eastAsia="ko-KR"/>
              </w:rPr>
              <w:t>II-</w:t>
            </w:r>
            <w:r w:rsidRPr="007B0520">
              <w:t>NNI, else n/a</w:t>
            </w:r>
          </w:p>
        </w:tc>
      </w:tr>
      <w:tr w:rsidR="00F85BD5" w:rsidRPr="007B0520" w14:paraId="7FBB9228" w14:textId="77777777" w:rsidTr="00696FE2">
        <w:trPr>
          <w:gridAfter w:val="1"/>
          <w:wAfter w:w="113" w:type="dxa"/>
          <w:jc w:val="center"/>
        </w:trPr>
        <w:tc>
          <w:tcPr>
            <w:tcW w:w="851" w:type="dxa"/>
            <w:gridSpan w:val="2"/>
          </w:tcPr>
          <w:p w14:paraId="62EAA285" w14:textId="77777777" w:rsidR="00F85BD5" w:rsidRPr="007B0520" w:rsidRDefault="00F85BD5" w:rsidP="00696FE2">
            <w:pPr>
              <w:pStyle w:val="TAL"/>
              <w:rPr>
                <w:lang w:eastAsia="ko-KR"/>
              </w:rPr>
            </w:pPr>
            <w:r w:rsidRPr="007B0520">
              <w:rPr>
                <w:lang w:eastAsia="ko-KR"/>
              </w:rPr>
              <w:t>44a</w:t>
            </w:r>
          </w:p>
        </w:tc>
        <w:tc>
          <w:tcPr>
            <w:tcW w:w="2665" w:type="dxa"/>
            <w:gridSpan w:val="2"/>
          </w:tcPr>
          <w:p w14:paraId="5E69AC6B" w14:textId="77777777" w:rsidR="00F85BD5" w:rsidRPr="007B0520" w:rsidRDefault="00F85BD5" w:rsidP="00696FE2">
            <w:pPr>
              <w:pStyle w:val="TAL"/>
            </w:pPr>
            <w:r w:rsidRPr="007B0520">
              <w:t>P-Refused-URI-List</w:t>
            </w:r>
          </w:p>
        </w:tc>
        <w:tc>
          <w:tcPr>
            <w:tcW w:w="1854" w:type="dxa"/>
            <w:gridSpan w:val="2"/>
          </w:tcPr>
          <w:p w14:paraId="1708787D" w14:textId="77777777" w:rsidR="00F85BD5" w:rsidRPr="007B0520" w:rsidRDefault="00F85BD5" w:rsidP="00696FE2">
            <w:pPr>
              <w:pStyle w:val="TAL"/>
              <w:rPr>
                <w:lang w:eastAsia="ko-KR"/>
              </w:rPr>
            </w:pPr>
            <w:r w:rsidRPr="007B0520">
              <w:rPr>
                <w:lang w:eastAsia="ko-KR"/>
              </w:rPr>
              <w:t>[5]</w:t>
            </w:r>
          </w:p>
        </w:tc>
        <w:tc>
          <w:tcPr>
            <w:tcW w:w="4236" w:type="dxa"/>
            <w:gridSpan w:val="2"/>
          </w:tcPr>
          <w:p w14:paraId="3B03114D" w14:textId="77777777" w:rsidR="00F85BD5" w:rsidRPr="007B0520" w:rsidRDefault="00F85BD5" w:rsidP="00696FE2">
            <w:pPr>
              <w:pStyle w:val="TAL"/>
            </w:pPr>
            <w:r w:rsidRPr="007B0520">
              <w:t>o on non-roaming II-NNI, else n/a</w:t>
            </w:r>
          </w:p>
        </w:tc>
      </w:tr>
      <w:tr w:rsidR="00F85BD5" w:rsidRPr="007B0520" w14:paraId="30F039A0" w14:textId="77777777" w:rsidTr="00696FE2">
        <w:trPr>
          <w:gridAfter w:val="1"/>
          <w:wAfter w:w="113" w:type="dxa"/>
          <w:jc w:val="center"/>
        </w:trPr>
        <w:tc>
          <w:tcPr>
            <w:tcW w:w="851" w:type="dxa"/>
            <w:gridSpan w:val="2"/>
          </w:tcPr>
          <w:p w14:paraId="59E30AE8" w14:textId="77777777" w:rsidR="00F85BD5" w:rsidRPr="007B0520" w:rsidRDefault="00F85BD5" w:rsidP="00696FE2">
            <w:pPr>
              <w:pStyle w:val="TAL"/>
            </w:pPr>
            <w:r w:rsidRPr="007B0520">
              <w:t>45</w:t>
            </w:r>
          </w:p>
        </w:tc>
        <w:tc>
          <w:tcPr>
            <w:tcW w:w="2665" w:type="dxa"/>
            <w:gridSpan w:val="2"/>
          </w:tcPr>
          <w:p w14:paraId="76264237" w14:textId="77777777" w:rsidR="00F85BD5" w:rsidRPr="007B0520" w:rsidRDefault="00F85BD5" w:rsidP="00696FE2">
            <w:pPr>
              <w:pStyle w:val="TAL"/>
            </w:pPr>
            <w:r w:rsidRPr="007B0520">
              <w:t>P-Served-User</w:t>
            </w:r>
          </w:p>
        </w:tc>
        <w:tc>
          <w:tcPr>
            <w:tcW w:w="1854" w:type="dxa"/>
            <w:gridSpan w:val="2"/>
          </w:tcPr>
          <w:p w14:paraId="34C73350" w14:textId="77777777" w:rsidR="00F85BD5" w:rsidRPr="007B0520" w:rsidRDefault="00F85BD5" w:rsidP="00696FE2">
            <w:pPr>
              <w:pStyle w:val="TAL"/>
            </w:pPr>
            <w:r w:rsidRPr="007B0520">
              <w:t>clause 6.1.1.3.1 (</w:t>
            </w:r>
            <w:r w:rsidRPr="007B0520">
              <w:rPr>
                <w:lang w:eastAsia="ko-KR"/>
              </w:rPr>
              <w:t>t</w:t>
            </w:r>
            <w:r w:rsidRPr="007B0520">
              <w:t>able 6.2, item 10)</w:t>
            </w:r>
          </w:p>
        </w:tc>
        <w:tc>
          <w:tcPr>
            <w:tcW w:w="4236" w:type="dxa"/>
            <w:gridSpan w:val="2"/>
          </w:tcPr>
          <w:p w14:paraId="59085D4D"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2E4CE292" w14:textId="77777777" w:rsidTr="00696FE2">
        <w:trPr>
          <w:gridAfter w:val="1"/>
          <w:wAfter w:w="113" w:type="dxa"/>
          <w:jc w:val="center"/>
        </w:trPr>
        <w:tc>
          <w:tcPr>
            <w:tcW w:w="851" w:type="dxa"/>
            <w:gridSpan w:val="2"/>
          </w:tcPr>
          <w:p w14:paraId="0ADF8320" w14:textId="77777777" w:rsidR="00F85BD5" w:rsidRPr="007B0520" w:rsidRDefault="00F85BD5" w:rsidP="00696FE2">
            <w:pPr>
              <w:pStyle w:val="TAL"/>
            </w:pPr>
            <w:r w:rsidRPr="007B0520">
              <w:t>46</w:t>
            </w:r>
          </w:p>
        </w:tc>
        <w:tc>
          <w:tcPr>
            <w:tcW w:w="2665" w:type="dxa"/>
            <w:gridSpan w:val="2"/>
          </w:tcPr>
          <w:p w14:paraId="3BB6077E" w14:textId="77777777" w:rsidR="00F85BD5" w:rsidRPr="007B0520" w:rsidRDefault="00F85BD5" w:rsidP="00696FE2">
            <w:pPr>
              <w:pStyle w:val="TAL"/>
            </w:pPr>
            <w:r w:rsidRPr="007B0520">
              <w:t>P-User-Database</w:t>
            </w:r>
          </w:p>
        </w:tc>
        <w:tc>
          <w:tcPr>
            <w:tcW w:w="1854" w:type="dxa"/>
            <w:gridSpan w:val="2"/>
          </w:tcPr>
          <w:p w14:paraId="514A2E56" w14:textId="77777777" w:rsidR="00F85BD5" w:rsidRPr="007B0520" w:rsidRDefault="00F85BD5" w:rsidP="00696FE2">
            <w:pPr>
              <w:pStyle w:val="TAL"/>
            </w:pPr>
            <w:r w:rsidRPr="007B0520">
              <w:t>[5]</w:t>
            </w:r>
          </w:p>
        </w:tc>
        <w:tc>
          <w:tcPr>
            <w:tcW w:w="4236" w:type="dxa"/>
            <w:gridSpan w:val="2"/>
          </w:tcPr>
          <w:p w14:paraId="25E0709C" w14:textId="77777777" w:rsidR="00F85BD5" w:rsidRPr="007B0520" w:rsidRDefault="00F85BD5" w:rsidP="00696FE2">
            <w:pPr>
              <w:pStyle w:val="TAL"/>
            </w:pPr>
            <w:r w:rsidRPr="007B0520">
              <w:t>n/a</w:t>
            </w:r>
          </w:p>
        </w:tc>
      </w:tr>
      <w:tr w:rsidR="00F85BD5" w:rsidRPr="007B0520" w14:paraId="647B9033" w14:textId="77777777" w:rsidTr="00696FE2">
        <w:trPr>
          <w:gridAfter w:val="1"/>
          <w:wAfter w:w="113" w:type="dxa"/>
          <w:jc w:val="center"/>
        </w:trPr>
        <w:tc>
          <w:tcPr>
            <w:tcW w:w="851" w:type="dxa"/>
            <w:gridSpan w:val="2"/>
          </w:tcPr>
          <w:p w14:paraId="569CC2F8" w14:textId="77777777" w:rsidR="00F85BD5" w:rsidRPr="007B0520" w:rsidRDefault="00F85BD5" w:rsidP="00696FE2">
            <w:pPr>
              <w:pStyle w:val="TAL"/>
            </w:pPr>
            <w:r w:rsidRPr="007B0520">
              <w:t>47</w:t>
            </w:r>
          </w:p>
        </w:tc>
        <w:tc>
          <w:tcPr>
            <w:tcW w:w="2665" w:type="dxa"/>
            <w:gridSpan w:val="2"/>
          </w:tcPr>
          <w:p w14:paraId="56F08C51" w14:textId="77777777" w:rsidR="00F85BD5" w:rsidRPr="007B0520" w:rsidRDefault="00F85BD5" w:rsidP="00696FE2">
            <w:pPr>
              <w:pStyle w:val="TAL"/>
            </w:pPr>
            <w:r w:rsidRPr="007B0520">
              <w:t>P-Visited-Network-ID</w:t>
            </w:r>
          </w:p>
        </w:tc>
        <w:tc>
          <w:tcPr>
            <w:tcW w:w="1854" w:type="dxa"/>
            <w:gridSpan w:val="2"/>
          </w:tcPr>
          <w:p w14:paraId="6543F2AA" w14:textId="77777777" w:rsidR="00F85BD5" w:rsidRPr="007B0520" w:rsidRDefault="00F85BD5" w:rsidP="00696FE2">
            <w:pPr>
              <w:pStyle w:val="TAL"/>
            </w:pPr>
            <w:r w:rsidRPr="007B0520">
              <w:t>[5]</w:t>
            </w:r>
          </w:p>
        </w:tc>
        <w:tc>
          <w:tcPr>
            <w:tcW w:w="4236" w:type="dxa"/>
            <w:gridSpan w:val="2"/>
          </w:tcPr>
          <w:p w14:paraId="7AC14B88"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60DBCCB2" w14:textId="77777777" w:rsidTr="00696FE2">
        <w:trPr>
          <w:gridAfter w:val="1"/>
          <w:wAfter w:w="113" w:type="dxa"/>
          <w:jc w:val="center"/>
        </w:trPr>
        <w:tc>
          <w:tcPr>
            <w:tcW w:w="851" w:type="dxa"/>
            <w:gridSpan w:val="2"/>
          </w:tcPr>
          <w:p w14:paraId="7357CEAA" w14:textId="77777777" w:rsidR="00F85BD5" w:rsidRPr="007B0520" w:rsidRDefault="00F85BD5" w:rsidP="00696FE2">
            <w:pPr>
              <w:pStyle w:val="TAL"/>
            </w:pPr>
            <w:r w:rsidRPr="007B0520">
              <w:t>47a</w:t>
            </w:r>
          </w:p>
        </w:tc>
        <w:tc>
          <w:tcPr>
            <w:tcW w:w="2665" w:type="dxa"/>
            <w:gridSpan w:val="2"/>
          </w:tcPr>
          <w:p w14:paraId="0AA03D4E" w14:textId="77777777" w:rsidR="00F85BD5" w:rsidRPr="007B0520" w:rsidRDefault="00F85BD5" w:rsidP="00696FE2">
            <w:pPr>
              <w:pStyle w:val="TAL"/>
            </w:pPr>
            <w:r w:rsidRPr="007B0520">
              <w:t>Path</w:t>
            </w:r>
          </w:p>
        </w:tc>
        <w:tc>
          <w:tcPr>
            <w:tcW w:w="1854" w:type="dxa"/>
            <w:gridSpan w:val="2"/>
          </w:tcPr>
          <w:p w14:paraId="405CA264" w14:textId="77777777" w:rsidR="00F85BD5" w:rsidRPr="007B0520" w:rsidRDefault="00F85BD5" w:rsidP="00696FE2">
            <w:pPr>
              <w:pStyle w:val="TAL"/>
            </w:pPr>
            <w:r w:rsidRPr="007B0520">
              <w:t>[5]</w:t>
            </w:r>
          </w:p>
        </w:tc>
        <w:tc>
          <w:tcPr>
            <w:tcW w:w="4236" w:type="dxa"/>
            <w:gridSpan w:val="2"/>
          </w:tcPr>
          <w:p w14:paraId="3CCEB3FD"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48E4DE36" w14:textId="77777777" w:rsidTr="00696FE2">
        <w:trPr>
          <w:gridAfter w:val="1"/>
          <w:wAfter w:w="113" w:type="dxa"/>
          <w:jc w:val="center"/>
        </w:trPr>
        <w:tc>
          <w:tcPr>
            <w:tcW w:w="851" w:type="dxa"/>
            <w:gridSpan w:val="2"/>
          </w:tcPr>
          <w:p w14:paraId="6B48B60F" w14:textId="77777777" w:rsidR="00F85BD5" w:rsidRPr="007B0520" w:rsidRDefault="00F85BD5" w:rsidP="00696FE2">
            <w:pPr>
              <w:pStyle w:val="TAL"/>
            </w:pPr>
            <w:r w:rsidRPr="007B0520">
              <w:t>47b</w:t>
            </w:r>
          </w:p>
        </w:tc>
        <w:tc>
          <w:tcPr>
            <w:tcW w:w="2665" w:type="dxa"/>
            <w:gridSpan w:val="2"/>
          </w:tcPr>
          <w:p w14:paraId="5F7D3EC8" w14:textId="77777777" w:rsidR="00F85BD5" w:rsidRPr="007B0520" w:rsidRDefault="00F85BD5" w:rsidP="00696FE2">
            <w:pPr>
              <w:pStyle w:val="TAL"/>
            </w:pPr>
            <w:r w:rsidRPr="007B0520">
              <w:t>Permission-Missing</w:t>
            </w:r>
          </w:p>
        </w:tc>
        <w:tc>
          <w:tcPr>
            <w:tcW w:w="1854" w:type="dxa"/>
            <w:gridSpan w:val="2"/>
          </w:tcPr>
          <w:p w14:paraId="62DE56B2" w14:textId="77777777" w:rsidR="00F85BD5" w:rsidRPr="007B0520" w:rsidRDefault="00F85BD5" w:rsidP="00696FE2">
            <w:pPr>
              <w:pStyle w:val="TAL"/>
            </w:pPr>
            <w:r w:rsidRPr="007B0520">
              <w:t>[5]</w:t>
            </w:r>
          </w:p>
        </w:tc>
        <w:tc>
          <w:tcPr>
            <w:tcW w:w="4236" w:type="dxa"/>
            <w:gridSpan w:val="2"/>
          </w:tcPr>
          <w:p w14:paraId="06B0D4EB" w14:textId="77777777" w:rsidR="00F85BD5" w:rsidRPr="007B0520" w:rsidRDefault="00F85BD5" w:rsidP="00696FE2">
            <w:pPr>
              <w:pStyle w:val="TAL"/>
            </w:pPr>
            <w:r w:rsidRPr="007B0520">
              <w:t>o</w:t>
            </w:r>
          </w:p>
        </w:tc>
      </w:tr>
      <w:tr w:rsidR="00F85BD5" w:rsidRPr="007B0520" w14:paraId="20846AAC" w14:textId="77777777" w:rsidTr="00696FE2">
        <w:trPr>
          <w:gridAfter w:val="1"/>
          <w:wAfter w:w="113" w:type="dxa"/>
          <w:jc w:val="center"/>
        </w:trPr>
        <w:tc>
          <w:tcPr>
            <w:tcW w:w="851" w:type="dxa"/>
            <w:gridSpan w:val="2"/>
          </w:tcPr>
          <w:p w14:paraId="0F2DA938" w14:textId="77777777" w:rsidR="00F85BD5" w:rsidRPr="007B0520" w:rsidRDefault="00F85BD5" w:rsidP="00696FE2">
            <w:pPr>
              <w:pStyle w:val="TAL"/>
              <w:rPr>
                <w:lang w:eastAsia="ko-KR"/>
              </w:rPr>
            </w:pPr>
            <w:r w:rsidRPr="007B0520">
              <w:rPr>
                <w:lang w:eastAsia="ko-KR"/>
              </w:rPr>
              <w:t>47c</w:t>
            </w:r>
          </w:p>
        </w:tc>
        <w:tc>
          <w:tcPr>
            <w:tcW w:w="2665" w:type="dxa"/>
            <w:gridSpan w:val="2"/>
          </w:tcPr>
          <w:p w14:paraId="65C17686" w14:textId="77777777" w:rsidR="00F85BD5" w:rsidRPr="007B0520" w:rsidRDefault="00F85BD5" w:rsidP="00696FE2">
            <w:pPr>
              <w:pStyle w:val="TAL"/>
            </w:pPr>
            <w:r w:rsidRPr="007B0520">
              <w:t>Policy-Contact</w:t>
            </w:r>
          </w:p>
        </w:tc>
        <w:tc>
          <w:tcPr>
            <w:tcW w:w="1854" w:type="dxa"/>
            <w:gridSpan w:val="2"/>
          </w:tcPr>
          <w:p w14:paraId="49ECE0D3" w14:textId="77777777" w:rsidR="00F85BD5" w:rsidRPr="007B0520" w:rsidRDefault="00F85BD5" w:rsidP="00696FE2">
            <w:pPr>
              <w:pStyle w:val="TAL"/>
            </w:pPr>
            <w:r w:rsidRPr="007B0520">
              <w:t>[</w:t>
            </w:r>
            <w:r w:rsidRPr="007B0520">
              <w:rPr>
                <w:lang w:eastAsia="ko-KR"/>
              </w:rPr>
              <w:t>133</w:t>
            </w:r>
            <w:r w:rsidRPr="007B0520">
              <w:t>] and clause 15.6.2</w:t>
            </w:r>
          </w:p>
        </w:tc>
        <w:tc>
          <w:tcPr>
            <w:tcW w:w="4236" w:type="dxa"/>
            <w:gridSpan w:val="2"/>
          </w:tcPr>
          <w:p w14:paraId="1F79D8F1" w14:textId="77777777" w:rsidR="00F85BD5" w:rsidRPr="007B0520" w:rsidRDefault="00F85BD5" w:rsidP="00696FE2">
            <w:pPr>
              <w:pStyle w:val="TAL"/>
              <w:rPr>
                <w:lang w:eastAsia="ko-KR"/>
              </w:rPr>
            </w:pPr>
            <w:r w:rsidRPr="007B0520">
              <w:rPr>
                <w:lang w:eastAsia="ko-KR"/>
              </w:rPr>
              <w:t>o</w:t>
            </w:r>
          </w:p>
        </w:tc>
      </w:tr>
      <w:tr w:rsidR="00F85BD5" w:rsidRPr="007B0520" w14:paraId="381BDF48" w14:textId="77777777" w:rsidTr="00696FE2">
        <w:trPr>
          <w:gridAfter w:val="1"/>
          <w:wAfter w:w="113" w:type="dxa"/>
          <w:jc w:val="center"/>
        </w:trPr>
        <w:tc>
          <w:tcPr>
            <w:tcW w:w="851" w:type="dxa"/>
            <w:gridSpan w:val="2"/>
          </w:tcPr>
          <w:p w14:paraId="12FD0927" w14:textId="77777777" w:rsidR="00F85BD5" w:rsidRPr="007B0520" w:rsidRDefault="00F85BD5" w:rsidP="00696FE2">
            <w:pPr>
              <w:pStyle w:val="TAL"/>
            </w:pPr>
            <w:r w:rsidRPr="007B0520">
              <w:t>48</w:t>
            </w:r>
          </w:p>
        </w:tc>
        <w:tc>
          <w:tcPr>
            <w:tcW w:w="2665" w:type="dxa"/>
            <w:gridSpan w:val="2"/>
          </w:tcPr>
          <w:p w14:paraId="1054C748" w14:textId="77777777" w:rsidR="00F85BD5" w:rsidRPr="007B0520" w:rsidRDefault="00F85BD5" w:rsidP="00696FE2">
            <w:pPr>
              <w:pStyle w:val="TAL"/>
            </w:pPr>
            <w:r w:rsidRPr="007B0520">
              <w:t>Priority</w:t>
            </w:r>
          </w:p>
        </w:tc>
        <w:tc>
          <w:tcPr>
            <w:tcW w:w="1854" w:type="dxa"/>
            <w:gridSpan w:val="2"/>
          </w:tcPr>
          <w:p w14:paraId="1F6DCBC8" w14:textId="77777777" w:rsidR="00F85BD5" w:rsidRPr="007B0520" w:rsidRDefault="00F85BD5" w:rsidP="00696FE2">
            <w:pPr>
              <w:pStyle w:val="TAL"/>
            </w:pPr>
            <w:r w:rsidRPr="007B0520">
              <w:t>clause 6.1.1.3.1</w:t>
            </w:r>
          </w:p>
          <w:p w14:paraId="522F7B17" w14:textId="77777777" w:rsidR="00F85BD5" w:rsidRPr="007B0520" w:rsidRDefault="00F85BD5" w:rsidP="00696FE2">
            <w:pPr>
              <w:pStyle w:val="TAL"/>
            </w:pPr>
            <w:r w:rsidRPr="007B0520">
              <w:t>(</w:t>
            </w:r>
            <w:proofErr w:type="gramStart"/>
            <w:r w:rsidRPr="007B0520">
              <w:t>table</w:t>
            </w:r>
            <w:proofErr w:type="gramEnd"/>
            <w:r w:rsidRPr="007B0520">
              <w:t> 6.2, item 14)</w:t>
            </w:r>
          </w:p>
        </w:tc>
        <w:tc>
          <w:tcPr>
            <w:tcW w:w="4236" w:type="dxa"/>
            <w:gridSpan w:val="2"/>
          </w:tcPr>
          <w:p w14:paraId="02920D7B" w14:textId="77777777" w:rsidR="00F85BD5" w:rsidRPr="007B0520" w:rsidRDefault="00F85BD5" w:rsidP="00696FE2">
            <w:pPr>
              <w:pStyle w:val="TAL"/>
            </w:pPr>
            <w:r w:rsidRPr="007B0520">
              <w:t>o</w:t>
            </w:r>
          </w:p>
        </w:tc>
      </w:tr>
      <w:tr w:rsidR="00F85BD5" w:rsidRPr="007B0520" w14:paraId="257843E2" w14:textId="77777777" w:rsidTr="00696FE2">
        <w:trPr>
          <w:gridAfter w:val="1"/>
          <w:wAfter w:w="113" w:type="dxa"/>
          <w:jc w:val="center"/>
        </w:trPr>
        <w:tc>
          <w:tcPr>
            <w:tcW w:w="851" w:type="dxa"/>
            <w:gridSpan w:val="2"/>
          </w:tcPr>
          <w:p w14:paraId="20519E75" w14:textId="77777777" w:rsidR="00F85BD5" w:rsidRPr="007B0520" w:rsidRDefault="00F85BD5" w:rsidP="00696FE2">
            <w:pPr>
              <w:pStyle w:val="TAL"/>
            </w:pPr>
            <w:r w:rsidRPr="007B0520">
              <w:t>48b</w:t>
            </w:r>
          </w:p>
        </w:tc>
        <w:tc>
          <w:tcPr>
            <w:tcW w:w="2665" w:type="dxa"/>
            <w:gridSpan w:val="2"/>
          </w:tcPr>
          <w:p w14:paraId="7638BC0D" w14:textId="77777777" w:rsidR="00F85BD5" w:rsidRPr="007B0520" w:rsidRDefault="00F85BD5" w:rsidP="00696FE2">
            <w:pPr>
              <w:pStyle w:val="TAL"/>
            </w:pPr>
            <w:r w:rsidRPr="007B0520">
              <w:t>Priority-Share</w:t>
            </w:r>
          </w:p>
        </w:tc>
        <w:tc>
          <w:tcPr>
            <w:tcW w:w="1854" w:type="dxa"/>
            <w:gridSpan w:val="2"/>
          </w:tcPr>
          <w:p w14:paraId="79933ED9" w14:textId="77777777" w:rsidR="00F85BD5" w:rsidRPr="007B0520" w:rsidRDefault="00F85BD5" w:rsidP="00696FE2">
            <w:pPr>
              <w:pStyle w:val="TAL"/>
            </w:pPr>
            <w:r w:rsidRPr="007B0520">
              <w:t>[5] clause 7.2.16</w:t>
            </w:r>
          </w:p>
        </w:tc>
        <w:tc>
          <w:tcPr>
            <w:tcW w:w="4236" w:type="dxa"/>
            <w:gridSpan w:val="2"/>
          </w:tcPr>
          <w:p w14:paraId="20DEFC0D" w14:textId="77777777" w:rsidR="00F85BD5" w:rsidRPr="007B0520" w:rsidRDefault="00F85BD5" w:rsidP="00696FE2">
            <w:pPr>
              <w:pStyle w:val="TAL"/>
            </w:pPr>
            <w:r w:rsidRPr="007B0520">
              <w:rPr>
                <w:lang w:eastAsia="ko-KR"/>
              </w:rPr>
              <w:t>o</w:t>
            </w:r>
            <w:r w:rsidRPr="007B0520">
              <w:t xml:space="preserve"> on roaming </w:t>
            </w:r>
            <w:r w:rsidRPr="007B0520">
              <w:rPr>
                <w:lang w:eastAsia="ko-KR"/>
              </w:rPr>
              <w:t>II-</w:t>
            </w:r>
            <w:r w:rsidRPr="007B0520">
              <w:t>NNI, else n/a</w:t>
            </w:r>
          </w:p>
        </w:tc>
      </w:tr>
      <w:tr w:rsidR="00F85BD5" w:rsidRPr="007B0520" w14:paraId="2CF983AE" w14:textId="77777777" w:rsidTr="00696FE2">
        <w:trPr>
          <w:gridBefore w:val="1"/>
          <w:wBefore w:w="113" w:type="dxa"/>
          <w:jc w:val="center"/>
        </w:trPr>
        <w:tc>
          <w:tcPr>
            <w:tcW w:w="851" w:type="dxa"/>
            <w:gridSpan w:val="2"/>
          </w:tcPr>
          <w:p w14:paraId="11D101AE" w14:textId="77777777" w:rsidR="00F85BD5" w:rsidRPr="007B0520" w:rsidRDefault="00F85BD5" w:rsidP="00696FE2">
            <w:pPr>
              <w:pStyle w:val="TAL"/>
            </w:pPr>
            <w:r w:rsidRPr="007B0520">
              <w:t>48c</w:t>
            </w:r>
          </w:p>
        </w:tc>
        <w:tc>
          <w:tcPr>
            <w:tcW w:w="2665" w:type="dxa"/>
            <w:gridSpan w:val="2"/>
          </w:tcPr>
          <w:p w14:paraId="1A3A3C1E" w14:textId="77777777" w:rsidR="00F85BD5" w:rsidRPr="007B0520" w:rsidRDefault="00F85BD5" w:rsidP="00696FE2">
            <w:pPr>
              <w:pStyle w:val="TAL"/>
            </w:pPr>
            <w:r w:rsidRPr="007B0520">
              <w:t>Priority-</w:t>
            </w:r>
            <w:proofErr w:type="spellStart"/>
            <w:r w:rsidRPr="007B0520">
              <w:t>Verstat</w:t>
            </w:r>
            <w:proofErr w:type="spellEnd"/>
          </w:p>
        </w:tc>
        <w:tc>
          <w:tcPr>
            <w:tcW w:w="1854" w:type="dxa"/>
            <w:gridSpan w:val="2"/>
          </w:tcPr>
          <w:p w14:paraId="4720FE73" w14:textId="77777777" w:rsidR="00F85BD5" w:rsidRPr="007B0520" w:rsidRDefault="00F85BD5" w:rsidP="00696FE2">
            <w:pPr>
              <w:pStyle w:val="TAL"/>
            </w:pPr>
            <w:r w:rsidRPr="007B0520">
              <w:t>[5], clause 6.1.1.3.1</w:t>
            </w:r>
          </w:p>
          <w:p w14:paraId="57CE5A6B" w14:textId="77777777" w:rsidR="00F85BD5" w:rsidRPr="007B0520" w:rsidRDefault="00F85BD5" w:rsidP="00696FE2">
            <w:pPr>
              <w:pStyle w:val="TAL"/>
            </w:pPr>
            <w:r w:rsidRPr="007B0520">
              <w:t>(</w:t>
            </w:r>
            <w:proofErr w:type="gramStart"/>
            <w:r w:rsidRPr="007B0520">
              <w:t>table</w:t>
            </w:r>
            <w:proofErr w:type="gramEnd"/>
            <w:r w:rsidRPr="007B0520">
              <w:t> 6.2, item 26) and clause 34</w:t>
            </w:r>
          </w:p>
        </w:tc>
        <w:tc>
          <w:tcPr>
            <w:tcW w:w="4236" w:type="dxa"/>
            <w:gridSpan w:val="2"/>
          </w:tcPr>
          <w:p w14:paraId="226F9024" w14:textId="77777777" w:rsidR="00F85BD5" w:rsidRPr="007B0520" w:rsidRDefault="00F85BD5" w:rsidP="00696FE2">
            <w:pPr>
              <w:pStyle w:val="TAL"/>
              <w:rPr>
                <w:lang w:eastAsia="ko-KR"/>
              </w:rPr>
            </w:pPr>
            <w:r w:rsidRPr="007B0520">
              <w:t xml:space="preserve">o on non-roaming </w:t>
            </w:r>
            <w:r w:rsidRPr="007B0520">
              <w:rPr>
                <w:lang w:eastAsia="ko-KR"/>
              </w:rPr>
              <w:t>II-</w:t>
            </w:r>
            <w:r w:rsidRPr="007B0520">
              <w:t>NNI, else n/a</w:t>
            </w:r>
          </w:p>
        </w:tc>
      </w:tr>
      <w:tr w:rsidR="00F85BD5" w:rsidRPr="007B0520" w14:paraId="1671EE5C" w14:textId="77777777" w:rsidTr="00696FE2">
        <w:trPr>
          <w:gridAfter w:val="1"/>
          <w:wAfter w:w="113" w:type="dxa"/>
          <w:jc w:val="center"/>
        </w:trPr>
        <w:tc>
          <w:tcPr>
            <w:tcW w:w="851" w:type="dxa"/>
            <w:gridSpan w:val="2"/>
          </w:tcPr>
          <w:p w14:paraId="7B3D7270" w14:textId="77777777" w:rsidR="00F85BD5" w:rsidRPr="007B0520" w:rsidRDefault="00F85BD5" w:rsidP="00696FE2">
            <w:pPr>
              <w:pStyle w:val="TAL"/>
            </w:pPr>
            <w:r w:rsidRPr="007B0520">
              <w:t>48a</w:t>
            </w:r>
          </w:p>
        </w:tc>
        <w:tc>
          <w:tcPr>
            <w:tcW w:w="2665" w:type="dxa"/>
            <w:gridSpan w:val="2"/>
          </w:tcPr>
          <w:p w14:paraId="7F5C36C8" w14:textId="77777777" w:rsidR="00F85BD5" w:rsidRPr="007B0520" w:rsidRDefault="00F85BD5" w:rsidP="00696FE2">
            <w:pPr>
              <w:pStyle w:val="TAL"/>
            </w:pPr>
            <w:proofErr w:type="spellStart"/>
            <w:r w:rsidRPr="007B0520">
              <w:t>Priv</w:t>
            </w:r>
            <w:proofErr w:type="spellEnd"/>
            <w:r w:rsidRPr="007B0520">
              <w:t>-Answer-Mode</w:t>
            </w:r>
          </w:p>
        </w:tc>
        <w:tc>
          <w:tcPr>
            <w:tcW w:w="1854" w:type="dxa"/>
            <w:gridSpan w:val="2"/>
          </w:tcPr>
          <w:p w14:paraId="0FAE9FDA" w14:textId="77777777" w:rsidR="00F85BD5" w:rsidRPr="007B0520" w:rsidRDefault="00F85BD5" w:rsidP="00696FE2">
            <w:pPr>
              <w:pStyle w:val="TAL"/>
            </w:pPr>
            <w:r w:rsidRPr="007B0520">
              <w:t>[5]</w:t>
            </w:r>
          </w:p>
        </w:tc>
        <w:tc>
          <w:tcPr>
            <w:tcW w:w="4236" w:type="dxa"/>
            <w:gridSpan w:val="2"/>
          </w:tcPr>
          <w:p w14:paraId="39373826" w14:textId="77777777" w:rsidR="00F85BD5" w:rsidRPr="007B0520" w:rsidRDefault="00F85BD5" w:rsidP="00696FE2">
            <w:pPr>
              <w:pStyle w:val="TAL"/>
            </w:pPr>
            <w:r w:rsidRPr="007B0520">
              <w:t>o</w:t>
            </w:r>
          </w:p>
        </w:tc>
      </w:tr>
      <w:tr w:rsidR="00F85BD5" w:rsidRPr="007B0520" w14:paraId="583E4087" w14:textId="77777777" w:rsidTr="00696FE2">
        <w:trPr>
          <w:gridAfter w:val="1"/>
          <w:wAfter w:w="113" w:type="dxa"/>
          <w:jc w:val="center"/>
        </w:trPr>
        <w:tc>
          <w:tcPr>
            <w:tcW w:w="851" w:type="dxa"/>
            <w:gridSpan w:val="2"/>
          </w:tcPr>
          <w:p w14:paraId="2BD2101F" w14:textId="77777777" w:rsidR="00F85BD5" w:rsidRPr="007B0520" w:rsidRDefault="00F85BD5" w:rsidP="00696FE2">
            <w:pPr>
              <w:pStyle w:val="TAL"/>
            </w:pPr>
            <w:r w:rsidRPr="007B0520">
              <w:t>49</w:t>
            </w:r>
          </w:p>
        </w:tc>
        <w:tc>
          <w:tcPr>
            <w:tcW w:w="2665" w:type="dxa"/>
            <w:gridSpan w:val="2"/>
          </w:tcPr>
          <w:p w14:paraId="34C140CA" w14:textId="77777777" w:rsidR="00F85BD5" w:rsidRPr="007B0520" w:rsidRDefault="00F85BD5" w:rsidP="00696FE2">
            <w:pPr>
              <w:pStyle w:val="TAL"/>
            </w:pPr>
            <w:r w:rsidRPr="007B0520">
              <w:t>Privacy</w:t>
            </w:r>
          </w:p>
        </w:tc>
        <w:tc>
          <w:tcPr>
            <w:tcW w:w="1854" w:type="dxa"/>
            <w:gridSpan w:val="2"/>
          </w:tcPr>
          <w:p w14:paraId="74DF62D1" w14:textId="77777777" w:rsidR="00F85BD5" w:rsidRPr="007B0520" w:rsidRDefault="00F85BD5" w:rsidP="00696FE2">
            <w:pPr>
              <w:pStyle w:val="TAL"/>
            </w:pPr>
            <w:r w:rsidRPr="007B0520">
              <w:t>[5]</w:t>
            </w:r>
          </w:p>
        </w:tc>
        <w:tc>
          <w:tcPr>
            <w:tcW w:w="4236" w:type="dxa"/>
            <w:gridSpan w:val="2"/>
          </w:tcPr>
          <w:p w14:paraId="38DED92C" w14:textId="77777777" w:rsidR="00F85BD5" w:rsidRPr="007B0520" w:rsidRDefault="00F85BD5" w:rsidP="00696FE2">
            <w:pPr>
              <w:pStyle w:val="TAL"/>
            </w:pPr>
            <w:r w:rsidRPr="007B0520">
              <w:t>m</w:t>
            </w:r>
          </w:p>
        </w:tc>
      </w:tr>
      <w:tr w:rsidR="00F85BD5" w:rsidRPr="007B0520" w14:paraId="3FE28634" w14:textId="77777777" w:rsidTr="00696FE2">
        <w:trPr>
          <w:gridAfter w:val="1"/>
          <w:wAfter w:w="113" w:type="dxa"/>
          <w:jc w:val="center"/>
        </w:trPr>
        <w:tc>
          <w:tcPr>
            <w:tcW w:w="851" w:type="dxa"/>
            <w:gridSpan w:val="2"/>
          </w:tcPr>
          <w:p w14:paraId="673E692F" w14:textId="77777777" w:rsidR="00F85BD5" w:rsidRPr="007B0520" w:rsidRDefault="00F85BD5" w:rsidP="00696FE2">
            <w:pPr>
              <w:pStyle w:val="TAL"/>
            </w:pPr>
            <w:r w:rsidRPr="007B0520">
              <w:t>50</w:t>
            </w:r>
          </w:p>
        </w:tc>
        <w:tc>
          <w:tcPr>
            <w:tcW w:w="2665" w:type="dxa"/>
            <w:gridSpan w:val="2"/>
          </w:tcPr>
          <w:p w14:paraId="605630B9" w14:textId="77777777" w:rsidR="00F85BD5" w:rsidRPr="007B0520" w:rsidRDefault="00F85BD5" w:rsidP="00696FE2">
            <w:pPr>
              <w:pStyle w:val="TAL"/>
            </w:pPr>
            <w:r w:rsidRPr="007B0520">
              <w:t>Proxy-Authenticate</w:t>
            </w:r>
          </w:p>
        </w:tc>
        <w:tc>
          <w:tcPr>
            <w:tcW w:w="1854" w:type="dxa"/>
            <w:gridSpan w:val="2"/>
          </w:tcPr>
          <w:p w14:paraId="659824B0" w14:textId="77777777" w:rsidR="00F85BD5" w:rsidRPr="007B0520" w:rsidRDefault="00F85BD5" w:rsidP="00696FE2">
            <w:pPr>
              <w:pStyle w:val="TAL"/>
            </w:pPr>
            <w:r w:rsidRPr="007B0520">
              <w:t>[5]</w:t>
            </w:r>
          </w:p>
        </w:tc>
        <w:tc>
          <w:tcPr>
            <w:tcW w:w="4236" w:type="dxa"/>
            <w:gridSpan w:val="2"/>
          </w:tcPr>
          <w:p w14:paraId="18C45AF7"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30D76BDD" w14:textId="77777777" w:rsidTr="00696FE2">
        <w:trPr>
          <w:gridAfter w:val="1"/>
          <w:wAfter w:w="113" w:type="dxa"/>
          <w:jc w:val="center"/>
        </w:trPr>
        <w:tc>
          <w:tcPr>
            <w:tcW w:w="851" w:type="dxa"/>
            <w:gridSpan w:val="2"/>
          </w:tcPr>
          <w:p w14:paraId="704355E0" w14:textId="77777777" w:rsidR="00F85BD5" w:rsidRPr="007B0520" w:rsidRDefault="00F85BD5" w:rsidP="00696FE2">
            <w:pPr>
              <w:pStyle w:val="TAL"/>
            </w:pPr>
            <w:r w:rsidRPr="007B0520">
              <w:t>51</w:t>
            </w:r>
          </w:p>
        </w:tc>
        <w:tc>
          <w:tcPr>
            <w:tcW w:w="2665" w:type="dxa"/>
            <w:gridSpan w:val="2"/>
          </w:tcPr>
          <w:p w14:paraId="62425C2C" w14:textId="77777777" w:rsidR="00F85BD5" w:rsidRPr="007B0520" w:rsidRDefault="00F85BD5" w:rsidP="00696FE2">
            <w:pPr>
              <w:pStyle w:val="TAL"/>
            </w:pPr>
            <w:r w:rsidRPr="007B0520">
              <w:t>Proxy-Authorization</w:t>
            </w:r>
          </w:p>
        </w:tc>
        <w:tc>
          <w:tcPr>
            <w:tcW w:w="1854" w:type="dxa"/>
            <w:gridSpan w:val="2"/>
          </w:tcPr>
          <w:p w14:paraId="26D6F01C" w14:textId="77777777" w:rsidR="00F85BD5" w:rsidRPr="007B0520" w:rsidRDefault="00F85BD5" w:rsidP="00696FE2">
            <w:pPr>
              <w:pStyle w:val="TAL"/>
            </w:pPr>
            <w:r w:rsidRPr="007B0520">
              <w:t>[5]</w:t>
            </w:r>
          </w:p>
        </w:tc>
        <w:tc>
          <w:tcPr>
            <w:tcW w:w="4236" w:type="dxa"/>
            <w:gridSpan w:val="2"/>
          </w:tcPr>
          <w:p w14:paraId="1EC619C5"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17754E08" w14:textId="77777777" w:rsidTr="00696FE2">
        <w:trPr>
          <w:gridAfter w:val="1"/>
          <w:wAfter w:w="113" w:type="dxa"/>
          <w:jc w:val="center"/>
        </w:trPr>
        <w:tc>
          <w:tcPr>
            <w:tcW w:w="851" w:type="dxa"/>
            <w:gridSpan w:val="2"/>
          </w:tcPr>
          <w:p w14:paraId="5351DA32" w14:textId="77777777" w:rsidR="00F85BD5" w:rsidRPr="007B0520" w:rsidRDefault="00F85BD5" w:rsidP="00696FE2">
            <w:pPr>
              <w:pStyle w:val="TAL"/>
            </w:pPr>
            <w:r w:rsidRPr="007B0520">
              <w:t>52</w:t>
            </w:r>
          </w:p>
        </w:tc>
        <w:tc>
          <w:tcPr>
            <w:tcW w:w="2665" w:type="dxa"/>
            <w:gridSpan w:val="2"/>
          </w:tcPr>
          <w:p w14:paraId="062C9300" w14:textId="77777777" w:rsidR="00F85BD5" w:rsidRPr="007B0520" w:rsidRDefault="00F85BD5" w:rsidP="00696FE2">
            <w:pPr>
              <w:pStyle w:val="TAL"/>
            </w:pPr>
            <w:r w:rsidRPr="007B0520">
              <w:t>Proxy-Require</w:t>
            </w:r>
          </w:p>
        </w:tc>
        <w:tc>
          <w:tcPr>
            <w:tcW w:w="1854" w:type="dxa"/>
            <w:gridSpan w:val="2"/>
          </w:tcPr>
          <w:p w14:paraId="77100A83" w14:textId="77777777" w:rsidR="00F85BD5" w:rsidRPr="007B0520" w:rsidRDefault="00F85BD5" w:rsidP="00696FE2">
            <w:pPr>
              <w:pStyle w:val="TAL"/>
            </w:pPr>
            <w:r w:rsidRPr="007B0520">
              <w:t>[5]</w:t>
            </w:r>
          </w:p>
        </w:tc>
        <w:tc>
          <w:tcPr>
            <w:tcW w:w="4236" w:type="dxa"/>
            <w:gridSpan w:val="2"/>
          </w:tcPr>
          <w:p w14:paraId="3D70478A" w14:textId="77777777" w:rsidR="00F85BD5" w:rsidRPr="007B0520" w:rsidRDefault="00F85BD5" w:rsidP="00696FE2">
            <w:pPr>
              <w:pStyle w:val="TAL"/>
            </w:pPr>
            <w:r w:rsidRPr="007B0520">
              <w:t>m</w:t>
            </w:r>
          </w:p>
        </w:tc>
      </w:tr>
      <w:tr w:rsidR="00F85BD5" w:rsidRPr="007B0520" w14:paraId="31C961B3" w14:textId="77777777" w:rsidTr="00696FE2">
        <w:trPr>
          <w:gridAfter w:val="1"/>
          <w:wAfter w:w="113" w:type="dxa"/>
          <w:jc w:val="center"/>
        </w:trPr>
        <w:tc>
          <w:tcPr>
            <w:tcW w:w="851" w:type="dxa"/>
            <w:gridSpan w:val="2"/>
          </w:tcPr>
          <w:p w14:paraId="0A3F34AB" w14:textId="77777777" w:rsidR="00F85BD5" w:rsidRPr="007B0520" w:rsidRDefault="00F85BD5" w:rsidP="00696FE2">
            <w:pPr>
              <w:pStyle w:val="TAL"/>
            </w:pPr>
            <w:r w:rsidRPr="007B0520">
              <w:t>52a</w:t>
            </w:r>
          </w:p>
        </w:tc>
        <w:tc>
          <w:tcPr>
            <w:tcW w:w="2665" w:type="dxa"/>
            <w:gridSpan w:val="2"/>
          </w:tcPr>
          <w:p w14:paraId="35D43A98" w14:textId="77777777" w:rsidR="00F85BD5" w:rsidRPr="007B0520" w:rsidRDefault="00F85BD5" w:rsidP="00696FE2">
            <w:pPr>
              <w:pStyle w:val="TAL"/>
            </w:pPr>
            <w:proofErr w:type="spellStart"/>
            <w:r w:rsidRPr="007B0520">
              <w:t>RAck</w:t>
            </w:r>
            <w:proofErr w:type="spellEnd"/>
          </w:p>
        </w:tc>
        <w:tc>
          <w:tcPr>
            <w:tcW w:w="1854" w:type="dxa"/>
            <w:gridSpan w:val="2"/>
          </w:tcPr>
          <w:p w14:paraId="29D8B515" w14:textId="77777777" w:rsidR="00F85BD5" w:rsidRPr="007B0520" w:rsidRDefault="00F85BD5" w:rsidP="00696FE2">
            <w:pPr>
              <w:pStyle w:val="TAL"/>
            </w:pPr>
            <w:r w:rsidRPr="007B0520">
              <w:t>[5]</w:t>
            </w:r>
          </w:p>
        </w:tc>
        <w:tc>
          <w:tcPr>
            <w:tcW w:w="4236" w:type="dxa"/>
            <w:gridSpan w:val="2"/>
          </w:tcPr>
          <w:p w14:paraId="79A7B4A0" w14:textId="77777777" w:rsidR="00F85BD5" w:rsidRPr="007B0520" w:rsidRDefault="00F85BD5" w:rsidP="00696FE2">
            <w:pPr>
              <w:pStyle w:val="TAL"/>
            </w:pPr>
            <w:r w:rsidRPr="007B0520">
              <w:t>m</w:t>
            </w:r>
          </w:p>
        </w:tc>
      </w:tr>
      <w:tr w:rsidR="00F85BD5" w:rsidRPr="007B0520" w14:paraId="27B1AF4B" w14:textId="77777777" w:rsidTr="00696FE2">
        <w:trPr>
          <w:gridAfter w:val="1"/>
          <w:wAfter w:w="113" w:type="dxa"/>
          <w:jc w:val="center"/>
        </w:trPr>
        <w:tc>
          <w:tcPr>
            <w:tcW w:w="851" w:type="dxa"/>
            <w:gridSpan w:val="2"/>
          </w:tcPr>
          <w:p w14:paraId="15B5E85F" w14:textId="77777777" w:rsidR="00F85BD5" w:rsidRPr="007B0520" w:rsidRDefault="00F85BD5" w:rsidP="00696FE2">
            <w:pPr>
              <w:pStyle w:val="TAL"/>
            </w:pPr>
            <w:r w:rsidRPr="007B0520">
              <w:t>53</w:t>
            </w:r>
          </w:p>
        </w:tc>
        <w:tc>
          <w:tcPr>
            <w:tcW w:w="2665" w:type="dxa"/>
            <w:gridSpan w:val="2"/>
          </w:tcPr>
          <w:p w14:paraId="7EA03DE7" w14:textId="77777777" w:rsidR="00F85BD5" w:rsidRPr="007B0520" w:rsidRDefault="00F85BD5" w:rsidP="00696FE2">
            <w:pPr>
              <w:pStyle w:val="TAL"/>
            </w:pPr>
            <w:r w:rsidRPr="007B0520">
              <w:t>Reason</w:t>
            </w:r>
          </w:p>
        </w:tc>
        <w:tc>
          <w:tcPr>
            <w:tcW w:w="1854" w:type="dxa"/>
            <w:gridSpan w:val="2"/>
          </w:tcPr>
          <w:p w14:paraId="6473CC5D" w14:textId="77777777" w:rsidR="00F85BD5" w:rsidRPr="007B0520" w:rsidRDefault="00F85BD5" w:rsidP="00696FE2">
            <w:pPr>
              <w:pStyle w:val="TAL"/>
            </w:pPr>
            <w:r w:rsidRPr="007B0520">
              <w:t>[5] and clause 6.1.1.3.1 (</w:t>
            </w:r>
            <w:r w:rsidRPr="007B0520">
              <w:rPr>
                <w:lang w:eastAsia="ko-KR"/>
              </w:rPr>
              <w:t>t</w:t>
            </w:r>
            <w:r w:rsidRPr="007B0520">
              <w:t>able 6.2, item 11)</w:t>
            </w:r>
          </w:p>
        </w:tc>
        <w:tc>
          <w:tcPr>
            <w:tcW w:w="4236" w:type="dxa"/>
            <w:gridSpan w:val="2"/>
          </w:tcPr>
          <w:p w14:paraId="4973F8F5" w14:textId="77777777" w:rsidR="00F85BD5" w:rsidRPr="007B0520" w:rsidRDefault="00F85BD5" w:rsidP="00696FE2">
            <w:pPr>
              <w:pStyle w:val="TAL"/>
            </w:pPr>
            <w:r w:rsidRPr="007B0520">
              <w:t>o when in a request.</w:t>
            </w:r>
          </w:p>
          <w:p w14:paraId="01229B6F" w14:textId="77777777" w:rsidR="00F85BD5" w:rsidRPr="007B0520" w:rsidRDefault="00F85BD5" w:rsidP="00696FE2">
            <w:pPr>
              <w:pStyle w:val="TAL"/>
            </w:pPr>
            <w:r w:rsidRPr="007B0520">
              <w:t>When in a response, m in case of a trust relationship between the interconnected networks, else n/a</w:t>
            </w:r>
          </w:p>
        </w:tc>
      </w:tr>
      <w:tr w:rsidR="00F85BD5" w:rsidRPr="007B0520" w14:paraId="2B7FF5C3" w14:textId="77777777" w:rsidTr="00696FE2">
        <w:trPr>
          <w:gridAfter w:val="1"/>
          <w:wAfter w:w="113" w:type="dxa"/>
          <w:jc w:val="center"/>
        </w:trPr>
        <w:tc>
          <w:tcPr>
            <w:tcW w:w="851" w:type="dxa"/>
            <w:gridSpan w:val="2"/>
          </w:tcPr>
          <w:p w14:paraId="669E8C0A" w14:textId="77777777" w:rsidR="00F85BD5" w:rsidRPr="007B0520" w:rsidRDefault="00F85BD5" w:rsidP="00696FE2">
            <w:pPr>
              <w:pStyle w:val="TAL"/>
            </w:pPr>
            <w:r w:rsidRPr="007B0520">
              <w:t>54</w:t>
            </w:r>
          </w:p>
        </w:tc>
        <w:tc>
          <w:tcPr>
            <w:tcW w:w="2665" w:type="dxa"/>
            <w:gridSpan w:val="2"/>
          </w:tcPr>
          <w:p w14:paraId="6B6F3F06" w14:textId="77777777" w:rsidR="00F85BD5" w:rsidRPr="007B0520" w:rsidRDefault="00F85BD5" w:rsidP="00696FE2">
            <w:pPr>
              <w:pStyle w:val="TAL"/>
            </w:pPr>
            <w:r w:rsidRPr="007B0520">
              <w:t>Record-Route</w:t>
            </w:r>
          </w:p>
        </w:tc>
        <w:tc>
          <w:tcPr>
            <w:tcW w:w="1854" w:type="dxa"/>
            <w:gridSpan w:val="2"/>
          </w:tcPr>
          <w:p w14:paraId="25D1B42E" w14:textId="77777777" w:rsidR="00F85BD5" w:rsidRPr="007B0520" w:rsidRDefault="00F85BD5" w:rsidP="00696FE2">
            <w:pPr>
              <w:pStyle w:val="TAL"/>
            </w:pPr>
            <w:r w:rsidRPr="007B0520">
              <w:t>[5]</w:t>
            </w:r>
          </w:p>
        </w:tc>
        <w:tc>
          <w:tcPr>
            <w:tcW w:w="4236" w:type="dxa"/>
            <w:gridSpan w:val="2"/>
          </w:tcPr>
          <w:p w14:paraId="78FA0ADF" w14:textId="77777777" w:rsidR="00F85BD5" w:rsidRPr="007B0520" w:rsidRDefault="00F85BD5" w:rsidP="00696FE2">
            <w:pPr>
              <w:pStyle w:val="TAL"/>
            </w:pPr>
            <w:r w:rsidRPr="007B0520">
              <w:t>m</w:t>
            </w:r>
          </w:p>
        </w:tc>
      </w:tr>
      <w:tr w:rsidR="00F85BD5" w:rsidRPr="007B0520" w14:paraId="273875F2" w14:textId="77777777" w:rsidTr="00696FE2">
        <w:trPr>
          <w:gridAfter w:val="1"/>
          <w:wAfter w:w="113" w:type="dxa"/>
          <w:jc w:val="center"/>
        </w:trPr>
        <w:tc>
          <w:tcPr>
            <w:tcW w:w="851" w:type="dxa"/>
            <w:gridSpan w:val="2"/>
          </w:tcPr>
          <w:p w14:paraId="67041147" w14:textId="77777777" w:rsidR="00F85BD5" w:rsidRPr="007B0520" w:rsidRDefault="00F85BD5" w:rsidP="00696FE2">
            <w:pPr>
              <w:pStyle w:val="TAL"/>
            </w:pPr>
            <w:r w:rsidRPr="007B0520">
              <w:t>54a</w:t>
            </w:r>
          </w:p>
        </w:tc>
        <w:tc>
          <w:tcPr>
            <w:tcW w:w="2665" w:type="dxa"/>
            <w:gridSpan w:val="2"/>
          </w:tcPr>
          <w:p w14:paraId="2217D006" w14:textId="77777777" w:rsidR="00F85BD5" w:rsidRPr="007B0520" w:rsidRDefault="00F85BD5" w:rsidP="00696FE2">
            <w:pPr>
              <w:pStyle w:val="TAL"/>
            </w:pPr>
            <w:proofErr w:type="spellStart"/>
            <w:r w:rsidRPr="007B0520">
              <w:t>Recv</w:t>
            </w:r>
            <w:proofErr w:type="spellEnd"/>
            <w:r w:rsidRPr="007B0520">
              <w:t>-Info</w:t>
            </w:r>
          </w:p>
        </w:tc>
        <w:tc>
          <w:tcPr>
            <w:tcW w:w="1854" w:type="dxa"/>
            <w:gridSpan w:val="2"/>
          </w:tcPr>
          <w:p w14:paraId="069439FE" w14:textId="77777777" w:rsidR="00F85BD5" w:rsidRPr="007B0520" w:rsidRDefault="00F85BD5" w:rsidP="00696FE2">
            <w:pPr>
              <w:pStyle w:val="TAL"/>
            </w:pPr>
            <w:r w:rsidRPr="007B0520">
              <w:t>[5]</w:t>
            </w:r>
          </w:p>
        </w:tc>
        <w:tc>
          <w:tcPr>
            <w:tcW w:w="4236" w:type="dxa"/>
            <w:gridSpan w:val="2"/>
          </w:tcPr>
          <w:p w14:paraId="7F818782" w14:textId="77777777" w:rsidR="00F85BD5" w:rsidRPr="007B0520" w:rsidRDefault="00F85BD5" w:rsidP="00696FE2">
            <w:pPr>
              <w:pStyle w:val="TAL"/>
            </w:pPr>
            <w:r w:rsidRPr="007B0520">
              <w:t>o</w:t>
            </w:r>
          </w:p>
        </w:tc>
      </w:tr>
      <w:tr w:rsidR="00F85BD5" w:rsidRPr="007B0520" w14:paraId="4AEC88CB" w14:textId="77777777" w:rsidTr="00696FE2">
        <w:trPr>
          <w:gridAfter w:val="1"/>
          <w:wAfter w:w="113" w:type="dxa"/>
          <w:jc w:val="center"/>
        </w:trPr>
        <w:tc>
          <w:tcPr>
            <w:tcW w:w="851" w:type="dxa"/>
            <w:gridSpan w:val="2"/>
          </w:tcPr>
          <w:p w14:paraId="3C119829" w14:textId="77777777" w:rsidR="00F85BD5" w:rsidRPr="007B0520" w:rsidRDefault="00F85BD5" w:rsidP="00696FE2">
            <w:pPr>
              <w:pStyle w:val="TAL"/>
            </w:pPr>
            <w:r w:rsidRPr="007B0520">
              <w:t>55</w:t>
            </w:r>
          </w:p>
        </w:tc>
        <w:tc>
          <w:tcPr>
            <w:tcW w:w="2665" w:type="dxa"/>
            <w:gridSpan w:val="2"/>
          </w:tcPr>
          <w:p w14:paraId="0A072F2B" w14:textId="77777777" w:rsidR="00F85BD5" w:rsidRPr="007B0520" w:rsidRDefault="00F85BD5" w:rsidP="00696FE2">
            <w:pPr>
              <w:pStyle w:val="TAL"/>
            </w:pPr>
            <w:r w:rsidRPr="007B0520">
              <w:t>Referred-By</w:t>
            </w:r>
          </w:p>
        </w:tc>
        <w:tc>
          <w:tcPr>
            <w:tcW w:w="1854" w:type="dxa"/>
            <w:gridSpan w:val="2"/>
          </w:tcPr>
          <w:p w14:paraId="50A94908" w14:textId="77777777" w:rsidR="00F85BD5" w:rsidRPr="007B0520" w:rsidRDefault="00F85BD5" w:rsidP="00696FE2">
            <w:pPr>
              <w:pStyle w:val="TAL"/>
            </w:pPr>
            <w:r w:rsidRPr="007B0520">
              <w:t>[5]</w:t>
            </w:r>
          </w:p>
        </w:tc>
        <w:tc>
          <w:tcPr>
            <w:tcW w:w="4236" w:type="dxa"/>
            <w:gridSpan w:val="2"/>
          </w:tcPr>
          <w:p w14:paraId="09638B88" w14:textId="77777777" w:rsidR="00F85BD5" w:rsidRPr="007B0520" w:rsidRDefault="00F85BD5" w:rsidP="00696FE2">
            <w:pPr>
              <w:pStyle w:val="TAL"/>
            </w:pPr>
            <w:r w:rsidRPr="007B0520">
              <w:t>m</w:t>
            </w:r>
          </w:p>
        </w:tc>
      </w:tr>
      <w:tr w:rsidR="00F85BD5" w:rsidRPr="007B0520" w14:paraId="6FBE90F7" w14:textId="77777777" w:rsidTr="00696FE2">
        <w:trPr>
          <w:gridAfter w:val="1"/>
          <w:wAfter w:w="113" w:type="dxa"/>
          <w:jc w:val="center"/>
        </w:trPr>
        <w:tc>
          <w:tcPr>
            <w:tcW w:w="851" w:type="dxa"/>
            <w:gridSpan w:val="2"/>
          </w:tcPr>
          <w:p w14:paraId="6F48A9E9" w14:textId="77777777" w:rsidR="00F85BD5" w:rsidRPr="007B0520" w:rsidRDefault="00F85BD5" w:rsidP="00696FE2">
            <w:pPr>
              <w:pStyle w:val="TAL"/>
            </w:pPr>
            <w:r w:rsidRPr="007B0520">
              <w:t>55a</w:t>
            </w:r>
          </w:p>
        </w:tc>
        <w:tc>
          <w:tcPr>
            <w:tcW w:w="2665" w:type="dxa"/>
            <w:gridSpan w:val="2"/>
          </w:tcPr>
          <w:p w14:paraId="51AB4B80" w14:textId="77777777" w:rsidR="00F85BD5" w:rsidRPr="007B0520" w:rsidRDefault="00F85BD5" w:rsidP="00696FE2">
            <w:pPr>
              <w:pStyle w:val="TAL"/>
            </w:pPr>
            <w:r w:rsidRPr="007B0520">
              <w:t>Refer-Sub</w:t>
            </w:r>
          </w:p>
        </w:tc>
        <w:tc>
          <w:tcPr>
            <w:tcW w:w="1854" w:type="dxa"/>
            <w:gridSpan w:val="2"/>
          </w:tcPr>
          <w:p w14:paraId="337C5115" w14:textId="77777777" w:rsidR="00F85BD5" w:rsidRPr="007B0520" w:rsidRDefault="00F85BD5" w:rsidP="00696FE2">
            <w:pPr>
              <w:pStyle w:val="TAL"/>
            </w:pPr>
            <w:r w:rsidRPr="007B0520">
              <w:t>[5]</w:t>
            </w:r>
          </w:p>
        </w:tc>
        <w:tc>
          <w:tcPr>
            <w:tcW w:w="4236" w:type="dxa"/>
            <w:gridSpan w:val="2"/>
          </w:tcPr>
          <w:p w14:paraId="433F5577" w14:textId="77777777" w:rsidR="00F85BD5" w:rsidRPr="007B0520" w:rsidRDefault="00F85BD5" w:rsidP="00696FE2">
            <w:pPr>
              <w:pStyle w:val="TAL"/>
            </w:pPr>
            <w:r w:rsidRPr="007B0520">
              <w:t>m in the case the REFER request is supported, else n/a</w:t>
            </w:r>
          </w:p>
        </w:tc>
      </w:tr>
      <w:tr w:rsidR="00F85BD5" w:rsidRPr="007B0520" w14:paraId="1A7ABAD8" w14:textId="77777777" w:rsidTr="00696FE2">
        <w:trPr>
          <w:gridAfter w:val="1"/>
          <w:wAfter w:w="113" w:type="dxa"/>
          <w:jc w:val="center"/>
        </w:trPr>
        <w:tc>
          <w:tcPr>
            <w:tcW w:w="851" w:type="dxa"/>
            <w:gridSpan w:val="2"/>
          </w:tcPr>
          <w:p w14:paraId="7CCC52A8" w14:textId="77777777" w:rsidR="00F85BD5" w:rsidRPr="007B0520" w:rsidRDefault="00F85BD5" w:rsidP="00696FE2">
            <w:pPr>
              <w:pStyle w:val="TAL"/>
            </w:pPr>
            <w:r w:rsidRPr="007B0520">
              <w:t>55b</w:t>
            </w:r>
          </w:p>
        </w:tc>
        <w:tc>
          <w:tcPr>
            <w:tcW w:w="2665" w:type="dxa"/>
            <w:gridSpan w:val="2"/>
          </w:tcPr>
          <w:p w14:paraId="458BEBD8" w14:textId="77777777" w:rsidR="00F85BD5" w:rsidRPr="007B0520" w:rsidRDefault="00F85BD5" w:rsidP="00696FE2">
            <w:pPr>
              <w:pStyle w:val="TAL"/>
            </w:pPr>
            <w:r w:rsidRPr="007B0520">
              <w:t>Refer-To</w:t>
            </w:r>
          </w:p>
        </w:tc>
        <w:tc>
          <w:tcPr>
            <w:tcW w:w="1854" w:type="dxa"/>
            <w:gridSpan w:val="2"/>
          </w:tcPr>
          <w:p w14:paraId="23E39E34" w14:textId="77777777" w:rsidR="00F85BD5" w:rsidRPr="007B0520" w:rsidRDefault="00F85BD5" w:rsidP="00696FE2">
            <w:pPr>
              <w:pStyle w:val="TAL"/>
            </w:pPr>
            <w:r w:rsidRPr="007B0520">
              <w:t>[5]</w:t>
            </w:r>
          </w:p>
        </w:tc>
        <w:tc>
          <w:tcPr>
            <w:tcW w:w="4236" w:type="dxa"/>
            <w:gridSpan w:val="2"/>
          </w:tcPr>
          <w:p w14:paraId="6E38F778" w14:textId="77777777" w:rsidR="00F85BD5" w:rsidRPr="007B0520" w:rsidRDefault="00F85BD5" w:rsidP="00696FE2">
            <w:pPr>
              <w:pStyle w:val="TAL"/>
            </w:pPr>
            <w:r w:rsidRPr="007B0520">
              <w:t>m in the case the REFER request is supported, else n/a</w:t>
            </w:r>
          </w:p>
        </w:tc>
      </w:tr>
      <w:tr w:rsidR="00F85BD5" w:rsidRPr="007B0520" w14:paraId="560FF42E" w14:textId="77777777" w:rsidTr="00696FE2">
        <w:trPr>
          <w:gridAfter w:val="1"/>
          <w:wAfter w:w="113" w:type="dxa"/>
          <w:jc w:val="center"/>
        </w:trPr>
        <w:tc>
          <w:tcPr>
            <w:tcW w:w="851" w:type="dxa"/>
            <w:gridSpan w:val="2"/>
          </w:tcPr>
          <w:p w14:paraId="715EBADF" w14:textId="77777777" w:rsidR="00F85BD5" w:rsidRPr="007B0520" w:rsidRDefault="00F85BD5" w:rsidP="00696FE2">
            <w:pPr>
              <w:pStyle w:val="TAL"/>
            </w:pPr>
            <w:r w:rsidRPr="007B0520">
              <w:t>56</w:t>
            </w:r>
          </w:p>
        </w:tc>
        <w:tc>
          <w:tcPr>
            <w:tcW w:w="2665" w:type="dxa"/>
            <w:gridSpan w:val="2"/>
          </w:tcPr>
          <w:p w14:paraId="5A33E503" w14:textId="77777777" w:rsidR="00F85BD5" w:rsidRPr="007B0520" w:rsidRDefault="00F85BD5" w:rsidP="00696FE2">
            <w:pPr>
              <w:pStyle w:val="TAL"/>
            </w:pPr>
            <w:r w:rsidRPr="007B0520">
              <w:t>Reject-Contact</w:t>
            </w:r>
          </w:p>
        </w:tc>
        <w:tc>
          <w:tcPr>
            <w:tcW w:w="1854" w:type="dxa"/>
            <w:gridSpan w:val="2"/>
          </w:tcPr>
          <w:p w14:paraId="13E5826D" w14:textId="77777777" w:rsidR="00F85BD5" w:rsidRPr="007B0520" w:rsidRDefault="00F85BD5" w:rsidP="00696FE2">
            <w:pPr>
              <w:pStyle w:val="TAL"/>
            </w:pPr>
            <w:r w:rsidRPr="007B0520">
              <w:t>[5]</w:t>
            </w:r>
          </w:p>
        </w:tc>
        <w:tc>
          <w:tcPr>
            <w:tcW w:w="4236" w:type="dxa"/>
            <w:gridSpan w:val="2"/>
          </w:tcPr>
          <w:p w14:paraId="66C95D5F" w14:textId="77777777" w:rsidR="00F85BD5" w:rsidRPr="007B0520" w:rsidRDefault="00F85BD5" w:rsidP="00696FE2">
            <w:pPr>
              <w:pStyle w:val="TAL"/>
            </w:pPr>
            <w:r w:rsidRPr="007B0520">
              <w:t>m</w:t>
            </w:r>
          </w:p>
        </w:tc>
      </w:tr>
      <w:tr w:rsidR="00F85BD5" w:rsidRPr="007B0520" w14:paraId="7A4C7B50" w14:textId="77777777" w:rsidTr="00696FE2">
        <w:trPr>
          <w:gridAfter w:val="1"/>
          <w:wAfter w:w="113" w:type="dxa"/>
          <w:jc w:val="center"/>
        </w:trPr>
        <w:tc>
          <w:tcPr>
            <w:tcW w:w="851" w:type="dxa"/>
            <w:gridSpan w:val="2"/>
          </w:tcPr>
          <w:p w14:paraId="3D176D6A" w14:textId="77777777" w:rsidR="00F85BD5" w:rsidRPr="007B0520" w:rsidRDefault="00F85BD5" w:rsidP="00696FE2">
            <w:pPr>
              <w:pStyle w:val="TAL"/>
            </w:pPr>
            <w:r w:rsidRPr="007B0520">
              <w:t>56a</w:t>
            </w:r>
          </w:p>
        </w:tc>
        <w:tc>
          <w:tcPr>
            <w:tcW w:w="2665" w:type="dxa"/>
            <w:gridSpan w:val="2"/>
          </w:tcPr>
          <w:p w14:paraId="46CD5A24" w14:textId="77777777" w:rsidR="00F85BD5" w:rsidRPr="007B0520" w:rsidRDefault="00F85BD5" w:rsidP="00696FE2">
            <w:pPr>
              <w:pStyle w:val="TAL"/>
            </w:pPr>
            <w:r w:rsidRPr="007B0520">
              <w:t>Relayed-Charge</w:t>
            </w:r>
          </w:p>
        </w:tc>
        <w:tc>
          <w:tcPr>
            <w:tcW w:w="1854" w:type="dxa"/>
            <w:gridSpan w:val="2"/>
          </w:tcPr>
          <w:p w14:paraId="4F0800BA" w14:textId="77777777" w:rsidR="00F85BD5" w:rsidRPr="007B0520" w:rsidRDefault="00F85BD5" w:rsidP="00696FE2">
            <w:pPr>
              <w:pStyle w:val="TAL"/>
            </w:pPr>
            <w:r w:rsidRPr="007B0520">
              <w:t>clause 6.1.1.3.1 (table 6.2, item 19)</w:t>
            </w:r>
          </w:p>
        </w:tc>
        <w:tc>
          <w:tcPr>
            <w:tcW w:w="4236" w:type="dxa"/>
            <w:gridSpan w:val="2"/>
          </w:tcPr>
          <w:p w14:paraId="0110BDC2" w14:textId="77777777" w:rsidR="00F85BD5" w:rsidRPr="007B0520" w:rsidRDefault="00F85BD5" w:rsidP="00696FE2">
            <w:pPr>
              <w:pStyle w:val="TAL"/>
            </w:pPr>
            <w:r w:rsidRPr="007B0520">
              <w:t>n/a</w:t>
            </w:r>
          </w:p>
        </w:tc>
      </w:tr>
      <w:tr w:rsidR="00F85BD5" w:rsidRPr="007B0520" w14:paraId="3E8F8BF6" w14:textId="77777777" w:rsidTr="00696FE2">
        <w:trPr>
          <w:gridAfter w:val="1"/>
          <w:wAfter w:w="113" w:type="dxa"/>
          <w:jc w:val="center"/>
        </w:trPr>
        <w:tc>
          <w:tcPr>
            <w:tcW w:w="851" w:type="dxa"/>
            <w:gridSpan w:val="2"/>
          </w:tcPr>
          <w:p w14:paraId="6323A2F9" w14:textId="77777777" w:rsidR="00F85BD5" w:rsidRPr="007B0520" w:rsidRDefault="00F85BD5" w:rsidP="00696FE2">
            <w:pPr>
              <w:pStyle w:val="TAL"/>
            </w:pPr>
            <w:r w:rsidRPr="007B0520">
              <w:t>57</w:t>
            </w:r>
          </w:p>
        </w:tc>
        <w:tc>
          <w:tcPr>
            <w:tcW w:w="2665" w:type="dxa"/>
            <w:gridSpan w:val="2"/>
          </w:tcPr>
          <w:p w14:paraId="69301A06" w14:textId="77777777" w:rsidR="00F85BD5" w:rsidRPr="007B0520" w:rsidRDefault="00F85BD5" w:rsidP="00696FE2">
            <w:pPr>
              <w:pStyle w:val="TAL"/>
            </w:pPr>
            <w:r w:rsidRPr="007B0520">
              <w:t>Replaces</w:t>
            </w:r>
          </w:p>
        </w:tc>
        <w:tc>
          <w:tcPr>
            <w:tcW w:w="1854" w:type="dxa"/>
            <w:gridSpan w:val="2"/>
          </w:tcPr>
          <w:p w14:paraId="756343C6" w14:textId="77777777" w:rsidR="00F85BD5" w:rsidRPr="007B0520" w:rsidRDefault="00F85BD5" w:rsidP="00696FE2">
            <w:pPr>
              <w:pStyle w:val="TAL"/>
            </w:pPr>
            <w:r w:rsidRPr="007B0520">
              <w:t>[5]</w:t>
            </w:r>
          </w:p>
        </w:tc>
        <w:tc>
          <w:tcPr>
            <w:tcW w:w="4236" w:type="dxa"/>
            <w:gridSpan w:val="2"/>
          </w:tcPr>
          <w:p w14:paraId="7C2BFCD6" w14:textId="77777777" w:rsidR="00F85BD5" w:rsidRPr="007B0520" w:rsidRDefault="00F85BD5" w:rsidP="00696FE2">
            <w:pPr>
              <w:pStyle w:val="TAL"/>
            </w:pPr>
            <w:r w:rsidRPr="007B0520">
              <w:t>o</w:t>
            </w:r>
          </w:p>
        </w:tc>
      </w:tr>
      <w:tr w:rsidR="00F85BD5" w:rsidRPr="007B0520" w14:paraId="338D03DE" w14:textId="77777777" w:rsidTr="00696FE2">
        <w:trPr>
          <w:gridAfter w:val="1"/>
          <w:wAfter w:w="113" w:type="dxa"/>
          <w:jc w:val="center"/>
        </w:trPr>
        <w:tc>
          <w:tcPr>
            <w:tcW w:w="851" w:type="dxa"/>
            <w:gridSpan w:val="2"/>
          </w:tcPr>
          <w:p w14:paraId="23F93DB3" w14:textId="77777777" w:rsidR="00F85BD5" w:rsidRPr="007B0520" w:rsidRDefault="00F85BD5" w:rsidP="00696FE2">
            <w:pPr>
              <w:pStyle w:val="TAL"/>
            </w:pPr>
            <w:r w:rsidRPr="007B0520">
              <w:t>58</w:t>
            </w:r>
          </w:p>
        </w:tc>
        <w:tc>
          <w:tcPr>
            <w:tcW w:w="2665" w:type="dxa"/>
            <w:gridSpan w:val="2"/>
          </w:tcPr>
          <w:p w14:paraId="2BC0D3FF" w14:textId="77777777" w:rsidR="00F85BD5" w:rsidRPr="007B0520" w:rsidRDefault="00F85BD5" w:rsidP="00696FE2">
            <w:pPr>
              <w:pStyle w:val="TAL"/>
            </w:pPr>
            <w:r w:rsidRPr="007B0520">
              <w:t>Reply-To</w:t>
            </w:r>
          </w:p>
        </w:tc>
        <w:tc>
          <w:tcPr>
            <w:tcW w:w="1854" w:type="dxa"/>
            <w:gridSpan w:val="2"/>
          </w:tcPr>
          <w:p w14:paraId="1F919A8E" w14:textId="77777777" w:rsidR="00F85BD5" w:rsidRPr="007B0520" w:rsidRDefault="00F85BD5" w:rsidP="00696FE2">
            <w:pPr>
              <w:pStyle w:val="TAL"/>
            </w:pPr>
            <w:r w:rsidRPr="007B0520">
              <w:t>[5]</w:t>
            </w:r>
          </w:p>
        </w:tc>
        <w:tc>
          <w:tcPr>
            <w:tcW w:w="4236" w:type="dxa"/>
            <w:gridSpan w:val="2"/>
          </w:tcPr>
          <w:p w14:paraId="2FE306EA" w14:textId="77777777" w:rsidR="00F85BD5" w:rsidRPr="007B0520" w:rsidRDefault="00F85BD5" w:rsidP="00696FE2">
            <w:pPr>
              <w:pStyle w:val="TAL"/>
            </w:pPr>
            <w:r w:rsidRPr="007B0520">
              <w:t>o</w:t>
            </w:r>
          </w:p>
        </w:tc>
      </w:tr>
      <w:tr w:rsidR="00F85BD5" w:rsidRPr="007B0520" w14:paraId="01E0241A" w14:textId="77777777" w:rsidTr="00696FE2">
        <w:trPr>
          <w:gridAfter w:val="1"/>
          <w:wAfter w:w="113" w:type="dxa"/>
          <w:jc w:val="center"/>
        </w:trPr>
        <w:tc>
          <w:tcPr>
            <w:tcW w:w="851" w:type="dxa"/>
            <w:gridSpan w:val="2"/>
          </w:tcPr>
          <w:p w14:paraId="43DA32B7" w14:textId="77777777" w:rsidR="00F85BD5" w:rsidRPr="007B0520" w:rsidRDefault="00F85BD5" w:rsidP="00696FE2">
            <w:pPr>
              <w:pStyle w:val="TAL"/>
            </w:pPr>
            <w:r w:rsidRPr="007B0520">
              <w:t>59</w:t>
            </w:r>
          </w:p>
        </w:tc>
        <w:tc>
          <w:tcPr>
            <w:tcW w:w="2665" w:type="dxa"/>
            <w:gridSpan w:val="2"/>
          </w:tcPr>
          <w:p w14:paraId="24D872DE" w14:textId="77777777" w:rsidR="00F85BD5" w:rsidRPr="007B0520" w:rsidRDefault="00F85BD5" w:rsidP="00696FE2">
            <w:pPr>
              <w:pStyle w:val="TAL"/>
            </w:pPr>
            <w:r w:rsidRPr="007B0520">
              <w:t>Request-Disposition</w:t>
            </w:r>
          </w:p>
        </w:tc>
        <w:tc>
          <w:tcPr>
            <w:tcW w:w="1854" w:type="dxa"/>
            <w:gridSpan w:val="2"/>
          </w:tcPr>
          <w:p w14:paraId="1EBB8711" w14:textId="77777777" w:rsidR="00F85BD5" w:rsidRPr="007B0520" w:rsidRDefault="00F85BD5" w:rsidP="00696FE2">
            <w:pPr>
              <w:pStyle w:val="TAL"/>
            </w:pPr>
            <w:r w:rsidRPr="007B0520">
              <w:t>[5]</w:t>
            </w:r>
          </w:p>
        </w:tc>
        <w:tc>
          <w:tcPr>
            <w:tcW w:w="4236" w:type="dxa"/>
            <w:gridSpan w:val="2"/>
          </w:tcPr>
          <w:p w14:paraId="1B39578B" w14:textId="77777777" w:rsidR="00F85BD5" w:rsidRPr="007B0520" w:rsidRDefault="00F85BD5" w:rsidP="00696FE2">
            <w:pPr>
              <w:pStyle w:val="TAL"/>
            </w:pPr>
            <w:r w:rsidRPr="007B0520">
              <w:t>m</w:t>
            </w:r>
          </w:p>
        </w:tc>
      </w:tr>
      <w:tr w:rsidR="00F85BD5" w:rsidRPr="007B0520" w14:paraId="2E38198E" w14:textId="77777777" w:rsidTr="00696FE2">
        <w:trPr>
          <w:gridAfter w:val="1"/>
          <w:wAfter w:w="113" w:type="dxa"/>
          <w:jc w:val="center"/>
        </w:trPr>
        <w:tc>
          <w:tcPr>
            <w:tcW w:w="851" w:type="dxa"/>
            <w:gridSpan w:val="2"/>
          </w:tcPr>
          <w:p w14:paraId="0ED59A31" w14:textId="77777777" w:rsidR="00F85BD5" w:rsidRPr="007B0520" w:rsidRDefault="00F85BD5" w:rsidP="00696FE2">
            <w:pPr>
              <w:pStyle w:val="TAL"/>
            </w:pPr>
            <w:r w:rsidRPr="007B0520">
              <w:t>60</w:t>
            </w:r>
          </w:p>
        </w:tc>
        <w:tc>
          <w:tcPr>
            <w:tcW w:w="2665" w:type="dxa"/>
            <w:gridSpan w:val="2"/>
          </w:tcPr>
          <w:p w14:paraId="33890BBE" w14:textId="77777777" w:rsidR="00F85BD5" w:rsidRPr="007B0520" w:rsidRDefault="00F85BD5" w:rsidP="00696FE2">
            <w:pPr>
              <w:pStyle w:val="TAL"/>
            </w:pPr>
            <w:r w:rsidRPr="007B0520">
              <w:t>Require</w:t>
            </w:r>
          </w:p>
        </w:tc>
        <w:tc>
          <w:tcPr>
            <w:tcW w:w="1854" w:type="dxa"/>
            <w:gridSpan w:val="2"/>
          </w:tcPr>
          <w:p w14:paraId="2B943C82" w14:textId="77777777" w:rsidR="00F85BD5" w:rsidRPr="007B0520" w:rsidRDefault="00F85BD5" w:rsidP="00696FE2">
            <w:pPr>
              <w:pStyle w:val="TAL"/>
            </w:pPr>
            <w:r w:rsidRPr="007B0520">
              <w:t>[5]</w:t>
            </w:r>
          </w:p>
        </w:tc>
        <w:tc>
          <w:tcPr>
            <w:tcW w:w="4236" w:type="dxa"/>
            <w:gridSpan w:val="2"/>
          </w:tcPr>
          <w:p w14:paraId="70E221D0" w14:textId="77777777" w:rsidR="00F85BD5" w:rsidRPr="007B0520" w:rsidRDefault="00F85BD5" w:rsidP="00696FE2">
            <w:pPr>
              <w:pStyle w:val="TAL"/>
            </w:pPr>
            <w:r w:rsidRPr="007B0520">
              <w:t>m</w:t>
            </w:r>
          </w:p>
        </w:tc>
      </w:tr>
      <w:tr w:rsidR="00F85BD5" w:rsidRPr="007B0520" w14:paraId="756A9473" w14:textId="77777777" w:rsidTr="00696FE2">
        <w:trPr>
          <w:gridAfter w:val="1"/>
          <w:wAfter w:w="113" w:type="dxa"/>
          <w:jc w:val="center"/>
        </w:trPr>
        <w:tc>
          <w:tcPr>
            <w:tcW w:w="851" w:type="dxa"/>
            <w:gridSpan w:val="2"/>
          </w:tcPr>
          <w:p w14:paraId="39393321" w14:textId="77777777" w:rsidR="00F85BD5" w:rsidRPr="007B0520" w:rsidRDefault="00F85BD5" w:rsidP="00696FE2">
            <w:pPr>
              <w:pStyle w:val="TAL"/>
            </w:pPr>
            <w:r w:rsidRPr="007B0520">
              <w:t>61</w:t>
            </w:r>
          </w:p>
        </w:tc>
        <w:tc>
          <w:tcPr>
            <w:tcW w:w="2665" w:type="dxa"/>
            <w:gridSpan w:val="2"/>
          </w:tcPr>
          <w:p w14:paraId="626B4AF5" w14:textId="77777777" w:rsidR="00F85BD5" w:rsidRPr="007B0520" w:rsidRDefault="00F85BD5" w:rsidP="00696FE2">
            <w:pPr>
              <w:pStyle w:val="TAL"/>
            </w:pPr>
            <w:r w:rsidRPr="007B0520">
              <w:t>Resource-Priority</w:t>
            </w:r>
          </w:p>
        </w:tc>
        <w:tc>
          <w:tcPr>
            <w:tcW w:w="1854" w:type="dxa"/>
            <w:gridSpan w:val="2"/>
          </w:tcPr>
          <w:p w14:paraId="49278E44" w14:textId="77777777" w:rsidR="00F85BD5" w:rsidRPr="007B0520" w:rsidRDefault="00F85BD5" w:rsidP="00696FE2">
            <w:pPr>
              <w:pStyle w:val="TAL"/>
            </w:pPr>
            <w:r w:rsidRPr="007B0520">
              <w:t>clause 6.1.1.3.1 (</w:t>
            </w:r>
            <w:r w:rsidRPr="007B0520">
              <w:rPr>
                <w:lang w:eastAsia="ko-KR"/>
              </w:rPr>
              <w:t>t</w:t>
            </w:r>
            <w:r w:rsidRPr="007B0520">
              <w:t>able 6.2, item 3)</w:t>
            </w:r>
          </w:p>
        </w:tc>
        <w:tc>
          <w:tcPr>
            <w:tcW w:w="4236" w:type="dxa"/>
            <w:gridSpan w:val="2"/>
          </w:tcPr>
          <w:p w14:paraId="0D89AAD0" w14:textId="77777777" w:rsidR="00F85BD5" w:rsidRPr="007B0520" w:rsidRDefault="00F85BD5" w:rsidP="00696FE2">
            <w:pPr>
              <w:pStyle w:val="TAL"/>
              <w:rPr>
                <w:lang w:eastAsia="ko-KR"/>
              </w:rPr>
            </w:pPr>
            <w:r w:rsidRPr="007B0520">
              <w:rPr>
                <w:lang w:eastAsia="ko-KR"/>
              </w:rPr>
              <w:t>o</w:t>
            </w:r>
          </w:p>
        </w:tc>
      </w:tr>
      <w:tr w:rsidR="00F85BD5" w:rsidRPr="007B0520" w14:paraId="619F1B76" w14:textId="77777777" w:rsidTr="00696FE2">
        <w:trPr>
          <w:gridAfter w:val="1"/>
          <w:wAfter w:w="113" w:type="dxa"/>
          <w:jc w:val="center"/>
        </w:trPr>
        <w:tc>
          <w:tcPr>
            <w:tcW w:w="851" w:type="dxa"/>
            <w:gridSpan w:val="2"/>
          </w:tcPr>
          <w:p w14:paraId="14CDE409" w14:textId="77777777" w:rsidR="00F85BD5" w:rsidRPr="007B0520" w:rsidRDefault="00F85BD5" w:rsidP="00696FE2">
            <w:pPr>
              <w:pStyle w:val="TAL"/>
            </w:pPr>
            <w:r w:rsidRPr="007B0520">
              <w:t>61c</w:t>
            </w:r>
          </w:p>
        </w:tc>
        <w:tc>
          <w:tcPr>
            <w:tcW w:w="2665" w:type="dxa"/>
            <w:gridSpan w:val="2"/>
          </w:tcPr>
          <w:p w14:paraId="39B1E23F" w14:textId="77777777" w:rsidR="00F85BD5" w:rsidRPr="007B0520" w:rsidRDefault="00F85BD5" w:rsidP="00696FE2">
            <w:pPr>
              <w:pStyle w:val="TAL"/>
            </w:pPr>
            <w:r w:rsidRPr="007B0520">
              <w:t>Resource-Share</w:t>
            </w:r>
          </w:p>
        </w:tc>
        <w:tc>
          <w:tcPr>
            <w:tcW w:w="1854" w:type="dxa"/>
            <w:gridSpan w:val="2"/>
          </w:tcPr>
          <w:p w14:paraId="78414E78" w14:textId="77777777" w:rsidR="00F85BD5" w:rsidRPr="007B0520" w:rsidRDefault="00F85BD5" w:rsidP="00696FE2">
            <w:pPr>
              <w:pStyle w:val="TAL"/>
            </w:pPr>
            <w:r w:rsidRPr="007B0520">
              <w:t>[5] clause 7.2.13</w:t>
            </w:r>
          </w:p>
        </w:tc>
        <w:tc>
          <w:tcPr>
            <w:tcW w:w="4236" w:type="dxa"/>
            <w:gridSpan w:val="2"/>
          </w:tcPr>
          <w:p w14:paraId="7C6C4BA6" w14:textId="77777777" w:rsidR="00F85BD5" w:rsidRPr="007B0520" w:rsidRDefault="00F85BD5" w:rsidP="00696FE2">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F85BD5" w:rsidRPr="007B0520" w14:paraId="463A52C7" w14:textId="77777777" w:rsidTr="00696FE2">
        <w:trPr>
          <w:gridAfter w:val="1"/>
          <w:wAfter w:w="113" w:type="dxa"/>
          <w:jc w:val="center"/>
        </w:trPr>
        <w:tc>
          <w:tcPr>
            <w:tcW w:w="851" w:type="dxa"/>
            <w:gridSpan w:val="2"/>
          </w:tcPr>
          <w:p w14:paraId="2FED56F5" w14:textId="77777777" w:rsidR="00F85BD5" w:rsidRPr="007B0520" w:rsidRDefault="00F85BD5" w:rsidP="00696FE2">
            <w:pPr>
              <w:pStyle w:val="TAL"/>
            </w:pPr>
            <w:r w:rsidRPr="007B0520">
              <w:t>61d</w:t>
            </w:r>
          </w:p>
        </w:tc>
        <w:tc>
          <w:tcPr>
            <w:tcW w:w="2665" w:type="dxa"/>
            <w:gridSpan w:val="2"/>
          </w:tcPr>
          <w:p w14:paraId="3F2DCDB8" w14:textId="77777777" w:rsidR="00F85BD5" w:rsidRPr="007B0520" w:rsidRDefault="00F85BD5" w:rsidP="00696FE2">
            <w:pPr>
              <w:pStyle w:val="TAL"/>
            </w:pPr>
            <w:r w:rsidRPr="007B0520">
              <w:rPr>
                <w:noProof/>
              </w:rPr>
              <w:t>Response-Source</w:t>
            </w:r>
          </w:p>
        </w:tc>
        <w:tc>
          <w:tcPr>
            <w:tcW w:w="1854" w:type="dxa"/>
            <w:gridSpan w:val="2"/>
          </w:tcPr>
          <w:p w14:paraId="5B39E814" w14:textId="77777777" w:rsidR="00F85BD5" w:rsidRPr="007B0520" w:rsidRDefault="00F85BD5" w:rsidP="00696FE2">
            <w:pPr>
              <w:pStyle w:val="TAL"/>
            </w:pPr>
            <w:r w:rsidRPr="007B0520">
              <w:t>[5]</w:t>
            </w:r>
          </w:p>
        </w:tc>
        <w:tc>
          <w:tcPr>
            <w:tcW w:w="4236" w:type="dxa"/>
            <w:gridSpan w:val="2"/>
          </w:tcPr>
          <w:p w14:paraId="5789381B" w14:textId="77777777" w:rsidR="00F85BD5" w:rsidRPr="007B0520" w:rsidRDefault="00F85BD5" w:rsidP="00696FE2">
            <w:pPr>
              <w:pStyle w:val="TAL"/>
              <w:rPr>
                <w:lang w:eastAsia="ko-KR"/>
              </w:rPr>
            </w:pPr>
            <w:r w:rsidRPr="007B0520">
              <w:t>o in case of a trust relationship between the interconnected networks, else n/a</w:t>
            </w:r>
          </w:p>
        </w:tc>
      </w:tr>
      <w:tr w:rsidR="00F85BD5" w:rsidRPr="007B0520" w14:paraId="7406A35F" w14:textId="77777777" w:rsidTr="00696FE2">
        <w:trPr>
          <w:gridAfter w:val="1"/>
          <w:wAfter w:w="113" w:type="dxa"/>
          <w:jc w:val="center"/>
        </w:trPr>
        <w:tc>
          <w:tcPr>
            <w:tcW w:w="851" w:type="dxa"/>
            <w:gridSpan w:val="2"/>
          </w:tcPr>
          <w:p w14:paraId="46867682" w14:textId="77777777" w:rsidR="00F85BD5" w:rsidRPr="007B0520" w:rsidRDefault="00F85BD5" w:rsidP="00696FE2">
            <w:pPr>
              <w:pStyle w:val="TAL"/>
            </w:pPr>
            <w:r w:rsidRPr="007B0520">
              <w:t>61b</w:t>
            </w:r>
          </w:p>
        </w:tc>
        <w:tc>
          <w:tcPr>
            <w:tcW w:w="2665" w:type="dxa"/>
            <w:gridSpan w:val="2"/>
          </w:tcPr>
          <w:p w14:paraId="2F7D2761" w14:textId="77777777" w:rsidR="00F85BD5" w:rsidRPr="007B0520" w:rsidRDefault="00F85BD5" w:rsidP="00696FE2">
            <w:pPr>
              <w:pStyle w:val="TAL"/>
            </w:pPr>
            <w:r w:rsidRPr="007B0520">
              <w:t>Restoration-Info</w:t>
            </w:r>
          </w:p>
        </w:tc>
        <w:tc>
          <w:tcPr>
            <w:tcW w:w="1854" w:type="dxa"/>
            <w:gridSpan w:val="2"/>
          </w:tcPr>
          <w:p w14:paraId="6F5C7905" w14:textId="77777777" w:rsidR="00F85BD5" w:rsidRPr="007B0520" w:rsidRDefault="00F85BD5" w:rsidP="00696FE2">
            <w:pPr>
              <w:pStyle w:val="TAL"/>
            </w:pPr>
            <w:r w:rsidRPr="007B0520">
              <w:t>clause 6.1.1.3.1 (</w:t>
            </w:r>
            <w:r w:rsidRPr="007B0520">
              <w:rPr>
                <w:lang w:eastAsia="ko-KR"/>
              </w:rPr>
              <w:t>t</w:t>
            </w:r>
            <w:r w:rsidRPr="007B0520">
              <w:t>able 6.2, item 18)</w:t>
            </w:r>
          </w:p>
        </w:tc>
        <w:tc>
          <w:tcPr>
            <w:tcW w:w="4236" w:type="dxa"/>
            <w:gridSpan w:val="2"/>
          </w:tcPr>
          <w:p w14:paraId="499BAB47" w14:textId="77777777" w:rsidR="00F85BD5" w:rsidRPr="007B0520" w:rsidRDefault="00F85BD5" w:rsidP="00696FE2">
            <w:pPr>
              <w:pStyle w:val="TAL"/>
              <w:rPr>
                <w:lang w:eastAsia="ko-KR"/>
              </w:rPr>
            </w:pPr>
            <w:r w:rsidRPr="007B0520">
              <w:t xml:space="preserve">o on roaming </w:t>
            </w:r>
            <w:r w:rsidRPr="007B0520">
              <w:rPr>
                <w:lang w:eastAsia="ko-KR"/>
              </w:rPr>
              <w:t>II-</w:t>
            </w:r>
            <w:r w:rsidRPr="007B0520">
              <w:t>NNI, else n/a</w:t>
            </w:r>
          </w:p>
        </w:tc>
      </w:tr>
      <w:tr w:rsidR="00F85BD5" w:rsidRPr="007B0520" w14:paraId="2E917490" w14:textId="77777777" w:rsidTr="00696FE2">
        <w:trPr>
          <w:gridAfter w:val="1"/>
          <w:wAfter w:w="113" w:type="dxa"/>
          <w:jc w:val="center"/>
        </w:trPr>
        <w:tc>
          <w:tcPr>
            <w:tcW w:w="851" w:type="dxa"/>
            <w:gridSpan w:val="2"/>
          </w:tcPr>
          <w:p w14:paraId="3DB678E2" w14:textId="77777777" w:rsidR="00F85BD5" w:rsidRPr="007B0520" w:rsidRDefault="00F85BD5" w:rsidP="00696FE2">
            <w:pPr>
              <w:pStyle w:val="TAL"/>
              <w:rPr>
                <w:lang w:eastAsia="ko-KR"/>
              </w:rPr>
            </w:pPr>
            <w:r w:rsidRPr="007B0520">
              <w:rPr>
                <w:lang w:eastAsia="ko-KR"/>
              </w:rPr>
              <w:lastRenderedPageBreak/>
              <w:t>61a</w:t>
            </w:r>
          </w:p>
        </w:tc>
        <w:tc>
          <w:tcPr>
            <w:tcW w:w="2665" w:type="dxa"/>
            <w:gridSpan w:val="2"/>
          </w:tcPr>
          <w:p w14:paraId="1C485C3B" w14:textId="77777777" w:rsidR="00F85BD5" w:rsidRPr="007B0520" w:rsidRDefault="00F85BD5" w:rsidP="00696FE2">
            <w:pPr>
              <w:pStyle w:val="TAL"/>
            </w:pPr>
            <w:r w:rsidRPr="007B0520">
              <w:t>Retry-After</w:t>
            </w:r>
          </w:p>
        </w:tc>
        <w:tc>
          <w:tcPr>
            <w:tcW w:w="1854" w:type="dxa"/>
            <w:gridSpan w:val="2"/>
          </w:tcPr>
          <w:p w14:paraId="1F070D04" w14:textId="77777777" w:rsidR="00F85BD5" w:rsidRPr="007B0520" w:rsidRDefault="00F85BD5" w:rsidP="00696FE2">
            <w:pPr>
              <w:pStyle w:val="TAL"/>
              <w:rPr>
                <w:lang w:eastAsia="ko-KR"/>
              </w:rPr>
            </w:pPr>
            <w:r w:rsidRPr="007B0520">
              <w:rPr>
                <w:lang w:eastAsia="ko-KR"/>
              </w:rPr>
              <w:t>[5]</w:t>
            </w:r>
          </w:p>
        </w:tc>
        <w:tc>
          <w:tcPr>
            <w:tcW w:w="4236" w:type="dxa"/>
            <w:gridSpan w:val="2"/>
          </w:tcPr>
          <w:p w14:paraId="6C8B142A" w14:textId="77777777" w:rsidR="00F85BD5" w:rsidRPr="007B0520" w:rsidRDefault="00F85BD5" w:rsidP="00696FE2">
            <w:pPr>
              <w:pStyle w:val="TAL"/>
              <w:rPr>
                <w:lang w:eastAsia="ko-KR"/>
              </w:rPr>
            </w:pPr>
            <w:r w:rsidRPr="007B0520">
              <w:rPr>
                <w:lang w:eastAsia="ko-KR"/>
              </w:rPr>
              <w:t>o</w:t>
            </w:r>
          </w:p>
        </w:tc>
      </w:tr>
      <w:tr w:rsidR="00F85BD5" w:rsidRPr="007B0520" w14:paraId="504499D5" w14:textId="77777777" w:rsidTr="00696FE2">
        <w:trPr>
          <w:gridAfter w:val="1"/>
          <w:wAfter w:w="113" w:type="dxa"/>
          <w:jc w:val="center"/>
        </w:trPr>
        <w:tc>
          <w:tcPr>
            <w:tcW w:w="851" w:type="dxa"/>
            <w:gridSpan w:val="2"/>
          </w:tcPr>
          <w:p w14:paraId="1D3181F8" w14:textId="77777777" w:rsidR="00F85BD5" w:rsidRPr="007B0520" w:rsidRDefault="00F85BD5" w:rsidP="00696FE2">
            <w:pPr>
              <w:pStyle w:val="TAL"/>
            </w:pPr>
            <w:r w:rsidRPr="007B0520">
              <w:t>62</w:t>
            </w:r>
          </w:p>
        </w:tc>
        <w:tc>
          <w:tcPr>
            <w:tcW w:w="2665" w:type="dxa"/>
            <w:gridSpan w:val="2"/>
          </w:tcPr>
          <w:p w14:paraId="0F53CFC7" w14:textId="77777777" w:rsidR="00F85BD5" w:rsidRPr="007B0520" w:rsidRDefault="00F85BD5" w:rsidP="00696FE2">
            <w:pPr>
              <w:pStyle w:val="TAL"/>
            </w:pPr>
            <w:r w:rsidRPr="007B0520">
              <w:t>Route</w:t>
            </w:r>
          </w:p>
        </w:tc>
        <w:tc>
          <w:tcPr>
            <w:tcW w:w="1854" w:type="dxa"/>
            <w:gridSpan w:val="2"/>
          </w:tcPr>
          <w:p w14:paraId="1D56C01D" w14:textId="77777777" w:rsidR="00F85BD5" w:rsidRPr="007B0520" w:rsidRDefault="00F85BD5" w:rsidP="00696FE2">
            <w:pPr>
              <w:pStyle w:val="TAL"/>
            </w:pPr>
            <w:r w:rsidRPr="007B0520">
              <w:t>[5]</w:t>
            </w:r>
          </w:p>
        </w:tc>
        <w:tc>
          <w:tcPr>
            <w:tcW w:w="4236" w:type="dxa"/>
            <w:gridSpan w:val="2"/>
          </w:tcPr>
          <w:p w14:paraId="2414E291" w14:textId="77777777" w:rsidR="00F85BD5" w:rsidRPr="007B0520" w:rsidRDefault="00F85BD5" w:rsidP="00696FE2">
            <w:pPr>
              <w:pStyle w:val="TAL"/>
              <w:rPr>
                <w:lang w:eastAsia="ko-KR"/>
              </w:rPr>
            </w:pPr>
            <w:r w:rsidRPr="007B0520">
              <w:rPr>
                <w:lang w:eastAsia="ko-KR"/>
              </w:rPr>
              <w:t>m</w:t>
            </w:r>
          </w:p>
        </w:tc>
      </w:tr>
      <w:tr w:rsidR="00F85BD5" w:rsidRPr="007B0520" w14:paraId="1EDB9CCB" w14:textId="77777777" w:rsidTr="00696FE2">
        <w:trPr>
          <w:gridAfter w:val="1"/>
          <w:wAfter w:w="113" w:type="dxa"/>
          <w:jc w:val="center"/>
        </w:trPr>
        <w:tc>
          <w:tcPr>
            <w:tcW w:w="851" w:type="dxa"/>
            <w:gridSpan w:val="2"/>
          </w:tcPr>
          <w:p w14:paraId="72CE7351" w14:textId="77777777" w:rsidR="00F85BD5" w:rsidRPr="007B0520" w:rsidRDefault="00F85BD5" w:rsidP="00696FE2">
            <w:pPr>
              <w:pStyle w:val="TAL"/>
            </w:pPr>
            <w:r w:rsidRPr="007B0520">
              <w:t>62a</w:t>
            </w:r>
          </w:p>
        </w:tc>
        <w:tc>
          <w:tcPr>
            <w:tcW w:w="2665" w:type="dxa"/>
            <w:gridSpan w:val="2"/>
          </w:tcPr>
          <w:p w14:paraId="752ADCB0" w14:textId="77777777" w:rsidR="00F85BD5" w:rsidRPr="007B0520" w:rsidRDefault="00F85BD5" w:rsidP="00696FE2">
            <w:pPr>
              <w:pStyle w:val="TAL"/>
            </w:pPr>
            <w:proofErr w:type="spellStart"/>
            <w:r w:rsidRPr="007B0520">
              <w:t>RSeq</w:t>
            </w:r>
            <w:proofErr w:type="spellEnd"/>
          </w:p>
        </w:tc>
        <w:tc>
          <w:tcPr>
            <w:tcW w:w="1854" w:type="dxa"/>
            <w:gridSpan w:val="2"/>
          </w:tcPr>
          <w:p w14:paraId="08614C4B" w14:textId="77777777" w:rsidR="00F85BD5" w:rsidRPr="007B0520" w:rsidRDefault="00F85BD5" w:rsidP="00696FE2">
            <w:pPr>
              <w:pStyle w:val="TAL"/>
            </w:pPr>
            <w:r w:rsidRPr="007B0520">
              <w:t>[5]</w:t>
            </w:r>
          </w:p>
        </w:tc>
        <w:tc>
          <w:tcPr>
            <w:tcW w:w="4236" w:type="dxa"/>
            <w:gridSpan w:val="2"/>
          </w:tcPr>
          <w:p w14:paraId="17B89292" w14:textId="77777777" w:rsidR="00F85BD5" w:rsidRPr="007B0520" w:rsidRDefault="00F85BD5" w:rsidP="00696FE2">
            <w:pPr>
              <w:pStyle w:val="TAL"/>
            </w:pPr>
            <w:r w:rsidRPr="007B0520">
              <w:t>m</w:t>
            </w:r>
          </w:p>
        </w:tc>
      </w:tr>
      <w:tr w:rsidR="00F85BD5" w:rsidRPr="007B0520" w14:paraId="779EA25B" w14:textId="77777777" w:rsidTr="00696FE2">
        <w:trPr>
          <w:gridAfter w:val="1"/>
          <w:wAfter w:w="113" w:type="dxa"/>
          <w:jc w:val="center"/>
        </w:trPr>
        <w:tc>
          <w:tcPr>
            <w:tcW w:w="851" w:type="dxa"/>
            <w:gridSpan w:val="2"/>
          </w:tcPr>
          <w:p w14:paraId="6A1AE299" w14:textId="77777777" w:rsidR="00F85BD5" w:rsidRPr="007B0520" w:rsidRDefault="00F85BD5" w:rsidP="00696FE2">
            <w:pPr>
              <w:pStyle w:val="TAL"/>
            </w:pPr>
            <w:r w:rsidRPr="007B0520">
              <w:t>63</w:t>
            </w:r>
          </w:p>
        </w:tc>
        <w:tc>
          <w:tcPr>
            <w:tcW w:w="2665" w:type="dxa"/>
            <w:gridSpan w:val="2"/>
          </w:tcPr>
          <w:p w14:paraId="2473F308" w14:textId="77777777" w:rsidR="00F85BD5" w:rsidRPr="007B0520" w:rsidRDefault="00F85BD5" w:rsidP="00696FE2">
            <w:pPr>
              <w:pStyle w:val="TAL"/>
            </w:pPr>
            <w:r w:rsidRPr="007B0520">
              <w:t>Security-Client</w:t>
            </w:r>
          </w:p>
        </w:tc>
        <w:tc>
          <w:tcPr>
            <w:tcW w:w="1854" w:type="dxa"/>
            <w:gridSpan w:val="2"/>
          </w:tcPr>
          <w:p w14:paraId="0F3F3F85" w14:textId="77777777" w:rsidR="00F85BD5" w:rsidRPr="007B0520" w:rsidRDefault="00F85BD5" w:rsidP="00696FE2">
            <w:pPr>
              <w:pStyle w:val="TAL"/>
            </w:pPr>
            <w:r w:rsidRPr="007B0520">
              <w:t>[5]</w:t>
            </w:r>
          </w:p>
        </w:tc>
        <w:tc>
          <w:tcPr>
            <w:tcW w:w="4236" w:type="dxa"/>
            <w:gridSpan w:val="2"/>
          </w:tcPr>
          <w:p w14:paraId="08747AFB" w14:textId="77777777" w:rsidR="00F85BD5" w:rsidRPr="007B0520" w:rsidRDefault="00F85BD5" w:rsidP="00696FE2">
            <w:pPr>
              <w:pStyle w:val="TAL"/>
            </w:pPr>
            <w:r w:rsidRPr="007B0520">
              <w:t>n/a</w:t>
            </w:r>
          </w:p>
        </w:tc>
      </w:tr>
      <w:tr w:rsidR="00F85BD5" w:rsidRPr="007B0520" w14:paraId="778A3C3D" w14:textId="77777777" w:rsidTr="00696FE2">
        <w:trPr>
          <w:gridAfter w:val="1"/>
          <w:wAfter w:w="113" w:type="dxa"/>
          <w:jc w:val="center"/>
        </w:trPr>
        <w:tc>
          <w:tcPr>
            <w:tcW w:w="851" w:type="dxa"/>
            <w:gridSpan w:val="2"/>
          </w:tcPr>
          <w:p w14:paraId="1BC77F96" w14:textId="77777777" w:rsidR="00F85BD5" w:rsidRPr="007B0520" w:rsidRDefault="00F85BD5" w:rsidP="00696FE2">
            <w:pPr>
              <w:pStyle w:val="TAL"/>
            </w:pPr>
            <w:r w:rsidRPr="007B0520">
              <w:t>63a</w:t>
            </w:r>
          </w:p>
        </w:tc>
        <w:tc>
          <w:tcPr>
            <w:tcW w:w="2665" w:type="dxa"/>
            <w:gridSpan w:val="2"/>
          </w:tcPr>
          <w:p w14:paraId="4F766127" w14:textId="77777777" w:rsidR="00F85BD5" w:rsidRPr="007B0520" w:rsidRDefault="00F85BD5" w:rsidP="00696FE2">
            <w:pPr>
              <w:pStyle w:val="TAL"/>
            </w:pPr>
            <w:r w:rsidRPr="007B0520">
              <w:t>Security-Server</w:t>
            </w:r>
          </w:p>
        </w:tc>
        <w:tc>
          <w:tcPr>
            <w:tcW w:w="1854" w:type="dxa"/>
            <w:gridSpan w:val="2"/>
          </w:tcPr>
          <w:p w14:paraId="0B79EFD6" w14:textId="77777777" w:rsidR="00F85BD5" w:rsidRPr="007B0520" w:rsidRDefault="00F85BD5" w:rsidP="00696FE2">
            <w:pPr>
              <w:pStyle w:val="TAL"/>
            </w:pPr>
            <w:r w:rsidRPr="007B0520">
              <w:t>[5]</w:t>
            </w:r>
          </w:p>
        </w:tc>
        <w:tc>
          <w:tcPr>
            <w:tcW w:w="4236" w:type="dxa"/>
            <w:gridSpan w:val="2"/>
          </w:tcPr>
          <w:p w14:paraId="5FF28FF9" w14:textId="77777777" w:rsidR="00F85BD5" w:rsidRPr="007B0520" w:rsidRDefault="00F85BD5" w:rsidP="00696FE2">
            <w:pPr>
              <w:pStyle w:val="TAL"/>
            </w:pPr>
            <w:r w:rsidRPr="007B0520">
              <w:t>n/a</w:t>
            </w:r>
          </w:p>
        </w:tc>
      </w:tr>
      <w:tr w:rsidR="00F85BD5" w:rsidRPr="007B0520" w14:paraId="7BAB24EC" w14:textId="77777777" w:rsidTr="00696FE2">
        <w:trPr>
          <w:gridAfter w:val="1"/>
          <w:wAfter w:w="113" w:type="dxa"/>
          <w:jc w:val="center"/>
        </w:trPr>
        <w:tc>
          <w:tcPr>
            <w:tcW w:w="851" w:type="dxa"/>
            <w:gridSpan w:val="2"/>
          </w:tcPr>
          <w:p w14:paraId="0D35E8E0" w14:textId="77777777" w:rsidR="00F85BD5" w:rsidRPr="007B0520" w:rsidRDefault="00F85BD5" w:rsidP="00696FE2">
            <w:pPr>
              <w:pStyle w:val="TAL"/>
            </w:pPr>
            <w:r w:rsidRPr="007B0520">
              <w:t>64</w:t>
            </w:r>
          </w:p>
        </w:tc>
        <w:tc>
          <w:tcPr>
            <w:tcW w:w="2665" w:type="dxa"/>
            <w:gridSpan w:val="2"/>
          </w:tcPr>
          <w:p w14:paraId="68337E76" w14:textId="77777777" w:rsidR="00F85BD5" w:rsidRPr="007B0520" w:rsidRDefault="00F85BD5" w:rsidP="00696FE2">
            <w:pPr>
              <w:pStyle w:val="TAL"/>
            </w:pPr>
            <w:r w:rsidRPr="007B0520">
              <w:t>Security-Verify</w:t>
            </w:r>
          </w:p>
        </w:tc>
        <w:tc>
          <w:tcPr>
            <w:tcW w:w="1854" w:type="dxa"/>
            <w:gridSpan w:val="2"/>
          </w:tcPr>
          <w:p w14:paraId="1A8771B3" w14:textId="77777777" w:rsidR="00F85BD5" w:rsidRPr="007B0520" w:rsidRDefault="00F85BD5" w:rsidP="00696FE2">
            <w:pPr>
              <w:pStyle w:val="TAL"/>
            </w:pPr>
            <w:r w:rsidRPr="007B0520">
              <w:t>[5]</w:t>
            </w:r>
          </w:p>
        </w:tc>
        <w:tc>
          <w:tcPr>
            <w:tcW w:w="4236" w:type="dxa"/>
            <w:gridSpan w:val="2"/>
          </w:tcPr>
          <w:p w14:paraId="5921AB08" w14:textId="77777777" w:rsidR="00F85BD5" w:rsidRPr="007B0520" w:rsidRDefault="00F85BD5" w:rsidP="00696FE2">
            <w:pPr>
              <w:pStyle w:val="TAL"/>
            </w:pPr>
            <w:r w:rsidRPr="007B0520">
              <w:t>n/a</w:t>
            </w:r>
          </w:p>
        </w:tc>
      </w:tr>
      <w:tr w:rsidR="00F85BD5" w:rsidRPr="007B0520" w14:paraId="7F018A4E" w14:textId="77777777" w:rsidTr="00696FE2">
        <w:trPr>
          <w:gridAfter w:val="1"/>
          <w:wAfter w:w="113" w:type="dxa"/>
          <w:jc w:val="center"/>
        </w:trPr>
        <w:tc>
          <w:tcPr>
            <w:tcW w:w="851" w:type="dxa"/>
            <w:gridSpan w:val="2"/>
          </w:tcPr>
          <w:p w14:paraId="6FB47BD3" w14:textId="77777777" w:rsidR="00F85BD5" w:rsidRPr="007B0520" w:rsidRDefault="00F85BD5" w:rsidP="00696FE2">
            <w:pPr>
              <w:pStyle w:val="TAL"/>
            </w:pPr>
            <w:r w:rsidRPr="007B0520">
              <w:t>65</w:t>
            </w:r>
          </w:p>
        </w:tc>
        <w:tc>
          <w:tcPr>
            <w:tcW w:w="2665" w:type="dxa"/>
            <w:gridSpan w:val="2"/>
          </w:tcPr>
          <w:p w14:paraId="79FF44DC" w14:textId="77777777" w:rsidR="00F85BD5" w:rsidRPr="007B0520" w:rsidRDefault="00F85BD5" w:rsidP="00696FE2">
            <w:pPr>
              <w:pStyle w:val="TAL"/>
            </w:pPr>
            <w:r w:rsidRPr="007B0520">
              <w:t>Server</w:t>
            </w:r>
          </w:p>
        </w:tc>
        <w:tc>
          <w:tcPr>
            <w:tcW w:w="1854" w:type="dxa"/>
            <w:gridSpan w:val="2"/>
          </w:tcPr>
          <w:p w14:paraId="5101ABD3" w14:textId="77777777" w:rsidR="00F85BD5" w:rsidRPr="007B0520" w:rsidRDefault="00F85BD5" w:rsidP="00696FE2">
            <w:pPr>
              <w:pStyle w:val="TAL"/>
            </w:pPr>
            <w:r w:rsidRPr="007B0520">
              <w:t>[5]</w:t>
            </w:r>
          </w:p>
        </w:tc>
        <w:tc>
          <w:tcPr>
            <w:tcW w:w="4236" w:type="dxa"/>
            <w:gridSpan w:val="2"/>
          </w:tcPr>
          <w:p w14:paraId="482999E4" w14:textId="77777777" w:rsidR="00F85BD5" w:rsidRPr="007B0520" w:rsidRDefault="00F85BD5" w:rsidP="00696FE2">
            <w:pPr>
              <w:pStyle w:val="TAL"/>
            </w:pPr>
            <w:r w:rsidRPr="007B0520">
              <w:t>o</w:t>
            </w:r>
          </w:p>
        </w:tc>
      </w:tr>
      <w:tr w:rsidR="00F85BD5" w:rsidRPr="007B0520" w14:paraId="739CD274" w14:textId="77777777" w:rsidTr="00696FE2">
        <w:trPr>
          <w:gridAfter w:val="1"/>
          <w:wAfter w:w="113" w:type="dxa"/>
          <w:jc w:val="center"/>
        </w:trPr>
        <w:tc>
          <w:tcPr>
            <w:tcW w:w="851" w:type="dxa"/>
            <w:gridSpan w:val="2"/>
          </w:tcPr>
          <w:p w14:paraId="7923C14D" w14:textId="77777777" w:rsidR="00F85BD5" w:rsidRPr="007B0520" w:rsidRDefault="00F85BD5" w:rsidP="00696FE2">
            <w:pPr>
              <w:pStyle w:val="TAL"/>
            </w:pPr>
            <w:r w:rsidRPr="007B0520">
              <w:t>65c</w:t>
            </w:r>
          </w:p>
        </w:tc>
        <w:tc>
          <w:tcPr>
            <w:tcW w:w="2665" w:type="dxa"/>
            <w:gridSpan w:val="2"/>
          </w:tcPr>
          <w:p w14:paraId="6BBBA79F" w14:textId="77777777" w:rsidR="00F85BD5" w:rsidRPr="007B0520" w:rsidRDefault="00F85BD5" w:rsidP="00696FE2">
            <w:pPr>
              <w:pStyle w:val="TAL"/>
            </w:pPr>
            <w:r w:rsidRPr="007B0520">
              <w:t>Service-Interact-Info</w:t>
            </w:r>
          </w:p>
        </w:tc>
        <w:tc>
          <w:tcPr>
            <w:tcW w:w="1854" w:type="dxa"/>
            <w:gridSpan w:val="2"/>
          </w:tcPr>
          <w:p w14:paraId="191A7A52" w14:textId="77777777" w:rsidR="00F85BD5" w:rsidRPr="007B0520" w:rsidRDefault="00F85BD5" w:rsidP="00696FE2">
            <w:pPr>
              <w:pStyle w:val="TAL"/>
            </w:pPr>
            <w:r w:rsidRPr="007B0520">
              <w:t>[5] and clause 6.1.1.3.1 (</w:t>
            </w:r>
            <w:r w:rsidRPr="007B0520">
              <w:rPr>
                <w:lang w:eastAsia="ko-KR"/>
              </w:rPr>
              <w:t>t</w:t>
            </w:r>
            <w:r w:rsidRPr="007B0520">
              <w:t>able 6.2, item 20)</w:t>
            </w:r>
          </w:p>
        </w:tc>
        <w:tc>
          <w:tcPr>
            <w:tcW w:w="4236" w:type="dxa"/>
            <w:gridSpan w:val="2"/>
          </w:tcPr>
          <w:p w14:paraId="27D3637F" w14:textId="77777777" w:rsidR="00F85BD5" w:rsidRPr="007B0520" w:rsidRDefault="00F85BD5" w:rsidP="00696FE2">
            <w:pPr>
              <w:pStyle w:val="TAL"/>
            </w:pPr>
            <w:r w:rsidRPr="007B0520">
              <w:t>o in case of a trust relationship between the interconnected networks, else n/a</w:t>
            </w:r>
          </w:p>
        </w:tc>
      </w:tr>
      <w:tr w:rsidR="00F85BD5" w:rsidRPr="007B0520" w14:paraId="715FFFCA" w14:textId="77777777" w:rsidTr="00696FE2">
        <w:trPr>
          <w:gridAfter w:val="1"/>
          <w:wAfter w:w="113" w:type="dxa"/>
          <w:jc w:val="center"/>
        </w:trPr>
        <w:tc>
          <w:tcPr>
            <w:tcW w:w="851" w:type="dxa"/>
            <w:gridSpan w:val="2"/>
          </w:tcPr>
          <w:p w14:paraId="6242ABBE" w14:textId="77777777" w:rsidR="00F85BD5" w:rsidRPr="007B0520" w:rsidRDefault="00F85BD5" w:rsidP="00696FE2">
            <w:pPr>
              <w:pStyle w:val="TAL"/>
            </w:pPr>
            <w:r w:rsidRPr="007B0520">
              <w:t>65a</w:t>
            </w:r>
          </w:p>
        </w:tc>
        <w:tc>
          <w:tcPr>
            <w:tcW w:w="2665" w:type="dxa"/>
            <w:gridSpan w:val="2"/>
          </w:tcPr>
          <w:p w14:paraId="32C37EC0" w14:textId="77777777" w:rsidR="00F85BD5" w:rsidRPr="007B0520" w:rsidRDefault="00F85BD5" w:rsidP="00696FE2">
            <w:pPr>
              <w:pStyle w:val="TAL"/>
            </w:pPr>
            <w:r w:rsidRPr="007B0520">
              <w:t>Service-Route</w:t>
            </w:r>
          </w:p>
        </w:tc>
        <w:tc>
          <w:tcPr>
            <w:tcW w:w="1854" w:type="dxa"/>
            <w:gridSpan w:val="2"/>
          </w:tcPr>
          <w:p w14:paraId="10E266B7" w14:textId="77777777" w:rsidR="00F85BD5" w:rsidRPr="007B0520" w:rsidRDefault="00F85BD5" w:rsidP="00696FE2">
            <w:pPr>
              <w:pStyle w:val="TAL"/>
            </w:pPr>
            <w:r w:rsidRPr="007B0520">
              <w:t>[5]</w:t>
            </w:r>
          </w:p>
        </w:tc>
        <w:tc>
          <w:tcPr>
            <w:tcW w:w="4236" w:type="dxa"/>
            <w:gridSpan w:val="2"/>
          </w:tcPr>
          <w:p w14:paraId="588B4196"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7D938DD7" w14:textId="77777777" w:rsidTr="00696FE2">
        <w:trPr>
          <w:gridAfter w:val="1"/>
          <w:wAfter w:w="113" w:type="dxa"/>
          <w:jc w:val="center"/>
        </w:trPr>
        <w:tc>
          <w:tcPr>
            <w:tcW w:w="851" w:type="dxa"/>
            <w:gridSpan w:val="2"/>
          </w:tcPr>
          <w:p w14:paraId="0AE4E298" w14:textId="77777777" w:rsidR="00F85BD5" w:rsidRPr="007B0520" w:rsidRDefault="00F85BD5" w:rsidP="00696FE2">
            <w:pPr>
              <w:pStyle w:val="TAL"/>
            </w:pPr>
            <w:r w:rsidRPr="007B0520">
              <w:t>65b</w:t>
            </w:r>
          </w:p>
        </w:tc>
        <w:tc>
          <w:tcPr>
            <w:tcW w:w="2665" w:type="dxa"/>
            <w:gridSpan w:val="2"/>
          </w:tcPr>
          <w:p w14:paraId="09D59E97" w14:textId="77777777" w:rsidR="00F85BD5" w:rsidRPr="007B0520" w:rsidRDefault="00F85BD5" w:rsidP="00696FE2">
            <w:pPr>
              <w:pStyle w:val="TAL"/>
            </w:pPr>
            <w:r w:rsidRPr="007B0520">
              <w:t>Session-ID</w:t>
            </w:r>
          </w:p>
        </w:tc>
        <w:tc>
          <w:tcPr>
            <w:tcW w:w="1854" w:type="dxa"/>
            <w:gridSpan w:val="2"/>
          </w:tcPr>
          <w:p w14:paraId="6331B143" w14:textId="77777777" w:rsidR="00F85BD5" w:rsidRPr="007B0520" w:rsidRDefault="00F85BD5" w:rsidP="00696FE2">
            <w:pPr>
              <w:pStyle w:val="TAL"/>
            </w:pPr>
            <w:r w:rsidRPr="007B0520">
              <w:t>[5]</w:t>
            </w:r>
          </w:p>
        </w:tc>
        <w:tc>
          <w:tcPr>
            <w:tcW w:w="4236" w:type="dxa"/>
            <w:gridSpan w:val="2"/>
          </w:tcPr>
          <w:p w14:paraId="046A5034" w14:textId="77777777" w:rsidR="00F85BD5" w:rsidRPr="007B0520" w:rsidRDefault="00F85BD5" w:rsidP="00696FE2">
            <w:pPr>
              <w:pStyle w:val="TAL"/>
            </w:pPr>
            <w:r w:rsidRPr="007B0520">
              <w:t>o</w:t>
            </w:r>
          </w:p>
        </w:tc>
      </w:tr>
      <w:tr w:rsidR="00F85BD5" w:rsidRPr="007B0520" w14:paraId="25E845E3" w14:textId="77777777" w:rsidTr="00696FE2">
        <w:trPr>
          <w:gridAfter w:val="1"/>
          <w:wAfter w:w="113" w:type="dxa"/>
          <w:jc w:val="center"/>
        </w:trPr>
        <w:tc>
          <w:tcPr>
            <w:tcW w:w="851" w:type="dxa"/>
            <w:gridSpan w:val="2"/>
          </w:tcPr>
          <w:p w14:paraId="20B55EBA" w14:textId="77777777" w:rsidR="00F85BD5" w:rsidRPr="007B0520" w:rsidRDefault="00F85BD5" w:rsidP="00696FE2">
            <w:pPr>
              <w:pStyle w:val="TAL"/>
            </w:pPr>
            <w:r w:rsidRPr="007B0520">
              <w:t>66</w:t>
            </w:r>
          </w:p>
        </w:tc>
        <w:tc>
          <w:tcPr>
            <w:tcW w:w="2665" w:type="dxa"/>
            <w:gridSpan w:val="2"/>
          </w:tcPr>
          <w:p w14:paraId="68FFD584" w14:textId="77777777" w:rsidR="00F85BD5" w:rsidRPr="007B0520" w:rsidRDefault="00F85BD5" w:rsidP="00696FE2">
            <w:pPr>
              <w:pStyle w:val="TAL"/>
            </w:pPr>
            <w:r w:rsidRPr="007B0520">
              <w:t>Session-Expires</w:t>
            </w:r>
          </w:p>
        </w:tc>
        <w:tc>
          <w:tcPr>
            <w:tcW w:w="1854" w:type="dxa"/>
            <w:gridSpan w:val="2"/>
          </w:tcPr>
          <w:p w14:paraId="39AF21E3" w14:textId="77777777" w:rsidR="00F85BD5" w:rsidRPr="007B0520" w:rsidRDefault="00F85BD5" w:rsidP="00696FE2">
            <w:pPr>
              <w:pStyle w:val="TAL"/>
            </w:pPr>
            <w:r w:rsidRPr="007B0520">
              <w:t>[5]</w:t>
            </w:r>
          </w:p>
        </w:tc>
        <w:tc>
          <w:tcPr>
            <w:tcW w:w="4236" w:type="dxa"/>
            <w:gridSpan w:val="2"/>
          </w:tcPr>
          <w:p w14:paraId="0EB3E1C0" w14:textId="77777777" w:rsidR="00F85BD5" w:rsidRPr="007B0520" w:rsidRDefault="00F85BD5" w:rsidP="00696FE2">
            <w:pPr>
              <w:pStyle w:val="TAL"/>
            </w:pPr>
            <w:r w:rsidRPr="007B0520">
              <w:t>m</w:t>
            </w:r>
          </w:p>
        </w:tc>
      </w:tr>
      <w:tr w:rsidR="00F85BD5" w:rsidRPr="007B0520" w14:paraId="2E116026" w14:textId="77777777" w:rsidTr="00696FE2">
        <w:trPr>
          <w:gridAfter w:val="1"/>
          <w:wAfter w:w="113" w:type="dxa"/>
          <w:jc w:val="center"/>
        </w:trPr>
        <w:tc>
          <w:tcPr>
            <w:tcW w:w="851" w:type="dxa"/>
            <w:gridSpan w:val="2"/>
          </w:tcPr>
          <w:p w14:paraId="5ACDE5B6" w14:textId="77777777" w:rsidR="00F85BD5" w:rsidRPr="007B0520" w:rsidRDefault="00F85BD5" w:rsidP="00696FE2">
            <w:pPr>
              <w:pStyle w:val="TAL"/>
            </w:pPr>
            <w:r w:rsidRPr="007B0520">
              <w:t>66a</w:t>
            </w:r>
          </w:p>
        </w:tc>
        <w:tc>
          <w:tcPr>
            <w:tcW w:w="2665" w:type="dxa"/>
            <w:gridSpan w:val="2"/>
          </w:tcPr>
          <w:p w14:paraId="27F26590" w14:textId="77777777" w:rsidR="00F85BD5" w:rsidRPr="007B0520" w:rsidRDefault="00F85BD5" w:rsidP="00696FE2">
            <w:pPr>
              <w:pStyle w:val="TAL"/>
            </w:pPr>
            <w:r w:rsidRPr="007B0520">
              <w:t>SIP-ETag</w:t>
            </w:r>
          </w:p>
        </w:tc>
        <w:tc>
          <w:tcPr>
            <w:tcW w:w="1854" w:type="dxa"/>
            <w:gridSpan w:val="2"/>
          </w:tcPr>
          <w:p w14:paraId="192F151D" w14:textId="77777777" w:rsidR="00F85BD5" w:rsidRPr="007B0520" w:rsidRDefault="00F85BD5" w:rsidP="00696FE2">
            <w:pPr>
              <w:pStyle w:val="TAL"/>
            </w:pPr>
            <w:r w:rsidRPr="007B0520">
              <w:t>[5]</w:t>
            </w:r>
          </w:p>
        </w:tc>
        <w:tc>
          <w:tcPr>
            <w:tcW w:w="4236" w:type="dxa"/>
            <w:gridSpan w:val="2"/>
          </w:tcPr>
          <w:p w14:paraId="3E49BE2B" w14:textId="77777777" w:rsidR="00F85BD5" w:rsidRPr="007B0520" w:rsidRDefault="00F85BD5" w:rsidP="00696FE2">
            <w:pPr>
              <w:pStyle w:val="TAL"/>
            </w:pPr>
            <w:r w:rsidRPr="007B0520">
              <w:t>m in the case the PUBLISH request is supported, else n/a</w:t>
            </w:r>
          </w:p>
        </w:tc>
      </w:tr>
      <w:tr w:rsidR="00F85BD5" w:rsidRPr="007B0520" w14:paraId="6BFCAACC" w14:textId="77777777" w:rsidTr="00696FE2">
        <w:trPr>
          <w:gridAfter w:val="1"/>
          <w:wAfter w:w="113" w:type="dxa"/>
          <w:jc w:val="center"/>
        </w:trPr>
        <w:tc>
          <w:tcPr>
            <w:tcW w:w="851" w:type="dxa"/>
            <w:gridSpan w:val="2"/>
          </w:tcPr>
          <w:p w14:paraId="6BA25430" w14:textId="77777777" w:rsidR="00F85BD5" w:rsidRPr="007B0520" w:rsidRDefault="00F85BD5" w:rsidP="00696FE2">
            <w:pPr>
              <w:pStyle w:val="TAL"/>
            </w:pPr>
            <w:r w:rsidRPr="007B0520">
              <w:t>66b</w:t>
            </w:r>
          </w:p>
        </w:tc>
        <w:tc>
          <w:tcPr>
            <w:tcW w:w="2665" w:type="dxa"/>
            <w:gridSpan w:val="2"/>
          </w:tcPr>
          <w:p w14:paraId="4D84B317" w14:textId="77777777" w:rsidR="00F85BD5" w:rsidRPr="007B0520" w:rsidRDefault="00F85BD5" w:rsidP="00696FE2">
            <w:pPr>
              <w:pStyle w:val="TAL"/>
            </w:pPr>
            <w:r w:rsidRPr="007B0520">
              <w:t>SIP-If-Match</w:t>
            </w:r>
          </w:p>
        </w:tc>
        <w:tc>
          <w:tcPr>
            <w:tcW w:w="1854" w:type="dxa"/>
            <w:gridSpan w:val="2"/>
          </w:tcPr>
          <w:p w14:paraId="76D76AB8" w14:textId="77777777" w:rsidR="00F85BD5" w:rsidRPr="007B0520" w:rsidRDefault="00F85BD5" w:rsidP="00696FE2">
            <w:pPr>
              <w:pStyle w:val="TAL"/>
            </w:pPr>
            <w:r w:rsidRPr="007B0520">
              <w:t>[5]</w:t>
            </w:r>
          </w:p>
        </w:tc>
        <w:tc>
          <w:tcPr>
            <w:tcW w:w="4236" w:type="dxa"/>
            <w:gridSpan w:val="2"/>
          </w:tcPr>
          <w:p w14:paraId="41260E3A" w14:textId="77777777" w:rsidR="00F85BD5" w:rsidRPr="007B0520" w:rsidRDefault="00F85BD5" w:rsidP="00696FE2">
            <w:pPr>
              <w:pStyle w:val="TAL"/>
            </w:pPr>
            <w:r w:rsidRPr="007B0520">
              <w:t>m in the case the PUBLISH request is supported, else n/a</w:t>
            </w:r>
          </w:p>
        </w:tc>
      </w:tr>
      <w:tr w:rsidR="00F85BD5" w:rsidRPr="007B0520" w14:paraId="3F1928C5" w14:textId="77777777" w:rsidTr="00696FE2">
        <w:trPr>
          <w:gridAfter w:val="1"/>
          <w:wAfter w:w="113" w:type="dxa"/>
          <w:jc w:val="center"/>
        </w:trPr>
        <w:tc>
          <w:tcPr>
            <w:tcW w:w="851" w:type="dxa"/>
            <w:gridSpan w:val="2"/>
          </w:tcPr>
          <w:p w14:paraId="57314B3F" w14:textId="77777777" w:rsidR="00F85BD5" w:rsidRPr="007B0520" w:rsidRDefault="00F85BD5" w:rsidP="00696FE2">
            <w:pPr>
              <w:pStyle w:val="TAL"/>
            </w:pPr>
            <w:r w:rsidRPr="007B0520">
              <w:t>67</w:t>
            </w:r>
          </w:p>
        </w:tc>
        <w:tc>
          <w:tcPr>
            <w:tcW w:w="2665" w:type="dxa"/>
            <w:gridSpan w:val="2"/>
          </w:tcPr>
          <w:p w14:paraId="19208289" w14:textId="77777777" w:rsidR="00F85BD5" w:rsidRPr="007B0520" w:rsidRDefault="00F85BD5" w:rsidP="00696FE2">
            <w:pPr>
              <w:pStyle w:val="TAL"/>
            </w:pPr>
            <w:r w:rsidRPr="007B0520">
              <w:t>Subject</w:t>
            </w:r>
          </w:p>
        </w:tc>
        <w:tc>
          <w:tcPr>
            <w:tcW w:w="1854" w:type="dxa"/>
            <w:gridSpan w:val="2"/>
          </w:tcPr>
          <w:p w14:paraId="0F3C82A9" w14:textId="77777777" w:rsidR="00F85BD5" w:rsidRPr="007B0520" w:rsidRDefault="00F85BD5" w:rsidP="00696FE2">
            <w:pPr>
              <w:pStyle w:val="TAL"/>
            </w:pPr>
            <w:r w:rsidRPr="007B0520">
              <w:t>[5]</w:t>
            </w:r>
          </w:p>
        </w:tc>
        <w:tc>
          <w:tcPr>
            <w:tcW w:w="4236" w:type="dxa"/>
            <w:gridSpan w:val="2"/>
          </w:tcPr>
          <w:p w14:paraId="1F6D4C69" w14:textId="77777777" w:rsidR="00F85BD5" w:rsidRPr="007B0520" w:rsidRDefault="00F85BD5" w:rsidP="00696FE2">
            <w:pPr>
              <w:pStyle w:val="TAL"/>
            </w:pPr>
            <w:r w:rsidRPr="007B0520">
              <w:t>o</w:t>
            </w:r>
          </w:p>
        </w:tc>
      </w:tr>
      <w:tr w:rsidR="00F85BD5" w:rsidRPr="007B0520" w14:paraId="748A25CE" w14:textId="77777777" w:rsidTr="00696FE2">
        <w:trPr>
          <w:gridAfter w:val="1"/>
          <w:wAfter w:w="113" w:type="dxa"/>
          <w:jc w:val="center"/>
        </w:trPr>
        <w:tc>
          <w:tcPr>
            <w:tcW w:w="851" w:type="dxa"/>
            <w:gridSpan w:val="2"/>
          </w:tcPr>
          <w:p w14:paraId="433DD220" w14:textId="77777777" w:rsidR="00F85BD5" w:rsidRPr="007B0520" w:rsidRDefault="00F85BD5" w:rsidP="00696FE2">
            <w:pPr>
              <w:pStyle w:val="TAL"/>
            </w:pPr>
            <w:r w:rsidRPr="007B0520">
              <w:t>67a</w:t>
            </w:r>
          </w:p>
        </w:tc>
        <w:tc>
          <w:tcPr>
            <w:tcW w:w="2665" w:type="dxa"/>
            <w:gridSpan w:val="2"/>
          </w:tcPr>
          <w:p w14:paraId="35B2F72F" w14:textId="77777777" w:rsidR="00F85BD5" w:rsidRPr="007B0520" w:rsidRDefault="00F85BD5" w:rsidP="00696FE2">
            <w:pPr>
              <w:pStyle w:val="TAL"/>
            </w:pPr>
            <w:r w:rsidRPr="007B0520">
              <w:t>Subscription-State</w:t>
            </w:r>
          </w:p>
        </w:tc>
        <w:tc>
          <w:tcPr>
            <w:tcW w:w="1854" w:type="dxa"/>
            <w:gridSpan w:val="2"/>
          </w:tcPr>
          <w:p w14:paraId="2DC18C95" w14:textId="77777777" w:rsidR="00F85BD5" w:rsidRPr="007B0520" w:rsidRDefault="00F85BD5" w:rsidP="00696FE2">
            <w:pPr>
              <w:pStyle w:val="TAL"/>
            </w:pPr>
            <w:r w:rsidRPr="007B0520">
              <w:t>[5]</w:t>
            </w:r>
          </w:p>
        </w:tc>
        <w:tc>
          <w:tcPr>
            <w:tcW w:w="4236" w:type="dxa"/>
            <w:gridSpan w:val="2"/>
          </w:tcPr>
          <w:p w14:paraId="753B070B" w14:textId="77777777" w:rsidR="00F85BD5" w:rsidRPr="007B0520" w:rsidRDefault="00F85BD5" w:rsidP="00696FE2">
            <w:pPr>
              <w:pStyle w:val="TAL"/>
            </w:pPr>
            <w:r w:rsidRPr="007B0520">
              <w:t>m in the case the NOTIFY request is supported, else n/a</w:t>
            </w:r>
          </w:p>
        </w:tc>
      </w:tr>
      <w:tr w:rsidR="00F85BD5" w:rsidRPr="007B0520" w14:paraId="1C92CD0E" w14:textId="77777777" w:rsidTr="00696FE2">
        <w:trPr>
          <w:gridAfter w:val="1"/>
          <w:wAfter w:w="113" w:type="dxa"/>
          <w:jc w:val="center"/>
        </w:trPr>
        <w:tc>
          <w:tcPr>
            <w:tcW w:w="851" w:type="dxa"/>
            <w:gridSpan w:val="2"/>
          </w:tcPr>
          <w:p w14:paraId="72D956EE" w14:textId="77777777" w:rsidR="00F85BD5" w:rsidRPr="007B0520" w:rsidRDefault="00F85BD5" w:rsidP="00696FE2">
            <w:pPr>
              <w:pStyle w:val="TAL"/>
              <w:rPr>
                <w:lang w:eastAsia="ko-KR"/>
              </w:rPr>
            </w:pPr>
            <w:r w:rsidRPr="007B0520">
              <w:rPr>
                <w:lang w:eastAsia="ko-KR"/>
              </w:rPr>
              <w:t>67b</w:t>
            </w:r>
          </w:p>
        </w:tc>
        <w:tc>
          <w:tcPr>
            <w:tcW w:w="2665" w:type="dxa"/>
            <w:gridSpan w:val="2"/>
          </w:tcPr>
          <w:p w14:paraId="16E8D57C" w14:textId="77777777" w:rsidR="00F85BD5" w:rsidRPr="007B0520" w:rsidRDefault="00F85BD5" w:rsidP="00696FE2">
            <w:pPr>
              <w:pStyle w:val="TAL"/>
            </w:pPr>
            <w:r w:rsidRPr="007B0520">
              <w:t>Suppress-If-Match</w:t>
            </w:r>
          </w:p>
        </w:tc>
        <w:tc>
          <w:tcPr>
            <w:tcW w:w="1854" w:type="dxa"/>
            <w:gridSpan w:val="2"/>
          </w:tcPr>
          <w:p w14:paraId="7D52B49C" w14:textId="77777777" w:rsidR="00F85BD5" w:rsidRPr="007B0520" w:rsidRDefault="00F85BD5" w:rsidP="00696FE2">
            <w:pPr>
              <w:pStyle w:val="TAL"/>
            </w:pPr>
            <w:r w:rsidRPr="007B0520">
              <w:t>[</w:t>
            </w:r>
            <w:r w:rsidRPr="007B0520">
              <w:rPr>
                <w:lang w:eastAsia="ko-KR"/>
              </w:rPr>
              <w:t>144</w:t>
            </w:r>
            <w:r w:rsidRPr="007B0520">
              <w:t>] and clause 15.6.4</w:t>
            </w:r>
          </w:p>
        </w:tc>
        <w:tc>
          <w:tcPr>
            <w:tcW w:w="4236" w:type="dxa"/>
            <w:gridSpan w:val="2"/>
          </w:tcPr>
          <w:p w14:paraId="68E7B836" w14:textId="77777777" w:rsidR="00F85BD5" w:rsidRPr="007B0520" w:rsidRDefault="00F85BD5" w:rsidP="00696FE2">
            <w:pPr>
              <w:pStyle w:val="TAL"/>
              <w:rPr>
                <w:lang w:eastAsia="ko-KR"/>
              </w:rPr>
            </w:pPr>
            <w:r w:rsidRPr="007B0520">
              <w:rPr>
                <w:lang w:eastAsia="ko-KR"/>
              </w:rPr>
              <w:t>o</w:t>
            </w:r>
          </w:p>
        </w:tc>
      </w:tr>
      <w:tr w:rsidR="00F85BD5" w:rsidRPr="007B0520" w14:paraId="52E4EDD4" w14:textId="77777777" w:rsidTr="00696FE2">
        <w:trPr>
          <w:gridAfter w:val="1"/>
          <w:wAfter w:w="113" w:type="dxa"/>
          <w:jc w:val="center"/>
        </w:trPr>
        <w:tc>
          <w:tcPr>
            <w:tcW w:w="851" w:type="dxa"/>
            <w:gridSpan w:val="2"/>
          </w:tcPr>
          <w:p w14:paraId="46D158F8" w14:textId="77777777" w:rsidR="00F85BD5" w:rsidRPr="007B0520" w:rsidRDefault="00F85BD5" w:rsidP="00696FE2">
            <w:pPr>
              <w:pStyle w:val="TAL"/>
            </w:pPr>
            <w:r w:rsidRPr="007B0520">
              <w:t>68</w:t>
            </w:r>
          </w:p>
        </w:tc>
        <w:tc>
          <w:tcPr>
            <w:tcW w:w="2665" w:type="dxa"/>
            <w:gridSpan w:val="2"/>
          </w:tcPr>
          <w:p w14:paraId="684EF57D" w14:textId="77777777" w:rsidR="00F85BD5" w:rsidRPr="007B0520" w:rsidRDefault="00F85BD5" w:rsidP="00696FE2">
            <w:pPr>
              <w:pStyle w:val="TAL"/>
            </w:pPr>
            <w:r w:rsidRPr="007B0520">
              <w:t>Supported</w:t>
            </w:r>
          </w:p>
        </w:tc>
        <w:tc>
          <w:tcPr>
            <w:tcW w:w="1854" w:type="dxa"/>
            <w:gridSpan w:val="2"/>
          </w:tcPr>
          <w:p w14:paraId="382C9C9E" w14:textId="77777777" w:rsidR="00F85BD5" w:rsidRPr="007B0520" w:rsidRDefault="00F85BD5" w:rsidP="00696FE2">
            <w:pPr>
              <w:pStyle w:val="TAL"/>
            </w:pPr>
            <w:r w:rsidRPr="007B0520">
              <w:t>[5]</w:t>
            </w:r>
          </w:p>
        </w:tc>
        <w:tc>
          <w:tcPr>
            <w:tcW w:w="4236" w:type="dxa"/>
            <w:gridSpan w:val="2"/>
          </w:tcPr>
          <w:p w14:paraId="22813BEE" w14:textId="77777777" w:rsidR="00F85BD5" w:rsidRPr="007B0520" w:rsidRDefault="00F85BD5" w:rsidP="00696FE2">
            <w:pPr>
              <w:pStyle w:val="TAL"/>
            </w:pPr>
            <w:r w:rsidRPr="007B0520">
              <w:t>m</w:t>
            </w:r>
          </w:p>
        </w:tc>
      </w:tr>
      <w:tr w:rsidR="00F85BD5" w:rsidRPr="007B0520" w14:paraId="042AAB20" w14:textId="77777777" w:rsidTr="00696FE2">
        <w:trPr>
          <w:gridAfter w:val="1"/>
          <w:wAfter w:w="113" w:type="dxa"/>
          <w:jc w:val="center"/>
        </w:trPr>
        <w:tc>
          <w:tcPr>
            <w:tcW w:w="851" w:type="dxa"/>
            <w:gridSpan w:val="2"/>
          </w:tcPr>
          <w:p w14:paraId="3384CC16" w14:textId="77777777" w:rsidR="00F85BD5" w:rsidRPr="007B0520" w:rsidRDefault="00F85BD5" w:rsidP="00696FE2">
            <w:pPr>
              <w:pStyle w:val="TAL"/>
              <w:rPr>
                <w:lang w:eastAsia="ko-KR"/>
              </w:rPr>
            </w:pPr>
            <w:r w:rsidRPr="007B0520">
              <w:rPr>
                <w:lang w:eastAsia="ko-KR"/>
              </w:rPr>
              <w:t>68a</w:t>
            </w:r>
          </w:p>
        </w:tc>
        <w:tc>
          <w:tcPr>
            <w:tcW w:w="2665" w:type="dxa"/>
            <w:gridSpan w:val="2"/>
          </w:tcPr>
          <w:p w14:paraId="08963B51" w14:textId="77777777" w:rsidR="00F85BD5" w:rsidRPr="007B0520" w:rsidRDefault="00F85BD5" w:rsidP="00696FE2">
            <w:pPr>
              <w:pStyle w:val="TAL"/>
            </w:pPr>
            <w:r w:rsidRPr="007B0520">
              <w:rPr>
                <w:lang w:eastAsia="ja-JP"/>
              </w:rPr>
              <w:t>Target-Dialog</w:t>
            </w:r>
          </w:p>
        </w:tc>
        <w:tc>
          <w:tcPr>
            <w:tcW w:w="1854" w:type="dxa"/>
            <w:gridSpan w:val="2"/>
          </w:tcPr>
          <w:p w14:paraId="066E454E" w14:textId="77777777" w:rsidR="00F85BD5" w:rsidRPr="007B0520" w:rsidRDefault="00F85BD5" w:rsidP="00696FE2">
            <w:pPr>
              <w:pStyle w:val="TAL"/>
              <w:rPr>
                <w:lang w:eastAsia="ko-KR"/>
              </w:rPr>
            </w:pPr>
            <w:r w:rsidRPr="007B0520">
              <w:rPr>
                <w:lang w:eastAsia="ja-JP"/>
              </w:rPr>
              <w:t>[5]</w:t>
            </w:r>
          </w:p>
        </w:tc>
        <w:tc>
          <w:tcPr>
            <w:tcW w:w="4236" w:type="dxa"/>
            <w:gridSpan w:val="2"/>
          </w:tcPr>
          <w:p w14:paraId="4F6581A0" w14:textId="77777777" w:rsidR="00F85BD5" w:rsidRPr="007B0520" w:rsidRDefault="00F85BD5" w:rsidP="00696FE2">
            <w:pPr>
              <w:pStyle w:val="TAL"/>
            </w:pPr>
            <w:r w:rsidRPr="007B0520">
              <w:rPr>
                <w:lang w:eastAsia="ja-JP"/>
              </w:rPr>
              <w:t>o</w:t>
            </w:r>
          </w:p>
        </w:tc>
      </w:tr>
      <w:tr w:rsidR="00F85BD5" w:rsidRPr="007B0520" w14:paraId="70D734DC" w14:textId="77777777" w:rsidTr="00696FE2">
        <w:trPr>
          <w:gridAfter w:val="1"/>
          <w:wAfter w:w="113" w:type="dxa"/>
          <w:jc w:val="center"/>
        </w:trPr>
        <w:tc>
          <w:tcPr>
            <w:tcW w:w="851" w:type="dxa"/>
            <w:gridSpan w:val="2"/>
          </w:tcPr>
          <w:p w14:paraId="73F38F7D" w14:textId="77777777" w:rsidR="00F85BD5" w:rsidRPr="007B0520" w:rsidRDefault="00F85BD5" w:rsidP="00696FE2">
            <w:pPr>
              <w:pStyle w:val="TAL"/>
            </w:pPr>
            <w:r w:rsidRPr="007B0520">
              <w:t>69</w:t>
            </w:r>
          </w:p>
        </w:tc>
        <w:tc>
          <w:tcPr>
            <w:tcW w:w="2665" w:type="dxa"/>
            <w:gridSpan w:val="2"/>
          </w:tcPr>
          <w:p w14:paraId="61D49655" w14:textId="77777777" w:rsidR="00F85BD5" w:rsidRPr="007B0520" w:rsidRDefault="00F85BD5" w:rsidP="00696FE2">
            <w:pPr>
              <w:pStyle w:val="TAL"/>
            </w:pPr>
            <w:r w:rsidRPr="007B0520">
              <w:t>Timestamp</w:t>
            </w:r>
          </w:p>
        </w:tc>
        <w:tc>
          <w:tcPr>
            <w:tcW w:w="1854" w:type="dxa"/>
            <w:gridSpan w:val="2"/>
          </w:tcPr>
          <w:p w14:paraId="339838AF" w14:textId="77777777" w:rsidR="00F85BD5" w:rsidRPr="007B0520" w:rsidRDefault="00F85BD5" w:rsidP="00696FE2">
            <w:pPr>
              <w:pStyle w:val="TAL"/>
            </w:pPr>
            <w:r w:rsidRPr="007B0520">
              <w:t>[5]</w:t>
            </w:r>
          </w:p>
        </w:tc>
        <w:tc>
          <w:tcPr>
            <w:tcW w:w="4236" w:type="dxa"/>
            <w:gridSpan w:val="2"/>
          </w:tcPr>
          <w:p w14:paraId="71C36A70" w14:textId="77777777" w:rsidR="00F85BD5" w:rsidRPr="007B0520" w:rsidRDefault="00F85BD5" w:rsidP="00696FE2">
            <w:pPr>
              <w:pStyle w:val="TAL"/>
            </w:pPr>
            <w:r w:rsidRPr="007B0520">
              <w:t>m</w:t>
            </w:r>
          </w:p>
        </w:tc>
      </w:tr>
      <w:tr w:rsidR="00F85BD5" w:rsidRPr="007B0520" w14:paraId="1F200B2A" w14:textId="77777777" w:rsidTr="00696FE2">
        <w:trPr>
          <w:gridAfter w:val="1"/>
          <w:wAfter w:w="113" w:type="dxa"/>
          <w:jc w:val="center"/>
        </w:trPr>
        <w:tc>
          <w:tcPr>
            <w:tcW w:w="851" w:type="dxa"/>
            <w:gridSpan w:val="2"/>
          </w:tcPr>
          <w:p w14:paraId="0B13C49A" w14:textId="77777777" w:rsidR="00F85BD5" w:rsidRPr="007B0520" w:rsidRDefault="00F85BD5" w:rsidP="00696FE2">
            <w:pPr>
              <w:pStyle w:val="TAL"/>
            </w:pPr>
            <w:r w:rsidRPr="007B0520">
              <w:t>70</w:t>
            </w:r>
          </w:p>
        </w:tc>
        <w:tc>
          <w:tcPr>
            <w:tcW w:w="2665" w:type="dxa"/>
            <w:gridSpan w:val="2"/>
          </w:tcPr>
          <w:p w14:paraId="1069F1FC" w14:textId="77777777" w:rsidR="00F85BD5" w:rsidRPr="007B0520" w:rsidRDefault="00F85BD5" w:rsidP="00696FE2">
            <w:pPr>
              <w:pStyle w:val="TAL"/>
            </w:pPr>
            <w:r w:rsidRPr="007B0520">
              <w:t>To</w:t>
            </w:r>
          </w:p>
        </w:tc>
        <w:tc>
          <w:tcPr>
            <w:tcW w:w="1854" w:type="dxa"/>
            <w:gridSpan w:val="2"/>
          </w:tcPr>
          <w:p w14:paraId="4B750033" w14:textId="77777777" w:rsidR="00F85BD5" w:rsidRPr="007B0520" w:rsidRDefault="00F85BD5" w:rsidP="00696FE2">
            <w:pPr>
              <w:pStyle w:val="TAL"/>
            </w:pPr>
            <w:r w:rsidRPr="007B0520">
              <w:t>[5]</w:t>
            </w:r>
          </w:p>
        </w:tc>
        <w:tc>
          <w:tcPr>
            <w:tcW w:w="4236" w:type="dxa"/>
            <w:gridSpan w:val="2"/>
          </w:tcPr>
          <w:p w14:paraId="62959272" w14:textId="77777777" w:rsidR="00F85BD5" w:rsidRPr="007B0520" w:rsidRDefault="00F85BD5" w:rsidP="00696FE2">
            <w:pPr>
              <w:pStyle w:val="TAL"/>
            </w:pPr>
            <w:r w:rsidRPr="007B0520">
              <w:t>m</w:t>
            </w:r>
          </w:p>
        </w:tc>
      </w:tr>
      <w:tr w:rsidR="00F85BD5" w:rsidRPr="007B0520" w14:paraId="2BA7E8F9" w14:textId="77777777" w:rsidTr="00696FE2">
        <w:trPr>
          <w:gridAfter w:val="1"/>
          <w:wAfter w:w="113" w:type="dxa"/>
          <w:jc w:val="center"/>
        </w:trPr>
        <w:tc>
          <w:tcPr>
            <w:tcW w:w="851" w:type="dxa"/>
            <w:gridSpan w:val="2"/>
          </w:tcPr>
          <w:p w14:paraId="2B590561" w14:textId="77777777" w:rsidR="00F85BD5" w:rsidRPr="007B0520" w:rsidRDefault="00F85BD5" w:rsidP="00696FE2">
            <w:pPr>
              <w:pStyle w:val="TAL"/>
            </w:pPr>
            <w:r w:rsidRPr="007B0520">
              <w:t>71</w:t>
            </w:r>
          </w:p>
        </w:tc>
        <w:tc>
          <w:tcPr>
            <w:tcW w:w="2665" w:type="dxa"/>
            <w:gridSpan w:val="2"/>
          </w:tcPr>
          <w:p w14:paraId="113019C8" w14:textId="77777777" w:rsidR="00F85BD5" w:rsidRPr="007B0520" w:rsidRDefault="00F85BD5" w:rsidP="00696FE2">
            <w:pPr>
              <w:pStyle w:val="TAL"/>
            </w:pPr>
            <w:r w:rsidRPr="007B0520">
              <w:t>Trigger-Consent</w:t>
            </w:r>
          </w:p>
        </w:tc>
        <w:tc>
          <w:tcPr>
            <w:tcW w:w="1854" w:type="dxa"/>
            <w:gridSpan w:val="2"/>
          </w:tcPr>
          <w:p w14:paraId="7D59C254" w14:textId="77777777" w:rsidR="00F85BD5" w:rsidRPr="007B0520" w:rsidRDefault="00F85BD5" w:rsidP="00696FE2">
            <w:pPr>
              <w:pStyle w:val="TAL"/>
            </w:pPr>
            <w:r w:rsidRPr="007B0520">
              <w:t>[5]</w:t>
            </w:r>
          </w:p>
        </w:tc>
        <w:tc>
          <w:tcPr>
            <w:tcW w:w="4236" w:type="dxa"/>
            <w:gridSpan w:val="2"/>
          </w:tcPr>
          <w:p w14:paraId="778104F3" w14:textId="77777777" w:rsidR="00F85BD5" w:rsidRPr="007B0520" w:rsidRDefault="00F85BD5" w:rsidP="00696FE2">
            <w:pPr>
              <w:pStyle w:val="TAL"/>
            </w:pPr>
            <w:r w:rsidRPr="007B0520">
              <w:t>m</w:t>
            </w:r>
          </w:p>
        </w:tc>
      </w:tr>
      <w:tr w:rsidR="00F85BD5" w:rsidRPr="007B0520" w14:paraId="204EAF26" w14:textId="77777777" w:rsidTr="00696FE2">
        <w:trPr>
          <w:gridAfter w:val="1"/>
          <w:wAfter w:w="113" w:type="dxa"/>
          <w:jc w:val="center"/>
        </w:trPr>
        <w:tc>
          <w:tcPr>
            <w:tcW w:w="851" w:type="dxa"/>
            <w:gridSpan w:val="2"/>
          </w:tcPr>
          <w:p w14:paraId="63A15453" w14:textId="77777777" w:rsidR="00F85BD5" w:rsidRPr="007B0520" w:rsidRDefault="00F85BD5" w:rsidP="00696FE2">
            <w:pPr>
              <w:pStyle w:val="TAL"/>
            </w:pPr>
            <w:r w:rsidRPr="007B0520">
              <w:t>71a</w:t>
            </w:r>
          </w:p>
        </w:tc>
        <w:tc>
          <w:tcPr>
            <w:tcW w:w="2665" w:type="dxa"/>
            <w:gridSpan w:val="2"/>
          </w:tcPr>
          <w:p w14:paraId="3F2CD303" w14:textId="77777777" w:rsidR="00F85BD5" w:rsidRPr="007B0520" w:rsidRDefault="00F85BD5" w:rsidP="00696FE2">
            <w:pPr>
              <w:pStyle w:val="TAL"/>
            </w:pPr>
            <w:r w:rsidRPr="007B0520">
              <w:t>Unsupported</w:t>
            </w:r>
          </w:p>
        </w:tc>
        <w:tc>
          <w:tcPr>
            <w:tcW w:w="1854" w:type="dxa"/>
            <w:gridSpan w:val="2"/>
          </w:tcPr>
          <w:p w14:paraId="35A7F248" w14:textId="77777777" w:rsidR="00F85BD5" w:rsidRPr="007B0520" w:rsidRDefault="00F85BD5" w:rsidP="00696FE2">
            <w:pPr>
              <w:pStyle w:val="TAL"/>
            </w:pPr>
            <w:r w:rsidRPr="007B0520">
              <w:t>[5]</w:t>
            </w:r>
          </w:p>
        </w:tc>
        <w:tc>
          <w:tcPr>
            <w:tcW w:w="4236" w:type="dxa"/>
            <w:gridSpan w:val="2"/>
          </w:tcPr>
          <w:p w14:paraId="070685FB" w14:textId="77777777" w:rsidR="00F85BD5" w:rsidRPr="007B0520" w:rsidRDefault="00F85BD5" w:rsidP="00696FE2">
            <w:pPr>
              <w:pStyle w:val="TAL"/>
            </w:pPr>
            <w:r w:rsidRPr="007B0520">
              <w:t>m</w:t>
            </w:r>
          </w:p>
        </w:tc>
      </w:tr>
      <w:tr w:rsidR="00F85BD5" w:rsidRPr="007B0520" w14:paraId="36A4C59F" w14:textId="77777777" w:rsidTr="00696FE2">
        <w:trPr>
          <w:gridAfter w:val="1"/>
          <w:wAfter w:w="113" w:type="dxa"/>
          <w:jc w:val="center"/>
        </w:trPr>
        <w:tc>
          <w:tcPr>
            <w:tcW w:w="851" w:type="dxa"/>
            <w:gridSpan w:val="2"/>
          </w:tcPr>
          <w:p w14:paraId="05A20ACB" w14:textId="77777777" w:rsidR="00F85BD5" w:rsidRPr="007B0520" w:rsidRDefault="00F85BD5" w:rsidP="00696FE2">
            <w:pPr>
              <w:pStyle w:val="TAL"/>
            </w:pPr>
            <w:r w:rsidRPr="007B0520">
              <w:t>72</w:t>
            </w:r>
          </w:p>
        </w:tc>
        <w:tc>
          <w:tcPr>
            <w:tcW w:w="2665" w:type="dxa"/>
            <w:gridSpan w:val="2"/>
          </w:tcPr>
          <w:p w14:paraId="3484B3E3" w14:textId="77777777" w:rsidR="00F85BD5" w:rsidRPr="007B0520" w:rsidRDefault="00F85BD5" w:rsidP="00696FE2">
            <w:pPr>
              <w:pStyle w:val="TAL"/>
            </w:pPr>
            <w:r w:rsidRPr="007B0520">
              <w:t>User-Agent</w:t>
            </w:r>
          </w:p>
        </w:tc>
        <w:tc>
          <w:tcPr>
            <w:tcW w:w="1854" w:type="dxa"/>
            <w:gridSpan w:val="2"/>
          </w:tcPr>
          <w:p w14:paraId="61F5D066" w14:textId="77777777" w:rsidR="00F85BD5" w:rsidRPr="007B0520" w:rsidRDefault="00F85BD5" w:rsidP="00696FE2">
            <w:pPr>
              <w:pStyle w:val="TAL"/>
            </w:pPr>
            <w:r w:rsidRPr="007B0520">
              <w:t>[5]</w:t>
            </w:r>
          </w:p>
        </w:tc>
        <w:tc>
          <w:tcPr>
            <w:tcW w:w="4236" w:type="dxa"/>
            <w:gridSpan w:val="2"/>
          </w:tcPr>
          <w:p w14:paraId="2E48B717" w14:textId="77777777" w:rsidR="00F85BD5" w:rsidRPr="007B0520" w:rsidRDefault="00F85BD5" w:rsidP="00696FE2">
            <w:pPr>
              <w:pStyle w:val="TAL"/>
            </w:pPr>
            <w:r w:rsidRPr="007B0520">
              <w:t>m</w:t>
            </w:r>
          </w:p>
        </w:tc>
      </w:tr>
      <w:tr w:rsidR="00F85BD5" w:rsidRPr="007B0520" w14:paraId="1BCC7922" w14:textId="77777777" w:rsidTr="00696FE2">
        <w:trPr>
          <w:gridAfter w:val="1"/>
          <w:wAfter w:w="113" w:type="dxa"/>
          <w:jc w:val="center"/>
        </w:trPr>
        <w:tc>
          <w:tcPr>
            <w:tcW w:w="851" w:type="dxa"/>
            <w:gridSpan w:val="2"/>
          </w:tcPr>
          <w:p w14:paraId="6A3E3D8D" w14:textId="77777777" w:rsidR="00F85BD5" w:rsidRPr="007B0520" w:rsidRDefault="00F85BD5" w:rsidP="00696FE2">
            <w:pPr>
              <w:pStyle w:val="TAL"/>
            </w:pPr>
            <w:r w:rsidRPr="007B0520">
              <w:t>73</w:t>
            </w:r>
          </w:p>
        </w:tc>
        <w:tc>
          <w:tcPr>
            <w:tcW w:w="2665" w:type="dxa"/>
            <w:gridSpan w:val="2"/>
          </w:tcPr>
          <w:p w14:paraId="70CC2D6D" w14:textId="77777777" w:rsidR="00F85BD5" w:rsidRPr="007B0520" w:rsidRDefault="00F85BD5" w:rsidP="00696FE2">
            <w:pPr>
              <w:pStyle w:val="TAL"/>
            </w:pPr>
            <w:r w:rsidRPr="007B0520">
              <w:t>User-to-User</w:t>
            </w:r>
          </w:p>
        </w:tc>
        <w:tc>
          <w:tcPr>
            <w:tcW w:w="1854" w:type="dxa"/>
            <w:gridSpan w:val="2"/>
          </w:tcPr>
          <w:p w14:paraId="63F79B51" w14:textId="77777777" w:rsidR="00F85BD5" w:rsidRPr="007B0520" w:rsidRDefault="00F85BD5" w:rsidP="00696FE2">
            <w:pPr>
              <w:pStyle w:val="TAL"/>
            </w:pPr>
            <w:r w:rsidRPr="007B0520">
              <w:t>[5]</w:t>
            </w:r>
          </w:p>
        </w:tc>
        <w:tc>
          <w:tcPr>
            <w:tcW w:w="4236" w:type="dxa"/>
            <w:gridSpan w:val="2"/>
          </w:tcPr>
          <w:p w14:paraId="2D0E61D8" w14:textId="77777777" w:rsidR="00F85BD5" w:rsidRPr="007B0520" w:rsidRDefault="00F85BD5" w:rsidP="00696FE2">
            <w:pPr>
              <w:pStyle w:val="TAL"/>
              <w:rPr>
                <w:lang w:eastAsia="ko-KR"/>
              </w:rPr>
            </w:pPr>
            <w:r w:rsidRPr="007B0520">
              <w:t>o</w:t>
            </w:r>
          </w:p>
        </w:tc>
      </w:tr>
      <w:tr w:rsidR="00F85BD5" w:rsidRPr="007B0520" w14:paraId="76DBE75E" w14:textId="77777777" w:rsidTr="00696FE2">
        <w:trPr>
          <w:gridAfter w:val="1"/>
          <w:wAfter w:w="113" w:type="dxa"/>
          <w:jc w:val="center"/>
        </w:trPr>
        <w:tc>
          <w:tcPr>
            <w:tcW w:w="851" w:type="dxa"/>
            <w:gridSpan w:val="2"/>
          </w:tcPr>
          <w:p w14:paraId="0E4FC2C7" w14:textId="77777777" w:rsidR="00F85BD5" w:rsidRPr="007B0520" w:rsidRDefault="00F85BD5" w:rsidP="00696FE2">
            <w:pPr>
              <w:pStyle w:val="TAL"/>
            </w:pPr>
            <w:r w:rsidRPr="007B0520">
              <w:t>74</w:t>
            </w:r>
          </w:p>
        </w:tc>
        <w:tc>
          <w:tcPr>
            <w:tcW w:w="2665" w:type="dxa"/>
            <w:gridSpan w:val="2"/>
          </w:tcPr>
          <w:p w14:paraId="24F01354" w14:textId="77777777" w:rsidR="00F85BD5" w:rsidRPr="007B0520" w:rsidRDefault="00F85BD5" w:rsidP="00696FE2">
            <w:pPr>
              <w:pStyle w:val="TAL"/>
            </w:pPr>
            <w:r w:rsidRPr="007B0520">
              <w:t>Via</w:t>
            </w:r>
          </w:p>
        </w:tc>
        <w:tc>
          <w:tcPr>
            <w:tcW w:w="1854" w:type="dxa"/>
            <w:gridSpan w:val="2"/>
          </w:tcPr>
          <w:p w14:paraId="2922387C" w14:textId="77777777" w:rsidR="00F85BD5" w:rsidRPr="007B0520" w:rsidRDefault="00F85BD5" w:rsidP="00696FE2">
            <w:pPr>
              <w:pStyle w:val="TAL"/>
            </w:pPr>
            <w:r w:rsidRPr="007B0520">
              <w:t>[5]</w:t>
            </w:r>
          </w:p>
        </w:tc>
        <w:tc>
          <w:tcPr>
            <w:tcW w:w="4236" w:type="dxa"/>
            <w:gridSpan w:val="2"/>
          </w:tcPr>
          <w:p w14:paraId="20DDC504" w14:textId="77777777" w:rsidR="00F85BD5" w:rsidRPr="007B0520" w:rsidRDefault="00F85BD5" w:rsidP="00696FE2">
            <w:pPr>
              <w:pStyle w:val="TAL"/>
            </w:pPr>
            <w:r w:rsidRPr="007B0520">
              <w:t>m</w:t>
            </w:r>
          </w:p>
        </w:tc>
      </w:tr>
      <w:tr w:rsidR="00F85BD5" w:rsidRPr="007B0520" w14:paraId="34456A51" w14:textId="77777777" w:rsidTr="00696FE2">
        <w:trPr>
          <w:gridAfter w:val="1"/>
          <w:wAfter w:w="113" w:type="dxa"/>
          <w:jc w:val="center"/>
        </w:trPr>
        <w:tc>
          <w:tcPr>
            <w:tcW w:w="851" w:type="dxa"/>
            <w:gridSpan w:val="2"/>
          </w:tcPr>
          <w:p w14:paraId="6D47F4D6" w14:textId="77777777" w:rsidR="00F85BD5" w:rsidRPr="007B0520" w:rsidRDefault="00F85BD5" w:rsidP="00696FE2">
            <w:pPr>
              <w:pStyle w:val="TAL"/>
            </w:pPr>
            <w:r w:rsidRPr="007B0520">
              <w:t>75</w:t>
            </w:r>
          </w:p>
        </w:tc>
        <w:tc>
          <w:tcPr>
            <w:tcW w:w="2665" w:type="dxa"/>
            <w:gridSpan w:val="2"/>
          </w:tcPr>
          <w:p w14:paraId="7C88A0F6" w14:textId="77777777" w:rsidR="00F85BD5" w:rsidRPr="007B0520" w:rsidRDefault="00F85BD5" w:rsidP="00696FE2">
            <w:pPr>
              <w:pStyle w:val="TAL"/>
            </w:pPr>
            <w:r w:rsidRPr="007B0520">
              <w:t>Warning</w:t>
            </w:r>
          </w:p>
        </w:tc>
        <w:tc>
          <w:tcPr>
            <w:tcW w:w="1854" w:type="dxa"/>
            <w:gridSpan w:val="2"/>
          </w:tcPr>
          <w:p w14:paraId="2093FAE0" w14:textId="77777777" w:rsidR="00F85BD5" w:rsidRPr="007B0520" w:rsidRDefault="00F85BD5" w:rsidP="00696FE2">
            <w:pPr>
              <w:pStyle w:val="TAL"/>
            </w:pPr>
            <w:r w:rsidRPr="007B0520">
              <w:t>[5]</w:t>
            </w:r>
          </w:p>
        </w:tc>
        <w:tc>
          <w:tcPr>
            <w:tcW w:w="4236" w:type="dxa"/>
            <w:gridSpan w:val="2"/>
          </w:tcPr>
          <w:p w14:paraId="680C2070" w14:textId="77777777" w:rsidR="00F85BD5" w:rsidRPr="007B0520" w:rsidRDefault="00F85BD5" w:rsidP="00696FE2">
            <w:pPr>
              <w:pStyle w:val="TAL"/>
            </w:pPr>
            <w:r w:rsidRPr="007B0520">
              <w:t>o</w:t>
            </w:r>
          </w:p>
        </w:tc>
      </w:tr>
      <w:tr w:rsidR="00F85BD5" w:rsidRPr="007B0520" w14:paraId="49347774" w14:textId="77777777" w:rsidTr="00696FE2">
        <w:trPr>
          <w:gridAfter w:val="1"/>
          <w:wAfter w:w="113" w:type="dxa"/>
          <w:jc w:val="center"/>
        </w:trPr>
        <w:tc>
          <w:tcPr>
            <w:tcW w:w="851" w:type="dxa"/>
            <w:gridSpan w:val="2"/>
          </w:tcPr>
          <w:p w14:paraId="660C620A" w14:textId="77777777" w:rsidR="00F85BD5" w:rsidRPr="007B0520" w:rsidRDefault="00F85BD5" w:rsidP="00696FE2">
            <w:pPr>
              <w:pStyle w:val="TAL"/>
            </w:pPr>
            <w:r w:rsidRPr="007B0520">
              <w:t>76</w:t>
            </w:r>
          </w:p>
        </w:tc>
        <w:tc>
          <w:tcPr>
            <w:tcW w:w="2665" w:type="dxa"/>
            <w:gridSpan w:val="2"/>
          </w:tcPr>
          <w:p w14:paraId="041A17D1" w14:textId="77777777" w:rsidR="00F85BD5" w:rsidRPr="007B0520" w:rsidRDefault="00F85BD5" w:rsidP="00696FE2">
            <w:pPr>
              <w:pStyle w:val="TAL"/>
            </w:pPr>
            <w:r w:rsidRPr="007B0520">
              <w:t>WWW-Authenticate</w:t>
            </w:r>
          </w:p>
        </w:tc>
        <w:tc>
          <w:tcPr>
            <w:tcW w:w="1854" w:type="dxa"/>
            <w:gridSpan w:val="2"/>
          </w:tcPr>
          <w:p w14:paraId="78105BE7" w14:textId="77777777" w:rsidR="00F85BD5" w:rsidRPr="007B0520" w:rsidRDefault="00F85BD5" w:rsidP="00696FE2">
            <w:pPr>
              <w:pStyle w:val="TAL"/>
            </w:pPr>
            <w:r w:rsidRPr="007B0520">
              <w:t>[5]</w:t>
            </w:r>
          </w:p>
        </w:tc>
        <w:tc>
          <w:tcPr>
            <w:tcW w:w="4236" w:type="dxa"/>
            <w:gridSpan w:val="2"/>
          </w:tcPr>
          <w:p w14:paraId="26A2A8DA"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bl>
    <w:p w14:paraId="7CD7892F" w14:textId="77777777" w:rsidR="00F85BD5" w:rsidRPr="007B0520" w:rsidRDefault="00F85BD5" w:rsidP="00F85BD5"/>
    <w:p w14:paraId="73B6CD6D" w14:textId="77777777" w:rsidR="00F85BD5" w:rsidRPr="007B0520" w:rsidRDefault="00F85BD5" w:rsidP="00F85BD5">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F85BD5" w:rsidRPr="007B0520" w14:paraId="5AF1270B" w14:textId="77777777" w:rsidTr="00696FE2">
        <w:trPr>
          <w:jc w:val="center"/>
        </w:trPr>
        <w:tc>
          <w:tcPr>
            <w:tcW w:w="1073" w:type="dxa"/>
            <w:shd w:val="clear" w:color="auto" w:fill="C0C0C0"/>
          </w:tcPr>
          <w:p w14:paraId="46F3CA74" w14:textId="77777777" w:rsidR="00F85BD5" w:rsidRPr="007B0520" w:rsidRDefault="00F85BD5" w:rsidP="00696FE2">
            <w:pPr>
              <w:pStyle w:val="TAH"/>
              <w:rPr>
                <w:snapToGrid w:val="0"/>
              </w:rPr>
            </w:pPr>
            <w:r w:rsidRPr="007B0520">
              <w:rPr>
                <w:snapToGrid w:val="0"/>
              </w:rPr>
              <w:t>Notation code</w:t>
            </w:r>
          </w:p>
        </w:tc>
        <w:tc>
          <w:tcPr>
            <w:tcW w:w="5891" w:type="dxa"/>
            <w:shd w:val="clear" w:color="auto" w:fill="C0C0C0"/>
          </w:tcPr>
          <w:p w14:paraId="11AAA7B9" w14:textId="77777777" w:rsidR="00F85BD5" w:rsidRPr="007B0520" w:rsidRDefault="00F85BD5" w:rsidP="00696FE2">
            <w:pPr>
              <w:pStyle w:val="TAH"/>
              <w:rPr>
                <w:snapToGrid w:val="0"/>
              </w:rPr>
            </w:pPr>
            <w:r w:rsidRPr="007B0520">
              <w:rPr>
                <w:snapToGrid w:val="0"/>
              </w:rPr>
              <w:t xml:space="preserve">Meaning </w:t>
            </w:r>
          </w:p>
        </w:tc>
      </w:tr>
      <w:tr w:rsidR="00F85BD5" w:rsidRPr="007B0520" w14:paraId="63E243F4" w14:textId="77777777" w:rsidTr="00696FE2">
        <w:trPr>
          <w:jc w:val="center"/>
        </w:trPr>
        <w:tc>
          <w:tcPr>
            <w:tcW w:w="1073" w:type="dxa"/>
          </w:tcPr>
          <w:p w14:paraId="7073ABBB" w14:textId="77777777" w:rsidR="00F85BD5" w:rsidRPr="007B0520" w:rsidRDefault="00F85BD5" w:rsidP="00696FE2">
            <w:pPr>
              <w:pStyle w:val="TAL"/>
              <w:rPr>
                <w:snapToGrid w:val="0"/>
              </w:rPr>
            </w:pPr>
            <w:r w:rsidRPr="007B0520">
              <w:rPr>
                <w:snapToGrid w:val="0"/>
              </w:rPr>
              <w:t>m</w:t>
            </w:r>
          </w:p>
        </w:tc>
        <w:tc>
          <w:tcPr>
            <w:tcW w:w="5891" w:type="dxa"/>
          </w:tcPr>
          <w:p w14:paraId="209023DD" w14:textId="77777777" w:rsidR="00F85BD5" w:rsidRPr="007B0520" w:rsidRDefault="00F85BD5" w:rsidP="00696FE2">
            <w:pPr>
              <w:pStyle w:val="TAL"/>
              <w:rPr>
                <w:snapToGrid w:val="0"/>
              </w:rPr>
            </w:pPr>
            <w:r w:rsidRPr="007B0520">
              <w:rPr>
                <w:snapToGrid w:val="0"/>
              </w:rPr>
              <w:t>The SIP header field is applicable at II-NNI.</w:t>
            </w:r>
          </w:p>
          <w:p w14:paraId="54BCA3BC" w14:textId="77777777" w:rsidR="00F85BD5" w:rsidRPr="007B0520" w:rsidRDefault="00F85BD5" w:rsidP="00696FE2">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F85BD5" w:rsidRPr="007B0520" w14:paraId="3D5547BC" w14:textId="77777777" w:rsidTr="00696FE2">
        <w:trPr>
          <w:jc w:val="center"/>
        </w:trPr>
        <w:tc>
          <w:tcPr>
            <w:tcW w:w="1073" w:type="dxa"/>
          </w:tcPr>
          <w:p w14:paraId="7A55CD9D" w14:textId="77777777" w:rsidR="00F85BD5" w:rsidRPr="007B0520" w:rsidRDefault="00F85BD5" w:rsidP="00696FE2">
            <w:pPr>
              <w:pStyle w:val="TAL"/>
              <w:rPr>
                <w:snapToGrid w:val="0"/>
              </w:rPr>
            </w:pPr>
            <w:r w:rsidRPr="007B0520">
              <w:rPr>
                <w:snapToGrid w:val="0"/>
              </w:rPr>
              <w:t>o</w:t>
            </w:r>
          </w:p>
        </w:tc>
        <w:tc>
          <w:tcPr>
            <w:tcW w:w="5891" w:type="dxa"/>
          </w:tcPr>
          <w:p w14:paraId="48BE0868" w14:textId="77777777" w:rsidR="00F85BD5" w:rsidRPr="007B0520" w:rsidRDefault="00F85BD5" w:rsidP="00696FE2">
            <w:pPr>
              <w:pStyle w:val="TAL"/>
              <w:rPr>
                <w:snapToGrid w:val="0"/>
              </w:rPr>
            </w:pPr>
            <w:r w:rsidRPr="007B0520">
              <w:rPr>
                <w:snapToGrid w:val="0"/>
              </w:rPr>
              <w:t>The applicability of SIP header field at II-NNI depends on bilateral agreement between the operators.</w:t>
            </w:r>
          </w:p>
        </w:tc>
      </w:tr>
      <w:tr w:rsidR="00F85BD5" w:rsidRPr="007B0520" w14:paraId="2626BEB9" w14:textId="77777777" w:rsidTr="00696FE2">
        <w:trPr>
          <w:jc w:val="center"/>
        </w:trPr>
        <w:tc>
          <w:tcPr>
            <w:tcW w:w="1073" w:type="dxa"/>
          </w:tcPr>
          <w:p w14:paraId="0BADDBDB" w14:textId="77777777" w:rsidR="00F85BD5" w:rsidRPr="007B0520" w:rsidRDefault="00F85BD5" w:rsidP="00696FE2">
            <w:pPr>
              <w:pStyle w:val="TAL"/>
              <w:rPr>
                <w:snapToGrid w:val="0"/>
              </w:rPr>
            </w:pPr>
            <w:r w:rsidRPr="007B0520">
              <w:rPr>
                <w:snapToGrid w:val="0"/>
              </w:rPr>
              <w:t>n/a</w:t>
            </w:r>
          </w:p>
        </w:tc>
        <w:tc>
          <w:tcPr>
            <w:tcW w:w="5891" w:type="dxa"/>
          </w:tcPr>
          <w:p w14:paraId="27D80AE5" w14:textId="77777777" w:rsidR="00F85BD5" w:rsidRPr="007B0520" w:rsidRDefault="00F85BD5" w:rsidP="00696FE2">
            <w:pPr>
              <w:pStyle w:val="TAL"/>
              <w:rPr>
                <w:snapToGrid w:val="0"/>
              </w:rPr>
            </w:pPr>
            <w:r w:rsidRPr="007B0520">
              <w:rPr>
                <w:snapToGrid w:val="0"/>
              </w:rPr>
              <w:t>It is impossible to use the SIP header field at the II-NNI. This header field could be discarded by the IBCF.</w:t>
            </w:r>
          </w:p>
        </w:tc>
      </w:tr>
    </w:tbl>
    <w:p w14:paraId="376F7648" w14:textId="77777777" w:rsidR="00F85BD5" w:rsidRPr="007B0520" w:rsidRDefault="00F85BD5" w:rsidP="00F85BD5"/>
    <w:p w14:paraId="2A9F3559"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17" w:name="_Toc27994570"/>
      <w:bookmarkStart w:id="118" w:name="_Toc36035101"/>
      <w:bookmarkStart w:id="119" w:name="_Toc44588690"/>
      <w:bookmarkStart w:id="120" w:name="_Toc45131900"/>
      <w:bookmarkStart w:id="121" w:name="_Toc51748123"/>
      <w:bookmarkStart w:id="122" w:name="_Toc51748340"/>
      <w:bookmarkStart w:id="123" w:name="_Toc59014619"/>
      <w:bookmarkStart w:id="124" w:name="_Toc68165252"/>
      <w:bookmarkStart w:id="125" w:name="_Toc209270780"/>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5235DD19" w14:textId="77777777" w:rsidR="00F85BD5" w:rsidRPr="007B0520" w:rsidRDefault="00F85BD5" w:rsidP="00F85BD5">
      <w:pPr>
        <w:pStyle w:val="1"/>
      </w:pPr>
      <w:r w:rsidRPr="007B0520">
        <w:rPr>
          <w:lang w:eastAsia="ko-KR"/>
        </w:rPr>
        <w:lastRenderedPageBreak/>
        <w:t>B</w:t>
      </w:r>
      <w:r w:rsidRPr="007B0520">
        <w:t>.7</w:t>
      </w:r>
      <w:r w:rsidRPr="007B0520">
        <w:tab/>
        <w:t>INVITE method</w:t>
      </w:r>
      <w:bookmarkEnd w:id="117"/>
      <w:bookmarkEnd w:id="118"/>
      <w:bookmarkEnd w:id="119"/>
      <w:bookmarkEnd w:id="120"/>
      <w:bookmarkEnd w:id="121"/>
      <w:bookmarkEnd w:id="122"/>
      <w:bookmarkEnd w:id="123"/>
      <w:bookmarkEnd w:id="124"/>
      <w:bookmarkEnd w:id="125"/>
    </w:p>
    <w:p w14:paraId="776FEF55" w14:textId="77777777" w:rsidR="00F85BD5" w:rsidRPr="007B0520" w:rsidRDefault="00F85BD5" w:rsidP="00F85BD5">
      <w:pPr>
        <w:keepNext/>
      </w:pPr>
      <w:r w:rsidRPr="007B0520">
        <w:t>The table B.7.1 lists the supported header fields within the INVITE request.</w:t>
      </w:r>
    </w:p>
    <w:p w14:paraId="1C3D7542" w14:textId="77777777" w:rsidR="00F85BD5" w:rsidRPr="007B0520" w:rsidRDefault="00F85BD5" w:rsidP="00F85BD5">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F85BD5" w:rsidRPr="007B0520" w14:paraId="3331B5E9" w14:textId="77777777" w:rsidTr="00696FE2">
        <w:trPr>
          <w:tblHeader/>
        </w:trPr>
        <w:tc>
          <w:tcPr>
            <w:tcW w:w="767" w:type="dxa"/>
            <w:shd w:val="clear" w:color="auto" w:fill="C0C0C0"/>
          </w:tcPr>
          <w:p w14:paraId="7CC835AC" w14:textId="77777777" w:rsidR="00F85BD5" w:rsidRPr="007B0520" w:rsidRDefault="00F85BD5" w:rsidP="00696FE2">
            <w:pPr>
              <w:pStyle w:val="TAH"/>
            </w:pPr>
            <w:r w:rsidRPr="007B0520">
              <w:lastRenderedPageBreak/>
              <w:t>Item</w:t>
            </w:r>
          </w:p>
        </w:tc>
        <w:tc>
          <w:tcPr>
            <w:tcW w:w="2352" w:type="dxa"/>
            <w:shd w:val="clear" w:color="auto" w:fill="C0C0C0"/>
          </w:tcPr>
          <w:p w14:paraId="27BFF961" w14:textId="77777777" w:rsidR="00F85BD5" w:rsidRPr="007B0520" w:rsidRDefault="00F85BD5" w:rsidP="00696FE2">
            <w:pPr>
              <w:pStyle w:val="TAH"/>
            </w:pPr>
            <w:r w:rsidRPr="007B0520">
              <w:t>Header field</w:t>
            </w:r>
          </w:p>
        </w:tc>
        <w:tc>
          <w:tcPr>
            <w:tcW w:w="1132" w:type="dxa"/>
            <w:shd w:val="clear" w:color="auto" w:fill="C0C0C0"/>
          </w:tcPr>
          <w:p w14:paraId="0ACEB550" w14:textId="77777777" w:rsidR="00F85BD5" w:rsidRPr="007B0520" w:rsidRDefault="00F85BD5" w:rsidP="00696FE2">
            <w:pPr>
              <w:pStyle w:val="TAH"/>
            </w:pPr>
            <w:r w:rsidRPr="007B0520">
              <w:t>Ref.</w:t>
            </w:r>
          </w:p>
        </w:tc>
        <w:tc>
          <w:tcPr>
            <w:tcW w:w="1347" w:type="dxa"/>
            <w:shd w:val="clear" w:color="auto" w:fill="C0C0C0"/>
          </w:tcPr>
          <w:p w14:paraId="370E84F2" w14:textId="77777777" w:rsidR="00F85BD5" w:rsidRPr="007B0520" w:rsidRDefault="00F85BD5" w:rsidP="00696FE2">
            <w:pPr>
              <w:pStyle w:val="TAH"/>
            </w:pPr>
            <w:r w:rsidRPr="007B0520">
              <w:t>RFC status</w:t>
            </w:r>
          </w:p>
        </w:tc>
        <w:tc>
          <w:tcPr>
            <w:tcW w:w="4041" w:type="dxa"/>
            <w:shd w:val="clear" w:color="auto" w:fill="C0C0C0"/>
          </w:tcPr>
          <w:p w14:paraId="430F0B4F" w14:textId="77777777" w:rsidR="00F85BD5" w:rsidRPr="007B0520" w:rsidRDefault="00F85BD5" w:rsidP="00696FE2">
            <w:pPr>
              <w:pStyle w:val="TAH"/>
            </w:pPr>
            <w:r w:rsidRPr="007B0520">
              <w:t>II-NNI condition</w:t>
            </w:r>
          </w:p>
        </w:tc>
      </w:tr>
      <w:tr w:rsidR="00F85BD5" w:rsidRPr="007B0520" w14:paraId="012983BF" w14:textId="77777777" w:rsidTr="00696FE2">
        <w:trPr>
          <w:trHeight w:val="46"/>
        </w:trPr>
        <w:tc>
          <w:tcPr>
            <w:tcW w:w="767" w:type="dxa"/>
          </w:tcPr>
          <w:p w14:paraId="151C67D1" w14:textId="77777777" w:rsidR="00F85BD5" w:rsidRPr="007B0520" w:rsidRDefault="00F85BD5" w:rsidP="00696FE2">
            <w:pPr>
              <w:pStyle w:val="TAL"/>
            </w:pPr>
            <w:r w:rsidRPr="007B0520">
              <w:t>1</w:t>
            </w:r>
          </w:p>
        </w:tc>
        <w:tc>
          <w:tcPr>
            <w:tcW w:w="2352" w:type="dxa"/>
          </w:tcPr>
          <w:p w14:paraId="7DC76AEE" w14:textId="77777777" w:rsidR="00F85BD5" w:rsidRPr="007B0520" w:rsidRDefault="00F85BD5" w:rsidP="00696FE2">
            <w:pPr>
              <w:pStyle w:val="TAL"/>
            </w:pPr>
            <w:r w:rsidRPr="007B0520">
              <w:t>Accept</w:t>
            </w:r>
          </w:p>
        </w:tc>
        <w:tc>
          <w:tcPr>
            <w:tcW w:w="1132" w:type="dxa"/>
          </w:tcPr>
          <w:p w14:paraId="665E1A87" w14:textId="77777777" w:rsidR="00F85BD5" w:rsidRPr="007B0520" w:rsidRDefault="00F85BD5" w:rsidP="00696FE2">
            <w:pPr>
              <w:pStyle w:val="TAL"/>
            </w:pPr>
            <w:r w:rsidRPr="007B0520">
              <w:t>[13]</w:t>
            </w:r>
          </w:p>
        </w:tc>
        <w:tc>
          <w:tcPr>
            <w:tcW w:w="1347" w:type="dxa"/>
          </w:tcPr>
          <w:p w14:paraId="432CA6CD" w14:textId="77777777" w:rsidR="00F85BD5" w:rsidRPr="007B0520" w:rsidRDefault="00F85BD5" w:rsidP="00696FE2">
            <w:pPr>
              <w:pStyle w:val="TAL"/>
              <w:rPr>
                <w:lang w:eastAsia="ja-JP"/>
              </w:rPr>
            </w:pPr>
            <w:r w:rsidRPr="007B0520">
              <w:rPr>
                <w:lang w:eastAsia="ja-JP"/>
              </w:rPr>
              <w:t>o</w:t>
            </w:r>
          </w:p>
        </w:tc>
        <w:tc>
          <w:tcPr>
            <w:tcW w:w="4041" w:type="dxa"/>
          </w:tcPr>
          <w:p w14:paraId="2307E6AF" w14:textId="77777777" w:rsidR="00F85BD5" w:rsidRPr="007B0520" w:rsidRDefault="00F85BD5" w:rsidP="00696FE2">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F85BD5" w:rsidRPr="007B0520" w14:paraId="0F21909D" w14:textId="77777777" w:rsidTr="00696FE2">
        <w:tc>
          <w:tcPr>
            <w:tcW w:w="767" w:type="dxa"/>
          </w:tcPr>
          <w:p w14:paraId="30AFE465" w14:textId="77777777" w:rsidR="00F85BD5" w:rsidRPr="007B0520" w:rsidRDefault="00F85BD5" w:rsidP="00696FE2">
            <w:pPr>
              <w:pStyle w:val="TAL"/>
            </w:pPr>
            <w:r w:rsidRPr="007B0520">
              <w:t>2</w:t>
            </w:r>
          </w:p>
        </w:tc>
        <w:tc>
          <w:tcPr>
            <w:tcW w:w="2352" w:type="dxa"/>
          </w:tcPr>
          <w:p w14:paraId="66D9BE66" w14:textId="77777777" w:rsidR="00F85BD5" w:rsidRPr="007B0520" w:rsidRDefault="00F85BD5" w:rsidP="00696FE2">
            <w:pPr>
              <w:pStyle w:val="TAL"/>
            </w:pPr>
            <w:r w:rsidRPr="007B0520">
              <w:t>Accept-Contact</w:t>
            </w:r>
          </w:p>
        </w:tc>
        <w:tc>
          <w:tcPr>
            <w:tcW w:w="1132" w:type="dxa"/>
          </w:tcPr>
          <w:p w14:paraId="4A6A2DE0" w14:textId="77777777" w:rsidR="00F85BD5" w:rsidRPr="007B0520" w:rsidRDefault="00F85BD5" w:rsidP="00696FE2">
            <w:pPr>
              <w:pStyle w:val="TAL"/>
              <w:rPr>
                <w:lang w:eastAsia="ja-JP"/>
              </w:rPr>
            </w:pPr>
            <w:r w:rsidRPr="007B0520">
              <w:t>[51]</w:t>
            </w:r>
          </w:p>
        </w:tc>
        <w:tc>
          <w:tcPr>
            <w:tcW w:w="1347" w:type="dxa"/>
          </w:tcPr>
          <w:p w14:paraId="666ED239" w14:textId="77777777" w:rsidR="00F85BD5" w:rsidRPr="007B0520" w:rsidRDefault="00F85BD5" w:rsidP="00696FE2">
            <w:pPr>
              <w:pStyle w:val="TAL"/>
              <w:rPr>
                <w:lang w:eastAsia="ja-JP"/>
              </w:rPr>
            </w:pPr>
            <w:r w:rsidRPr="007B0520">
              <w:rPr>
                <w:lang w:eastAsia="ja-JP"/>
              </w:rPr>
              <w:t>o</w:t>
            </w:r>
          </w:p>
        </w:tc>
        <w:tc>
          <w:tcPr>
            <w:tcW w:w="4041" w:type="dxa"/>
          </w:tcPr>
          <w:p w14:paraId="4483CB78" w14:textId="77777777" w:rsidR="00F85BD5" w:rsidRPr="007B0520" w:rsidRDefault="00F85BD5" w:rsidP="00696FE2">
            <w:pPr>
              <w:pStyle w:val="TAL"/>
              <w:rPr>
                <w:rFonts w:eastAsia="MS Mincho"/>
                <w:lang w:eastAsia="ja-JP"/>
              </w:rPr>
            </w:pPr>
            <w:r w:rsidRPr="007B0520">
              <w:t>IF dc</w:t>
            </w:r>
            <w:r w:rsidRPr="007B0520">
              <w:rPr>
                <w:lang w:eastAsia="ko-KR"/>
              </w:rPr>
              <w:t>2</w:t>
            </w:r>
            <w:r w:rsidRPr="007B0520">
              <w:t> (PNM: clause 12.17) THEN dm ELSE do</w:t>
            </w:r>
          </w:p>
        </w:tc>
      </w:tr>
      <w:tr w:rsidR="00F85BD5" w:rsidRPr="007B0520" w14:paraId="6983D919" w14:textId="77777777" w:rsidTr="00696FE2">
        <w:tc>
          <w:tcPr>
            <w:tcW w:w="767" w:type="dxa"/>
          </w:tcPr>
          <w:p w14:paraId="15B59E98" w14:textId="77777777" w:rsidR="00F85BD5" w:rsidRPr="007B0520" w:rsidRDefault="00F85BD5" w:rsidP="00696FE2">
            <w:pPr>
              <w:pStyle w:val="TAL"/>
            </w:pPr>
            <w:r w:rsidRPr="007B0520">
              <w:t>3</w:t>
            </w:r>
          </w:p>
        </w:tc>
        <w:tc>
          <w:tcPr>
            <w:tcW w:w="2352" w:type="dxa"/>
          </w:tcPr>
          <w:p w14:paraId="7391F299" w14:textId="77777777" w:rsidR="00F85BD5" w:rsidRPr="007B0520" w:rsidRDefault="00F85BD5" w:rsidP="00696FE2">
            <w:pPr>
              <w:pStyle w:val="TAL"/>
            </w:pPr>
            <w:r w:rsidRPr="007B0520">
              <w:t>Accept-Encoding</w:t>
            </w:r>
          </w:p>
        </w:tc>
        <w:tc>
          <w:tcPr>
            <w:tcW w:w="1132" w:type="dxa"/>
          </w:tcPr>
          <w:p w14:paraId="4114DF6D" w14:textId="77777777" w:rsidR="00F85BD5" w:rsidRPr="007B0520" w:rsidRDefault="00F85BD5" w:rsidP="00696FE2">
            <w:pPr>
              <w:pStyle w:val="TAL"/>
              <w:rPr>
                <w:lang w:eastAsia="ja-JP"/>
              </w:rPr>
            </w:pPr>
            <w:r w:rsidRPr="007B0520">
              <w:t>[13]</w:t>
            </w:r>
          </w:p>
        </w:tc>
        <w:tc>
          <w:tcPr>
            <w:tcW w:w="1347" w:type="dxa"/>
          </w:tcPr>
          <w:p w14:paraId="58CC3E93" w14:textId="77777777" w:rsidR="00F85BD5" w:rsidRPr="007B0520" w:rsidRDefault="00F85BD5" w:rsidP="00696FE2">
            <w:pPr>
              <w:pStyle w:val="TAL"/>
              <w:rPr>
                <w:lang w:eastAsia="ja-JP"/>
              </w:rPr>
            </w:pPr>
            <w:r w:rsidRPr="007B0520">
              <w:rPr>
                <w:lang w:eastAsia="ja-JP"/>
              </w:rPr>
              <w:t>o</w:t>
            </w:r>
          </w:p>
        </w:tc>
        <w:tc>
          <w:tcPr>
            <w:tcW w:w="4041" w:type="dxa"/>
          </w:tcPr>
          <w:p w14:paraId="2E896F69"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175CE6F" w14:textId="77777777" w:rsidTr="00696FE2">
        <w:tc>
          <w:tcPr>
            <w:tcW w:w="767" w:type="dxa"/>
          </w:tcPr>
          <w:p w14:paraId="022C78A4" w14:textId="77777777" w:rsidR="00F85BD5" w:rsidRPr="007B0520" w:rsidRDefault="00F85BD5" w:rsidP="00696FE2">
            <w:pPr>
              <w:pStyle w:val="TAL"/>
            </w:pPr>
            <w:r w:rsidRPr="007B0520">
              <w:t>4</w:t>
            </w:r>
          </w:p>
        </w:tc>
        <w:tc>
          <w:tcPr>
            <w:tcW w:w="2352" w:type="dxa"/>
          </w:tcPr>
          <w:p w14:paraId="7F1CD5E9" w14:textId="77777777" w:rsidR="00F85BD5" w:rsidRPr="007B0520" w:rsidRDefault="00F85BD5" w:rsidP="00696FE2">
            <w:pPr>
              <w:pStyle w:val="TAL"/>
            </w:pPr>
            <w:r w:rsidRPr="007B0520">
              <w:t>Accept-Language</w:t>
            </w:r>
          </w:p>
        </w:tc>
        <w:tc>
          <w:tcPr>
            <w:tcW w:w="1132" w:type="dxa"/>
          </w:tcPr>
          <w:p w14:paraId="10473D8B" w14:textId="77777777" w:rsidR="00F85BD5" w:rsidRPr="007B0520" w:rsidRDefault="00F85BD5" w:rsidP="00696FE2">
            <w:pPr>
              <w:pStyle w:val="TAL"/>
            </w:pPr>
            <w:r w:rsidRPr="007B0520">
              <w:t>[13]</w:t>
            </w:r>
          </w:p>
        </w:tc>
        <w:tc>
          <w:tcPr>
            <w:tcW w:w="1347" w:type="dxa"/>
          </w:tcPr>
          <w:p w14:paraId="1810A549" w14:textId="77777777" w:rsidR="00F85BD5" w:rsidRPr="007B0520" w:rsidRDefault="00F85BD5" w:rsidP="00696FE2">
            <w:pPr>
              <w:pStyle w:val="TAL"/>
              <w:rPr>
                <w:lang w:eastAsia="ja-JP"/>
              </w:rPr>
            </w:pPr>
            <w:r w:rsidRPr="007B0520">
              <w:rPr>
                <w:lang w:eastAsia="ja-JP"/>
              </w:rPr>
              <w:t>o</w:t>
            </w:r>
          </w:p>
        </w:tc>
        <w:tc>
          <w:tcPr>
            <w:tcW w:w="4041" w:type="dxa"/>
          </w:tcPr>
          <w:p w14:paraId="51A1A64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7AD1208F" w14:textId="77777777" w:rsidTr="00696FE2">
        <w:tc>
          <w:tcPr>
            <w:tcW w:w="767" w:type="dxa"/>
          </w:tcPr>
          <w:p w14:paraId="5F7D58D5" w14:textId="77777777" w:rsidR="00F85BD5" w:rsidRPr="007B0520" w:rsidRDefault="00F85BD5" w:rsidP="00696FE2">
            <w:pPr>
              <w:pStyle w:val="TAL"/>
            </w:pPr>
            <w:r w:rsidRPr="007B0520">
              <w:t>5</w:t>
            </w:r>
          </w:p>
        </w:tc>
        <w:tc>
          <w:tcPr>
            <w:tcW w:w="2352" w:type="dxa"/>
          </w:tcPr>
          <w:p w14:paraId="66C5BB6B" w14:textId="77777777" w:rsidR="00F85BD5" w:rsidRPr="007B0520" w:rsidRDefault="00F85BD5" w:rsidP="00696FE2">
            <w:pPr>
              <w:pStyle w:val="TAL"/>
            </w:pPr>
            <w:r w:rsidRPr="007B0520">
              <w:rPr>
                <w:lang w:eastAsia="zh-CN"/>
              </w:rPr>
              <w:t>Additional-Identity</w:t>
            </w:r>
          </w:p>
        </w:tc>
        <w:tc>
          <w:tcPr>
            <w:tcW w:w="1132" w:type="dxa"/>
          </w:tcPr>
          <w:p w14:paraId="4AB3E21E" w14:textId="77777777" w:rsidR="00F85BD5" w:rsidRPr="007B0520" w:rsidRDefault="00F85BD5" w:rsidP="00696FE2">
            <w:pPr>
              <w:pStyle w:val="TAL"/>
            </w:pPr>
            <w:r w:rsidRPr="007B0520">
              <w:t>[5]</w:t>
            </w:r>
          </w:p>
        </w:tc>
        <w:tc>
          <w:tcPr>
            <w:tcW w:w="1347" w:type="dxa"/>
          </w:tcPr>
          <w:p w14:paraId="71F68877" w14:textId="77777777" w:rsidR="00F85BD5" w:rsidRPr="007B0520" w:rsidRDefault="00F85BD5" w:rsidP="00696FE2">
            <w:pPr>
              <w:pStyle w:val="TAL"/>
              <w:rPr>
                <w:lang w:eastAsia="ja-JP"/>
              </w:rPr>
            </w:pPr>
            <w:r w:rsidRPr="007B0520">
              <w:t>n/a</w:t>
            </w:r>
          </w:p>
        </w:tc>
        <w:tc>
          <w:tcPr>
            <w:tcW w:w="4041" w:type="dxa"/>
          </w:tcPr>
          <w:p w14:paraId="19DE28D5"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F85BD5" w:rsidRPr="007B0520" w14:paraId="780B6565" w14:textId="77777777" w:rsidTr="00696FE2">
        <w:tc>
          <w:tcPr>
            <w:tcW w:w="767" w:type="dxa"/>
          </w:tcPr>
          <w:p w14:paraId="43DAFC18" w14:textId="77777777" w:rsidR="00F85BD5" w:rsidRPr="007B0520" w:rsidRDefault="00F85BD5" w:rsidP="00696FE2">
            <w:pPr>
              <w:pStyle w:val="TAL"/>
            </w:pPr>
            <w:r w:rsidRPr="007B0520">
              <w:t>6</w:t>
            </w:r>
          </w:p>
        </w:tc>
        <w:tc>
          <w:tcPr>
            <w:tcW w:w="2352" w:type="dxa"/>
          </w:tcPr>
          <w:p w14:paraId="4305FF28" w14:textId="77777777" w:rsidR="00F85BD5" w:rsidRPr="007B0520" w:rsidRDefault="00F85BD5" w:rsidP="00696FE2">
            <w:pPr>
              <w:pStyle w:val="TAL"/>
            </w:pPr>
            <w:r w:rsidRPr="007B0520">
              <w:t>Alert-Info</w:t>
            </w:r>
          </w:p>
        </w:tc>
        <w:tc>
          <w:tcPr>
            <w:tcW w:w="1132" w:type="dxa"/>
          </w:tcPr>
          <w:p w14:paraId="581A8496" w14:textId="77777777" w:rsidR="00F85BD5" w:rsidRPr="007B0520" w:rsidRDefault="00F85BD5" w:rsidP="00696FE2">
            <w:pPr>
              <w:pStyle w:val="TAL"/>
              <w:rPr>
                <w:lang w:eastAsia="ja-JP"/>
              </w:rPr>
            </w:pPr>
            <w:r w:rsidRPr="007B0520">
              <w:t>[13]</w:t>
            </w:r>
          </w:p>
        </w:tc>
        <w:tc>
          <w:tcPr>
            <w:tcW w:w="1347" w:type="dxa"/>
          </w:tcPr>
          <w:p w14:paraId="0C5D4D48" w14:textId="77777777" w:rsidR="00F85BD5" w:rsidRPr="007B0520" w:rsidRDefault="00F85BD5" w:rsidP="00696FE2">
            <w:pPr>
              <w:pStyle w:val="TAL"/>
              <w:rPr>
                <w:lang w:eastAsia="ja-JP"/>
              </w:rPr>
            </w:pPr>
            <w:r w:rsidRPr="007B0520">
              <w:rPr>
                <w:lang w:eastAsia="ja-JP"/>
              </w:rPr>
              <w:t>o</w:t>
            </w:r>
          </w:p>
        </w:tc>
        <w:tc>
          <w:tcPr>
            <w:tcW w:w="4041" w:type="dxa"/>
          </w:tcPr>
          <w:p w14:paraId="726A6E03" w14:textId="77777777" w:rsidR="00F85BD5" w:rsidRPr="007B0520" w:rsidRDefault="00F85BD5" w:rsidP="00696FE2">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F85BD5" w:rsidRPr="007B0520" w14:paraId="714452D0" w14:textId="77777777" w:rsidTr="00696FE2">
        <w:tc>
          <w:tcPr>
            <w:tcW w:w="767" w:type="dxa"/>
          </w:tcPr>
          <w:p w14:paraId="683DBAB7" w14:textId="77777777" w:rsidR="00F85BD5" w:rsidRPr="007B0520" w:rsidRDefault="00F85BD5" w:rsidP="00696FE2">
            <w:pPr>
              <w:pStyle w:val="TAL"/>
            </w:pPr>
            <w:r w:rsidRPr="007B0520">
              <w:t>7</w:t>
            </w:r>
          </w:p>
        </w:tc>
        <w:tc>
          <w:tcPr>
            <w:tcW w:w="2352" w:type="dxa"/>
          </w:tcPr>
          <w:p w14:paraId="2330F565" w14:textId="77777777" w:rsidR="00F85BD5" w:rsidRPr="007B0520" w:rsidRDefault="00F85BD5" w:rsidP="00696FE2">
            <w:pPr>
              <w:pStyle w:val="TAL"/>
            </w:pPr>
            <w:r w:rsidRPr="007B0520">
              <w:t>Allow</w:t>
            </w:r>
          </w:p>
        </w:tc>
        <w:tc>
          <w:tcPr>
            <w:tcW w:w="1132" w:type="dxa"/>
          </w:tcPr>
          <w:p w14:paraId="2842E149" w14:textId="77777777" w:rsidR="00F85BD5" w:rsidRPr="007B0520" w:rsidRDefault="00F85BD5" w:rsidP="00696FE2">
            <w:pPr>
              <w:pStyle w:val="TAL"/>
            </w:pPr>
            <w:r w:rsidRPr="007B0520">
              <w:t>[13]</w:t>
            </w:r>
          </w:p>
        </w:tc>
        <w:tc>
          <w:tcPr>
            <w:tcW w:w="1347" w:type="dxa"/>
          </w:tcPr>
          <w:p w14:paraId="28C96CD6" w14:textId="77777777" w:rsidR="00F85BD5" w:rsidRPr="007B0520" w:rsidRDefault="00F85BD5" w:rsidP="00696FE2">
            <w:pPr>
              <w:pStyle w:val="TAL"/>
              <w:rPr>
                <w:lang w:eastAsia="ja-JP"/>
              </w:rPr>
            </w:pPr>
            <w:r w:rsidRPr="007B0520">
              <w:rPr>
                <w:lang w:eastAsia="ja-JP"/>
              </w:rPr>
              <w:t>o</w:t>
            </w:r>
          </w:p>
        </w:tc>
        <w:tc>
          <w:tcPr>
            <w:tcW w:w="4041" w:type="dxa"/>
          </w:tcPr>
          <w:p w14:paraId="526113E0"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2EC66F97" w14:textId="77777777" w:rsidTr="00696FE2">
        <w:tc>
          <w:tcPr>
            <w:tcW w:w="767" w:type="dxa"/>
          </w:tcPr>
          <w:p w14:paraId="6529D89E" w14:textId="77777777" w:rsidR="00F85BD5" w:rsidRPr="007B0520" w:rsidRDefault="00F85BD5" w:rsidP="00696FE2">
            <w:pPr>
              <w:pStyle w:val="TAL"/>
            </w:pPr>
            <w:r w:rsidRPr="007B0520">
              <w:t>8</w:t>
            </w:r>
          </w:p>
        </w:tc>
        <w:tc>
          <w:tcPr>
            <w:tcW w:w="2352" w:type="dxa"/>
          </w:tcPr>
          <w:p w14:paraId="11680456" w14:textId="77777777" w:rsidR="00F85BD5" w:rsidRPr="007B0520" w:rsidRDefault="00F85BD5" w:rsidP="00696FE2">
            <w:pPr>
              <w:pStyle w:val="TAL"/>
            </w:pPr>
            <w:r w:rsidRPr="007B0520">
              <w:t>Allow-Events</w:t>
            </w:r>
          </w:p>
        </w:tc>
        <w:tc>
          <w:tcPr>
            <w:tcW w:w="1132" w:type="dxa"/>
          </w:tcPr>
          <w:p w14:paraId="5E7B1009" w14:textId="77777777" w:rsidR="00F85BD5" w:rsidRPr="007B0520" w:rsidRDefault="00F85BD5" w:rsidP="00696FE2">
            <w:pPr>
              <w:pStyle w:val="TAL"/>
              <w:rPr>
                <w:lang w:eastAsia="ja-JP"/>
              </w:rPr>
            </w:pPr>
            <w:r w:rsidRPr="007B0520">
              <w:t>[20]</w:t>
            </w:r>
          </w:p>
        </w:tc>
        <w:tc>
          <w:tcPr>
            <w:tcW w:w="1347" w:type="dxa"/>
          </w:tcPr>
          <w:p w14:paraId="32231D56" w14:textId="77777777" w:rsidR="00F85BD5" w:rsidRPr="007B0520" w:rsidRDefault="00F85BD5" w:rsidP="00696FE2">
            <w:pPr>
              <w:pStyle w:val="TAL"/>
              <w:rPr>
                <w:lang w:eastAsia="ja-JP"/>
              </w:rPr>
            </w:pPr>
            <w:r w:rsidRPr="007B0520">
              <w:rPr>
                <w:lang w:eastAsia="ja-JP"/>
              </w:rPr>
              <w:t>o</w:t>
            </w:r>
          </w:p>
        </w:tc>
        <w:tc>
          <w:tcPr>
            <w:tcW w:w="4041" w:type="dxa"/>
          </w:tcPr>
          <w:p w14:paraId="08292D95"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F85BD5" w:rsidRPr="007B0520" w14:paraId="486D8646" w14:textId="77777777" w:rsidTr="00696FE2">
        <w:tc>
          <w:tcPr>
            <w:tcW w:w="767" w:type="dxa"/>
          </w:tcPr>
          <w:p w14:paraId="0DB3D21E" w14:textId="77777777" w:rsidR="00F85BD5" w:rsidRPr="007B0520" w:rsidRDefault="00F85BD5" w:rsidP="00696FE2">
            <w:pPr>
              <w:pStyle w:val="TAL"/>
            </w:pPr>
            <w:r w:rsidRPr="007B0520">
              <w:t>9</w:t>
            </w:r>
          </w:p>
        </w:tc>
        <w:tc>
          <w:tcPr>
            <w:tcW w:w="2352" w:type="dxa"/>
          </w:tcPr>
          <w:p w14:paraId="46908FB5" w14:textId="77777777" w:rsidR="00F85BD5" w:rsidRPr="007B0520" w:rsidRDefault="00F85BD5" w:rsidP="00696FE2">
            <w:pPr>
              <w:pStyle w:val="TAL"/>
            </w:pPr>
            <w:r w:rsidRPr="007B0520">
              <w:t>Answer-Mode</w:t>
            </w:r>
          </w:p>
        </w:tc>
        <w:tc>
          <w:tcPr>
            <w:tcW w:w="1132" w:type="dxa"/>
          </w:tcPr>
          <w:p w14:paraId="32E5DF2F" w14:textId="77777777" w:rsidR="00F85BD5" w:rsidRPr="007B0520" w:rsidRDefault="00F85BD5" w:rsidP="00696FE2">
            <w:pPr>
              <w:pStyle w:val="TAL"/>
              <w:rPr>
                <w:lang w:eastAsia="ja-JP"/>
              </w:rPr>
            </w:pPr>
            <w:r w:rsidRPr="007B0520">
              <w:t>[94]</w:t>
            </w:r>
          </w:p>
        </w:tc>
        <w:tc>
          <w:tcPr>
            <w:tcW w:w="1347" w:type="dxa"/>
          </w:tcPr>
          <w:p w14:paraId="37AFCC0A" w14:textId="77777777" w:rsidR="00F85BD5" w:rsidRPr="007B0520" w:rsidRDefault="00F85BD5" w:rsidP="00696FE2">
            <w:pPr>
              <w:pStyle w:val="TAL"/>
              <w:rPr>
                <w:lang w:eastAsia="ja-JP"/>
              </w:rPr>
            </w:pPr>
            <w:r w:rsidRPr="007B0520">
              <w:rPr>
                <w:lang w:eastAsia="ja-JP"/>
              </w:rPr>
              <w:t>o</w:t>
            </w:r>
          </w:p>
        </w:tc>
        <w:tc>
          <w:tcPr>
            <w:tcW w:w="4041" w:type="dxa"/>
          </w:tcPr>
          <w:p w14:paraId="6E337DC9"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371B64B4" w14:textId="77777777" w:rsidTr="00696FE2">
        <w:tc>
          <w:tcPr>
            <w:tcW w:w="767" w:type="dxa"/>
          </w:tcPr>
          <w:p w14:paraId="2CC507D1" w14:textId="77777777" w:rsidR="00F85BD5" w:rsidRPr="007B0520" w:rsidRDefault="00F85BD5" w:rsidP="00696FE2">
            <w:pPr>
              <w:pStyle w:val="TAL"/>
            </w:pPr>
            <w:r w:rsidRPr="007B0520">
              <w:t>10</w:t>
            </w:r>
          </w:p>
        </w:tc>
        <w:tc>
          <w:tcPr>
            <w:tcW w:w="2352" w:type="dxa"/>
          </w:tcPr>
          <w:p w14:paraId="1DC9B558" w14:textId="77777777" w:rsidR="00F85BD5" w:rsidRPr="007B0520" w:rsidRDefault="00F85BD5" w:rsidP="00696FE2">
            <w:pPr>
              <w:pStyle w:val="TAL"/>
            </w:pPr>
            <w:r w:rsidRPr="007B0520">
              <w:t>Authorization</w:t>
            </w:r>
          </w:p>
        </w:tc>
        <w:tc>
          <w:tcPr>
            <w:tcW w:w="1132" w:type="dxa"/>
          </w:tcPr>
          <w:p w14:paraId="5E3EB155" w14:textId="77777777" w:rsidR="00F85BD5" w:rsidRPr="007B0520" w:rsidRDefault="00F85BD5" w:rsidP="00696FE2">
            <w:pPr>
              <w:pStyle w:val="TAL"/>
            </w:pPr>
            <w:r w:rsidRPr="007B0520">
              <w:t>[13]</w:t>
            </w:r>
          </w:p>
        </w:tc>
        <w:tc>
          <w:tcPr>
            <w:tcW w:w="1347" w:type="dxa"/>
          </w:tcPr>
          <w:p w14:paraId="2625E4D8" w14:textId="77777777" w:rsidR="00F85BD5" w:rsidRPr="007B0520" w:rsidRDefault="00F85BD5" w:rsidP="00696FE2">
            <w:pPr>
              <w:pStyle w:val="TAL"/>
              <w:rPr>
                <w:lang w:eastAsia="ja-JP"/>
              </w:rPr>
            </w:pPr>
            <w:r w:rsidRPr="007B0520">
              <w:rPr>
                <w:lang w:eastAsia="ja-JP"/>
              </w:rPr>
              <w:t>o</w:t>
            </w:r>
          </w:p>
        </w:tc>
        <w:tc>
          <w:tcPr>
            <w:tcW w:w="4041" w:type="dxa"/>
          </w:tcPr>
          <w:p w14:paraId="16C8F994"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F85BD5" w:rsidRPr="007B0520" w14:paraId="32B21C01" w14:textId="77777777" w:rsidTr="00696FE2">
        <w:tc>
          <w:tcPr>
            <w:tcW w:w="767" w:type="dxa"/>
          </w:tcPr>
          <w:p w14:paraId="30F3213D" w14:textId="77777777" w:rsidR="00F85BD5" w:rsidRPr="007B0520" w:rsidRDefault="00F85BD5" w:rsidP="00696FE2">
            <w:pPr>
              <w:pStyle w:val="TAL"/>
            </w:pPr>
            <w:r w:rsidRPr="007B0520">
              <w:t>11</w:t>
            </w:r>
          </w:p>
        </w:tc>
        <w:tc>
          <w:tcPr>
            <w:tcW w:w="2352" w:type="dxa"/>
          </w:tcPr>
          <w:p w14:paraId="7A4EDE73" w14:textId="77777777" w:rsidR="00F85BD5" w:rsidRPr="007B0520" w:rsidRDefault="00F85BD5" w:rsidP="00696FE2">
            <w:pPr>
              <w:pStyle w:val="TAL"/>
            </w:pPr>
            <w:r w:rsidRPr="007B0520">
              <w:rPr>
                <w:lang w:eastAsia="zh-CN"/>
              </w:rPr>
              <w:t>Attestation-Info</w:t>
            </w:r>
          </w:p>
        </w:tc>
        <w:tc>
          <w:tcPr>
            <w:tcW w:w="1132" w:type="dxa"/>
          </w:tcPr>
          <w:p w14:paraId="3EB8D1F2" w14:textId="77777777" w:rsidR="00F85BD5" w:rsidRPr="007B0520" w:rsidRDefault="00F85BD5" w:rsidP="00696FE2">
            <w:pPr>
              <w:pStyle w:val="TAL"/>
            </w:pPr>
            <w:r w:rsidRPr="007B0520">
              <w:t>[5]</w:t>
            </w:r>
          </w:p>
        </w:tc>
        <w:tc>
          <w:tcPr>
            <w:tcW w:w="1347" w:type="dxa"/>
          </w:tcPr>
          <w:p w14:paraId="535B079B" w14:textId="77777777" w:rsidR="00F85BD5" w:rsidRPr="007B0520" w:rsidRDefault="00F85BD5" w:rsidP="00696FE2">
            <w:pPr>
              <w:pStyle w:val="TAL"/>
              <w:rPr>
                <w:lang w:eastAsia="ja-JP"/>
              </w:rPr>
            </w:pPr>
            <w:r w:rsidRPr="007B0520">
              <w:t>n/a</w:t>
            </w:r>
          </w:p>
        </w:tc>
        <w:tc>
          <w:tcPr>
            <w:tcW w:w="4041" w:type="dxa"/>
          </w:tcPr>
          <w:p w14:paraId="663FA537"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F85BD5" w:rsidRPr="007B0520" w14:paraId="4B86FC92" w14:textId="77777777" w:rsidTr="00696FE2">
        <w:tc>
          <w:tcPr>
            <w:tcW w:w="767" w:type="dxa"/>
          </w:tcPr>
          <w:p w14:paraId="75E910DA" w14:textId="77777777" w:rsidR="00F85BD5" w:rsidRPr="007B0520" w:rsidRDefault="00F85BD5" w:rsidP="00696FE2">
            <w:pPr>
              <w:pStyle w:val="TAL"/>
            </w:pPr>
            <w:r w:rsidRPr="007B0520">
              <w:t>12</w:t>
            </w:r>
          </w:p>
        </w:tc>
        <w:tc>
          <w:tcPr>
            <w:tcW w:w="2352" w:type="dxa"/>
          </w:tcPr>
          <w:p w14:paraId="093867C5" w14:textId="77777777" w:rsidR="00F85BD5" w:rsidRPr="007B0520" w:rsidRDefault="00F85BD5" w:rsidP="00696FE2">
            <w:pPr>
              <w:pStyle w:val="TAL"/>
            </w:pPr>
            <w:r w:rsidRPr="007B0520">
              <w:t>Call-ID</w:t>
            </w:r>
          </w:p>
        </w:tc>
        <w:tc>
          <w:tcPr>
            <w:tcW w:w="1132" w:type="dxa"/>
          </w:tcPr>
          <w:p w14:paraId="53F1ABAF" w14:textId="77777777" w:rsidR="00F85BD5" w:rsidRPr="007B0520" w:rsidRDefault="00F85BD5" w:rsidP="00696FE2">
            <w:pPr>
              <w:pStyle w:val="TAL"/>
              <w:rPr>
                <w:lang w:eastAsia="ja-JP"/>
              </w:rPr>
            </w:pPr>
            <w:r w:rsidRPr="007B0520">
              <w:t>[13]</w:t>
            </w:r>
          </w:p>
        </w:tc>
        <w:tc>
          <w:tcPr>
            <w:tcW w:w="1347" w:type="dxa"/>
          </w:tcPr>
          <w:p w14:paraId="79543E79" w14:textId="77777777" w:rsidR="00F85BD5" w:rsidRPr="007B0520" w:rsidRDefault="00F85BD5" w:rsidP="00696FE2">
            <w:pPr>
              <w:pStyle w:val="TAL"/>
              <w:rPr>
                <w:lang w:eastAsia="ja-JP"/>
              </w:rPr>
            </w:pPr>
            <w:r w:rsidRPr="007B0520">
              <w:rPr>
                <w:lang w:eastAsia="ja-JP"/>
              </w:rPr>
              <w:t>m</w:t>
            </w:r>
          </w:p>
        </w:tc>
        <w:tc>
          <w:tcPr>
            <w:tcW w:w="4041" w:type="dxa"/>
          </w:tcPr>
          <w:p w14:paraId="2FEDA95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70E32EB1" w14:textId="77777777" w:rsidTr="00696FE2">
        <w:tc>
          <w:tcPr>
            <w:tcW w:w="767" w:type="dxa"/>
          </w:tcPr>
          <w:p w14:paraId="14945831" w14:textId="77777777" w:rsidR="00F85BD5" w:rsidRPr="007B0520" w:rsidRDefault="00F85BD5" w:rsidP="00696FE2">
            <w:pPr>
              <w:pStyle w:val="TAL"/>
            </w:pPr>
            <w:r w:rsidRPr="007B0520">
              <w:t>13</w:t>
            </w:r>
          </w:p>
        </w:tc>
        <w:tc>
          <w:tcPr>
            <w:tcW w:w="2352" w:type="dxa"/>
          </w:tcPr>
          <w:p w14:paraId="1A07F98A" w14:textId="77777777" w:rsidR="00F85BD5" w:rsidRPr="007B0520" w:rsidRDefault="00F85BD5" w:rsidP="00696FE2">
            <w:pPr>
              <w:pStyle w:val="TAL"/>
            </w:pPr>
            <w:r w:rsidRPr="007B0520">
              <w:t>Call-Info</w:t>
            </w:r>
          </w:p>
        </w:tc>
        <w:tc>
          <w:tcPr>
            <w:tcW w:w="1132" w:type="dxa"/>
          </w:tcPr>
          <w:p w14:paraId="3EFCDD47" w14:textId="77777777" w:rsidR="00F85BD5" w:rsidRPr="007B0520" w:rsidRDefault="00F85BD5" w:rsidP="00696FE2">
            <w:pPr>
              <w:pStyle w:val="TAL"/>
              <w:rPr>
                <w:lang w:eastAsia="ja-JP"/>
              </w:rPr>
            </w:pPr>
            <w:r w:rsidRPr="007B0520">
              <w:t>[13]</w:t>
            </w:r>
            <w:r>
              <w:t>, </w:t>
            </w:r>
            <w:r w:rsidRPr="007B0520">
              <w:t>[2</w:t>
            </w:r>
            <w:r>
              <w:t>23</w:t>
            </w:r>
            <w:r w:rsidRPr="007B0520">
              <w:t>]</w:t>
            </w:r>
          </w:p>
        </w:tc>
        <w:tc>
          <w:tcPr>
            <w:tcW w:w="1347" w:type="dxa"/>
          </w:tcPr>
          <w:p w14:paraId="05C1C4D6" w14:textId="77777777" w:rsidR="00F85BD5" w:rsidRPr="007B0520" w:rsidRDefault="00F85BD5" w:rsidP="00696FE2">
            <w:pPr>
              <w:pStyle w:val="TAL"/>
              <w:rPr>
                <w:lang w:eastAsia="ja-JP"/>
              </w:rPr>
            </w:pPr>
            <w:r w:rsidRPr="007B0520">
              <w:rPr>
                <w:lang w:eastAsia="ja-JP"/>
              </w:rPr>
              <w:t>o</w:t>
            </w:r>
          </w:p>
        </w:tc>
        <w:tc>
          <w:tcPr>
            <w:tcW w:w="4041" w:type="dxa"/>
          </w:tcPr>
          <w:p w14:paraId="75A909A0" w14:textId="77777777" w:rsidR="00F85BD5" w:rsidRPr="007B0520" w:rsidRDefault="00F85BD5" w:rsidP="00696FE2">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F85BD5" w:rsidRPr="007B0520" w14:paraId="40DCBBA6" w14:textId="77777777" w:rsidTr="00696FE2">
        <w:tc>
          <w:tcPr>
            <w:tcW w:w="767" w:type="dxa"/>
          </w:tcPr>
          <w:p w14:paraId="568327F9" w14:textId="77777777" w:rsidR="00F85BD5" w:rsidRPr="007B0520" w:rsidRDefault="00F85BD5" w:rsidP="00696FE2">
            <w:pPr>
              <w:pStyle w:val="TAL"/>
            </w:pPr>
            <w:r w:rsidRPr="007B0520">
              <w:t>14</w:t>
            </w:r>
          </w:p>
        </w:tc>
        <w:tc>
          <w:tcPr>
            <w:tcW w:w="2352" w:type="dxa"/>
          </w:tcPr>
          <w:p w14:paraId="00A1560D" w14:textId="77777777" w:rsidR="00F85BD5" w:rsidRPr="007B0520" w:rsidRDefault="00F85BD5" w:rsidP="00696FE2">
            <w:pPr>
              <w:pStyle w:val="TAL"/>
            </w:pPr>
            <w:r w:rsidRPr="007B0520">
              <w:rPr>
                <w:lang w:eastAsia="zh-CN"/>
              </w:rPr>
              <w:t>Cellular-Network-Info</w:t>
            </w:r>
          </w:p>
        </w:tc>
        <w:tc>
          <w:tcPr>
            <w:tcW w:w="1132" w:type="dxa"/>
          </w:tcPr>
          <w:p w14:paraId="486ED4FD" w14:textId="77777777" w:rsidR="00F85BD5" w:rsidRPr="007B0520" w:rsidRDefault="00F85BD5" w:rsidP="00696FE2">
            <w:pPr>
              <w:pStyle w:val="TAL"/>
            </w:pPr>
            <w:r w:rsidRPr="007B0520">
              <w:t>[5]</w:t>
            </w:r>
          </w:p>
        </w:tc>
        <w:tc>
          <w:tcPr>
            <w:tcW w:w="1347" w:type="dxa"/>
          </w:tcPr>
          <w:p w14:paraId="5EEDC474" w14:textId="77777777" w:rsidR="00F85BD5" w:rsidRPr="007B0520" w:rsidRDefault="00F85BD5" w:rsidP="00696FE2">
            <w:pPr>
              <w:pStyle w:val="TAL"/>
              <w:rPr>
                <w:lang w:eastAsia="ja-JP"/>
              </w:rPr>
            </w:pPr>
            <w:r w:rsidRPr="007B0520">
              <w:t>n/a</w:t>
            </w:r>
          </w:p>
        </w:tc>
        <w:tc>
          <w:tcPr>
            <w:tcW w:w="4041" w:type="dxa"/>
          </w:tcPr>
          <w:p w14:paraId="62967393" w14:textId="77777777" w:rsidR="00F85BD5" w:rsidRPr="007B0520" w:rsidRDefault="00F85BD5" w:rsidP="00696FE2">
            <w:pPr>
              <w:pStyle w:val="TAL"/>
            </w:pPr>
            <w:r w:rsidRPr="007B0520">
              <w:t>IF table 6.1.3.1/117 THEN do (NOTE 3)</w:t>
            </w:r>
          </w:p>
        </w:tc>
      </w:tr>
      <w:tr w:rsidR="00F85BD5" w:rsidRPr="007B0520" w14:paraId="0E8CA833" w14:textId="77777777" w:rsidTr="00696FE2">
        <w:tc>
          <w:tcPr>
            <w:tcW w:w="767" w:type="dxa"/>
          </w:tcPr>
          <w:p w14:paraId="6F17A2B3" w14:textId="77777777" w:rsidR="00F85BD5" w:rsidRPr="007B0520" w:rsidRDefault="00F85BD5" w:rsidP="00696FE2">
            <w:pPr>
              <w:pStyle w:val="TAL"/>
            </w:pPr>
            <w:r w:rsidRPr="007B0520">
              <w:t>15</w:t>
            </w:r>
          </w:p>
        </w:tc>
        <w:tc>
          <w:tcPr>
            <w:tcW w:w="2352" w:type="dxa"/>
          </w:tcPr>
          <w:p w14:paraId="78C98D3B" w14:textId="77777777" w:rsidR="00F85BD5" w:rsidRPr="007B0520" w:rsidRDefault="00F85BD5" w:rsidP="00696FE2">
            <w:pPr>
              <w:pStyle w:val="TAL"/>
            </w:pPr>
            <w:r w:rsidRPr="007B0520">
              <w:t>Contact</w:t>
            </w:r>
          </w:p>
        </w:tc>
        <w:tc>
          <w:tcPr>
            <w:tcW w:w="1132" w:type="dxa"/>
          </w:tcPr>
          <w:p w14:paraId="673C1953" w14:textId="77777777" w:rsidR="00F85BD5" w:rsidRPr="007B0520" w:rsidRDefault="00F85BD5" w:rsidP="00696FE2">
            <w:pPr>
              <w:pStyle w:val="TAL"/>
            </w:pPr>
            <w:r w:rsidRPr="007B0520">
              <w:t>[13]</w:t>
            </w:r>
          </w:p>
        </w:tc>
        <w:tc>
          <w:tcPr>
            <w:tcW w:w="1347" w:type="dxa"/>
          </w:tcPr>
          <w:p w14:paraId="07A47FF7" w14:textId="77777777" w:rsidR="00F85BD5" w:rsidRPr="007B0520" w:rsidRDefault="00F85BD5" w:rsidP="00696FE2">
            <w:pPr>
              <w:pStyle w:val="TAL"/>
            </w:pPr>
            <w:r w:rsidRPr="007B0520">
              <w:rPr>
                <w:lang w:eastAsia="ja-JP"/>
              </w:rPr>
              <w:t>m</w:t>
            </w:r>
          </w:p>
        </w:tc>
        <w:tc>
          <w:tcPr>
            <w:tcW w:w="4041" w:type="dxa"/>
          </w:tcPr>
          <w:p w14:paraId="4CCDCF0B" w14:textId="77777777" w:rsidR="00F85BD5" w:rsidRPr="007B0520" w:rsidRDefault="00F85BD5" w:rsidP="00696FE2">
            <w:pPr>
              <w:pStyle w:val="TAL"/>
            </w:pPr>
            <w:r w:rsidRPr="007B0520">
              <w:t>d</w:t>
            </w:r>
            <w:r w:rsidRPr="007B0520">
              <w:rPr>
                <w:lang w:eastAsia="ja-JP"/>
              </w:rPr>
              <w:t>m</w:t>
            </w:r>
          </w:p>
        </w:tc>
      </w:tr>
      <w:tr w:rsidR="00F85BD5" w:rsidRPr="007B0520" w14:paraId="1489C937" w14:textId="77777777" w:rsidTr="00696FE2">
        <w:tc>
          <w:tcPr>
            <w:tcW w:w="767" w:type="dxa"/>
          </w:tcPr>
          <w:p w14:paraId="451D5FC7" w14:textId="77777777" w:rsidR="00F85BD5" w:rsidRPr="007B0520" w:rsidRDefault="00F85BD5" w:rsidP="00696FE2">
            <w:pPr>
              <w:pStyle w:val="TAL"/>
            </w:pPr>
            <w:r w:rsidRPr="007B0520">
              <w:t>16</w:t>
            </w:r>
          </w:p>
        </w:tc>
        <w:tc>
          <w:tcPr>
            <w:tcW w:w="2352" w:type="dxa"/>
          </w:tcPr>
          <w:p w14:paraId="12F0386D" w14:textId="77777777" w:rsidR="00F85BD5" w:rsidRPr="007B0520" w:rsidRDefault="00F85BD5" w:rsidP="00696FE2">
            <w:pPr>
              <w:pStyle w:val="TAL"/>
            </w:pPr>
            <w:r w:rsidRPr="007B0520">
              <w:t>Content-Disposition</w:t>
            </w:r>
          </w:p>
        </w:tc>
        <w:tc>
          <w:tcPr>
            <w:tcW w:w="1132" w:type="dxa"/>
          </w:tcPr>
          <w:p w14:paraId="24B16CFD" w14:textId="77777777" w:rsidR="00F85BD5" w:rsidRPr="007B0520" w:rsidRDefault="00F85BD5" w:rsidP="00696FE2">
            <w:pPr>
              <w:pStyle w:val="TAL"/>
              <w:rPr>
                <w:lang w:eastAsia="ja-JP"/>
              </w:rPr>
            </w:pPr>
            <w:r w:rsidRPr="007B0520">
              <w:t>[13]</w:t>
            </w:r>
          </w:p>
        </w:tc>
        <w:tc>
          <w:tcPr>
            <w:tcW w:w="1347" w:type="dxa"/>
          </w:tcPr>
          <w:p w14:paraId="45AEF303" w14:textId="77777777" w:rsidR="00F85BD5" w:rsidRPr="007B0520" w:rsidRDefault="00F85BD5" w:rsidP="00696FE2">
            <w:pPr>
              <w:pStyle w:val="TAL"/>
              <w:rPr>
                <w:lang w:eastAsia="ja-JP"/>
              </w:rPr>
            </w:pPr>
            <w:r w:rsidRPr="007B0520">
              <w:rPr>
                <w:lang w:eastAsia="ja-JP"/>
              </w:rPr>
              <w:t>o</w:t>
            </w:r>
          </w:p>
        </w:tc>
        <w:tc>
          <w:tcPr>
            <w:tcW w:w="4041" w:type="dxa"/>
          </w:tcPr>
          <w:p w14:paraId="63AD9068" w14:textId="77777777" w:rsidR="00F85BD5" w:rsidRPr="007B0520" w:rsidRDefault="00F85BD5" w:rsidP="00696FE2">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F85BD5" w:rsidRPr="007B0520" w14:paraId="64F3028B" w14:textId="77777777" w:rsidTr="00696FE2">
        <w:tc>
          <w:tcPr>
            <w:tcW w:w="767" w:type="dxa"/>
          </w:tcPr>
          <w:p w14:paraId="04F8F7E2" w14:textId="77777777" w:rsidR="00F85BD5" w:rsidRPr="007B0520" w:rsidRDefault="00F85BD5" w:rsidP="00696FE2">
            <w:pPr>
              <w:pStyle w:val="TAL"/>
            </w:pPr>
            <w:r w:rsidRPr="007B0520">
              <w:t>17</w:t>
            </w:r>
          </w:p>
        </w:tc>
        <w:tc>
          <w:tcPr>
            <w:tcW w:w="2352" w:type="dxa"/>
          </w:tcPr>
          <w:p w14:paraId="5E4A55B8" w14:textId="77777777" w:rsidR="00F85BD5" w:rsidRPr="007B0520" w:rsidRDefault="00F85BD5" w:rsidP="00696FE2">
            <w:pPr>
              <w:pStyle w:val="TAL"/>
            </w:pPr>
            <w:r w:rsidRPr="007B0520">
              <w:t>Content-Encoding</w:t>
            </w:r>
          </w:p>
        </w:tc>
        <w:tc>
          <w:tcPr>
            <w:tcW w:w="1132" w:type="dxa"/>
          </w:tcPr>
          <w:p w14:paraId="64C74BA8" w14:textId="77777777" w:rsidR="00F85BD5" w:rsidRPr="007B0520" w:rsidRDefault="00F85BD5" w:rsidP="00696FE2">
            <w:pPr>
              <w:pStyle w:val="TAL"/>
              <w:rPr>
                <w:lang w:eastAsia="ja-JP"/>
              </w:rPr>
            </w:pPr>
            <w:r w:rsidRPr="007B0520">
              <w:t>[13]</w:t>
            </w:r>
          </w:p>
        </w:tc>
        <w:tc>
          <w:tcPr>
            <w:tcW w:w="1347" w:type="dxa"/>
          </w:tcPr>
          <w:p w14:paraId="4CAE67BD" w14:textId="77777777" w:rsidR="00F85BD5" w:rsidRPr="007B0520" w:rsidRDefault="00F85BD5" w:rsidP="00696FE2">
            <w:pPr>
              <w:pStyle w:val="TAL"/>
              <w:rPr>
                <w:lang w:eastAsia="ja-JP"/>
              </w:rPr>
            </w:pPr>
            <w:r w:rsidRPr="007B0520">
              <w:rPr>
                <w:lang w:eastAsia="ja-JP"/>
              </w:rPr>
              <w:t>o</w:t>
            </w:r>
          </w:p>
        </w:tc>
        <w:tc>
          <w:tcPr>
            <w:tcW w:w="4041" w:type="dxa"/>
          </w:tcPr>
          <w:p w14:paraId="59CE933A"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02259A4B" w14:textId="77777777" w:rsidTr="00696FE2">
        <w:tc>
          <w:tcPr>
            <w:tcW w:w="767" w:type="dxa"/>
          </w:tcPr>
          <w:p w14:paraId="59B56C9B" w14:textId="77777777" w:rsidR="00F85BD5" w:rsidRPr="007B0520" w:rsidRDefault="00F85BD5" w:rsidP="00696FE2">
            <w:pPr>
              <w:pStyle w:val="TAL"/>
            </w:pPr>
            <w:r w:rsidRPr="007B0520">
              <w:t>18</w:t>
            </w:r>
          </w:p>
        </w:tc>
        <w:tc>
          <w:tcPr>
            <w:tcW w:w="2352" w:type="dxa"/>
          </w:tcPr>
          <w:p w14:paraId="2014558B" w14:textId="77777777" w:rsidR="00F85BD5" w:rsidRPr="007B0520" w:rsidRDefault="00F85BD5" w:rsidP="00696FE2">
            <w:pPr>
              <w:pStyle w:val="TAL"/>
            </w:pPr>
            <w:r w:rsidRPr="007B0520">
              <w:t>Content-ID</w:t>
            </w:r>
          </w:p>
        </w:tc>
        <w:tc>
          <w:tcPr>
            <w:tcW w:w="1132" w:type="dxa"/>
          </w:tcPr>
          <w:p w14:paraId="47228A2A" w14:textId="77777777" w:rsidR="00F85BD5" w:rsidRPr="007B0520" w:rsidRDefault="00F85BD5" w:rsidP="00696FE2">
            <w:pPr>
              <w:pStyle w:val="TAL"/>
            </w:pPr>
            <w:r w:rsidRPr="007B0520">
              <w:t>[216]</w:t>
            </w:r>
          </w:p>
        </w:tc>
        <w:tc>
          <w:tcPr>
            <w:tcW w:w="1347" w:type="dxa"/>
          </w:tcPr>
          <w:p w14:paraId="131B50D7" w14:textId="77777777" w:rsidR="00F85BD5" w:rsidRPr="007B0520" w:rsidRDefault="00F85BD5" w:rsidP="00696FE2">
            <w:pPr>
              <w:pStyle w:val="TAL"/>
              <w:rPr>
                <w:lang w:eastAsia="ja-JP"/>
              </w:rPr>
            </w:pPr>
            <w:r w:rsidRPr="007B0520">
              <w:t>o</w:t>
            </w:r>
          </w:p>
        </w:tc>
        <w:tc>
          <w:tcPr>
            <w:tcW w:w="4041" w:type="dxa"/>
          </w:tcPr>
          <w:p w14:paraId="19F90AF2" w14:textId="77777777" w:rsidR="00F85BD5" w:rsidRPr="007B0520" w:rsidRDefault="00F85BD5" w:rsidP="00696FE2">
            <w:pPr>
              <w:pStyle w:val="TAL"/>
            </w:pPr>
            <w:r w:rsidRPr="007B0520">
              <w:t>IF table 6.1.3.1/122 THEN do</w:t>
            </w:r>
          </w:p>
        </w:tc>
      </w:tr>
      <w:tr w:rsidR="00F85BD5" w:rsidRPr="007B0520" w14:paraId="0891731E" w14:textId="77777777" w:rsidTr="00696FE2">
        <w:tc>
          <w:tcPr>
            <w:tcW w:w="767" w:type="dxa"/>
          </w:tcPr>
          <w:p w14:paraId="779CE172" w14:textId="77777777" w:rsidR="00F85BD5" w:rsidRPr="007B0520" w:rsidRDefault="00F85BD5" w:rsidP="00696FE2">
            <w:pPr>
              <w:pStyle w:val="TAL"/>
            </w:pPr>
            <w:r w:rsidRPr="007B0520">
              <w:t>19</w:t>
            </w:r>
          </w:p>
        </w:tc>
        <w:tc>
          <w:tcPr>
            <w:tcW w:w="2352" w:type="dxa"/>
          </w:tcPr>
          <w:p w14:paraId="5881C714" w14:textId="77777777" w:rsidR="00F85BD5" w:rsidRPr="007B0520" w:rsidRDefault="00F85BD5" w:rsidP="00696FE2">
            <w:pPr>
              <w:pStyle w:val="TAL"/>
            </w:pPr>
            <w:r w:rsidRPr="007B0520">
              <w:t>Content-Language</w:t>
            </w:r>
          </w:p>
        </w:tc>
        <w:tc>
          <w:tcPr>
            <w:tcW w:w="1132" w:type="dxa"/>
          </w:tcPr>
          <w:p w14:paraId="05BF33FE" w14:textId="77777777" w:rsidR="00F85BD5" w:rsidRPr="007B0520" w:rsidRDefault="00F85BD5" w:rsidP="00696FE2">
            <w:pPr>
              <w:pStyle w:val="TAL"/>
              <w:rPr>
                <w:lang w:eastAsia="ja-JP"/>
              </w:rPr>
            </w:pPr>
            <w:r w:rsidRPr="007B0520">
              <w:t>[13]</w:t>
            </w:r>
          </w:p>
        </w:tc>
        <w:tc>
          <w:tcPr>
            <w:tcW w:w="1347" w:type="dxa"/>
          </w:tcPr>
          <w:p w14:paraId="133A5611" w14:textId="77777777" w:rsidR="00F85BD5" w:rsidRPr="007B0520" w:rsidRDefault="00F85BD5" w:rsidP="00696FE2">
            <w:pPr>
              <w:pStyle w:val="TAL"/>
              <w:rPr>
                <w:lang w:eastAsia="ja-JP"/>
              </w:rPr>
            </w:pPr>
            <w:r w:rsidRPr="007B0520">
              <w:rPr>
                <w:lang w:eastAsia="ja-JP"/>
              </w:rPr>
              <w:t>o</w:t>
            </w:r>
          </w:p>
        </w:tc>
        <w:tc>
          <w:tcPr>
            <w:tcW w:w="4041" w:type="dxa"/>
          </w:tcPr>
          <w:p w14:paraId="400485E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05152A5" w14:textId="77777777" w:rsidTr="00696FE2">
        <w:tc>
          <w:tcPr>
            <w:tcW w:w="767" w:type="dxa"/>
          </w:tcPr>
          <w:p w14:paraId="4EF9FFF8" w14:textId="77777777" w:rsidR="00F85BD5" w:rsidRPr="007B0520" w:rsidRDefault="00F85BD5" w:rsidP="00696FE2">
            <w:pPr>
              <w:pStyle w:val="TAL"/>
            </w:pPr>
            <w:r w:rsidRPr="007B0520">
              <w:t>20</w:t>
            </w:r>
          </w:p>
        </w:tc>
        <w:tc>
          <w:tcPr>
            <w:tcW w:w="2352" w:type="dxa"/>
          </w:tcPr>
          <w:p w14:paraId="67DD9E2A" w14:textId="77777777" w:rsidR="00F85BD5" w:rsidRPr="007B0520" w:rsidRDefault="00F85BD5" w:rsidP="00696FE2">
            <w:pPr>
              <w:pStyle w:val="TAL"/>
            </w:pPr>
            <w:r w:rsidRPr="007B0520">
              <w:t>Content-Length</w:t>
            </w:r>
          </w:p>
        </w:tc>
        <w:tc>
          <w:tcPr>
            <w:tcW w:w="1132" w:type="dxa"/>
          </w:tcPr>
          <w:p w14:paraId="3C099FA1" w14:textId="77777777" w:rsidR="00F85BD5" w:rsidRPr="007B0520" w:rsidRDefault="00F85BD5" w:rsidP="00696FE2">
            <w:pPr>
              <w:pStyle w:val="TAL"/>
              <w:rPr>
                <w:lang w:eastAsia="ja-JP"/>
              </w:rPr>
            </w:pPr>
            <w:r w:rsidRPr="007B0520">
              <w:t>[13]</w:t>
            </w:r>
          </w:p>
        </w:tc>
        <w:tc>
          <w:tcPr>
            <w:tcW w:w="1347" w:type="dxa"/>
          </w:tcPr>
          <w:p w14:paraId="583DAC51" w14:textId="77777777" w:rsidR="00F85BD5" w:rsidRPr="007B0520" w:rsidRDefault="00F85BD5" w:rsidP="00696FE2">
            <w:pPr>
              <w:pStyle w:val="TAL"/>
              <w:rPr>
                <w:lang w:eastAsia="ja-JP"/>
              </w:rPr>
            </w:pPr>
            <w:r w:rsidRPr="007B0520">
              <w:rPr>
                <w:lang w:eastAsia="ja-JP"/>
              </w:rPr>
              <w:t>t</w:t>
            </w:r>
          </w:p>
        </w:tc>
        <w:tc>
          <w:tcPr>
            <w:tcW w:w="4041" w:type="dxa"/>
          </w:tcPr>
          <w:p w14:paraId="51088E8B" w14:textId="77777777" w:rsidR="00F85BD5" w:rsidRPr="007B0520" w:rsidRDefault="00F85BD5" w:rsidP="00696FE2">
            <w:pPr>
              <w:pStyle w:val="TAL"/>
              <w:rPr>
                <w:lang w:eastAsia="ja-JP"/>
              </w:rPr>
            </w:pPr>
            <w:r w:rsidRPr="007B0520">
              <w:t>d</w:t>
            </w:r>
            <w:r w:rsidRPr="007B0520">
              <w:rPr>
                <w:lang w:eastAsia="ja-JP"/>
              </w:rPr>
              <w:t>t</w:t>
            </w:r>
          </w:p>
        </w:tc>
      </w:tr>
      <w:tr w:rsidR="00F85BD5" w:rsidRPr="007B0520" w14:paraId="6871F225" w14:textId="77777777" w:rsidTr="00696FE2">
        <w:tc>
          <w:tcPr>
            <w:tcW w:w="767" w:type="dxa"/>
          </w:tcPr>
          <w:p w14:paraId="5ADC7036" w14:textId="77777777" w:rsidR="00F85BD5" w:rsidRPr="007B0520" w:rsidRDefault="00F85BD5" w:rsidP="00696FE2">
            <w:pPr>
              <w:pStyle w:val="TAL"/>
            </w:pPr>
            <w:r w:rsidRPr="007B0520">
              <w:t>21</w:t>
            </w:r>
          </w:p>
        </w:tc>
        <w:tc>
          <w:tcPr>
            <w:tcW w:w="2352" w:type="dxa"/>
          </w:tcPr>
          <w:p w14:paraId="55C9B383" w14:textId="77777777" w:rsidR="00F85BD5" w:rsidRPr="007B0520" w:rsidRDefault="00F85BD5" w:rsidP="00696FE2">
            <w:pPr>
              <w:pStyle w:val="TAL"/>
            </w:pPr>
            <w:r w:rsidRPr="007B0520">
              <w:t>Content-Type</w:t>
            </w:r>
          </w:p>
        </w:tc>
        <w:tc>
          <w:tcPr>
            <w:tcW w:w="1132" w:type="dxa"/>
          </w:tcPr>
          <w:p w14:paraId="35F89802" w14:textId="77777777" w:rsidR="00F85BD5" w:rsidRPr="007B0520" w:rsidRDefault="00F85BD5" w:rsidP="00696FE2">
            <w:pPr>
              <w:pStyle w:val="TAL"/>
            </w:pPr>
            <w:r w:rsidRPr="007B0520">
              <w:t>[13]</w:t>
            </w:r>
          </w:p>
        </w:tc>
        <w:tc>
          <w:tcPr>
            <w:tcW w:w="1347" w:type="dxa"/>
          </w:tcPr>
          <w:p w14:paraId="1CEC6264" w14:textId="77777777" w:rsidR="00F85BD5" w:rsidRPr="007B0520" w:rsidRDefault="00F85BD5" w:rsidP="00696FE2">
            <w:pPr>
              <w:pStyle w:val="TAL"/>
              <w:rPr>
                <w:lang w:eastAsia="ja-JP"/>
              </w:rPr>
            </w:pPr>
            <w:r w:rsidRPr="007B0520">
              <w:rPr>
                <w:lang w:eastAsia="ja-JP"/>
              </w:rPr>
              <w:t>*</w:t>
            </w:r>
          </w:p>
        </w:tc>
        <w:tc>
          <w:tcPr>
            <w:tcW w:w="4041" w:type="dxa"/>
          </w:tcPr>
          <w:p w14:paraId="33874BC1" w14:textId="77777777" w:rsidR="00F85BD5" w:rsidRPr="007B0520" w:rsidRDefault="00F85BD5" w:rsidP="00696FE2">
            <w:pPr>
              <w:pStyle w:val="TAL"/>
              <w:rPr>
                <w:rFonts w:eastAsia="MS Mincho"/>
                <w:lang w:eastAsia="ja-JP"/>
              </w:rPr>
            </w:pPr>
            <w:r w:rsidRPr="007B0520">
              <w:t>d</w:t>
            </w:r>
            <w:r w:rsidRPr="007B0520">
              <w:rPr>
                <w:lang w:eastAsia="ja-JP"/>
              </w:rPr>
              <w:t>*</w:t>
            </w:r>
          </w:p>
        </w:tc>
      </w:tr>
      <w:tr w:rsidR="00F85BD5" w:rsidRPr="007B0520" w14:paraId="5EFFFDB5" w14:textId="77777777" w:rsidTr="00696FE2">
        <w:tc>
          <w:tcPr>
            <w:tcW w:w="767" w:type="dxa"/>
          </w:tcPr>
          <w:p w14:paraId="766356C5" w14:textId="77777777" w:rsidR="00F85BD5" w:rsidRPr="007B0520" w:rsidRDefault="00F85BD5" w:rsidP="00696FE2">
            <w:pPr>
              <w:pStyle w:val="TAL"/>
            </w:pPr>
            <w:r w:rsidRPr="007B0520">
              <w:t>22</w:t>
            </w:r>
          </w:p>
        </w:tc>
        <w:tc>
          <w:tcPr>
            <w:tcW w:w="2352" w:type="dxa"/>
          </w:tcPr>
          <w:p w14:paraId="5C04C1E5"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1132" w:type="dxa"/>
          </w:tcPr>
          <w:p w14:paraId="3D8F519F" w14:textId="77777777" w:rsidR="00F85BD5" w:rsidRPr="007B0520" w:rsidRDefault="00F85BD5" w:rsidP="00696FE2">
            <w:pPr>
              <w:pStyle w:val="TAL"/>
            </w:pPr>
            <w:r w:rsidRPr="007B0520">
              <w:t>[13]</w:t>
            </w:r>
          </w:p>
        </w:tc>
        <w:tc>
          <w:tcPr>
            <w:tcW w:w="1347" w:type="dxa"/>
          </w:tcPr>
          <w:p w14:paraId="3E3B1C06" w14:textId="77777777" w:rsidR="00F85BD5" w:rsidRPr="007B0520" w:rsidRDefault="00F85BD5" w:rsidP="00696FE2">
            <w:pPr>
              <w:pStyle w:val="TAL"/>
            </w:pPr>
            <w:r w:rsidRPr="007B0520">
              <w:rPr>
                <w:lang w:eastAsia="ja-JP"/>
              </w:rPr>
              <w:t>m</w:t>
            </w:r>
          </w:p>
        </w:tc>
        <w:tc>
          <w:tcPr>
            <w:tcW w:w="4041" w:type="dxa"/>
          </w:tcPr>
          <w:p w14:paraId="7CAEF528" w14:textId="77777777" w:rsidR="00F85BD5" w:rsidRPr="007B0520" w:rsidRDefault="00F85BD5" w:rsidP="00696FE2">
            <w:pPr>
              <w:pStyle w:val="TAL"/>
            </w:pPr>
            <w:r w:rsidRPr="007B0520">
              <w:t>d</w:t>
            </w:r>
            <w:r w:rsidRPr="007B0520">
              <w:rPr>
                <w:lang w:eastAsia="ja-JP"/>
              </w:rPr>
              <w:t>m</w:t>
            </w:r>
          </w:p>
        </w:tc>
      </w:tr>
      <w:tr w:rsidR="00F85BD5" w:rsidRPr="007B0520" w14:paraId="24177D83" w14:textId="77777777" w:rsidTr="00696FE2">
        <w:tc>
          <w:tcPr>
            <w:tcW w:w="767" w:type="dxa"/>
          </w:tcPr>
          <w:p w14:paraId="1DB50477" w14:textId="77777777" w:rsidR="00F85BD5" w:rsidRPr="007B0520" w:rsidRDefault="00F85BD5" w:rsidP="00696FE2">
            <w:pPr>
              <w:pStyle w:val="TAL"/>
            </w:pPr>
            <w:r w:rsidRPr="007B0520">
              <w:t>23</w:t>
            </w:r>
          </w:p>
        </w:tc>
        <w:tc>
          <w:tcPr>
            <w:tcW w:w="2352" w:type="dxa"/>
          </w:tcPr>
          <w:p w14:paraId="4478F86F" w14:textId="77777777" w:rsidR="00F85BD5" w:rsidRPr="007B0520" w:rsidRDefault="00F85BD5" w:rsidP="00696FE2">
            <w:pPr>
              <w:pStyle w:val="TAL"/>
            </w:pPr>
            <w:r w:rsidRPr="007B0520">
              <w:t>Date</w:t>
            </w:r>
          </w:p>
        </w:tc>
        <w:tc>
          <w:tcPr>
            <w:tcW w:w="1132" w:type="dxa"/>
          </w:tcPr>
          <w:p w14:paraId="6FDFA4CB" w14:textId="77777777" w:rsidR="00F85BD5" w:rsidRPr="007B0520" w:rsidRDefault="00F85BD5" w:rsidP="00696FE2">
            <w:pPr>
              <w:pStyle w:val="TAL"/>
            </w:pPr>
            <w:r w:rsidRPr="007B0520">
              <w:t>[13]</w:t>
            </w:r>
          </w:p>
        </w:tc>
        <w:tc>
          <w:tcPr>
            <w:tcW w:w="1347" w:type="dxa"/>
          </w:tcPr>
          <w:p w14:paraId="71C20437" w14:textId="77777777" w:rsidR="00F85BD5" w:rsidRPr="007B0520" w:rsidRDefault="00F85BD5" w:rsidP="00696FE2">
            <w:pPr>
              <w:pStyle w:val="TAL"/>
            </w:pPr>
            <w:r w:rsidRPr="007B0520">
              <w:t>o</w:t>
            </w:r>
          </w:p>
        </w:tc>
        <w:tc>
          <w:tcPr>
            <w:tcW w:w="4041" w:type="dxa"/>
          </w:tcPr>
          <w:p w14:paraId="3B28B794" w14:textId="77777777" w:rsidR="00F85BD5" w:rsidRPr="007B0520" w:rsidRDefault="00F85BD5" w:rsidP="00696FE2">
            <w:pPr>
              <w:pStyle w:val="TAL"/>
            </w:pPr>
            <w:r w:rsidRPr="007B0520">
              <w:t>do</w:t>
            </w:r>
          </w:p>
        </w:tc>
      </w:tr>
      <w:tr w:rsidR="00F85BD5" w:rsidRPr="007B0520" w14:paraId="79438ED2" w14:textId="77777777" w:rsidTr="00696FE2">
        <w:trPr>
          <w:ins w:id="126" w:author="Zhenning" w:date="2025-10-06T00:29:00Z"/>
        </w:trPr>
        <w:tc>
          <w:tcPr>
            <w:tcW w:w="767" w:type="dxa"/>
          </w:tcPr>
          <w:p w14:paraId="3436CEC7" w14:textId="77777777" w:rsidR="00F85BD5" w:rsidRPr="007B0520" w:rsidRDefault="00F85BD5" w:rsidP="00696FE2">
            <w:pPr>
              <w:pStyle w:val="TAL"/>
              <w:rPr>
                <w:ins w:id="127" w:author="Zhenning" w:date="2025-10-06T00:29:00Z"/>
              </w:rPr>
            </w:pPr>
            <w:ins w:id="128" w:author="Zhenning" w:date="2025-10-06T00:29:00Z">
              <w:r>
                <w:rPr>
                  <w:rFonts w:hint="eastAsia"/>
                </w:rPr>
                <w:t>2</w:t>
              </w:r>
              <w:r>
                <w:t>3a</w:t>
              </w:r>
            </w:ins>
          </w:p>
        </w:tc>
        <w:tc>
          <w:tcPr>
            <w:tcW w:w="2352" w:type="dxa"/>
          </w:tcPr>
          <w:p w14:paraId="35A76702" w14:textId="77777777" w:rsidR="00F85BD5" w:rsidRPr="007B0520" w:rsidRDefault="00F85BD5" w:rsidP="00696FE2">
            <w:pPr>
              <w:pStyle w:val="TAL"/>
              <w:rPr>
                <w:ins w:id="129" w:author="Zhenning" w:date="2025-10-06T00:29:00Z"/>
              </w:rPr>
            </w:pPr>
            <w:ins w:id="130" w:author="Zhenning" w:date="2025-10-06T01:08:00Z">
              <w:r>
                <w:rPr>
                  <w:rFonts w:hint="eastAsia"/>
                </w:rPr>
                <w:t>D</w:t>
              </w:r>
              <w:r>
                <w:t>C-Info</w:t>
              </w:r>
            </w:ins>
          </w:p>
        </w:tc>
        <w:tc>
          <w:tcPr>
            <w:tcW w:w="1132" w:type="dxa"/>
          </w:tcPr>
          <w:p w14:paraId="722792D6" w14:textId="77777777" w:rsidR="00F85BD5" w:rsidRPr="007B0520" w:rsidRDefault="00F85BD5" w:rsidP="00696FE2">
            <w:pPr>
              <w:pStyle w:val="TAL"/>
              <w:rPr>
                <w:ins w:id="131" w:author="Zhenning" w:date="2025-10-06T00:29:00Z"/>
              </w:rPr>
            </w:pPr>
            <w:ins w:id="132" w:author="Zhenning" w:date="2025-10-06T01:19:00Z">
              <w:r w:rsidRPr="007B0520">
                <w:t>[5]</w:t>
              </w:r>
            </w:ins>
          </w:p>
        </w:tc>
        <w:tc>
          <w:tcPr>
            <w:tcW w:w="1347" w:type="dxa"/>
          </w:tcPr>
          <w:p w14:paraId="73391725" w14:textId="77777777" w:rsidR="00F85BD5" w:rsidRPr="007B0520" w:rsidRDefault="00F85BD5" w:rsidP="00696FE2">
            <w:pPr>
              <w:pStyle w:val="TAL"/>
              <w:rPr>
                <w:ins w:id="133" w:author="Zhenning" w:date="2025-10-06T00:29:00Z"/>
              </w:rPr>
            </w:pPr>
            <w:ins w:id="134" w:author="Zhenning" w:date="2025-10-06T01:17:00Z">
              <w:r>
                <w:rPr>
                  <w:rFonts w:hint="eastAsia"/>
                  <w:lang w:val="en-US" w:eastAsia="zh-CN"/>
                </w:rPr>
                <w:t>n/a</w:t>
              </w:r>
            </w:ins>
          </w:p>
        </w:tc>
        <w:tc>
          <w:tcPr>
            <w:tcW w:w="4041" w:type="dxa"/>
          </w:tcPr>
          <w:p w14:paraId="7039ECEF" w14:textId="77777777" w:rsidR="00F85BD5" w:rsidRPr="007B0520" w:rsidRDefault="00F85BD5" w:rsidP="00696FE2">
            <w:pPr>
              <w:pStyle w:val="TAL"/>
              <w:rPr>
                <w:ins w:id="135" w:author="Zhenning" w:date="2025-10-06T00:29:00Z"/>
              </w:rPr>
            </w:pPr>
            <w:ins w:id="136" w:author="Zhenning" w:date="2025-10-06T01:10:00Z">
              <w:r w:rsidRPr="007B0520">
                <w:t xml:space="preserve">IF </w:t>
              </w:r>
              <w:r w:rsidRPr="007B0520">
                <w:rPr>
                  <w:lang w:eastAsia="ko-KR"/>
                </w:rPr>
                <w:t>t</w:t>
              </w:r>
              <w:r w:rsidRPr="007B0520">
                <w:t>able 6.1.3.1/128 THEN do</w:t>
              </w:r>
            </w:ins>
          </w:p>
        </w:tc>
      </w:tr>
      <w:tr w:rsidR="00F85BD5" w:rsidRPr="007B0520" w14:paraId="179D9BEA" w14:textId="77777777" w:rsidTr="00696FE2">
        <w:tc>
          <w:tcPr>
            <w:tcW w:w="767" w:type="dxa"/>
          </w:tcPr>
          <w:p w14:paraId="2FCB1430" w14:textId="77777777" w:rsidR="00F85BD5" w:rsidRPr="007B0520" w:rsidRDefault="00F85BD5" w:rsidP="00696FE2">
            <w:pPr>
              <w:pStyle w:val="TAL"/>
            </w:pPr>
            <w:r w:rsidRPr="007B0520">
              <w:rPr>
                <w:lang w:eastAsia="ko-KR"/>
              </w:rPr>
              <w:t>24</w:t>
            </w:r>
          </w:p>
        </w:tc>
        <w:tc>
          <w:tcPr>
            <w:tcW w:w="2352" w:type="dxa"/>
          </w:tcPr>
          <w:p w14:paraId="1CD23FB2" w14:textId="77777777" w:rsidR="00F85BD5" w:rsidRPr="007B0520" w:rsidRDefault="00F85BD5" w:rsidP="00696FE2">
            <w:pPr>
              <w:pStyle w:val="TAL"/>
            </w:pPr>
            <w:r w:rsidRPr="007B0520">
              <w:t>Expires</w:t>
            </w:r>
          </w:p>
        </w:tc>
        <w:tc>
          <w:tcPr>
            <w:tcW w:w="1132" w:type="dxa"/>
          </w:tcPr>
          <w:p w14:paraId="48E2435D" w14:textId="77777777" w:rsidR="00F85BD5" w:rsidRPr="007B0520" w:rsidRDefault="00F85BD5" w:rsidP="00696FE2">
            <w:pPr>
              <w:pStyle w:val="TAL"/>
            </w:pPr>
            <w:r w:rsidRPr="007B0520">
              <w:t>[13]</w:t>
            </w:r>
          </w:p>
        </w:tc>
        <w:tc>
          <w:tcPr>
            <w:tcW w:w="1347" w:type="dxa"/>
          </w:tcPr>
          <w:p w14:paraId="2B3F2D5D" w14:textId="77777777" w:rsidR="00F85BD5" w:rsidRPr="007B0520" w:rsidRDefault="00F85BD5" w:rsidP="00696FE2">
            <w:pPr>
              <w:pStyle w:val="TAL"/>
              <w:rPr>
                <w:lang w:eastAsia="ja-JP"/>
              </w:rPr>
            </w:pPr>
            <w:r w:rsidRPr="007B0520">
              <w:rPr>
                <w:lang w:eastAsia="ja-JP"/>
              </w:rPr>
              <w:t>o</w:t>
            </w:r>
          </w:p>
        </w:tc>
        <w:tc>
          <w:tcPr>
            <w:tcW w:w="4041" w:type="dxa"/>
          </w:tcPr>
          <w:p w14:paraId="31BC15D0"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95E2AE" w14:textId="77777777" w:rsidTr="00696FE2">
        <w:tc>
          <w:tcPr>
            <w:tcW w:w="767" w:type="dxa"/>
          </w:tcPr>
          <w:p w14:paraId="14732133" w14:textId="77777777" w:rsidR="00F85BD5" w:rsidRPr="007B0520" w:rsidRDefault="00F85BD5" w:rsidP="00696FE2">
            <w:pPr>
              <w:pStyle w:val="TAL"/>
              <w:rPr>
                <w:lang w:eastAsia="ko-KR"/>
              </w:rPr>
            </w:pPr>
            <w:r w:rsidRPr="007B0520">
              <w:t>25</w:t>
            </w:r>
          </w:p>
        </w:tc>
        <w:tc>
          <w:tcPr>
            <w:tcW w:w="2352" w:type="dxa"/>
          </w:tcPr>
          <w:p w14:paraId="1FCD560E" w14:textId="77777777" w:rsidR="00F85BD5" w:rsidRPr="007B0520" w:rsidRDefault="00F85BD5" w:rsidP="00696FE2">
            <w:pPr>
              <w:pStyle w:val="TAL"/>
            </w:pPr>
            <w:r w:rsidRPr="007B0520">
              <w:t>Feature-Caps</w:t>
            </w:r>
          </w:p>
        </w:tc>
        <w:tc>
          <w:tcPr>
            <w:tcW w:w="1132" w:type="dxa"/>
          </w:tcPr>
          <w:p w14:paraId="236B173A" w14:textId="77777777" w:rsidR="00F85BD5" w:rsidRPr="007B0520" w:rsidRDefault="00F85BD5" w:rsidP="00696FE2">
            <w:pPr>
              <w:pStyle w:val="TAL"/>
              <w:rPr>
                <w:lang w:eastAsia="ko-KR"/>
              </w:rPr>
            </w:pPr>
            <w:r w:rsidRPr="007B0520">
              <w:rPr>
                <w:lang w:eastAsia="ko-KR"/>
              </w:rPr>
              <w:t>[143]</w:t>
            </w:r>
          </w:p>
        </w:tc>
        <w:tc>
          <w:tcPr>
            <w:tcW w:w="1347" w:type="dxa"/>
          </w:tcPr>
          <w:p w14:paraId="5E66D220" w14:textId="77777777" w:rsidR="00F85BD5" w:rsidRPr="007B0520" w:rsidRDefault="00F85BD5" w:rsidP="00696FE2">
            <w:pPr>
              <w:pStyle w:val="TAL"/>
              <w:rPr>
                <w:lang w:eastAsia="ko-KR"/>
              </w:rPr>
            </w:pPr>
            <w:r w:rsidRPr="007B0520">
              <w:rPr>
                <w:lang w:eastAsia="ko-KR"/>
              </w:rPr>
              <w:t>o</w:t>
            </w:r>
          </w:p>
        </w:tc>
        <w:tc>
          <w:tcPr>
            <w:tcW w:w="4041" w:type="dxa"/>
          </w:tcPr>
          <w:p w14:paraId="29980F76"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F85BD5" w:rsidRPr="007B0520" w14:paraId="23F1F956" w14:textId="77777777" w:rsidTr="00696FE2">
        <w:tc>
          <w:tcPr>
            <w:tcW w:w="767" w:type="dxa"/>
          </w:tcPr>
          <w:p w14:paraId="16260BA0" w14:textId="77777777" w:rsidR="00F85BD5" w:rsidRPr="007B0520" w:rsidRDefault="00F85BD5" w:rsidP="00696FE2">
            <w:pPr>
              <w:pStyle w:val="TAL"/>
            </w:pPr>
            <w:r w:rsidRPr="007B0520">
              <w:t>26</w:t>
            </w:r>
          </w:p>
        </w:tc>
        <w:tc>
          <w:tcPr>
            <w:tcW w:w="2352" w:type="dxa"/>
          </w:tcPr>
          <w:p w14:paraId="4C98A781" w14:textId="77777777" w:rsidR="00F85BD5" w:rsidRPr="007B0520" w:rsidRDefault="00F85BD5" w:rsidP="00696FE2">
            <w:pPr>
              <w:pStyle w:val="TAL"/>
            </w:pPr>
            <w:r w:rsidRPr="007B0520">
              <w:t>From</w:t>
            </w:r>
          </w:p>
        </w:tc>
        <w:tc>
          <w:tcPr>
            <w:tcW w:w="1132" w:type="dxa"/>
          </w:tcPr>
          <w:p w14:paraId="175EEA6A" w14:textId="77777777" w:rsidR="00F85BD5" w:rsidRPr="007B0520" w:rsidRDefault="00F85BD5" w:rsidP="00696FE2">
            <w:pPr>
              <w:pStyle w:val="TAL"/>
            </w:pPr>
            <w:r w:rsidRPr="007B0520">
              <w:t>[13]</w:t>
            </w:r>
          </w:p>
        </w:tc>
        <w:tc>
          <w:tcPr>
            <w:tcW w:w="1347" w:type="dxa"/>
          </w:tcPr>
          <w:p w14:paraId="2F53A339" w14:textId="77777777" w:rsidR="00F85BD5" w:rsidRPr="007B0520" w:rsidRDefault="00F85BD5" w:rsidP="00696FE2">
            <w:pPr>
              <w:pStyle w:val="TAL"/>
            </w:pPr>
            <w:r w:rsidRPr="007B0520">
              <w:rPr>
                <w:lang w:eastAsia="ja-JP"/>
              </w:rPr>
              <w:t>m</w:t>
            </w:r>
          </w:p>
        </w:tc>
        <w:tc>
          <w:tcPr>
            <w:tcW w:w="4041" w:type="dxa"/>
          </w:tcPr>
          <w:p w14:paraId="36A99CD2" w14:textId="77777777" w:rsidR="00F85BD5" w:rsidRPr="007B0520" w:rsidRDefault="00F85BD5" w:rsidP="00696FE2">
            <w:pPr>
              <w:pStyle w:val="TAL"/>
            </w:pPr>
            <w:r w:rsidRPr="007B0520">
              <w:t>d</w:t>
            </w:r>
            <w:r w:rsidRPr="007B0520">
              <w:rPr>
                <w:lang w:eastAsia="ja-JP"/>
              </w:rPr>
              <w:t>m</w:t>
            </w:r>
          </w:p>
        </w:tc>
      </w:tr>
      <w:tr w:rsidR="00F85BD5" w:rsidRPr="007B0520" w14:paraId="5AE49F95" w14:textId="77777777" w:rsidTr="00696FE2">
        <w:tc>
          <w:tcPr>
            <w:tcW w:w="767" w:type="dxa"/>
          </w:tcPr>
          <w:p w14:paraId="14F711F1" w14:textId="77777777" w:rsidR="00F85BD5" w:rsidRPr="007B0520" w:rsidRDefault="00F85BD5" w:rsidP="00696FE2">
            <w:pPr>
              <w:pStyle w:val="TAL"/>
            </w:pPr>
            <w:r w:rsidRPr="007B0520">
              <w:rPr>
                <w:lang w:eastAsia="ko-KR"/>
              </w:rPr>
              <w:t>27</w:t>
            </w:r>
          </w:p>
        </w:tc>
        <w:tc>
          <w:tcPr>
            <w:tcW w:w="2352" w:type="dxa"/>
          </w:tcPr>
          <w:p w14:paraId="6577F8C8" w14:textId="77777777" w:rsidR="00F85BD5" w:rsidRPr="007B0520" w:rsidRDefault="00F85BD5" w:rsidP="00696FE2">
            <w:pPr>
              <w:pStyle w:val="TAL"/>
            </w:pPr>
            <w:r w:rsidRPr="007B0520">
              <w:t>Geolocation</w:t>
            </w:r>
          </w:p>
        </w:tc>
        <w:tc>
          <w:tcPr>
            <w:tcW w:w="1132" w:type="dxa"/>
          </w:tcPr>
          <w:p w14:paraId="468FED44" w14:textId="77777777" w:rsidR="00F85BD5" w:rsidRPr="007B0520" w:rsidRDefault="00F85BD5" w:rsidP="00696FE2">
            <w:pPr>
              <w:pStyle w:val="TAL"/>
              <w:rPr>
                <w:rFonts w:eastAsia="MS Mincho"/>
              </w:rPr>
            </w:pPr>
            <w:r w:rsidRPr="007B0520">
              <w:t>[68]</w:t>
            </w:r>
          </w:p>
        </w:tc>
        <w:tc>
          <w:tcPr>
            <w:tcW w:w="1347" w:type="dxa"/>
          </w:tcPr>
          <w:p w14:paraId="1A8E3707" w14:textId="77777777" w:rsidR="00F85BD5" w:rsidRPr="007B0520" w:rsidRDefault="00F85BD5" w:rsidP="00696FE2">
            <w:pPr>
              <w:pStyle w:val="TAL"/>
            </w:pPr>
            <w:r w:rsidRPr="007B0520">
              <w:t>o</w:t>
            </w:r>
          </w:p>
        </w:tc>
        <w:tc>
          <w:tcPr>
            <w:tcW w:w="4041" w:type="dxa"/>
          </w:tcPr>
          <w:p w14:paraId="5CE1BB8B" w14:textId="77777777" w:rsidR="00F85BD5" w:rsidRPr="007B0520" w:rsidRDefault="00F85BD5" w:rsidP="00696FE2">
            <w:pPr>
              <w:pStyle w:val="TAL"/>
              <w:rPr>
                <w:rFonts w:eastAsia="MS Mincho"/>
                <w:lang w:eastAsia="ja-JP"/>
              </w:rPr>
            </w:pPr>
            <w:r w:rsidRPr="007B0520">
              <w:t>do</w:t>
            </w:r>
          </w:p>
        </w:tc>
      </w:tr>
      <w:tr w:rsidR="00F85BD5" w:rsidRPr="007B0520" w14:paraId="5AA59E35" w14:textId="77777777" w:rsidTr="00696FE2">
        <w:tc>
          <w:tcPr>
            <w:tcW w:w="767" w:type="dxa"/>
          </w:tcPr>
          <w:p w14:paraId="0FCAFA0A" w14:textId="77777777" w:rsidR="00F85BD5" w:rsidRPr="007B0520" w:rsidRDefault="00F85BD5" w:rsidP="00696FE2">
            <w:pPr>
              <w:pStyle w:val="TAL"/>
              <w:rPr>
                <w:lang w:eastAsia="ko-KR"/>
              </w:rPr>
            </w:pPr>
            <w:r w:rsidRPr="007B0520">
              <w:t>28</w:t>
            </w:r>
          </w:p>
        </w:tc>
        <w:tc>
          <w:tcPr>
            <w:tcW w:w="2352" w:type="dxa"/>
          </w:tcPr>
          <w:p w14:paraId="78E6FC1D" w14:textId="77777777" w:rsidR="00F85BD5" w:rsidRPr="007B0520" w:rsidRDefault="00F85BD5" w:rsidP="00696FE2">
            <w:pPr>
              <w:pStyle w:val="TAL"/>
            </w:pPr>
            <w:r w:rsidRPr="007B0520">
              <w:t>Geolocation-Routing</w:t>
            </w:r>
          </w:p>
        </w:tc>
        <w:tc>
          <w:tcPr>
            <w:tcW w:w="1132" w:type="dxa"/>
          </w:tcPr>
          <w:p w14:paraId="5062E45D" w14:textId="77777777" w:rsidR="00F85BD5" w:rsidRPr="007B0520" w:rsidRDefault="00F85BD5" w:rsidP="00696FE2">
            <w:pPr>
              <w:pStyle w:val="TAL"/>
              <w:rPr>
                <w:lang w:eastAsia="ko-KR"/>
              </w:rPr>
            </w:pPr>
            <w:r w:rsidRPr="007B0520">
              <w:rPr>
                <w:lang w:eastAsia="ko-KR"/>
              </w:rPr>
              <w:t>[68]</w:t>
            </w:r>
          </w:p>
        </w:tc>
        <w:tc>
          <w:tcPr>
            <w:tcW w:w="1347" w:type="dxa"/>
          </w:tcPr>
          <w:p w14:paraId="7CDF9920" w14:textId="77777777" w:rsidR="00F85BD5" w:rsidRPr="007B0520" w:rsidRDefault="00F85BD5" w:rsidP="00696FE2">
            <w:pPr>
              <w:pStyle w:val="TAL"/>
              <w:rPr>
                <w:lang w:eastAsia="ko-KR"/>
              </w:rPr>
            </w:pPr>
            <w:r w:rsidRPr="007B0520">
              <w:rPr>
                <w:lang w:eastAsia="ko-KR"/>
              </w:rPr>
              <w:t>o</w:t>
            </w:r>
          </w:p>
        </w:tc>
        <w:tc>
          <w:tcPr>
            <w:tcW w:w="4041" w:type="dxa"/>
          </w:tcPr>
          <w:p w14:paraId="29025C8F" w14:textId="77777777" w:rsidR="00F85BD5" w:rsidRPr="007B0520" w:rsidRDefault="00F85BD5" w:rsidP="00696FE2">
            <w:pPr>
              <w:pStyle w:val="TAL"/>
              <w:rPr>
                <w:lang w:eastAsia="ko-KR"/>
              </w:rPr>
            </w:pPr>
            <w:r w:rsidRPr="007B0520">
              <w:rPr>
                <w:lang w:eastAsia="ko-KR"/>
              </w:rPr>
              <w:t>do</w:t>
            </w:r>
          </w:p>
        </w:tc>
      </w:tr>
      <w:tr w:rsidR="00F85BD5" w:rsidRPr="007B0520" w14:paraId="10AF95FE" w14:textId="77777777" w:rsidTr="00696FE2">
        <w:tc>
          <w:tcPr>
            <w:tcW w:w="767" w:type="dxa"/>
          </w:tcPr>
          <w:p w14:paraId="1EB3434E" w14:textId="77777777" w:rsidR="00F85BD5" w:rsidRPr="007B0520" w:rsidRDefault="00F85BD5" w:rsidP="00696FE2">
            <w:pPr>
              <w:pStyle w:val="TAL"/>
            </w:pPr>
            <w:r w:rsidRPr="007B0520">
              <w:t>29</w:t>
            </w:r>
          </w:p>
        </w:tc>
        <w:tc>
          <w:tcPr>
            <w:tcW w:w="2352" w:type="dxa"/>
          </w:tcPr>
          <w:p w14:paraId="5E29B7F6" w14:textId="77777777" w:rsidR="00F85BD5" w:rsidRPr="007B0520" w:rsidRDefault="00F85BD5" w:rsidP="00696FE2">
            <w:pPr>
              <w:pStyle w:val="TAL"/>
            </w:pPr>
            <w:r w:rsidRPr="007B0520">
              <w:t>History-Info</w:t>
            </w:r>
          </w:p>
        </w:tc>
        <w:tc>
          <w:tcPr>
            <w:tcW w:w="1132" w:type="dxa"/>
          </w:tcPr>
          <w:p w14:paraId="01835427" w14:textId="77777777" w:rsidR="00F85BD5" w:rsidRPr="007B0520" w:rsidRDefault="00F85BD5" w:rsidP="00696FE2">
            <w:pPr>
              <w:pStyle w:val="TAL"/>
              <w:rPr>
                <w:rFonts w:eastAsia="MS Mincho"/>
                <w:lang w:eastAsia="ja-JP"/>
              </w:rPr>
            </w:pPr>
            <w:r w:rsidRPr="007B0520">
              <w:t>[25]</w:t>
            </w:r>
          </w:p>
        </w:tc>
        <w:tc>
          <w:tcPr>
            <w:tcW w:w="1347" w:type="dxa"/>
          </w:tcPr>
          <w:p w14:paraId="26401258" w14:textId="77777777" w:rsidR="00F85BD5" w:rsidRPr="007B0520" w:rsidRDefault="00F85BD5" w:rsidP="00696FE2">
            <w:pPr>
              <w:pStyle w:val="TAL"/>
              <w:rPr>
                <w:lang w:eastAsia="ja-JP"/>
              </w:rPr>
            </w:pPr>
            <w:r w:rsidRPr="007B0520">
              <w:rPr>
                <w:lang w:eastAsia="ja-JP"/>
              </w:rPr>
              <w:t>o</w:t>
            </w:r>
          </w:p>
        </w:tc>
        <w:tc>
          <w:tcPr>
            <w:tcW w:w="4041" w:type="dxa"/>
          </w:tcPr>
          <w:p w14:paraId="030C79F6" w14:textId="77777777" w:rsidR="00F85BD5" w:rsidRPr="007B0520" w:rsidRDefault="00F85BD5" w:rsidP="00696FE2">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F85BD5" w:rsidRPr="007B0520" w14:paraId="602279CE" w14:textId="77777777" w:rsidTr="00696FE2">
        <w:tc>
          <w:tcPr>
            <w:tcW w:w="767" w:type="dxa"/>
          </w:tcPr>
          <w:p w14:paraId="3B19F546" w14:textId="77777777" w:rsidR="00F85BD5" w:rsidRPr="007B0520" w:rsidRDefault="00F85BD5" w:rsidP="00696FE2">
            <w:pPr>
              <w:pStyle w:val="TAL"/>
            </w:pPr>
            <w:r w:rsidRPr="007B0520">
              <w:t>30</w:t>
            </w:r>
          </w:p>
        </w:tc>
        <w:tc>
          <w:tcPr>
            <w:tcW w:w="2352" w:type="dxa"/>
          </w:tcPr>
          <w:p w14:paraId="6DE355E8" w14:textId="77777777" w:rsidR="00F85BD5" w:rsidRPr="007B0520" w:rsidRDefault="00F85BD5" w:rsidP="00696FE2">
            <w:pPr>
              <w:pStyle w:val="TAL"/>
            </w:pPr>
            <w:r w:rsidRPr="007B0520">
              <w:t>Identity</w:t>
            </w:r>
          </w:p>
        </w:tc>
        <w:tc>
          <w:tcPr>
            <w:tcW w:w="1132" w:type="dxa"/>
          </w:tcPr>
          <w:p w14:paraId="456394C6" w14:textId="77777777" w:rsidR="00F85BD5" w:rsidRPr="007B0520" w:rsidRDefault="00F85BD5" w:rsidP="00696FE2">
            <w:pPr>
              <w:pStyle w:val="TAL"/>
            </w:pPr>
            <w:r w:rsidRPr="007B0520">
              <w:t>[206]</w:t>
            </w:r>
          </w:p>
        </w:tc>
        <w:tc>
          <w:tcPr>
            <w:tcW w:w="1347" w:type="dxa"/>
          </w:tcPr>
          <w:p w14:paraId="184F5490" w14:textId="77777777" w:rsidR="00F85BD5" w:rsidRPr="007B0520" w:rsidRDefault="00F85BD5" w:rsidP="00696FE2">
            <w:pPr>
              <w:pStyle w:val="TAL"/>
              <w:rPr>
                <w:lang w:eastAsia="ja-JP"/>
              </w:rPr>
            </w:pPr>
            <w:r w:rsidRPr="007B0520">
              <w:rPr>
                <w:lang w:eastAsia="ja-JP"/>
              </w:rPr>
              <w:t>o</w:t>
            </w:r>
          </w:p>
        </w:tc>
        <w:tc>
          <w:tcPr>
            <w:tcW w:w="4041" w:type="dxa"/>
          </w:tcPr>
          <w:p w14:paraId="366BC99E"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F85BD5" w:rsidRPr="007B0520" w14:paraId="52E78414" w14:textId="77777777" w:rsidTr="00696FE2">
        <w:tc>
          <w:tcPr>
            <w:tcW w:w="767" w:type="dxa"/>
          </w:tcPr>
          <w:p w14:paraId="25A7B1A6" w14:textId="77777777" w:rsidR="00F85BD5" w:rsidRPr="007B0520" w:rsidRDefault="00F85BD5" w:rsidP="00696FE2">
            <w:pPr>
              <w:pStyle w:val="TAL"/>
            </w:pPr>
            <w:r w:rsidRPr="007B0520">
              <w:t>31</w:t>
            </w:r>
          </w:p>
        </w:tc>
        <w:tc>
          <w:tcPr>
            <w:tcW w:w="2352" w:type="dxa"/>
          </w:tcPr>
          <w:p w14:paraId="2D56F0AB" w14:textId="77777777" w:rsidR="00F85BD5" w:rsidRPr="007B0520" w:rsidRDefault="00F85BD5" w:rsidP="00696FE2">
            <w:pPr>
              <w:pStyle w:val="TAL"/>
            </w:pPr>
            <w:r w:rsidRPr="007B0520">
              <w:t>In-Reply-To</w:t>
            </w:r>
          </w:p>
        </w:tc>
        <w:tc>
          <w:tcPr>
            <w:tcW w:w="1132" w:type="dxa"/>
          </w:tcPr>
          <w:p w14:paraId="7B5B8EE8" w14:textId="77777777" w:rsidR="00F85BD5" w:rsidRPr="007B0520" w:rsidRDefault="00F85BD5" w:rsidP="00696FE2">
            <w:pPr>
              <w:pStyle w:val="TAL"/>
              <w:rPr>
                <w:rFonts w:eastAsia="MS Mincho"/>
                <w:lang w:eastAsia="ja-JP"/>
              </w:rPr>
            </w:pPr>
            <w:r w:rsidRPr="007B0520">
              <w:t>[13]</w:t>
            </w:r>
          </w:p>
        </w:tc>
        <w:tc>
          <w:tcPr>
            <w:tcW w:w="1347" w:type="dxa"/>
          </w:tcPr>
          <w:p w14:paraId="028662BB" w14:textId="77777777" w:rsidR="00F85BD5" w:rsidRPr="007B0520" w:rsidRDefault="00F85BD5" w:rsidP="00696FE2">
            <w:pPr>
              <w:pStyle w:val="TAL"/>
              <w:rPr>
                <w:lang w:eastAsia="ja-JP"/>
              </w:rPr>
            </w:pPr>
            <w:r w:rsidRPr="007B0520">
              <w:rPr>
                <w:lang w:eastAsia="ja-JP"/>
              </w:rPr>
              <w:t>o</w:t>
            </w:r>
          </w:p>
        </w:tc>
        <w:tc>
          <w:tcPr>
            <w:tcW w:w="4041" w:type="dxa"/>
          </w:tcPr>
          <w:p w14:paraId="78864A91"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8013647" w14:textId="77777777" w:rsidTr="00696FE2">
        <w:tc>
          <w:tcPr>
            <w:tcW w:w="767" w:type="dxa"/>
          </w:tcPr>
          <w:p w14:paraId="16C2D74C" w14:textId="77777777" w:rsidR="00F85BD5" w:rsidRPr="007B0520" w:rsidRDefault="00F85BD5" w:rsidP="00696FE2">
            <w:pPr>
              <w:pStyle w:val="TAL"/>
            </w:pPr>
            <w:r w:rsidRPr="007B0520">
              <w:t>32</w:t>
            </w:r>
          </w:p>
        </w:tc>
        <w:tc>
          <w:tcPr>
            <w:tcW w:w="2352" w:type="dxa"/>
          </w:tcPr>
          <w:p w14:paraId="4BCA44E4" w14:textId="77777777" w:rsidR="00F85BD5" w:rsidRPr="007B0520" w:rsidRDefault="00F85BD5" w:rsidP="00696FE2">
            <w:pPr>
              <w:pStyle w:val="TAL"/>
            </w:pPr>
            <w:r w:rsidRPr="007B0520">
              <w:t>Join</w:t>
            </w:r>
          </w:p>
        </w:tc>
        <w:tc>
          <w:tcPr>
            <w:tcW w:w="1132" w:type="dxa"/>
          </w:tcPr>
          <w:p w14:paraId="29C1C734" w14:textId="77777777" w:rsidR="00F85BD5" w:rsidRPr="007B0520" w:rsidRDefault="00F85BD5" w:rsidP="00696FE2">
            <w:pPr>
              <w:pStyle w:val="TAL"/>
              <w:rPr>
                <w:rFonts w:eastAsia="MS Mincho"/>
                <w:lang w:eastAsia="ja-JP"/>
              </w:rPr>
            </w:pPr>
            <w:r w:rsidRPr="007B0520">
              <w:t>[55]</w:t>
            </w:r>
          </w:p>
        </w:tc>
        <w:tc>
          <w:tcPr>
            <w:tcW w:w="1347" w:type="dxa"/>
          </w:tcPr>
          <w:p w14:paraId="0A03F0B5" w14:textId="77777777" w:rsidR="00F85BD5" w:rsidRPr="007B0520" w:rsidRDefault="00F85BD5" w:rsidP="00696FE2">
            <w:pPr>
              <w:pStyle w:val="TAL"/>
              <w:rPr>
                <w:lang w:eastAsia="ja-JP"/>
              </w:rPr>
            </w:pPr>
            <w:r w:rsidRPr="007B0520">
              <w:rPr>
                <w:lang w:eastAsia="ja-JP"/>
              </w:rPr>
              <w:t>o</w:t>
            </w:r>
          </w:p>
        </w:tc>
        <w:tc>
          <w:tcPr>
            <w:tcW w:w="4041" w:type="dxa"/>
          </w:tcPr>
          <w:p w14:paraId="543608E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F85BD5" w:rsidRPr="007B0520" w14:paraId="4684FC67" w14:textId="77777777" w:rsidTr="00696FE2">
        <w:tc>
          <w:tcPr>
            <w:tcW w:w="767" w:type="dxa"/>
          </w:tcPr>
          <w:p w14:paraId="218C14E4" w14:textId="77777777" w:rsidR="00F85BD5" w:rsidRPr="007B0520" w:rsidRDefault="00F85BD5" w:rsidP="00696FE2">
            <w:pPr>
              <w:pStyle w:val="TAL"/>
            </w:pPr>
            <w:r w:rsidRPr="007B0520">
              <w:t>33</w:t>
            </w:r>
          </w:p>
        </w:tc>
        <w:tc>
          <w:tcPr>
            <w:tcW w:w="2352" w:type="dxa"/>
          </w:tcPr>
          <w:p w14:paraId="160A332A" w14:textId="77777777" w:rsidR="00F85BD5" w:rsidRPr="007B0520" w:rsidRDefault="00F85BD5" w:rsidP="00696FE2">
            <w:pPr>
              <w:pStyle w:val="TAL"/>
            </w:pPr>
            <w:r w:rsidRPr="007B0520">
              <w:t>Max-Breadth</w:t>
            </w:r>
          </w:p>
        </w:tc>
        <w:tc>
          <w:tcPr>
            <w:tcW w:w="1132" w:type="dxa"/>
          </w:tcPr>
          <w:p w14:paraId="20599EE9" w14:textId="77777777" w:rsidR="00F85BD5" w:rsidRPr="007B0520" w:rsidRDefault="00F85BD5" w:rsidP="00696FE2">
            <w:pPr>
              <w:pStyle w:val="TAL"/>
              <w:rPr>
                <w:rFonts w:eastAsia="MS Mincho"/>
                <w:lang w:eastAsia="ja-JP"/>
              </w:rPr>
            </w:pPr>
            <w:r w:rsidRPr="007B0520">
              <w:t>[79]</w:t>
            </w:r>
          </w:p>
        </w:tc>
        <w:tc>
          <w:tcPr>
            <w:tcW w:w="1347" w:type="dxa"/>
          </w:tcPr>
          <w:p w14:paraId="29322384" w14:textId="77777777" w:rsidR="00F85BD5" w:rsidRPr="007B0520" w:rsidRDefault="00F85BD5" w:rsidP="00696FE2">
            <w:pPr>
              <w:pStyle w:val="TAL"/>
              <w:rPr>
                <w:lang w:eastAsia="ja-JP"/>
              </w:rPr>
            </w:pPr>
            <w:r w:rsidRPr="007B0520">
              <w:rPr>
                <w:lang w:eastAsia="ja-JP"/>
              </w:rPr>
              <w:t>o</w:t>
            </w:r>
          </w:p>
        </w:tc>
        <w:tc>
          <w:tcPr>
            <w:tcW w:w="4041" w:type="dxa"/>
          </w:tcPr>
          <w:p w14:paraId="038954C0" w14:textId="77777777" w:rsidR="00F85BD5" w:rsidRPr="007B0520" w:rsidRDefault="00F85BD5" w:rsidP="00696FE2">
            <w:pPr>
              <w:pStyle w:val="TAL"/>
              <w:rPr>
                <w:rFonts w:eastAsia="MS Mincho"/>
                <w:lang w:eastAsia="ja-JP"/>
              </w:rPr>
            </w:pPr>
            <w:r w:rsidRPr="007B0520">
              <w:t>do</w:t>
            </w:r>
          </w:p>
        </w:tc>
      </w:tr>
      <w:tr w:rsidR="00F85BD5" w:rsidRPr="007B0520" w14:paraId="2065419E" w14:textId="77777777" w:rsidTr="00696FE2">
        <w:tc>
          <w:tcPr>
            <w:tcW w:w="767" w:type="dxa"/>
          </w:tcPr>
          <w:p w14:paraId="76D3CD29" w14:textId="77777777" w:rsidR="00F85BD5" w:rsidRPr="007B0520" w:rsidRDefault="00F85BD5" w:rsidP="00696FE2">
            <w:pPr>
              <w:pStyle w:val="TAL"/>
            </w:pPr>
            <w:r w:rsidRPr="007B0520">
              <w:t>34</w:t>
            </w:r>
          </w:p>
        </w:tc>
        <w:tc>
          <w:tcPr>
            <w:tcW w:w="2352" w:type="dxa"/>
          </w:tcPr>
          <w:p w14:paraId="3672A49E" w14:textId="77777777" w:rsidR="00F85BD5" w:rsidRPr="007B0520" w:rsidRDefault="00F85BD5" w:rsidP="00696FE2">
            <w:pPr>
              <w:pStyle w:val="TAL"/>
            </w:pPr>
            <w:r w:rsidRPr="007B0520">
              <w:t>Max-Forwards</w:t>
            </w:r>
          </w:p>
        </w:tc>
        <w:tc>
          <w:tcPr>
            <w:tcW w:w="1132" w:type="dxa"/>
          </w:tcPr>
          <w:p w14:paraId="67220BA6" w14:textId="77777777" w:rsidR="00F85BD5" w:rsidRPr="007B0520" w:rsidRDefault="00F85BD5" w:rsidP="00696FE2">
            <w:pPr>
              <w:pStyle w:val="TAL"/>
            </w:pPr>
            <w:r w:rsidRPr="007B0520">
              <w:t>[13]</w:t>
            </w:r>
          </w:p>
        </w:tc>
        <w:tc>
          <w:tcPr>
            <w:tcW w:w="1347" w:type="dxa"/>
          </w:tcPr>
          <w:p w14:paraId="2025DFBC" w14:textId="77777777" w:rsidR="00F85BD5" w:rsidRPr="007B0520" w:rsidRDefault="00F85BD5" w:rsidP="00696FE2">
            <w:pPr>
              <w:pStyle w:val="TAL"/>
            </w:pPr>
            <w:r w:rsidRPr="007B0520">
              <w:rPr>
                <w:lang w:eastAsia="ja-JP"/>
              </w:rPr>
              <w:t>m</w:t>
            </w:r>
          </w:p>
        </w:tc>
        <w:tc>
          <w:tcPr>
            <w:tcW w:w="4041" w:type="dxa"/>
          </w:tcPr>
          <w:p w14:paraId="6804EF82" w14:textId="77777777" w:rsidR="00F85BD5" w:rsidRPr="007B0520" w:rsidRDefault="00F85BD5" w:rsidP="00696FE2">
            <w:pPr>
              <w:pStyle w:val="TAL"/>
            </w:pPr>
            <w:r w:rsidRPr="007B0520">
              <w:t>d</w:t>
            </w:r>
            <w:r w:rsidRPr="007B0520">
              <w:rPr>
                <w:lang w:eastAsia="ja-JP"/>
              </w:rPr>
              <w:t>m</w:t>
            </w:r>
          </w:p>
        </w:tc>
      </w:tr>
      <w:tr w:rsidR="00F85BD5" w:rsidRPr="007B0520" w14:paraId="55BAB693" w14:textId="77777777" w:rsidTr="00696FE2">
        <w:tc>
          <w:tcPr>
            <w:tcW w:w="767" w:type="dxa"/>
          </w:tcPr>
          <w:p w14:paraId="679319BF" w14:textId="77777777" w:rsidR="00F85BD5" w:rsidRPr="007B0520" w:rsidRDefault="00F85BD5" w:rsidP="00696FE2">
            <w:pPr>
              <w:pStyle w:val="TAL"/>
            </w:pPr>
            <w:r w:rsidRPr="007B0520">
              <w:t>35</w:t>
            </w:r>
          </w:p>
        </w:tc>
        <w:tc>
          <w:tcPr>
            <w:tcW w:w="2352" w:type="dxa"/>
          </w:tcPr>
          <w:p w14:paraId="114F9BF1" w14:textId="77777777" w:rsidR="00F85BD5" w:rsidRPr="007B0520" w:rsidRDefault="00F85BD5" w:rsidP="00696FE2">
            <w:pPr>
              <w:pStyle w:val="TAL"/>
            </w:pPr>
            <w:r w:rsidRPr="007B0520">
              <w:t>MIME-Version</w:t>
            </w:r>
          </w:p>
        </w:tc>
        <w:tc>
          <w:tcPr>
            <w:tcW w:w="1132" w:type="dxa"/>
          </w:tcPr>
          <w:p w14:paraId="361E2114" w14:textId="77777777" w:rsidR="00F85BD5" w:rsidRPr="007B0520" w:rsidRDefault="00F85BD5" w:rsidP="00696FE2">
            <w:pPr>
              <w:pStyle w:val="TAL"/>
              <w:rPr>
                <w:rFonts w:eastAsia="MS Mincho"/>
                <w:lang w:eastAsia="ja-JP"/>
              </w:rPr>
            </w:pPr>
            <w:r w:rsidRPr="007B0520">
              <w:t>[13]</w:t>
            </w:r>
          </w:p>
        </w:tc>
        <w:tc>
          <w:tcPr>
            <w:tcW w:w="1347" w:type="dxa"/>
          </w:tcPr>
          <w:p w14:paraId="3CE7BC68" w14:textId="77777777" w:rsidR="00F85BD5" w:rsidRPr="007B0520" w:rsidRDefault="00F85BD5" w:rsidP="00696FE2">
            <w:pPr>
              <w:pStyle w:val="TAL"/>
            </w:pPr>
            <w:r w:rsidRPr="007B0520">
              <w:rPr>
                <w:lang w:eastAsia="ja-JP"/>
              </w:rPr>
              <w:t>o</w:t>
            </w:r>
          </w:p>
        </w:tc>
        <w:tc>
          <w:tcPr>
            <w:tcW w:w="4041" w:type="dxa"/>
          </w:tcPr>
          <w:p w14:paraId="2133A7D7" w14:textId="77777777" w:rsidR="00F85BD5" w:rsidRPr="007B0520" w:rsidRDefault="00F85BD5" w:rsidP="00696FE2">
            <w:pPr>
              <w:pStyle w:val="TAL"/>
            </w:pPr>
            <w:r w:rsidRPr="007B0520">
              <w:t>d</w:t>
            </w:r>
            <w:r w:rsidRPr="007B0520">
              <w:rPr>
                <w:lang w:eastAsia="ja-JP"/>
              </w:rPr>
              <w:t>o</w:t>
            </w:r>
          </w:p>
        </w:tc>
      </w:tr>
      <w:tr w:rsidR="00F85BD5" w:rsidRPr="007B0520" w14:paraId="686A4EBF" w14:textId="77777777" w:rsidTr="00696FE2">
        <w:tc>
          <w:tcPr>
            <w:tcW w:w="767" w:type="dxa"/>
          </w:tcPr>
          <w:p w14:paraId="76FB0C93" w14:textId="77777777" w:rsidR="00F85BD5" w:rsidRPr="007B0520" w:rsidRDefault="00F85BD5" w:rsidP="00696FE2">
            <w:pPr>
              <w:pStyle w:val="TAL"/>
            </w:pPr>
            <w:r w:rsidRPr="007B0520">
              <w:t>36</w:t>
            </w:r>
          </w:p>
        </w:tc>
        <w:tc>
          <w:tcPr>
            <w:tcW w:w="2352" w:type="dxa"/>
          </w:tcPr>
          <w:p w14:paraId="181E682E" w14:textId="77777777" w:rsidR="00F85BD5" w:rsidRPr="007B0520" w:rsidRDefault="00F85BD5" w:rsidP="00696FE2">
            <w:pPr>
              <w:pStyle w:val="TAL"/>
            </w:pPr>
            <w:r w:rsidRPr="007B0520">
              <w:t>Min-SE</w:t>
            </w:r>
          </w:p>
        </w:tc>
        <w:tc>
          <w:tcPr>
            <w:tcW w:w="1132" w:type="dxa"/>
          </w:tcPr>
          <w:p w14:paraId="618F5B17" w14:textId="77777777" w:rsidR="00F85BD5" w:rsidRPr="007B0520" w:rsidRDefault="00F85BD5" w:rsidP="00696FE2">
            <w:pPr>
              <w:pStyle w:val="TAL"/>
              <w:rPr>
                <w:rFonts w:eastAsia="MS Mincho"/>
                <w:lang w:eastAsia="ja-JP"/>
              </w:rPr>
            </w:pPr>
            <w:r w:rsidRPr="007B0520">
              <w:t>[52]</w:t>
            </w:r>
          </w:p>
        </w:tc>
        <w:tc>
          <w:tcPr>
            <w:tcW w:w="1347" w:type="dxa"/>
          </w:tcPr>
          <w:p w14:paraId="53A66BE7" w14:textId="77777777" w:rsidR="00F85BD5" w:rsidRPr="007B0520" w:rsidRDefault="00F85BD5" w:rsidP="00696FE2">
            <w:pPr>
              <w:pStyle w:val="TAL"/>
              <w:rPr>
                <w:lang w:eastAsia="ja-JP"/>
              </w:rPr>
            </w:pPr>
            <w:r w:rsidRPr="007B0520">
              <w:rPr>
                <w:lang w:eastAsia="ja-JP"/>
              </w:rPr>
              <w:t>o</w:t>
            </w:r>
          </w:p>
        </w:tc>
        <w:tc>
          <w:tcPr>
            <w:tcW w:w="4041" w:type="dxa"/>
          </w:tcPr>
          <w:p w14:paraId="328661FF"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1EA7BDC" w14:textId="77777777" w:rsidTr="00696FE2">
        <w:tc>
          <w:tcPr>
            <w:tcW w:w="767" w:type="dxa"/>
          </w:tcPr>
          <w:p w14:paraId="515BF0CB" w14:textId="77777777" w:rsidR="00F85BD5" w:rsidRPr="007B0520" w:rsidRDefault="00F85BD5" w:rsidP="00696FE2">
            <w:pPr>
              <w:pStyle w:val="TAL"/>
            </w:pPr>
            <w:r w:rsidRPr="007B0520">
              <w:t>37</w:t>
            </w:r>
          </w:p>
        </w:tc>
        <w:tc>
          <w:tcPr>
            <w:tcW w:w="2352" w:type="dxa"/>
          </w:tcPr>
          <w:p w14:paraId="4F317BCE" w14:textId="77777777" w:rsidR="00F85BD5" w:rsidRPr="007B0520" w:rsidRDefault="00F85BD5" w:rsidP="00696FE2">
            <w:pPr>
              <w:pStyle w:val="TAL"/>
            </w:pPr>
            <w:r w:rsidRPr="007B0520">
              <w:t>Organization</w:t>
            </w:r>
          </w:p>
        </w:tc>
        <w:tc>
          <w:tcPr>
            <w:tcW w:w="1132" w:type="dxa"/>
          </w:tcPr>
          <w:p w14:paraId="3867626E" w14:textId="77777777" w:rsidR="00F85BD5" w:rsidRPr="007B0520" w:rsidRDefault="00F85BD5" w:rsidP="00696FE2">
            <w:pPr>
              <w:pStyle w:val="TAL"/>
            </w:pPr>
            <w:r w:rsidRPr="007B0520">
              <w:t>[13]</w:t>
            </w:r>
          </w:p>
        </w:tc>
        <w:tc>
          <w:tcPr>
            <w:tcW w:w="1347" w:type="dxa"/>
          </w:tcPr>
          <w:p w14:paraId="7137F292" w14:textId="77777777" w:rsidR="00F85BD5" w:rsidRPr="007B0520" w:rsidRDefault="00F85BD5" w:rsidP="00696FE2">
            <w:pPr>
              <w:pStyle w:val="TAL"/>
            </w:pPr>
            <w:r w:rsidRPr="007B0520">
              <w:rPr>
                <w:lang w:eastAsia="ja-JP"/>
              </w:rPr>
              <w:t>o</w:t>
            </w:r>
          </w:p>
        </w:tc>
        <w:tc>
          <w:tcPr>
            <w:tcW w:w="4041" w:type="dxa"/>
          </w:tcPr>
          <w:p w14:paraId="0A61B85D" w14:textId="77777777" w:rsidR="00F85BD5" w:rsidRPr="007B0520" w:rsidRDefault="00F85BD5" w:rsidP="00696FE2">
            <w:pPr>
              <w:pStyle w:val="TAL"/>
            </w:pPr>
            <w:r w:rsidRPr="007B0520">
              <w:t>d</w:t>
            </w:r>
            <w:r w:rsidRPr="007B0520">
              <w:rPr>
                <w:lang w:eastAsia="ja-JP"/>
              </w:rPr>
              <w:t>o</w:t>
            </w:r>
          </w:p>
        </w:tc>
      </w:tr>
      <w:tr w:rsidR="00F85BD5" w:rsidRPr="007B0520" w14:paraId="09A0D34E" w14:textId="77777777" w:rsidTr="00696FE2">
        <w:tc>
          <w:tcPr>
            <w:tcW w:w="767" w:type="dxa"/>
          </w:tcPr>
          <w:p w14:paraId="7B9E89F9" w14:textId="77777777" w:rsidR="00F85BD5" w:rsidRPr="007B0520" w:rsidRDefault="00F85BD5" w:rsidP="00696FE2">
            <w:pPr>
              <w:pStyle w:val="TAL"/>
            </w:pPr>
            <w:r w:rsidRPr="007B0520">
              <w:t>38</w:t>
            </w:r>
          </w:p>
        </w:tc>
        <w:tc>
          <w:tcPr>
            <w:tcW w:w="2352" w:type="dxa"/>
          </w:tcPr>
          <w:p w14:paraId="0C201A9C" w14:textId="77777777" w:rsidR="00F85BD5" w:rsidRPr="007B0520" w:rsidRDefault="00F85BD5" w:rsidP="00696FE2">
            <w:pPr>
              <w:pStyle w:val="TAL"/>
            </w:pPr>
            <w:r w:rsidRPr="007B0520">
              <w:rPr>
                <w:lang w:eastAsia="zh-CN"/>
              </w:rPr>
              <w:t>Origination-Id</w:t>
            </w:r>
          </w:p>
        </w:tc>
        <w:tc>
          <w:tcPr>
            <w:tcW w:w="1132" w:type="dxa"/>
          </w:tcPr>
          <w:p w14:paraId="46A97D9B" w14:textId="77777777" w:rsidR="00F85BD5" w:rsidRPr="007B0520" w:rsidRDefault="00F85BD5" w:rsidP="00696FE2">
            <w:pPr>
              <w:pStyle w:val="TAL"/>
            </w:pPr>
            <w:r w:rsidRPr="007B0520">
              <w:t>[5]</w:t>
            </w:r>
          </w:p>
        </w:tc>
        <w:tc>
          <w:tcPr>
            <w:tcW w:w="1347" w:type="dxa"/>
          </w:tcPr>
          <w:p w14:paraId="6F448038" w14:textId="77777777" w:rsidR="00F85BD5" w:rsidRPr="007B0520" w:rsidRDefault="00F85BD5" w:rsidP="00696FE2">
            <w:pPr>
              <w:pStyle w:val="TAL"/>
              <w:rPr>
                <w:lang w:eastAsia="ja-JP"/>
              </w:rPr>
            </w:pPr>
            <w:r w:rsidRPr="007B0520">
              <w:t>n/a</w:t>
            </w:r>
          </w:p>
        </w:tc>
        <w:tc>
          <w:tcPr>
            <w:tcW w:w="4041" w:type="dxa"/>
          </w:tcPr>
          <w:p w14:paraId="31F7C72D"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F85BD5" w:rsidRPr="007B0520" w14:paraId="332D6764" w14:textId="77777777" w:rsidTr="00696FE2">
        <w:tc>
          <w:tcPr>
            <w:tcW w:w="767" w:type="dxa"/>
          </w:tcPr>
          <w:p w14:paraId="79D71586" w14:textId="77777777" w:rsidR="00F85BD5" w:rsidRPr="007B0520" w:rsidRDefault="00F85BD5" w:rsidP="00696FE2">
            <w:pPr>
              <w:pStyle w:val="TAL"/>
            </w:pPr>
            <w:r w:rsidRPr="007B0520">
              <w:t>39</w:t>
            </w:r>
          </w:p>
        </w:tc>
        <w:tc>
          <w:tcPr>
            <w:tcW w:w="2352" w:type="dxa"/>
          </w:tcPr>
          <w:p w14:paraId="4B61ACBE" w14:textId="77777777" w:rsidR="00F85BD5" w:rsidRPr="007B0520" w:rsidRDefault="00F85BD5" w:rsidP="00696FE2">
            <w:pPr>
              <w:pStyle w:val="TAL"/>
            </w:pPr>
            <w:r w:rsidRPr="007B0520">
              <w:t>P-Access-Network-Info</w:t>
            </w:r>
          </w:p>
        </w:tc>
        <w:tc>
          <w:tcPr>
            <w:tcW w:w="1132" w:type="dxa"/>
          </w:tcPr>
          <w:p w14:paraId="7D2CC09F" w14:textId="77777777" w:rsidR="00F85BD5" w:rsidRPr="007B0520" w:rsidRDefault="00F85BD5" w:rsidP="00696FE2">
            <w:pPr>
              <w:pStyle w:val="TAL"/>
              <w:rPr>
                <w:rFonts w:eastAsia="MS Mincho"/>
                <w:lang w:eastAsia="ja-JP"/>
              </w:rPr>
            </w:pPr>
            <w:r w:rsidRPr="007B0520">
              <w:t>[24], [24B]</w:t>
            </w:r>
          </w:p>
        </w:tc>
        <w:tc>
          <w:tcPr>
            <w:tcW w:w="1347" w:type="dxa"/>
          </w:tcPr>
          <w:p w14:paraId="38E69E88" w14:textId="77777777" w:rsidR="00F85BD5" w:rsidRPr="007B0520" w:rsidRDefault="00F85BD5" w:rsidP="00696FE2">
            <w:pPr>
              <w:pStyle w:val="TAL"/>
              <w:rPr>
                <w:lang w:eastAsia="ja-JP"/>
              </w:rPr>
            </w:pPr>
            <w:r w:rsidRPr="007B0520">
              <w:rPr>
                <w:lang w:eastAsia="ja-JP"/>
              </w:rPr>
              <w:t>o</w:t>
            </w:r>
          </w:p>
        </w:tc>
        <w:tc>
          <w:tcPr>
            <w:tcW w:w="4041" w:type="dxa"/>
          </w:tcPr>
          <w:p w14:paraId="025C8A2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F85BD5" w:rsidRPr="007B0520" w14:paraId="7F1E62BD" w14:textId="77777777" w:rsidTr="00696FE2">
        <w:tc>
          <w:tcPr>
            <w:tcW w:w="767" w:type="dxa"/>
          </w:tcPr>
          <w:p w14:paraId="6FE44404" w14:textId="77777777" w:rsidR="00F85BD5" w:rsidRPr="007B0520" w:rsidRDefault="00F85BD5" w:rsidP="00696FE2">
            <w:pPr>
              <w:pStyle w:val="TAL"/>
            </w:pPr>
            <w:r w:rsidRPr="007B0520">
              <w:t>40</w:t>
            </w:r>
          </w:p>
        </w:tc>
        <w:tc>
          <w:tcPr>
            <w:tcW w:w="2352" w:type="dxa"/>
          </w:tcPr>
          <w:p w14:paraId="23123262" w14:textId="77777777" w:rsidR="00F85BD5" w:rsidRPr="007B0520" w:rsidRDefault="00F85BD5" w:rsidP="00696FE2">
            <w:pPr>
              <w:pStyle w:val="TAL"/>
            </w:pPr>
            <w:r w:rsidRPr="007B0520">
              <w:t>P-Asserted-Identity</w:t>
            </w:r>
          </w:p>
        </w:tc>
        <w:tc>
          <w:tcPr>
            <w:tcW w:w="1132" w:type="dxa"/>
          </w:tcPr>
          <w:p w14:paraId="0C23A6DB" w14:textId="77777777" w:rsidR="00F85BD5" w:rsidRPr="007B0520" w:rsidRDefault="00F85BD5" w:rsidP="00696FE2">
            <w:pPr>
              <w:pStyle w:val="TAL"/>
            </w:pPr>
            <w:r w:rsidRPr="007B0520">
              <w:t>[44]</w:t>
            </w:r>
          </w:p>
        </w:tc>
        <w:tc>
          <w:tcPr>
            <w:tcW w:w="1347" w:type="dxa"/>
          </w:tcPr>
          <w:p w14:paraId="4EC4DD73" w14:textId="77777777" w:rsidR="00F85BD5" w:rsidRPr="007B0520" w:rsidRDefault="00F85BD5" w:rsidP="00696FE2">
            <w:pPr>
              <w:pStyle w:val="TAL"/>
              <w:rPr>
                <w:lang w:eastAsia="ja-JP"/>
              </w:rPr>
            </w:pPr>
            <w:r w:rsidRPr="007B0520">
              <w:rPr>
                <w:lang w:eastAsia="ja-JP"/>
              </w:rPr>
              <w:t>o</w:t>
            </w:r>
          </w:p>
        </w:tc>
        <w:tc>
          <w:tcPr>
            <w:tcW w:w="4041" w:type="dxa"/>
          </w:tcPr>
          <w:p w14:paraId="71705FF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F85BD5" w:rsidRPr="007B0520" w14:paraId="1CA28623" w14:textId="77777777" w:rsidTr="00696FE2">
        <w:tc>
          <w:tcPr>
            <w:tcW w:w="767" w:type="dxa"/>
          </w:tcPr>
          <w:p w14:paraId="4BBEEEF6" w14:textId="77777777" w:rsidR="00F85BD5" w:rsidRPr="007B0520" w:rsidRDefault="00F85BD5" w:rsidP="00696FE2">
            <w:pPr>
              <w:pStyle w:val="TAL"/>
            </w:pPr>
            <w:r w:rsidRPr="007B0520">
              <w:t>41</w:t>
            </w:r>
          </w:p>
        </w:tc>
        <w:tc>
          <w:tcPr>
            <w:tcW w:w="2352" w:type="dxa"/>
          </w:tcPr>
          <w:p w14:paraId="76E22868" w14:textId="77777777" w:rsidR="00F85BD5" w:rsidRPr="007B0520" w:rsidRDefault="00F85BD5" w:rsidP="00696FE2">
            <w:pPr>
              <w:pStyle w:val="TAL"/>
            </w:pPr>
            <w:r w:rsidRPr="007B0520">
              <w:t>P-Asserted-Service</w:t>
            </w:r>
          </w:p>
        </w:tc>
        <w:tc>
          <w:tcPr>
            <w:tcW w:w="1132" w:type="dxa"/>
          </w:tcPr>
          <w:p w14:paraId="5D352433" w14:textId="77777777" w:rsidR="00F85BD5" w:rsidRPr="007B0520" w:rsidRDefault="00F85BD5" w:rsidP="00696FE2">
            <w:pPr>
              <w:pStyle w:val="TAL"/>
            </w:pPr>
            <w:r w:rsidRPr="007B0520">
              <w:rPr>
                <w:lang w:eastAsia="ko-KR"/>
              </w:rPr>
              <w:t>[26]</w:t>
            </w:r>
          </w:p>
        </w:tc>
        <w:tc>
          <w:tcPr>
            <w:tcW w:w="1347" w:type="dxa"/>
          </w:tcPr>
          <w:p w14:paraId="5ABAB3A2" w14:textId="77777777" w:rsidR="00F85BD5" w:rsidRPr="007B0520" w:rsidRDefault="00F85BD5" w:rsidP="00696FE2">
            <w:pPr>
              <w:pStyle w:val="TAL"/>
              <w:rPr>
                <w:lang w:eastAsia="ja-JP"/>
              </w:rPr>
            </w:pPr>
            <w:r w:rsidRPr="007B0520">
              <w:rPr>
                <w:lang w:eastAsia="ja-JP"/>
              </w:rPr>
              <w:t>o</w:t>
            </w:r>
          </w:p>
        </w:tc>
        <w:tc>
          <w:tcPr>
            <w:tcW w:w="4041" w:type="dxa"/>
          </w:tcPr>
          <w:p w14:paraId="478A3866" w14:textId="77777777" w:rsidR="00F85BD5" w:rsidRPr="007B0520" w:rsidRDefault="00F85BD5" w:rsidP="00696FE2">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F85BD5" w:rsidRPr="007B0520" w14:paraId="6EACAFC6" w14:textId="77777777" w:rsidTr="00696FE2">
        <w:tc>
          <w:tcPr>
            <w:tcW w:w="767" w:type="dxa"/>
          </w:tcPr>
          <w:p w14:paraId="2200A177" w14:textId="77777777" w:rsidR="00F85BD5" w:rsidRPr="007B0520" w:rsidRDefault="00F85BD5" w:rsidP="00696FE2">
            <w:pPr>
              <w:pStyle w:val="TAL"/>
            </w:pPr>
            <w:r w:rsidRPr="007B0520">
              <w:t>42</w:t>
            </w:r>
          </w:p>
        </w:tc>
        <w:tc>
          <w:tcPr>
            <w:tcW w:w="2352" w:type="dxa"/>
          </w:tcPr>
          <w:p w14:paraId="0D3F2747" w14:textId="77777777" w:rsidR="00F85BD5" w:rsidRPr="007B0520" w:rsidRDefault="00F85BD5" w:rsidP="00696FE2">
            <w:pPr>
              <w:pStyle w:val="TAL"/>
            </w:pPr>
            <w:r w:rsidRPr="007B0520">
              <w:t>P-Called-Party-ID</w:t>
            </w:r>
          </w:p>
        </w:tc>
        <w:tc>
          <w:tcPr>
            <w:tcW w:w="1132" w:type="dxa"/>
          </w:tcPr>
          <w:p w14:paraId="4AD2887D" w14:textId="77777777" w:rsidR="00F85BD5" w:rsidRPr="007B0520" w:rsidRDefault="00F85BD5" w:rsidP="00696FE2">
            <w:pPr>
              <w:pStyle w:val="TAL"/>
            </w:pPr>
            <w:r w:rsidRPr="007B0520">
              <w:t>[24]</w:t>
            </w:r>
          </w:p>
        </w:tc>
        <w:tc>
          <w:tcPr>
            <w:tcW w:w="1347" w:type="dxa"/>
          </w:tcPr>
          <w:p w14:paraId="09CAF802" w14:textId="77777777" w:rsidR="00F85BD5" w:rsidRPr="007B0520" w:rsidRDefault="00F85BD5" w:rsidP="00696FE2">
            <w:pPr>
              <w:pStyle w:val="TAL"/>
              <w:rPr>
                <w:lang w:eastAsia="ja-JP"/>
              </w:rPr>
            </w:pPr>
            <w:r w:rsidRPr="007B0520">
              <w:rPr>
                <w:lang w:eastAsia="ja-JP"/>
              </w:rPr>
              <w:t>o</w:t>
            </w:r>
          </w:p>
        </w:tc>
        <w:tc>
          <w:tcPr>
            <w:tcW w:w="4041" w:type="dxa"/>
          </w:tcPr>
          <w:p w14:paraId="4A991AF9" w14:textId="77777777" w:rsidR="00F85BD5" w:rsidRPr="007B0520" w:rsidRDefault="00F85BD5" w:rsidP="00696FE2">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F85BD5" w:rsidRPr="007B0520" w14:paraId="0EC932C5" w14:textId="77777777" w:rsidTr="00696FE2">
        <w:tc>
          <w:tcPr>
            <w:tcW w:w="767" w:type="dxa"/>
          </w:tcPr>
          <w:p w14:paraId="71E03FA7" w14:textId="77777777" w:rsidR="00F85BD5" w:rsidRPr="007B0520" w:rsidRDefault="00F85BD5" w:rsidP="00696FE2">
            <w:pPr>
              <w:pStyle w:val="TAL"/>
            </w:pPr>
            <w:r w:rsidRPr="007B0520">
              <w:t>43</w:t>
            </w:r>
          </w:p>
        </w:tc>
        <w:tc>
          <w:tcPr>
            <w:tcW w:w="2352" w:type="dxa"/>
          </w:tcPr>
          <w:p w14:paraId="42F6EC45" w14:textId="77777777" w:rsidR="00F85BD5" w:rsidRPr="007B0520" w:rsidRDefault="00F85BD5" w:rsidP="00696FE2">
            <w:pPr>
              <w:pStyle w:val="TAL"/>
            </w:pPr>
            <w:r w:rsidRPr="007B0520">
              <w:t>P-Charging-Function-Addresses</w:t>
            </w:r>
          </w:p>
        </w:tc>
        <w:tc>
          <w:tcPr>
            <w:tcW w:w="1132" w:type="dxa"/>
          </w:tcPr>
          <w:p w14:paraId="15D2DD9F" w14:textId="77777777" w:rsidR="00F85BD5" w:rsidRPr="007B0520" w:rsidRDefault="00F85BD5" w:rsidP="00696FE2">
            <w:pPr>
              <w:pStyle w:val="TAL"/>
            </w:pPr>
            <w:r w:rsidRPr="007B0520">
              <w:t>[24]</w:t>
            </w:r>
          </w:p>
        </w:tc>
        <w:tc>
          <w:tcPr>
            <w:tcW w:w="1347" w:type="dxa"/>
          </w:tcPr>
          <w:p w14:paraId="558CEC56" w14:textId="77777777" w:rsidR="00F85BD5" w:rsidRPr="007B0520" w:rsidRDefault="00F85BD5" w:rsidP="00696FE2">
            <w:pPr>
              <w:pStyle w:val="TAL"/>
              <w:rPr>
                <w:lang w:eastAsia="ja-JP"/>
              </w:rPr>
            </w:pPr>
            <w:r w:rsidRPr="007B0520">
              <w:rPr>
                <w:lang w:eastAsia="ja-JP"/>
              </w:rPr>
              <w:t>o</w:t>
            </w:r>
          </w:p>
        </w:tc>
        <w:tc>
          <w:tcPr>
            <w:tcW w:w="4041" w:type="dxa"/>
          </w:tcPr>
          <w:p w14:paraId="1A537556" w14:textId="77777777" w:rsidR="00F85BD5" w:rsidRPr="007B0520" w:rsidRDefault="00F85BD5" w:rsidP="00696FE2">
            <w:pPr>
              <w:pStyle w:val="TAL"/>
            </w:pPr>
            <w:proofErr w:type="spellStart"/>
            <w:r w:rsidRPr="007B0520">
              <w:t>dn</w:t>
            </w:r>
            <w:proofErr w:type="spellEnd"/>
            <w:r w:rsidRPr="007B0520">
              <w:t>/a</w:t>
            </w:r>
          </w:p>
        </w:tc>
      </w:tr>
      <w:tr w:rsidR="00F85BD5" w:rsidRPr="007B0520" w14:paraId="0396D0FA" w14:textId="77777777" w:rsidTr="00696FE2">
        <w:tc>
          <w:tcPr>
            <w:tcW w:w="767" w:type="dxa"/>
          </w:tcPr>
          <w:p w14:paraId="57AD70D4" w14:textId="77777777" w:rsidR="00F85BD5" w:rsidRPr="007B0520" w:rsidRDefault="00F85BD5" w:rsidP="00696FE2">
            <w:pPr>
              <w:pStyle w:val="TAL"/>
            </w:pPr>
            <w:r w:rsidRPr="007B0520">
              <w:lastRenderedPageBreak/>
              <w:t>44</w:t>
            </w:r>
          </w:p>
        </w:tc>
        <w:tc>
          <w:tcPr>
            <w:tcW w:w="2352" w:type="dxa"/>
          </w:tcPr>
          <w:p w14:paraId="33CE56DF" w14:textId="77777777" w:rsidR="00F85BD5" w:rsidRPr="007B0520" w:rsidRDefault="00F85BD5" w:rsidP="00696FE2">
            <w:pPr>
              <w:pStyle w:val="TAL"/>
            </w:pPr>
            <w:r w:rsidRPr="007B0520">
              <w:t>P-Charging-Vector</w:t>
            </w:r>
          </w:p>
        </w:tc>
        <w:tc>
          <w:tcPr>
            <w:tcW w:w="1132" w:type="dxa"/>
          </w:tcPr>
          <w:p w14:paraId="0DE78B65" w14:textId="77777777" w:rsidR="00F85BD5" w:rsidRPr="007B0520" w:rsidRDefault="00F85BD5" w:rsidP="00696FE2">
            <w:pPr>
              <w:pStyle w:val="TAL"/>
            </w:pPr>
            <w:r w:rsidRPr="007B0520">
              <w:t>[24]</w:t>
            </w:r>
          </w:p>
        </w:tc>
        <w:tc>
          <w:tcPr>
            <w:tcW w:w="1347" w:type="dxa"/>
          </w:tcPr>
          <w:p w14:paraId="06DB6821" w14:textId="77777777" w:rsidR="00F85BD5" w:rsidRPr="007B0520" w:rsidRDefault="00F85BD5" w:rsidP="00696FE2">
            <w:pPr>
              <w:pStyle w:val="TAL"/>
              <w:rPr>
                <w:lang w:eastAsia="ja-JP"/>
              </w:rPr>
            </w:pPr>
            <w:r w:rsidRPr="007B0520">
              <w:rPr>
                <w:lang w:eastAsia="ja-JP"/>
              </w:rPr>
              <w:t>o</w:t>
            </w:r>
          </w:p>
        </w:tc>
        <w:tc>
          <w:tcPr>
            <w:tcW w:w="4041" w:type="dxa"/>
          </w:tcPr>
          <w:p w14:paraId="2A366393" w14:textId="77777777" w:rsidR="00F85BD5" w:rsidRPr="007B0520" w:rsidRDefault="00F85BD5" w:rsidP="00696FE2">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F85BD5" w:rsidRPr="007B0520" w14:paraId="3299B752" w14:textId="77777777" w:rsidTr="00696FE2">
        <w:tc>
          <w:tcPr>
            <w:tcW w:w="767" w:type="dxa"/>
          </w:tcPr>
          <w:p w14:paraId="4BDBC0BD" w14:textId="77777777" w:rsidR="00F85BD5" w:rsidRPr="007B0520" w:rsidRDefault="00F85BD5" w:rsidP="00696FE2">
            <w:pPr>
              <w:pStyle w:val="TAL"/>
            </w:pPr>
            <w:r w:rsidRPr="007B0520">
              <w:t>45</w:t>
            </w:r>
          </w:p>
        </w:tc>
        <w:tc>
          <w:tcPr>
            <w:tcW w:w="2352" w:type="dxa"/>
          </w:tcPr>
          <w:p w14:paraId="487DFC29" w14:textId="77777777" w:rsidR="00F85BD5" w:rsidRPr="007B0520" w:rsidRDefault="00F85BD5" w:rsidP="00696FE2">
            <w:pPr>
              <w:pStyle w:val="TAL"/>
            </w:pPr>
            <w:r w:rsidRPr="007B0520">
              <w:t>P-Early-Media</w:t>
            </w:r>
          </w:p>
        </w:tc>
        <w:tc>
          <w:tcPr>
            <w:tcW w:w="1132" w:type="dxa"/>
          </w:tcPr>
          <w:p w14:paraId="243F8125" w14:textId="77777777" w:rsidR="00F85BD5" w:rsidRPr="007B0520" w:rsidRDefault="00F85BD5" w:rsidP="00696FE2">
            <w:pPr>
              <w:pStyle w:val="TAL"/>
              <w:rPr>
                <w:rFonts w:eastAsia="MS Mincho"/>
                <w:lang w:eastAsia="ja-JP"/>
              </w:rPr>
            </w:pPr>
            <w:r w:rsidRPr="007B0520">
              <w:t>[74]</w:t>
            </w:r>
          </w:p>
        </w:tc>
        <w:tc>
          <w:tcPr>
            <w:tcW w:w="1347" w:type="dxa"/>
          </w:tcPr>
          <w:p w14:paraId="334A3086" w14:textId="77777777" w:rsidR="00F85BD5" w:rsidRPr="007B0520" w:rsidRDefault="00F85BD5" w:rsidP="00696FE2">
            <w:pPr>
              <w:pStyle w:val="TAL"/>
              <w:rPr>
                <w:lang w:eastAsia="ja-JP"/>
              </w:rPr>
            </w:pPr>
            <w:r w:rsidRPr="007B0520">
              <w:rPr>
                <w:lang w:eastAsia="ja-JP"/>
              </w:rPr>
              <w:t>o</w:t>
            </w:r>
          </w:p>
        </w:tc>
        <w:tc>
          <w:tcPr>
            <w:tcW w:w="4041" w:type="dxa"/>
          </w:tcPr>
          <w:p w14:paraId="4034547B" w14:textId="77777777" w:rsidR="00F85BD5" w:rsidRPr="007B0520" w:rsidRDefault="00F85BD5" w:rsidP="00696FE2">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F85BD5" w:rsidRPr="007B0520" w14:paraId="0CB275A0" w14:textId="77777777" w:rsidTr="00696FE2">
        <w:tc>
          <w:tcPr>
            <w:tcW w:w="767" w:type="dxa"/>
          </w:tcPr>
          <w:p w14:paraId="4E1A86F3" w14:textId="77777777" w:rsidR="00F85BD5" w:rsidRPr="007B0520" w:rsidRDefault="00F85BD5" w:rsidP="00696FE2">
            <w:pPr>
              <w:pStyle w:val="TAL"/>
            </w:pPr>
            <w:r w:rsidRPr="007B0520">
              <w:t>46</w:t>
            </w:r>
          </w:p>
        </w:tc>
        <w:tc>
          <w:tcPr>
            <w:tcW w:w="2352" w:type="dxa"/>
          </w:tcPr>
          <w:p w14:paraId="6AB80106" w14:textId="77777777" w:rsidR="00F85BD5" w:rsidRPr="007B0520" w:rsidRDefault="00F85BD5" w:rsidP="00696FE2">
            <w:pPr>
              <w:pStyle w:val="TAL"/>
            </w:pPr>
            <w:r w:rsidRPr="007B0520">
              <w:t>P-Media-Authorization</w:t>
            </w:r>
          </w:p>
        </w:tc>
        <w:tc>
          <w:tcPr>
            <w:tcW w:w="1132" w:type="dxa"/>
          </w:tcPr>
          <w:p w14:paraId="300C40D6" w14:textId="77777777" w:rsidR="00F85BD5" w:rsidRPr="007B0520" w:rsidRDefault="00F85BD5" w:rsidP="00696FE2">
            <w:pPr>
              <w:pStyle w:val="TAL"/>
              <w:rPr>
                <w:rFonts w:eastAsia="MS Mincho"/>
                <w:lang w:eastAsia="ja-JP"/>
              </w:rPr>
            </w:pPr>
            <w:r w:rsidRPr="007B0520">
              <w:t>[42]</w:t>
            </w:r>
          </w:p>
        </w:tc>
        <w:tc>
          <w:tcPr>
            <w:tcW w:w="1347" w:type="dxa"/>
          </w:tcPr>
          <w:p w14:paraId="61201CAB" w14:textId="77777777" w:rsidR="00F85BD5" w:rsidRPr="007B0520" w:rsidRDefault="00F85BD5" w:rsidP="00696FE2">
            <w:pPr>
              <w:pStyle w:val="TAL"/>
              <w:rPr>
                <w:lang w:eastAsia="ja-JP"/>
              </w:rPr>
            </w:pPr>
            <w:r w:rsidRPr="007B0520">
              <w:rPr>
                <w:lang w:eastAsia="ja-JP"/>
              </w:rPr>
              <w:t>o</w:t>
            </w:r>
          </w:p>
        </w:tc>
        <w:tc>
          <w:tcPr>
            <w:tcW w:w="4041" w:type="dxa"/>
          </w:tcPr>
          <w:p w14:paraId="27F8BE8A"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57E8AD67" w14:textId="77777777" w:rsidTr="00696FE2">
        <w:tc>
          <w:tcPr>
            <w:tcW w:w="767" w:type="dxa"/>
          </w:tcPr>
          <w:p w14:paraId="35572529" w14:textId="77777777" w:rsidR="00F85BD5" w:rsidRPr="007B0520" w:rsidRDefault="00F85BD5" w:rsidP="00696FE2">
            <w:pPr>
              <w:pStyle w:val="TAL"/>
            </w:pPr>
            <w:r w:rsidRPr="007B0520">
              <w:t>47</w:t>
            </w:r>
          </w:p>
        </w:tc>
        <w:tc>
          <w:tcPr>
            <w:tcW w:w="2352" w:type="dxa"/>
          </w:tcPr>
          <w:p w14:paraId="6B396BE9" w14:textId="77777777" w:rsidR="00F85BD5" w:rsidRPr="007B0520" w:rsidRDefault="00F85BD5" w:rsidP="00696FE2">
            <w:pPr>
              <w:pStyle w:val="TAL"/>
            </w:pPr>
            <w:r w:rsidRPr="007B0520">
              <w:t>P-Preferred-Identity</w:t>
            </w:r>
          </w:p>
        </w:tc>
        <w:tc>
          <w:tcPr>
            <w:tcW w:w="1132" w:type="dxa"/>
          </w:tcPr>
          <w:p w14:paraId="14EDB791" w14:textId="77777777" w:rsidR="00F85BD5" w:rsidRPr="007B0520" w:rsidRDefault="00F85BD5" w:rsidP="00696FE2">
            <w:pPr>
              <w:pStyle w:val="TAL"/>
              <w:rPr>
                <w:rFonts w:eastAsia="MS Mincho"/>
              </w:rPr>
            </w:pPr>
            <w:r w:rsidRPr="007B0520">
              <w:t>[44]</w:t>
            </w:r>
          </w:p>
        </w:tc>
        <w:tc>
          <w:tcPr>
            <w:tcW w:w="1347" w:type="dxa"/>
          </w:tcPr>
          <w:p w14:paraId="7EA7FB21" w14:textId="77777777" w:rsidR="00F85BD5" w:rsidRPr="007B0520" w:rsidRDefault="00F85BD5" w:rsidP="00696FE2">
            <w:pPr>
              <w:pStyle w:val="TAL"/>
            </w:pPr>
            <w:r w:rsidRPr="007B0520">
              <w:rPr>
                <w:lang w:eastAsia="ja-JP"/>
              </w:rPr>
              <w:t>o</w:t>
            </w:r>
          </w:p>
        </w:tc>
        <w:tc>
          <w:tcPr>
            <w:tcW w:w="4041" w:type="dxa"/>
          </w:tcPr>
          <w:p w14:paraId="0D5A2FCE" w14:textId="77777777" w:rsidR="00F85BD5" w:rsidRPr="007B0520" w:rsidRDefault="00F85BD5" w:rsidP="00696FE2">
            <w:pPr>
              <w:pStyle w:val="TAL"/>
            </w:pPr>
            <w:proofErr w:type="spellStart"/>
            <w:r w:rsidRPr="007B0520">
              <w:t>d</w:t>
            </w:r>
            <w:r w:rsidRPr="007B0520">
              <w:rPr>
                <w:lang w:eastAsia="ja-JP"/>
              </w:rPr>
              <w:t>n</w:t>
            </w:r>
            <w:proofErr w:type="spellEnd"/>
            <w:r w:rsidRPr="007B0520">
              <w:rPr>
                <w:lang w:eastAsia="ja-JP"/>
              </w:rPr>
              <w:t>/a</w:t>
            </w:r>
          </w:p>
        </w:tc>
      </w:tr>
      <w:tr w:rsidR="00F85BD5" w:rsidRPr="007B0520" w14:paraId="572D3DBD" w14:textId="77777777" w:rsidTr="00696FE2">
        <w:tc>
          <w:tcPr>
            <w:tcW w:w="767" w:type="dxa"/>
          </w:tcPr>
          <w:p w14:paraId="145131C5" w14:textId="77777777" w:rsidR="00F85BD5" w:rsidRPr="007B0520" w:rsidRDefault="00F85BD5" w:rsidP="00696FE2">
            <w:pPr>
              <w:pStyle w:val="TAL"/>
            </w:pPr>
            <w:r w:rsidRPr="007B0520">
              <w:t>48</w:t>
            </w:r>
          </w:p>
        </w:tc>
        <w:tc>
          <w:tcPr>
            <w:tcW w:w="2352" w:type="dxa"/>
          </w:tcPr>
          <w:p w14:paraId="09EF14E2" w14:textId="77777777" w:rsidR="00F85BD5" w:rsidRPr="007B0520" w:rsidRDefault="00F85BD5" w:rsidP="00696FE2">
            <w:pPr>
              <w:pStyle w:val="TAL"/>
            </w:pPr>
            <w:r w:rsidRPr="007B0520">
              <w:t>P-Preferred-Service</w:t>
            </w:r>
          </w:p>
        </w:tc>
        <w:tc>
          <w:tcPr>
            <w:tcW w:w="1132" w:type="dxa"/>
          </w:tcPr>
          <w:p w14:paraId="3400CC10" w14:textId="77777777" w:rsidR="00F85BD5" w:rsidRPr="007B0520" w:rsidRDefault="00F85BD5" w:rsidP="00696FE2">
            <w:pPr>
              <w:pStyle w:val="TAL"/>
            </w:pPr>
            <w:r w:rsidRPr="007B0520">
              <w:rPr>
                <w:lang w:eastAsia="ko-KR"/>
              </w:rPr>
              <w:t>[26]</w:t>
            </w:r>
          </w:p>
        </w:tc>
        <w:tc>
          <w:tcPr>
            <w:tcW w:w="1347" w:type="dxa"/>
          </w:tcPr>
          <w:p w14:paraId="1DA150DD" w14:textId="77777777" w:rsidR="00F85BD5" w:rsidRPr="007B0520" w:rsidRDefault="00F85BD5" w:rsidP="00696FE2">
            <w:pPr>
              <w:pStyle w:val="TAL"/>
              <w:rPr>
                <w:lang w:eastAsia="ja-JP"/>
              </w:rPr>
            </w:pPr>
            <w:r w:rsidRPr="007B0520">
              <w:rPr>
                <w:lang w:eastAsia="ja-JP"/>
              </w:rPr>
              <w:t>o</w:t>
            </w:r>
          </w:p>
        </w:tc>
        <w:tc>
          <w:tcPr>
            <w:tcW w:w="4041" w:type="dxa"/>
          </w:tcPr>
          <w:p w14:paraId="50A7F9F6" w14:textId="77777777" w:rsidR="00F85BD5" w:rsidRPr="007B0520" w:rsidRDefault="00F85BD5" w:rsidP="00696FE2">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F85BD5" w:rsidRPr="007B0520" w14:paraId="093AC7A9" w14:textId="77777777" w:rsidTr="00696FE2">
        <w:tc>
          <w:tcPr>
            <w:tcW w:w="767" w:type="dxa"/>
          </w:tcPr>
          <w:p w14:paraId="7DA660A9" w14:textId="77777777" w:rsidR="00F85BD5" w:rsidRPr="007B0520" w:rsidRDefault="00F85BD5" w:rsidP="00696FE2">
            <w:pPr>
              <w:pStyle w:val="TAL"/>
            </w:pPr>
            <w:r w:rsidRPr="007B0520">
              <w:t>49</w:t>
            </w:r>
          </w:p>
        </w:tc>
        <w:tc>
          <w:tcPr>
            <w:tcW w:w="2352" w:type="dxa"/>
          </w:tcPr>
          <w:p w14:paraId="72D72DE6" w14:textId="77777777" w:rsidR="00F85BD5" w:rsidRPr="007B0520" w:rsidRDefault="00F85BD5" w:rsidP="00696FE2">
            <w:pPr>
              <w:pStyle w:val="TAL"/>
            </w:pPr>
            <w:r w:rsidRPr="007B0520">
              <w:t>P-Private-Network-Indication</w:t>
            </w:r>
          </w:p>
        </w:tc>
        <w:tc>
          <w:tcPr>
            <w:tcW w:w="1132" w:type="dxa"/>
          </w:tcPr>
          <w:p w14:paraId="4408D028" w14:textId="77777777" w:rsidR="00F85BD5" w:rsidRPr="007B0520" w:rsidRDefault="00F85BD5" w:rsidP="00696FE2">
            <w:pPr>
              <w:pStyle w:val="TAL"/>
            </w:pPr>
            <w:r w:rsidRPr="007B0520">
              <w:t>[84]</w:t>
            </w:r>
          </w:p>
        </w:tc>
        <w:tc>
          <w:tcPr>
            <w:tcW w:w="1347" w:type="dxa"/>
          </w:tcPr>
          <w:p w14:paraId="21267543" w14:textId="77777777" w:rsidR="00F85BD5" w:rsidRPr="007B0520" w:rsidRDefault="00F85BD5" w:rsidP="00696FE2">
            <w:pPr>
              <w:pStyle w:val="TAL"/>
              <w:rPr>
                <w:lang w:eastAsia="ja-JP"/>
              </w:rPr>
            </w:pPr>
            <w:r w:rsidRPr="007B0520">
              <w:rPr>
                <w:lang w:eastAsia="ja-JP"/>
              </w:rPr>
              <w:t>o</w:t>
            </w:r>
          </w:p>
        </w:tc>
        <w:tc>
          <w:tcPr>
            <w:tcW w:w="4041" w:type="dxa"/>
          </w:tcPr>
          <w:p w14:paraId="5B6D3FF0"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57B6D544" w14:textId="77777777" w:rsidTr="00696FE2">
        <w:tc>
          <w:tcPr>
            <w:tcW w:w="767" w:type="dxa"/>
          </w:tcPr>
          <w:p w14:paraId="2F0A6055" w14:textId="77777777" w:rsidR="00F85BD5" w:rsidRPr="007B0520" w:rsidRDefault="00F85BD5" w:rsidP="00696FE2">
            <w:pPr>
              <w:pStyle w:val="TAL"/>
            </w:pPr>
            <w:r w:rsidRPr="007B0520">
              <w:t>50</w:t>
            </w:r>
          </w:p>
        </w:tc>
        <w:tc>
          <w:tcPr>
            <w:tcW w:w="2352" w:type="dxa"/>
          </w:tcPr>
          <w:p w14:paraId="3C1E70B9" w14:textId="77777777" w:rsidR="00F85BD5" w:rsidRPr="007B0520" w:rsidRDefault="00F85BD5" w:rsidP="00696FE2">
            <w:pPr>
              <w:pStyle w:val="TAL"/>
            </w:pPr>
            <w:r w:rsidRPr="007B0520">
              <w:t>P-Profile-Key</w:t>
            </w:r>
          </w:p>
        </w:tc>
        <w:tc>
          <w:tcPr>
            <w:tcW w:w="1132" w:type="dxa"/>
          </w:tcPr>
          <w:p w14:paraId="76D74CDC" w14:textId="77777777" w:rsidR="00F85BD5" w:rsidRPr="007B0520" w:rsidRDefault="00F85BD5" w:rsidP="00696FE2">
            <w:pPr>
              <w:pStyle w:val="TAL"/>
              <w:rPr>
                <w:rFonts w:eastAsia="MS Mincho"/>
                <w:lang w:eastAsia="ja-JP"/>
              </w:rPr>
            </w:pPr>
            <w:r w:rsidRPr="007B0520">
              <w:t>[64]</w:t>
            </w:r>
          </w:p>
        </w:tc>
        <w:tc>
          <w:tcPr>
            <w:tcW w:w="1347" w:type="dxa"/>
          </w:tcPr>
          <w:p w14:paraId="3CAC8417" w14:textId="77777777" w:rsidR="00F85BD5" w:rsidRPr="007B0520" w:rsidRDefault="00F85BD5" w:rsidP="00696FE2">
            <w:pPr>
              <w:pStyle w:val="TAL"/>
              <w:rPr>
                <w:lang w:eastAsia="ja-JP"/>
              </w:rPr>
            </w:pPr>
            <w:r w:rsidRPr="007B0520">
              <w:rPr>
                <w:lang w:eastAsia="ja-JP"/>
              </w:rPr>
              <w:t>o</w:t>
            </w:r>
          </w:p>
        </w:tc>
        <w:tc>
          <w:tcPr>
            <w:tcW w:w="4041" w:type="dxa"/>
          </w:tcPr>
          <w:p w14:paraId="41543D0C" w14:textId="77777777" w:rsidR="00F85BD5" w:rsidRPr="007B0520" w:rsidRDefault="00F85BD5" w:rsidP="00696FE2">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F85BD5" w:rsidRPr="007B0520" w14:paraId="001680BE" w14:textId="77777777" w:rsidTr="00696FE2">
        <w:tc>
          <w:tcPr>
            <w:tcW w:w="767" w:type="dxa"/>
          </w:tcPr>
          <w:p w14:paraId="1C207EBA" w14:textId="77777777" w:rsidR="00F85BD5" w:rsidRPr="007B0520" w:rsidRDefault="00F85BD5" w:rsidP="00696FE2">
            <w:pPr>
              <w:pStyle w:val="TAL"/>
            </w:pPr>
            <w:r w:rsidRPr="007B0520">
              <w:t>51</w:t>
            </w:r>
          </w:p>
        </w:tc>
        <w:tc>
          <w:tcPr>
            <w:tcW w:w="2352" w:type="dxa"/>
          </w:tcPr>
          <w:p w14:paraId="25AA6410" w14:textId="77777777" w:rsidR="00F85BD5" w:rsidRPr="007B0520" w:rsidRDefault="00F85BD5" w:rsidP="00696FE2">
            <w:pPr>
              <w:pStyle w:val="TAL"/>
            </w:pPr>
            <w:r w:rsidRPr="007B0520">
              <w:t>P-Served-User</w:t>
            </w:r>
          </w:p>
        </w:tc>
        <w:tc>
          <w:tcPr>
            <w:tcW w:w="1132" w:type="dxa"/>
          </w:tcPr>
          <w:p w14:paraId="14CD8006" w14:textId="77777777" w:rsidR="00F85BD5" w:rsidRPr="007B0520" w:rsidRDefault="00F85BD5" w:rsidP="00696FE2">
            <w:pPr>
              <w:pStyle w:val="TAL"/>
              <w:rPr>
                <w:lang w:eastAsia="ja-JP"/>
              </w:rPr>
            </w:pPr>
            <w:r w:rsidRPr="007B0520">
              <w:t>[85]</w:t>
            </w:r>
          </w:p>
        </w:tc>
        <w:tc>
          <w:tcPr>
            <w:tcW w:w="1347" w:type="dxa"/>
          </w:tcPr>
          <w:p w14:paraId="2AB5213A" w14:textId="77777777" w:rsidR="00F85BD5" w:rsidRPr="007B0520" w:rsidRDefault="00F85BD5" w:rsidP="00696FE2">
            <w:pPr>
              <w:pStyle w:val="TAL"/>
              <w:rPr>
                <w:lang w:eastAsia="ja-JP"/>
              </w:rPr>
            </w:pPr>
            <w:r w:rsidRPr="007B0520">
              <w:rPr>
                <w:lang w:eastAsia="ja-JP"/>
              </w:rPr>
              <w:t>o</w:t>
            </w:r>
          </w:p>
        </w:tc>
        <w:tc>
          <w:tcPr>
            <w:tcW w:w="4041" w:type="dxa"/>
          </w:tcPr>
          <w:p w14:paraId="01C866A5" w14:textId="77777777" w:rsidR="00F85BD5" w:rsidRPr="007B0520" w:rsidRDefault="00F85BD5" w:rsidP="00696FE2">
            <w:pPr>
              <w:pStyle w:val="TAL"/>
            </w:pPr>
            <w:r w:rsidRPr="007B0520">
              <w:t>IF visited-to-home request on roaming II-NNI AND initial request being sent from "privileged sender" THEN dm</w:t>
            </w:r>
            <w:r w:rsidRPr="007B0520">
              <w:rPr>
                <w:lang w:eastAsia="ko-KR"/>
              </w:rPr>
              <w:t xml:space="preserve"> (NOTE 3)</w:t>
            </w:r>
          </w:p>
        </w:tc>
      </w:tr>
      <w:tr w:rsidR="00F85BD5" w:rsidRPr="007B0520" w14:paraId="6BD3B194" w14:textId="77777777" w:rsidTr="00696FE2">
        <w:tc>
          <w:tcPr>
            <w:tcW w:w="767" w:type="dxa"/>
          </w:tcPr>
          <w:p w14:paraId="7A55A05C" w14:textId="77777777" w:rsidR="00F85BD5" w:rsidRPr="007B0520" w:rsidRDefault="00F85BD5" w:rsidP="00696FE2">
            <w:pPr>
              <w:pStyle w:val="TAL"/>
            </w:pPr>
            <w:r w:rsidRPr="007B0520">
              <w:t>52</w:t>
            </w:r>
          </w:p>
        </w:tc>
        <w:tc>
          <w:tcPr>
            <w:tcW w:w="2352" w:type="dxa"/>
          </w:tcPr>
          <w:p w14:paraId="41F5E81F" w14:textId="77777777" w:rsidR="00F85BD5" w:rsidRPr="007B0520" w:rsidRDefault="00F85BD5" w:rsidP="00696FE2">
            <w:pPr>
              <w:pStyle w:val="TAL"/>
            </w:pPr>
            <w:r w:rsidRPr="007B0520">
              <w:t>P-User-Database</w:t>
            </w:r>
          </w:p>
        </w:tc>
        <w:tc>
          <w:tcPr>
            <w:tcW w:w="1132" w:type="dxa"/>
          </w:tcPr>
          <w:p w14:paraId="11D6BC2A" w14:textId="77777777" w:rsidR="00F85BD5" w:rsidRPr="007B0520" w:rsidRDefault="00F85BD5" w:rsidP="00696FE2">
            <w:pPr>
              <w:pStyle w:val="TAL"/>
              <w:rPr>
                <w:rFonts w:eastAsia="MS Mincho"/>
                <w:lang w:eastAsia="ja-JP"/>
              </w:rPr>
            </w:pPr>
            <w:r w:rsidRPr="007B0520">
              <w:t>[60]</w:t>
            </w:r>
          </w:p>
        </w:tc>
        <w:tc>
          <w:tcPr>
            <w:tcW w:w="1347" w:type="dxa"/>
          </w:tcPr>
          <w:p w14:paraId="75FD54FF" w14:textId="77777777" w:rsidR="00F85BD5" w:rsidRPr="007B0520" w:rsidRDefault="00F85BD5" w:rsidP="00696FE2">
            <w:pPr>
              <w:pStyle w:val="TAL"/>
              <w:rPr>
                <w:lang w:eastAsia="ja-JP"/>
              </w:rPr>
            </w:pPr>
            <w:r w:rsidRPr="007B0520">
              <w:rPr>
                <w:lang w:eastAsia="ja-JP"/>
              </w:rPr>
              <w:t>o</w:t>
            </w:r>
          </w:p>
        </w:tc>
        <w:tc>
          <w:tcPr>
            <w:tcW w:w="4041" w:type="dxa"/>
          </w:tcPr>
          <w:p w14:paraId="12B2AE41"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2ACECDDB" w14:textId="77777777" w:rsidTr="00696FE2">
        <w:tc>
          <w:tcPr>
            <w:tcW w:w="767" w:type="dxa"/>
          </w:tcPr>
          <w:p w14:paraId="33505CEC" w14:textId="77777777" w:rsidR="00F85BD5" w:rsidRPr="007B0520" w:rsidRDefault="00F85BD5" w:rsidP="00696FE2">
            <w:pPr>
              <w:pStyle w:val="TAL"/>
            </w:pPr>
            <w:r w:rsidRPr="007B0520">
              <w:t>53</w:t>
            </w:r>
          </w:p>
        </w:tc>
        <w:tc>
          <w:tcPr>
            <w:tcW w:w="2352" w:type="dxa"/>
          </w:tcPr>
          <w:p w14:paraId="2D09A1C7" w14:textId="77777777" w:rsidR="00F85BD5" w:rsidRPr="007B0520" w:rsidRDefault="00F85BD5" w:rsidP="00696FE2">
            <w:pPr>
              <w:pStyle w:val="TAL"/>
            </w:pPr>
            <w:r w:rsidRPr="007B0520">
              <w:t>P-Visited-Network-ID</w:t>
            </w:r>
          </w:p>
        </w:tc>
        <w:tc>
          <w:tcPr>
            <w:tcW w:w="1132" w:type="dxa"/>
          </w:tcPr>
          <w:p w14:paraId="6590132D" w14:textId="77777777" w:rsidR="00F85BD5" w:rsidRPr="007B0520" w:rsidRDefault="00F85BD5" w:rsidP="00696FE2">
            <w:pPr>
              <w:pStyle w:val="TAL"/>
              <w:rPr>
                <w:rFonts w:eastAsia="MS Mincho"/>
                <w:lang w:eastAsia="ja-JP"/>
              </w:rPr>
            </w:pPr>
            <w:r w:rsidRPr="007B0520">
              <w:t>[24]</w:t>
            </w:r>
          </w:p>
        </w:tc>
        <w:tc>
          <w:tcPr>
            <w:tcW w:w="1347" w:type="dxa"/>
          </w:tcPr>
          <w:p w14:paraId="633C94EA" w14:textId="77777777" w:rsidR="00F85BD5" w:rsidRPr="007B0520" w:rsidRDefault="00F85BD5" w:rsidP="00696FE2">
            <w:pPr>
              <w:pStyle w:val="TAL"/>
              <w:rPr>
                <w:lang w:eastAsia="ja-JP"/>
              </w:rPr>
            </w:pPr>
            <w:r w:rsidRPr="007B0520">
              <w:rPr>
                <w:lang w:eastAsia="ja-JP"/>
              </w:rPr>
              <w:t>o</w:t>
            </w:r>
          </w:p>
        </w:tc>
        <w:tc>
          <w:tcPr>
            <w:tcW w:w="4041" w:type="dxa"/>
          </w:tcPr>
          <w:p w14:paraId="2629C09B"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035392FC" w14:textId="77777777" w:rsidTr="00696FE2">
        <w:tc>
          <w:tcPr>
            <w:tcW w:w="767" w:type="dxa"/>
          </w:tcPr>
          <w:p w14:paraId="5ABC1257" w14:textId="77777777" w:rsidR="00F85BD5" w:rsidRPr="007B0520" w:rsidRDefault="00F85BD5" w:rsidP="00696FE2">
            <w:pPr>
              <w:pStyle w:val="TAL"/>
            </w:pPr>
            <w:r w:rsidRPr="007B0520">
              <w:t>54</w:t>
            </w:r>
          </w:p>
        </w:tc>
        <w:tc>
          <w:tcPr>
            <w:tcW w:w="2352" w:type="dxa"/>
          </w:tcPr>
          <w:p w14:paraId="7C186DE4" w14:textId="77777777" w:rsidR="00F85BD5" w:rsidRPr="007B0520" w:rsidRDefault="00F85BD5" w:rsidP="00696FE2">
            <w:pPr>
              <w:pStyle w:val="TAL"/>
            </w:pPr>
            <w:r w:rsidRPr="007B0520">
              <w:t>Priority</w:t>
            </w:r>
          </w:p>
        </w:tc>
        <w:tc>
          <w:tcPr>
            <w:tcW w:w="1132" w:type="dxa"/>
          </w:tcPr>
          <w:p w14:paraId="503CBF4F" w14:textId="77777777" w:rsidR="00F85BD5" w:rsidRPr="007B0520" w:rsidRDefault="00F85BD5" w:rsidP="00696FE2">
            <w:pPr>
              <w:pStyle w:val="TAL"/>
            </w:pPr>
            <w:r w:rsidRPr="007B0520">
              <w:t>[13]</w:t>
            </w:r>
          </w:p>
        </w:tc>
        <w:tc>
          <w:tcPr>
            <w:tcW w:w="1347" w:type="dxa"/>
          </w:tcPr>
          <w:p w14:paraId="458420BA" w14:textId="77777777" w:rsidR="00F85BD5" w:rsidRPr="007B0520" w:rsidRDefault="00F85BD5" w:rsidP="00696FE2">
            <w:pPr>
              <w:pStyle w:val="TAL"/>
              <w:rPr>
                <w:lang w:eastAsia="ja-JP"/>
              </w:rPr>
            </w:pPr>
            <w:r w:rsidRPr="007B0520">
              <w:rPr>
                <w:lang w:eastAsia="ja-JP"/>
              </w:rPr>
              <w:t>o</w:t>
            </w:r>
          </w:p>
        </w:tc>
        <w:tc>
          <w:tcPr>
            <w:tcW w:w="4041" w:type="dxa"/>
          </w:tcPr>
          <w:p w14:paraId="78E8500A" w14:textId="77777777" w:rsidR="00F85BD5" w:rsidRPr="007B0520" w:rsidRDefault="00F85BD5" w:rsidP="00696FE2">
            <w:pPr>
              <w:pStyle w:val="TAL"/>
              <w:rPr>
                <w:lang w:eastAsia="ja-JP"/>
              </w:rPr>
            </w:pPr>
            <w:r w:rsidRPr="007B0520">
              <w:rPr>
                <w:lang w:eastAsia="ko-KR"/>
              </w:rPr>
              <w:t>d</w:t>
            </w:r>
            <w:r w:rsidRPr="007B0520">
              <w:rPr>
                <w:lang w:eastAsia="ja-JP"/>
              </w:rPr>
              <w:t>o</w:t>
            </w:r>
          </w:p>
        </w:tc>
      </w:tr>
      <w:tr w:rsidR="00F85BD5" w:rsidRPr="007B0520" w14:paraId="1459EBCA" w14:textId="77777777" w:rsidTr="00696FE2">
        <w:tc>
          <w:tcPr>
            <w:tcW w:w="767" w:type="dxa"/>
          </w:tcPr>
          <w:p w14:paraId="383A910F" w14:textId="77777777" w:rsidR="00F85BD5" w:rsidRPr="007B0520" w:rsidRDefault="00F85BD5" w:rsidP="00696FE2">
            <w:pPr>
              <w:pStyle w:val="TAL"/>
            </w:pPr>
            <w:r w:rsidRPr="007B0520">
              <w:t>55</w:t>
            </w:r>
          </w:p>
        </w:tc>
        <w:tc>
          <w:tcPr>
            <w:tcW w:w="2352" w:type="dxa"/>
          </w:tcPr>
          <w:p w14:paraId="39DBB92E" w14:textId="77777777" w:rsidR="00F85BD5" w:rsidRPr="007B0520" w:rsidRDefault="00F85BD5" w:rsidP="00696FE2">
            <w:pPr>
              <w:pStyle w:val="TAL"/>
            </w:pPr>
            <w:r w:rsidRPr="007B0520">
              <w:t>Priority-Share</w:t>
            </w:r>
          </w:p>
        </w:tc>
        <w:tc>
          <w:tcPr>
            <w:tcW w:w="1132" w:type="dxa"/>
          </w:tcPr>
          <w:p w14:paraId="3D5BE431" w14:textId="77777777" w:rsidR="00F85BD5" w:rsidRPr="007B0520" w:rsidRDefault="00F85BD5" w:rsidP="00696FE2">
            <w:pPr>
              <w:pStyle w:val="TAL"/>
            </w:pPr>
            <w:r w:rsidRPr="007B0520">
              <w:t>[5]</w:t>
            </w:r>
          </w:p>
        </w:tc>
        <w:tc>
          <w:tcPr>
            <w:tcW w:w="1347" w:type="dxa"/>
          </w:tcPr>
          <w:p w14:paraId="094DF469" w14:textId="77777777" w:rsidR="00F85BD5" w:rsidRPr="007B0520" w:rsidRDefault="00F85BD5" w:rsidP="00696FE2">
            <w:pPr>
              <w:pStyle w:val="TAL"/>
              <w:rPr>
                <w:lang w:eastAsia="ja-JP"/>
              </w:rPr>
            </w:pPr>
            <w:r w:rsidRPr="007B0520">
              <w:t>n/a</w:t>
            </w:r>
          </w:p>
        </w:tc>
        <w:tc>
          <w:tcPr>
            <w:tcW w:w="4041" w:type="dxa"/>
          </w:tcPr>
          <w:p w14:paraId="0EA61400" w14:textId="77777777" w:rsidR="00F85BD5" w:rsidRPr="007B0520" w:rsidRDefault="00F85BD5" w:rsidP="00696FE2">
            <w:pPr>
              <w:pStyle w:val="TAL"/>
            </w:pPr>
            <w:r w:rsidRPr="007B0520">
              <w:t>IF home-to-visited request on roaming II-NNI AND table 6.1.3.1/118 THEN do (NOTE 3)</w:t>
            </w:r>
          </w:p>
        </w:tc>
      </w:tr>
      <w:tr w:rsidR="00F85BD5" w:rsidRPr="007B0520" w14:paraId="0B6C3B12" w14:textId="77777777" w:rsidTr="00696FE2">
        <w:tc>
          <w:tcPr>
            <w:tcW w:w="767" w:type="dxa"/>
          </w:tcPr>
          <w:p w14:paraId="58B7692A" w14:textId="77777777" w:rsidR="00F85BD5" w:rsidRPr="007B0520" w:rsidRDefault="00F85BD5" w:rsidP="00696FE2">
            <w:pPr>
              <w:pStyle w:val="TAL"/>
            </w:pPr>
            <w:r w:rsidRPr="007B0520">
              <w:t>56</w:t>
            </w:r>
          </w:p>
        </w:tc>
        <w:tc>
          <w:tcPr>
            <w:tcW w:w="2352" w:type="dxa"/>
          </w:tcPr>
          <w:p w14:paraId="0F4A66B9" w14:textId="77777777" w:rsidR="00F85BD5" w:rsidRPr="007B0520" w:rsidRDefault="00F85BD5" w:rsidP="00696FE2">
            <w:pPr>
              <w:pStyle w:val="TAL"/>
            </w:pPr>
            <w:r w:rsidRPr="007B0520">
              <w:t>Priority-</w:t>
            </w:r>
            <w:proofErr w:type="spellStart"/>
            <w:r w:rsidRPr="007B0520">
              <w:t>Verstat</w:t>
            </w:r>
            <w:proofErr w:type="spellEnd"/>
          </w:p>
        </w:tc>
        <w:tc>
          <w:tcPr>
            <w:tcW w:w="1132" w:type="dxa"/>
          </w:tcPr>
          <w:p w14:paraId="3453815A" w14:textId="77777777" w:rsidR="00F85BD5" w:rsidRPr="007B0520" w:rsidRDefault="00F85BD5" w:rsidP="00696FE2">
            <w:pPr>
              <w:pStyle w:val="TAL"/>
            </w:pPr>
            <w:r w:rsidRPr="007B0520">
              <w:t>[5]</w:t>
            </w:r>
          </w:p>
        </w:tc>
        <w:tc>
          <w:tcPr>
            <w:tcW w:w="1347" w:type="dxa"/>
          </w:tcPr>
          <w:p w14:paraId="029631BD" w14:textId="77777777" w:rsidR="00F85BD5" w:rsidRPr="007B0520" w:rsidRDefault="00F85BD5" w:rsidP="00696FE2">
            <w:pPr>
              <w:pStyle w:val="TAL"/>
              <w:rPr>
                <w:lang w:eastAsia="ja-JP"/>
              </w:rPr>
            </w:pPr>
            <w:r w:rsidRPr="007B0520">
              <w:t>n/a</w:t>
            </w:r>
          </w:p>
        </w:tc>
        <w:tc>
          <w:tcPr>
            <w:tcW w:w="4041" w:type="dxa"/>
          </w:tcPr>
          <w:p w14:paraId="56FEE38B"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F85BD5" w:rsidRPr="007B0520" w14:paraId="558A76B6" w14:textId="77777777" w:rsidTr="00696FE2">
        <w:tc>
          <w:tcPr>
            <w:tcW w:w="767" w:type="dxa"/>
          </w:tcPr>
          <w:p w14:paraId="5222D769" w14:textId="77777777" w:rsidR="00F85BD5" w:rsidRPr="007B0520" w:rsidRDefault="00F85BD5" w:rsidP="00696FE2">
            <w:pPr>
              <w:pStyle w:val="TAL"/>
            </w:pPr>
            <w:r w:rsidRPr="007B0520">
              <w:t>57</w:t>
            </w:r>
          </w:p>
        </w:tc>
        <w:tc>
          <w:tcPr>
            <w:tcW w:w="2352" w:type="dxa"/>
          </w:tcPr>
          <w:p w14:paraId="1DAEC7FD" w14:textId="77777777" w:rsidR="00F85BD5" w:rsidRPr="007B0520" w:rsidRDefault="00F85BD5" w:rsidP="00696FE2">
            <w:pPr>
              <w:pStyle w:val="TAL"/>
            </w:pPr>
            <w:r w:rsidRPr="007B0520">
              <w:t>Privacy</w:t>
            </w:r>
          </w:p>
        </w:tc>
        <w:tc>
          <w:tcPr>
            <w:tcW w:w="1132" w:type="dxa"/>
          </w:tcPr>
          <w:p w14:paraId="553AFD84" w14:textId="77777777" w:rsidR="00F85BD5" w:rsidRPr="007B0520" w:rsidRDefault="00F85BD5" w:rsidP="00696FE2">
            <w:pPr>
              <w:pStyle w:val="TAL"/>
              <w:rPr>
                <w:rFonts w:eastAsia="MS Mincho"/>
                <w:lang w:eastAsia="ja-JP"/>
              </w:rPr>
            </w:pPr>
            <w:r w:rsidRPr="007B0520">
              <w:t>[34]</w:t>
            </w:r>
          </w:p>
        </w:tc>
        <w:tc>
          <w:tcPr>
            <w:tcW w:w="1347" w:type="dxa"/>
          </w:tcPr>
          <w:p w14:paraId="531C8B2A" w14:textId="77777777" w:rsidR="00F85BD5" w:rsidRPr="007B0520" w:rsidRDefault="00F85BD5" w:rsidP="00696FE2">
            <w:pPr>
              <w:pStyle w:val="TAL"/>
              <w:rPr>
                <w:lang w:eastAsia="ja-JP"/>
              </w:rPr>
            </w:pPr>
            <w:r w:rsidRPr="007B0520">
              <w:rPr>
                <w:lang w:eastAsia="ja-JP"/>
              </w:rPr>
              <w:t>o</w:t>
            </w:r>
          </w:p>
        </w:tc>
        <w:tc>
          <w:tcPr>
            <w:tcW w:w="4041" w:type="dxa"/>
          </w:tcPr>
          <w:p w14:paraId="0913BEC6" w14:textId="77777777" w:rsidR="00F85BD5" w:rsidRPr="007B0520" w:rsidRDefault="00F85BD5" w:rsidP="00696FE2">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F85BD5" w:rsidRPr="007B0520" w14:paraId="177CD316" w14:textId="77777777" w:rsidTr="00696FE2">
        <w:tc>
          <w:tcPr>
            <w:tcW w:w="767" w:type="dxa"/>
          </w:tcPr>
          <w:p w14:paraId="3BF91A94" w14:textId="77777777" w:rsidR="00F85BD5" w:rsidRPr="007B0520" w:rsidRDefault="00F85BD5" w:rsidP="00696FE2">
            <w:pPr>
              <w:pStyle w:val="TAL"/>
            </w:pPr>
            <w:r w:rsidRPr="007B0520">
              <w:t>58</w:t>
            </w:r>
          </w:p>
        </w:tc>
        <w:tc>
          <w:tcPr>
            <w:tcW w:w="2352" w:type="dxa"/>
          </w:tcPr>
          <w:p w14:paraId="5E7D8046" w14:textId="77777777" w:rsidR="00F85BD5" w:rsidRPr="007B0520" w:rsidRDefault="00F85BD5" w:rsidP="00696FE2">
            <w:pPr>
              <w:pStyle w:val="TAL"/>
            </w:pPr>
            <w:proofErr w:type="spellStart"/>
            <w:r w:rsidRPr="007B0520">
              <w:t>Priv</w:t>
            </w:r>
            <w:proofErr w:type="spellEnd"/>
            <w:r w:rsidRPr="007B0520">
              <w:t>-Answer-Mode</w:t>
            </w:r>
          </w:p>
        </w:tc>
        <w:tc>
          <w:tcPr>
            <w:tcW w:w="1132" w:type="dxa"/>
          </w:tcPr>
          <w:p w14:paraId="0FAED579" w14:textId="77777777" w:rsidR="00F85BD5" w:rsidRPr="007B0520" w:rsidRDefault="00F85BD5" w:rsidP="00696FE2">
            <w:pPr>
              <w:pStyle w:val="TAL"/>
            </w:pPr>
            <w:r w:rsidRPr="007B0520">
              <w:t>[94]</w:t>
            </w:r>
          </w:p>
        </w:tc>
        <w:tc>
          <w:tcPr>
            <w:tcW w:w="1347" w:type="dxa"/>
          </w:tcPr>
          <w:p w14:paraId="414046D8" w14:textId="77777777" w:rsidR="00F85BD5" w:rsidRPr="007B0520" w:rsidRDefault="00F85BD5" w:rsidP="00696FE2">
            <w:pPr>
              <w:pStyle w:val="TAL"/>
              <w:rPr>
                <w:lang w:eastAsia="ja-JP"/>
              </w:rPr>
            </w:pPr>
            <w:r w:rsidRPr="007B0520">
              <w:rPr>
                <w:lang w:eastAsia="ja-JP"/>
              </w:rPr>
              <w:t>o</w:t>
            </w:r>
          </w:p>
        </w:tc>
        <w:tc>
          <w:tcPr>
            <w:tcW w:w="4041" w:type="dxa"/>
          </w:tcPr>
          <w:p w14:paraId="59EA95A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5A6A3DF5" w14:textId="77777777" w:rsidTr="00696FE2">
        <w:tc>
          <w:tcPr>
            <w:tcW w:w="767" w:type="dxa"/>
          </w:tcPr>
          <w:p w14:paraId="2ABAA02D" w14:textId="77777777" w:rsidR="00F85BD5" w:rsidRPr="007B0520" w:rsidRDefault="00F85BD5" w:rsidP="00696FE2">
            <w:pPr>
              <w:pStyle w:val="TAL"/>
            </w:pPr>
            <w:r w:rsidRPr="007B0520">
              <w:t>59</w:t>
            </w:r>
          </w:p>
        </w:tc>
        <w:tc>
          <w:tcPr>
            <w:tcW w:w="2352" w:type="dxa"/>
          </w:tcPr>
          <w:p w14:paraId="549FA621" w14:textId="77777777" w:rsidR="00F85BD5" w:rsidRPr="007B0520" w:rsidRDefault="00F85BD5" w:rsidP="00696FE2">
            <w:pPr>
              <w:pStyle w:val="TAL"/>
            </w:pPr>
            <w:r w:rsidRPr="007B0520">
              <w:t>Proxy-Authorization</w:t>
            </w:r>
          </w:p>
        </w:tc>
        <w:tc>
          <w:tcPr>
            <w:tcW w:w="1132" w:type="dxa"/>
          </w:tcPr>
          <w:p w14:paraId="0BB51A48" w14:textId="77777777" w:rsidR="00F85BD5" w:rsidRPr="007B0520" w:rsidRDefault="00F85BD5" w:rsidP="00696FE2">
            <w:pPr>
              <w:pStyle w:val="TAL"/>
            </w:pPr>
            <w:r w:rsidRPr="007B0520">
              <w:t>[13]</w:t>
            </w:r>
          </w:p>
        </w:tc>
        <w:tc>
          <w:tcPr>
            <w:tcW w:w="1347" w:type="dxa"/>
          </w:tcPr>
          <w:p w14:paraId="3DBDEAE9" w14:textId="77777777" w:rsidR="00F85BD5" w:rsidRPr="007B0520" w:rsidRDefault="00F85BD5" w:rsidP="00696FE2">
            <w:pPr>
              <w:pStyle w:val="TAL"/>
            </w:pPr>
            <w:r w:rsidRPr="007B0520">
              <w:rPr>
                <w:lang w:eastAsia="ja-JP"/>
              </w:rPr>
              <w:t>o</w:t>
            </w:r>
          </w:p>
        </w:tc>
        <w:tc>
          <w:tcPr>
            <w:tcW w:w="4041" w:type="dxa"/>
          </w:tcPr>
          <w:p w14:paraId="39E9D3AC" w14:textId="77777777" w:rsidR="00F85BD5" w:rsidRPr="007B0520" w:rsidRDefault="00F85BD5" w:rsidP="00696FE2">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F85BD5" w:rsidRPr="007B0520" w14:paraId="73249C0B" w14:textId="77777777" w:rsidTr="00696FE2">
        <w:tc>
          <w:tcPr>
            <w:tcW w:w="767" w:type="dxa"/>
          </w:tcPr>
          <w:p w14:paraId="38D7BCFE" w14:textId="77777777" w:rsidR="00F85BD5" w:rsidRPr="007B0520" w:rsidRDefault="00F85BD5" w:rsidP="00696FE2">
            <w:pPr>
              <w:pStyle w:val="TAL"/>
            </w:pPr>
            <w:r w:rsidRPr="007B0520">
              <w:t>60</w:t>
            </w:r>
          </w:p>
        </w:tc>
        <w:tc>
          <w:tcPr>
            <w:tcW w:w="2352" w:type="dxa"/>
          </w:tcPr>
          <w:p w14:paraId="477A1FB5" w14:textId="77777777" w:rsidR="00F85BD5" w:rsidRPr="007B0520" w:rsidRDefault="00F85BD5" w:rsidP="00696FE2">
            <w:pPr>
              <w:pStyle w:val="TAL"/>
            </w:pPr>
            <w:r w:rsidRPr="007B0520">
              <w:t>Proxy-Require</w:t>
            </w:r>
          </w:p>
        </w:tc>
        <w:tc>
          <w:tcPr>
            <w:tcW w:w="1132" w:type="dxa"/>
          </w:tcPr>
          <w:p w14:paraId="331F4EE0" w14:textId="77777777" w:rsidR="00F85BD5" w:rsidRPr="007B0520" w:rsidRDefault="00F85BD5" w:rsidP="00696FE2">
            <w:pPr>
              <w:pStyle w:val="TAL"/>
            </w:pPr>
            <w:r w:rsidRPr="007B0520">
              <w:t>[13]</w:t>
            </w:r>
          </w:p>
        </w:tc>
        <w:tc>
          <w:tcPr>
            <w:tcW w:w="1347" w:type="dxa"/>
          </w:tcPr>
          <w:p w14:paraId="5321C556" w14:textId="77777777" w:rsidR="00F85BD5" w:rsidRPr="007B0520" w:rsidRDefault="00F85BD5" w:rsidP="00696FE2">
            <w:pPr>
              <w:pStyle w:val="TAL"/>
            </w:pPr>
            <w:r w:rsidRPr="007B0520">
              <w:rPr>
                <w:lang w:eastAsia="ja-JP"/>
              </w:rPr>
              <w:t>o</w:t>
            </w:r>
          </w:p>
        </w:tc>
        <w:tc>
          <w:tcPr>
            <w:tcW w:w="4041" w:type="dxa"/>
          </w:tcPr>
          <w:p w14:paraId="519C458A" w14:textId="77777777" w:rsidR="00F85BD5" w:rsidRPr="007B0520" w:rsidRDefault="00F85BD5" w:rsidP="00696FE2">
            <w:pPr>
              <w:pStyle w:val="TAL"/>
              <w:rPr>
                <w:lang w:eastAsia="ja-JP"/>
              </w:rPr>
            </w:pPr>
            <w:r w:rsidRPr="007B0520">
              <w:rPr>
                <w:lang w:eastAsia="ko-KR"/>
              </w:rPr>
              <w:t>d</w:t>
            </w:r>
            <w:r w:rsidRPr="007B0520">
              <w:rPr>
                <w:lang w:eastAsia="ja-JP"/>
              </w:rPr>
              <w:t>o</w:t>
            </w:r>
          </w:p>
        </w:tc>
      </w:tr>
      <w:tr w:rsidR="00F85BD5" w:rsidRPr="007B0520" w14:paraId="4903C622" w14:textId="77777777" w:rsidTr="00696FE2">
        <w:tc>
          <w:tcPr>
            <w:tcW w:w="767" w:type="dxa"/>
          </w:tcPr>
          <w:p w14:paraId="5E8334D3" w14:textId="77777777" w:rsidR="00F85BD5" w:rsidRPr="007B0520" w:rsidRDefault="00F85BD5" w:rsidP="00696FE2">
            <w:pPr>
              <w:pStyle w:val="TAL"/>
            </w:pPr>
            <w:r w:rsidRPr="007B0520">
              <w:t>61</w:t>
            </w:r>
          </w:p>
        </w:tc>
        <w:tc>
          <w:tcPr>
            <w:tcW w:w="2352" w:type="dxa"/>
          </w:tcPr>
          <w:p w14:paraId="6A8E72F8" w14:textId="77777777" w:rsidR="00F85BD5" w:rsidRPr="007B0520" w:rsidRDefault="00F85BD5" w:rsidP="00696FE2">
            <w:pPr>
              <w:pStyle w:val="TAL"/>
            </w:pPr>
            <w:r w:rsidRPr="007B0520">
              <w:t>Reason</w:t>
            </w:r>
          </w:p>
        </w:tc>
        <w:tc>
          <w:tcPr>
            <w:tcW w:w="1132" w:type="dxa"/>
          </w:tcPr>
          <w:p w14:paraId="75DD78A5" w14:textId="77777777" w:rsidR="00F85BD5" w:rsidRPr="007B0520" w:rsidRDefault="00F85BD5" w:rsidP="00696FE2">
            <w:pPr>
              <w:pStyle w:val="TAL"/>
              <w:rPr>
                <w:rFonts w:eastAsia="MS Mincho"/>
                <w:lang w:eastAsia="ja-JP"/>
              </w:rPr>
            </w:pPr>
            <w:r w:rsidRPr="007B0520">
              <w:t>[48]</w:t>
            </w:r>
          </w:p>
        </w:tc>
        <w:tc>
          <w:tcPr>
            <w:tcW w:w="1347" w:type="dxa"/>
          </w:tcPr>
          <w:p w14:paraId="4C6A4901" w14:textId="77777777" w:rsidR="00F85BD5" w:rsidRPr="007B0520" w:rsidRDefault="00F85BD5" w:rsidP="00696FE2">
            <w:pPr>
              <w:pStyle w:val="TAL"/>
              <w:rPr>
                <w:lang w:eastAsia="ja-JP"/>
              </w:rPr>
            </w:pPr>
            <w:r w:rsidRPr="007B0520">
              <w:rPr>
                <w:lang w:eastAsia="ja-JP"/>
              </w:rPr>
              <w:t>o</w:t>
            </w:r>
          </w:p>
        </w:tc>
        <w:tc>
          <w:tcPr>
            <w:tcW w:w="4041" w:type="dxa"/>
          </w:tcPr>
          <w:p w14:paraId="247F76F8"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F85BD5" w:rsidRPr="007B0520" w14:paraId="5928190B" w14:textId="77777777" w:rsidTr="00696FE2">
        <w:tc>
          <w:tcPr>
            <w:tcW w:w="767" w:type="dxa"/>
          </w:tcPr>
          <w:p w14:paraId="30D4EF7A" w14:textId="77777777" w:rsidR="00F85BD5" w:rsidRPr="007B0520" w:rsidRDefault="00F85BD5" w:rsidP="00696FE2">
            <w:pPr>
              <w:pStyle w:val="TAL"/>
            </w:pPr>
            <w:r w:rsidRPr="007B0520">
              <w:t>62</w:t>
            </w:r>
          </w:p>
        </w:tc>
        <w:tc>
          <w:tcPr>
            <w:tcW w:w="2352" w:type="dxa"/>
          </w:tcPr>
          <w:p w14:paraId="73F3EF16" w14:textId="77777777" w:rsidR="00F85BD5" w:rsidRPr="007B0520" w:rsidRDefault="00F85BD5" w:rsidP="00696FE2">
            <w:pPr>
              <w:pStyle w:val="TAL"/>
            </w:pPr>
            <w:r w:rsidRPr="007B0520">
              <w:t>Record-Route</w:t>
            </w:r>
          </w:p>
        </w:tc>
        <w:tc>
          <w:tcPr>
            <w:tcW w:w="1132" w:type="dxa"/>
          </w:tcPr>
          <w:p w14:paraId="7028220A" w14:textId="77777777" w:rsidR="00F85BD5" w:rsidRPr="007B0520" w:rsidRDefault="00F85BD5" w:rsidP="00696FE2">
            <w:pPr>
              <w:pStyle w:val="TAL"/>
            </w:pPr>
            <w:r w:rsidRPr="007B0520">
              <w:t>[13]</w:t>
            </w:r>
          </w:p>
        </w:tc>
        <w:tc>
          <w:tcPr>
            <w:tcW w:w="1347" w:type="dxa"/>
          </w:tcPr>
          <w:p w14:paraId="4EAECDFF" w14:textId="77777777" w:rsidR="00F85BD5" w:rsidRPr="007B0520" w:rsidRDefault="00F85BD5" w:rsidP="00696FE2">
            <w:pPr>
              <w:pStyle w:val="TAL"/>
              <w:rPr>
                <w:lang w:eastAsia="ja-JP"/>
              </w:rPr>
            </w:pPr>
            <w:r w:rsidRPr="007B0520">
              <w:rPr>
                <w:lang w:eastAsia="ja-JP"/>
              </w:rPr>
              <w:t>o</w:t>
            </w:r>
          </w:p>
        </w:tc>
        <w:tc>
          <w:tcPr>
            <w:tcW w:w="4041" w:type="dxa"/>
          </w:tcPr>
          <w:p w14:paraId="23218CED"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F86CD5B" w14:textId="77777777" w:rsidTr="00696FE2">
        <w:tc>
          <w:tcPr>
            <w:tcW w:w="767" w:type="dxa"/>
          </w:tcPr>
          <w:p w14:paraId="725596A1" w14:textId="77777777" w:rsidR="00F85BD5" w:rsidRPr="007B0520" w:rsidRDefault="00F85BD5" w:rsidP="00696FE2">
            <w:pPr>
              <w:pStyle w:val="TAL"/>
            </w:pPr>
            <w:r w:rsidRPr="007B0520">
              <w:t>63</w:t>
            </w:r>
          </w:p>
        </w:tc>
        <w:tc>
          <w:tcPr>
            <w:tcW w:w="2352" w:type="dxa"/>
          </w:tcPr>
          <w:p w14:paraId="5880A44F" w14:textId="77777777" w:rsidR="00F85BD5" w:rsidRPr="007B0520" w:rsidRDefault="00F85BD5" w:rsidP="00696FE2">
            <w:pPr>
              <w:pStyle w:val="TAL"/>
            </w:pPr>
            <w:proofErr w:type="spellStart"/>
            <w:r w:rsidRPr="007B0520">
              <w:t>Recv</w:t>
            </w:r>
            <w:proofErr w:type="spellEnd"/>
            <w:r w:rsidRPr="007B0520">
              <w:t>-Info</w:t>
            </w:r>
          </w:p>
        </w:tc>
        <w:tc>
          <w:tcPr>
            <w:tcW w:w="1132" w:type="dxa"/>
          </w:tcPr>
          <w:p w14:paraId="5A2C546C" w14:textId="77777777" w:rsidR="00F85BD5" w:rsidRPr="007B0520" w:rsidRDefault="00F85BD5" w:rsidP="00696FE2">
            <w:pPr>
              <w:pStyle w:val="TAL"/>
            </w:pPr>
            <w:r w:rsidRPr="007B0520">
              <w:t>[39]</w:t>
            </w:r>
          </w:p>
        </w:tc>
        <w:tc>
          <w:tcPr>
            <w:tcW w:w="1347" w:type="dxa"/>
          </w:tcPr>
          <w:p w14:paraId="71AF9863" w14:textId="77777777" w:rsidR="00F85BD5" w:rsidRPr="007B0520" w:rsidRDefault="00F85BD5" w:rsidP="00696FE2">
            <w:pPr>
              <w:pStyle w:val="TAL"/>
              <w:rPr>
                <w:lang w:eastAsia="ja-JP"/>
              </w:rPr>
            </w:pPr>
            <w:r w:rsidRPr="007B0520">
              <w:rPr>
                <w:lang w:eastAsia="ja-JP"/>
              </w:rPr>
              <w:t>m</w:t>
            </w:r>
          </w:p>
        </w:tc>
        <w:tc>
          <w:tcPr>
            <w:tcW w:w="4041" w:type="dxa"/>
          </w:tcPr>
          <w:p w14:paraId="7875F00B"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F85BD5" w:rsidRPr="007B0520" w14:paraId="075C13FC" w14:textId="77777777" w:rsidTr="00696FE2">
        <w:tc>
          <w:tcPr>
            <w:tcW w:w="767" w:type="dxa"/>
          </w:tcPr>
          <w:p w14:paraId="51810389" w14:textId="77777777" w:rsidR="00F85BD5" w:rsidRPr="007B0520" w:rsidRDefault="00F85BD5" w:rsidP="00696FE2">
            <w:pPr>
              <w:pStyle w:val="TAL"/>
            </w:pPr>
            <w:r w:rsidRPr="007B0520">
              <w:t>64</w:t>
            </w:r>
          </w:p>
        </w:tc>
        <w:tc>
          <w:tcPr>
            <w:tcW w:w="2352" w:type="dxa"/>
          </w:tcPr>
          <w:p w14:paraId="5D7172B0" w14:textId="77777777" w:rsidR="00F85BD5" w:rsidRPr="007B0520" w:rsidRDefault="00F85BD5" w:rsidP="00696FE2">
            <w:pPr>
              <w:pStyle w:val="TAL"/>
            </w:pPr>
            <w:r w:rsidRPr="007B0520">
              <w:t>Referred-By</w:t>
            </w:r>
          </w:p>
        </w:tc>
        <w:tc>
          <w:tcPr>
            <w:tcW w:w="1132" w:type="dxa"/>
          </w:tcPr>
          <w:p w14:paraId="6449B48F" w14:textId="77777777" w:rsidR="00F85BD5" w:rsidRPr="007B0520" w:rsidRDefault="00F85BD5" w:rsidP="00696FE2">
            <w:pPr>
              <w:pStyle w:val="TAL"/>
              <w:rPr>
                <w:rFonts w:eastAsia="MS Mincho"/>
                <w:lang w:eastAsia="ja-JP"/>
              </w:rPr>
            </w:pPr>
            <w:r w:rsidRPr="007B0520">
              <w:t>[53]</w:t>
            </w:r>
          </w:p>
        </w:tc>
        <w:tc>
          <w:tcPr>
            <w:tcW w:w="1347" w:type="dxa"/>
          </w:tcPr>
          <w:p w14:paraId="7AA0BDFE" w14:textId="77777777" w:rsidR="00F85BD5" w:rsidRPr="007B0520" w:rsidRDefault="00F85BD5" w:rsidP="00696FE2">
            <w:pPr>
              <w:pStyle w:val="TAL"/>
              <w:rPr>
                <w:lang w:eastAsia="ja-JP"/>
              </w:rPr>
            </w:pPr>
            <w:r w:rsidRPr="007B0520">
              <w:rPr>
                <w:lang w:eastAsia="ja-JP"/>
              </w:rPr>
              <w:t>o</w:t>
            </w:r>
          </w:p>
        </w:tc>
        <w:tc>
          <w:tcPr>
            <w:tcW w:w="4041" w:type="dxa"/>
          </w:tcPr>
          <w:p w14:paraId="03A5B6A2" w14:textId="77777777" w:rsidR="00F85BD5" w:rsidRPr="007B0520" w:rsidRDefault="00F85BD5" w:rsidP="00696FE2">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F85BD5" w:rsidRPr="007B0520" w14:paraId="6BD26FB1" w14:textId="77777777" w:rsidTr="00696FE2">
        <w:tc>
          <w:tcPr>
            <w:tcW w:w="767" w:type="dxa"/>
          </w:tcPr>
          <w:p w14:paraId="727767B0" w14:textId="77777777" w:rsidR="00F85BD5" w:rsidRPr="007B0520" w:rsidRDefault="00F85BD5" w:rsidP="00696FE2">
            <w:pPr>
              <w:pStyle w:val="TAL"/>
            </w:pPr>
            <w:r w:rsidRPr="007B0520">
              <w:t>65</w:t>
            </w:r>
          </w:p>
        </w:tc>
        <w:tc>
          <w:tcPr>
            <w:tcW w:w="2352" w:type="dxa"/>
          </w:tcPr>
          <w:p w14:paraId="69D1AD2B" w14:textId="77777777" w:rsidR="00F85BD5" w:rsidRPr="007B0520" w:rsidRDefault="00F85BD5" w:rsidP="00696FE2">
            <w:pPr>
              <w:pStyle w:val="TAL"/>
            </w:pPr>
            <w:r w:rsidRPr="007B0520">
              <w:t>Reject-Contact</w:t>
            </w:r>
          </w:p>
        </w:tc>
        <w:tc>
          <w:tcPr>
            <w:tcW w:w="1132" w:type="dxa"/>
          </w:tcPr>
          <w:p w14:paraId="2BED298F" w14:textId="77777777" w:rsidR="00F85BD5" w:rsidRPr="007B0520" w:rsidRDefault="00F85BD5" w:rsidP="00696FE2">
            <w:pPr>
              <w:pStyle w:val="TAL"/>
              <w:rPr>
                <w:rFonts w:eastAsia="MS Mincho"/>
                <w:lang w:eastAsia="ja-JP"/>
              </w:rPr>
            </w:pPr>
            <w:r w:rsidRPr="007B0520">
              <w:t>[51]</w:t>
            </w:r>
          </w:p>
        </w:tc>
        <w:tc>
          <w:tcPr>
            <w:tcW w:w="1347" w:type="dxa"/>
          </w:tcPr>
          <w:p w14:paraId="44600BBF" w14:textId="77777777" w:rsidR="00F85BD5" w:rsidRPr="007B0520" w:rsidRDefault="00F85BD5" w:rsidP="00696FE2">
            <w:pPr>
              <w:pStyle w:val="TAL"/>
            </w:pPr>
            <w:r w:rsidRPr="007B0520">
              <w:rPr>
                <w:lang w:eastAsia="ja-JP"/>
              </w:rPr>
              <w:t>o</w:t>
            </w:r>
          </w:p>
        </w:tc>
        <w:tc>
          <w:tcPr>
            <w:tcW w:w="4041" w:type="dxa"/>
          </w:tcPr>
          <w:p w14:paraId="33AF6C17" w14:textId="77777777" w:rsidR="00F85BD5" w:rsidRPr="007B0520" w:rsidRDefault="00F85BD5" w:rsidP="00696FE2">
            <w:pPr>
              <w:pStyle w:val="TAL"/>
              <w:rPr>
                <w:rFonts w:eastAsia="MS Mincho"/>
                <w:lang w:eastAsia="ja-JP"/>
              </w:rPr>
            </w:pPr>
            <w:r w:rsidRPr="007B0520">
              <w:rPr>
                <w:lang w:eastAsia="ko-KR"/>
              </w:rPr>
              <w:t>d</w:t>
            </w:r>
            <w:r w:rsidRPr="007B0520">
              <w:t>o</w:t>
            </w:r>
          </w:p>
        </w:tc>
      </w:tr>
      <w:tr w:rsidR="00F85BD5" w:rsidRPr="007B0520" w14:paraId="6995566C" w14:textId="77777777" w:rsidTr="00696FE2">
        <w:tc>
          <w:tcPr>
            <w:tcW w:w="767" w:type="dxa"/>
          </w:tcPr>
          <w:p w14:paraId="0313C221" w14:textId="77777777" w:rsidR="00F85BD5" w:rsidRPr="007B0520" w:rsidRDefault="00F85BD5" w:rsidP="00696FE2">
            <w:pPr>
              <w:pStyle w:val="TAL"/>
            </w:pPr>
            <w:r w:rsidRPr="007B0520">
              <w:t>66</w:t>
            </w:r>
          </w:p>
        </w:tc>
        <w:tc>
          <w:tcPr>
            <w:tcW w:w="2352" w:type="dxa"/>
          </w:tcPr>
          <w:p w14:paraId="280B23F6" w14:textId="77777777" w:rsidR="00F85BD5" w:rsidRPr="007B0520" w:rsidRDefault="00F85BD5" w:rsidP="00696FE2">
            <w:pPr>
              <w:pStyle w:val="TAL"/>
            </w:pPr>
            <w:r w:rsidRPr="007B0520">
              <w:t>Relayed-Charge</w:t>
            </w:r>
          </w:p>
        </w:tc>
        <w:tc>
          <w:tcPr>
            <w:tcW w:w="1132" w:type="dxa"/>
          </w:tcPr>
          <w:p w14:paraId="4E6F6225" w14:textId="77777777" w:rsidR="00F85BD5" w:rsidRPr="007B0520" w:rsidRDefault="00F85BD5" w:rsidP="00696FE2">
            <w:pPr>
              <w:pStyle w:val="TAL"/>
            </w:pPr>
            <w:r w:rsidRPr="007B0520">
              <w:t>[5]</w:t>
            </w:r>
          </w:p>
        </w:tc>
        <w:tc>
          <w:tcPr>
            <w:tcW w:w="1347" w:type="dxa"/>
          </w:tcPr>
          <w:p w14:paraId="221504C1" w14:textId="77777777" w:rsidR="00F85BD5" w:rsidRPr="007B0520" w:rsidRDefault="00F85BD5" w:rsidP="00696FE2">
            <w:pPr>
              <w:pStyle w:val="TAL"/>
              <w:rPr>
                <w:lang w:eastAsia="ja-JP"/>
              </w:rPr>
            </w:pPr>
            <w:r w:rsidRPr="007B0520">
              <w:rPr>
                <w:lang w:eastAsia="ja-JP"/>
              </w:rPr>
              <w:t>n/a</w:t>
            </w:r>
          </w:p>
        </w:tc>
        <w:tc>
          <w:tcPr>
            <w:tcW w:w="4041" w:type="dxa"/>
          </w:tcPr>
          <w:p w14:paraId="1B641564" w14:textId="77777777" w:rsidR="00F85BD5" w:rsidRPr="007B0520" w:rsidRDefault="00F85BD5" w:rsidP="00696FE2">
            <w:pPr>
              <w:pStyle w:val="TAL"/>
              <w:rPr>
                <w:lang w:eastAsia="ko-KR"/>
              </w:rPr>
            </w:pPr>
            <w:proofErr w:type="spellStart"/>
            <w:r w:rsidRPr="007B0520">
              <w:rPr>
                <w:lang w:eastAsia="ko-KR"/>
              </w:rPr>
              <w:t>dn</w:t>
            </w:r>
            <w:proofErr w:type="spellEnd"/>
            <w:r w:rsidRPr="007B0520">
              <w:rPr>
                <w:lang w:eastAsia="ko-KR"/>
              </w:rPr>
              <w:t>/a</w:t>
            </w:r>
          </w:p>
        </w:tc>
      </w:tr>
      <w:tr w:rsidR="00F85BD5" w:rsidRPr="007B0520" w14:paraId="7F2997F2" w14:textId="77777777" w:rsidTr="00696FE2">
        <w:tc>
          <w:tcPr>
            <w:tcW w:w="767" w:type="dxa"/>
          </w:tcPr>
          <w:p w14:paraId="212156CF" w14:textId="77777777" w:rsidR="00F85BD5" w:rsidRPr="007B0520" w:rsidRDefault="00F85BD5" w:rsidP="00696FE2">
            <w:pPr>
              <w:pStyle w:val="TAL"/>
            </w:pPr>
            <w:r w:rsidRPr="007B0520">
              <w:t>67</w:t>
            </w:r>
          </w:p>
        </w:tc>
        <w:tc>
          <w:tcPr>
            <w:tcW w:w="2352" w:type="dxa"/>
          </w:tcPr>
          <w:p w14:paraId="170C1A6B" w14:textId="77777777" w:rsidR="00F85BD5" w:rsidRPr="007B0520" w:rsidRDefault="00F85BD5" w:rsidP="00696FE2">
            <w:pPr>
              <w:pStyle w:val="TAL"/>
            </w:pPr>
            <w:r w:rsidRPr="007B0520">
              <w:t>Replaces</w:t>
            </w:r>
          </w:p>
        </w:tc>
        <w:tc>
          <w:tcPr>
            <w:tcW w:w="1132" w:type="dxa"/>
          </w:tcPr>
          <w:p w14:paraId="465E3ED5" w14:textId="77777777" w:rsidR="00F85BD5" w:rsidRPr="007B0520" w:rsidRDefault="00F85BD5" w:rsidP="00696FE2">
            <w:pPr>
              <w:pStyle w:val="TAL"/>
              <w:rPr>
                <w:rFonts w:eastAsia="MS Mincho"/>
                <w:lang w:eastAsia="ja-JP"/>
              </w:rPr>
            </w:pPr>
            <w:r w:rsidRPr="007B0520">
              <w:t>[54]</w:t>
            </w:r>
          </w:p>
        </w:tc>
        <w:tc>
          <w:tcPr>
            <w:tcW w:w="1347" w:type="dxa"/>
          </w:tcPr>
          <w:p w14:paraId="289D418E" w14:textId="77777777" w:rsidR="00F85BD5" w:rsidRPr="007B0520" w:rsidRDefault="00F85BD5" w:rsidP="00696FE2">
            <w:pPr>
              <w:pStyle w:val="TAL"/>
              <w:rPr>
                <w:lang w:eastAsia="ja-JP"/>
              </w:rPr>
            </w:pPr>
            <w:r w:rsidRPr="007B0520">
              <w:rPr>
                <w:lang w:eastAsia="ja-JP"/>
              </w:rPr>
              <w:t>o</w:t>
            </w:r>
          </w:p>
        </w:tc>
        <w:tc>
          <w:tcPr>
            <w:tcW w:w="4041" w:type="dxa"/>
          </w:tcPr>
          <w:p w14:paraId="33E8A5B3" w14:textId="77777777" w:rsidR="00F85BD5" w:rsidRPr="007B0520" w:rsidRDefault="00F85BD5" w:rsidP="00696FE2">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F85BD5" w:rsidRPr="007B0520" w14:paraId="504A182F" w14:textId="77777777" w:rsidTr="00696FE2">
        <w:tc>
          <w:tcPr>
            <w:tcW w:w="767" w:type="dxa"/>
          </w:tcPr>
          <w:p w14:paraId="79B70989" w14:textId="77777777" w:rsidR="00F85BD5" w:rsidRPr="007B0520" w:rsidRDefault="00F85BD5" w:rsidP="00696FE2">
            <w:pPr>
              <w:pStyle w:val="TAL"/>
            </w:pPr>
            <w:r w:rsidRPr="007B0520">
              <w:t>68</w:t>
            </w:r>
          </w:p>
        </w:tc>
        <w:tc>
          <w:tcPr>
            <w:tcW w:w="2352" w:type="dxa"/>
          </w:tcPr>
          <w:p w14:paraId="7DF5B8E3" w14:textId="77777777" w:rsidR="00F85BD5" w:rsidRPr="007B0520" w:rsidRDefault="00F85BD5" w:rsidP="00696FE2">
            <w:pPr>
              <w:pStyle w:val="TAL"/>
            </w:pPr>
            <w:r w:rsidRPr="007B0520">
              <w:t>Reply-To</w:t>
            </w:r>
          </w:p>
        </w:tc>
        <w:tc>
          <w:tcPr>
            <w:tcW w:w="1132" w:type="dxa"/>
          </w:tcPr>
          <w:p w14:paraId="56C2E0DD" w14:textId="77777777" w:rsidR="00F85BD5" w:rsidRPr="007B0520" w:rsidRDefault="00F85BD5" w:rsidP="00696FE2">
            <w:pPr>
              <w:pStyle w:val="TAL"/>
            </w:pPr>
            <w:r w:rsidRPr="007B0520">
              <w:t>[13]</w:t>
            </w:r>
          </w:p>
        </w:tc>
        <w:tc>
          <w:tcPr>
            <w:tcW w:w="1347" w:type="dxa"/>
          </w:tcPr>
          <w:p w14:paraId="0D3956A1" w14:textId="77777777" w:rsidR="00F85BD5" w:rsidRPr="007B0520" w:rsidRDefault="00F85BD5" w:rsidP="00696FE2">
            <w:pPr>
              <w:pStyle w:val="TAL"/>
            </w:pPr>
            <w:r w:rsidRPr="007B0520">
              <w:rPr>
                <w:lang w:eastAsia="ja-JP"/>
              </w:rPr>
              <w:t>o</w:t>
            </w:r>
          </w:p>
        </w:tc>
        <w:tc>
          <w:tcPr>
            <w:tcW w:w="4041" w:type="dxa"/>
          </w:tcPr>
          <w:p w14:paraId="6BBD17E2" w14:textId="77777777" w:rsidR="00F85BD5" w:rsidRPr="007B0520" w:rsidRDefault="00F85BD5" w:rsidP="00696FE2">
            <w:pPr>
              <w:pStyle w:val="TAL"/>
            </w:pPr>
            <w:r w:rsidRPr="007B0520">
              <w:t>d</w:t>
            </w:r>
            <w:r w:rsidRPr="007B0520">
              <w:rPr>
                <w:lang w:eastAsia="ja-JP"/>
              </w:rPr>
              <w:t>o</w:t>
            </w:r>
          </w:p>
        </w:tc>
      </w:tr>
      <w:tr w:rsidR="00F85BD5" w:rsidRPr="007B0520" w14:paraId="05BA7F81" w14:textId="77777777" w:rsidTr="00696FE2">
        <w:tc>
          <w:tcPr>
            <w:tcW w:w="767" w:type="dxa"/>
          </w:tcPr>
          <w:p w14:paraId="458EB03F" w14:textId="77777777" w:rsidR="00F85BD5" w:rsidRPr="007B0520" w:rsidRDefault="00F85BD5" w:rsidP="00696FE2">
            <w:pPr>
              <w:pStyle w:val="TAL"/>
            </w:pPr>
            <w:r w:rsidRPr="007B0520">
              <w:t>69</w:t>
            </w:r>
          </w:p>
        </w:tc>
        <w:tc>
          <w:tcPr>
            <w:tcW w:w="2352" w:type="dxa"/>
          </w:tcPr>
          <w:p w14:paraId="0E0C2D51" w14:textId="77777777" w:rsidR="00F85BD5" w:rsidRPr="007B0520" w:rsidRDefault="00F85BD5" w:rsidP="00696FE2">
            <w:pPr>
              <w:pStyle w:val="TAL"/>
            </w:pPr>
            <w:r w:rsidRPr="007B0520">
              <w:t>Request-Disposition</w:t>
            </w:r>
          </w:p>
        </w:tc>
        <w:tc>
          <w:tcPr>
            <w:tcW w:w="1132" w:type="dxa"/>
          </w:tcPr>
          <w:p w14:paraId="04333A65" w14:textId="77777777" w:rsidR="00F85BD5" w:rsidRPr="007B0520" w:rsidRDefault="00F85BD5" w:rsidP="00696FE2">
            <w:pPr>
              <w:pStyle w:val="TAL"/>
            </w:pPr>
            <w:r w:rsidRPr="007B0520">
              <w:t>[51]</w:t>
            </w:r>
          </w:p>
        </w:tc>
        <w:tc>
          <w:tcPr>
            <w:tcW w:w="1347" w:type="dxa"/>
          </w:tcPr>
          <w:p w14:paraId="3C53F07C" w14:textId="77777777" w:rsidR="00F85BD5" w:rsidRPr="007B0520" w:rsidRDefault="00F85BD5" w:rsidP="00696FE2">
            <w:pPr>
              <w:pStyle w:val="TAL"/>
            </w:pPr>
            <w:r w:rsidRPr="007B0520">
              <w:t>o</w:t>
            </w:r>
          </w:p>
        </w:tc>
        <w:tc>
          <w:tcPr>
            <w:tcW w:w="4041" w:type="dxa"/>
          </w:tcPr>
          <w:p w14:paraId="7B3D9CEF" w14:textId="77777777" w:rsidR="00F85BD5" w:rsidRPr="007B0520" w:rsidRDefault="00F85BD5" w:rsidP="00696FE2">
            <w:pPr>
              <w:pStyle w:val="TAL"/>
              <w:rPr>
                <w:rFonts w:eastAsia="MS Mincho"/>
                <w:lang w:eastAsia="ja-JP"/>
              </w:rPr>
            </w:pPr>
            <w:r w:rsidRPr="007B0520">
              <w:t>do</w:t>
            </w:r>
          </w:p>
        </w:tc>
      </w:tr>
      <w:tr w:rsidR="00F85BD5" w:rsidRPr="007B0520" w14:paraId="26EEB31A" w14:textId="77777777" w:rsidTr="00696FE2">
        <w:tc>
          <w:tcPr>
            <w:tcW w:w="767" w:type="dxa"/>
          </w:tcPr>
          <w:p w14:paraId="5EBA22F2" w14:textId="77777777" w:rsidR="00F85BD5" w:rsidRPr="007B0520" w:rsidRDefault="00F85BD5" w:rsidP="00696FE2">
            <w:pPr>
              <w:pStyle w:val="TAL"/>
            </w:pPr>
            <w:r w:rsidRPr="007B0520">
              <w:t>70</w:t>
            </w:r>
          </w:p>
        </w:tc>
        <w:tc>
          <w:tcPr>
            <w:tcW w:w="2352" w:type="dxa"/>
          </w:tcPr>
          <w:p w14:paraId="25DB88C4" w14:textId="77777777" w:rsidR="00F85BD5" w:rsidRPr="007B0520" w:rsidRDefault="00F85BD5" w:rsidP="00696FE2">
            <w:pPr>
              <w:pStyle w:val="TAL"/>
            </w:pPr>
            <w:r w:rsidRPr="007B0520">
              <w:t>Require</w:t>
            </w:r>
          </w:p>
        </w:tc>
        <w:tc>
          <w:tcPr>
            <w:tcW w:w="1132" w:type="dxa"/>
          </w:tcPr>
          <w:p w14:paraId="721A7B6D" w14:textId="77777777" w:rsidR="00F85BD5" w:rsidRPr="007B0520" w:rsidRDefault="00F85BD5" w:rsidP="00696FE2">
            <w:pPr>
              <w:pStyle w:val="TAL"/>
            </w:pPr>
            <w:r w:rsidRPr="007B0520">
              <w:t>[13]</w:t>
            </w:r>
          </w:p>
        </w:tc>
        <w:tc>
          <w:tcPr>
            <w:tcW w:w="1347" w:type="dxa"/>
          </w:tcPr>
          <w:p w14:paraId="7CFDF596" w14:textId="77777777" w:rsidR="00F85BD5" w:rsidRPr="007B0520" w:rsidRDefault="00F85BD5" w:rsidP="00696FE2">
            <w:pPr>
              <w:pStyle w:val="TAL"/>
              <w:rPr>
                <w:lang w:eastAsia="ja-JP"/>
              </w:rPr>
            </w:pPr>
            <w:r w:rsidRPr="007B0520">
              <w:rPr>
                <w:lang w:eastAsia="ja-JP"/>
              </w:rPr>
              <w:t>c</w:t>
            </w:r>
          </w:p>
        </w:tc>
        <w:tc>
          <w:tcPr>
            <w:tcW w:w="4041" w:type="dxa"/>
          </w:tcPr>
          <w:p w14:paraId="35C37866" w14:textId="77777777" w:rsidR="00F85BD5" w:rsidRPr="007B0520" w:rsidRDefault="00F85BD5" w:rsidP="00696FE2">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F85BD5" w:rsidRPr="007B0520" w14:paraId="0588488D" w14:textId="77777777" w:rsidTr="00696FE2">
        <w:tc>
          <w:tcPr>
            <w:tcW w:w="767" w:type="dxa"/>
          </w:tcPr>
          <w:p w14:paraId="2E59C251" w14:textId="77777777" w:rsidR="00F85BD5" w:rsidRPr="007B0520" w:rsidRDefault="00F85BD5" w:rsidP="00696FE2">
            <w:pPr>
              <w:pStyle w:val="TAL"/>
            </w:pPr>
            <w:r w:rsidRPr="007B0520">
              <w:t>71</w:t>
            </w:r>
          </w:p>
        </w:tc>
        <w:tc>
          <w:tcPr>
            <w:tcW w:w="2352" w:type="dxa"/>
          </w:tcPr>
          <w:p w14:paraId="4480570C" w14:textId="77777777" w:rsidR="00F85BD5" w:rsidRPr="007B0520" w:rsidRDefault="00F85BD5" w:rsidP="00696FE2">
            <w:pPr>
              <w:pStyle w:val="TAL"/>
            </w:pPr>
            <w:r w:rsidRPr="007B0520">
              <w:t>Resource-Priority</w:t>
            </w:r>
          </w:p>
        </w:tc>
        <w:tc>
          <w:tcPr>
            <w:tcW w:w="1132" w:type="dxa"/>
          </w:tcPr>
          <w:p w14:paraId="0A9834FD" w14:textId="77777777" w:rsidR="00F85BD5" w:rsidRPr="007B0520" w:rsidRDefault="00F85BD5" w:rsidP="00696FE2">
            <w:pPr>
              <w:pStyle w:val="TAL"/>
              <w:rPr>
                <w:rFonts w:eastAsia="MS Mincho"/>
              </w:rPr>
            </w:pPr>
            <w:r w:rsidRPr="007B0520">
              <w:t>[78]</w:t>
            </w:r>
          </w:p>
        </w:tc>
        <w:tc>
          <w:tcPr>
            <w:tcW w:w="1347" w:type="dxa"/>
          </w:tcPr>
          <w:p w14:paraId="0C358848" w14:textId="77777777" w:rsidR="00F85BD5" w:rsidRPr="007B0520" w:rsidRDefault="00F85BD5" w:rsidP="00696FE2">
            <w:pPr>
              <w:pStyle w:val="TAL"/>
              <w:rPr>
                <w:lang w:eastAsia="ja-JP"/>
              </w:rPr>
            </w:pPr>
            <w:r w:rsidRPr="007B0520">
              <w:rPr>
                <w:lang w:eastAsia="ja-JP"/>
              </w:rPr>
              <w:t>o</w:t>
            </w:r>
          </w:p>
        </w:tc>
        <w:tc>
          <w:tcPr>
            <w:tcW w:w="4041" w:type="dxa"/>
          </w:tcPr>
          <w:p w14:paraId="7CB9F8BC"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F85BD5" w:rsidRPr="007B0520" w14:paraId="431643BC" w14:textId="77777777" w:rsidTr="00696FE2">
        <w:tc>
          <w:tcPr>
            <w:tcW w:w="767" w:type="dxa"/>
          </w:tcPr>
          <w:p w14:paraId="5853ED43" w14:textId="77777777" w:rsidR="00F85BD5" w:rsidRPr="007B0520" w:rsidRDefault="00F85BD5" w:rsidP="00696FE2">
            <w:pPr>
              <w:pStyle w:val="TAL"/>
            </w:pPr>
            <w:r w:rsidRPr="007B0520">
              <w:t>72</w:t>
            </w:r>
          </w:p>
        </w:tc>
        <w:tc>
          <w:tcPr>
            <w:tcW w:w="2352" w:type="dxa"/>
          </w:tcPr>
          <w:p w14:paraId="26C20B58" w14:textId="77777777" w:rsidR="00F85BD5" w:rsidRPr="007B0520" w:rsidRDefault="00F85BD5" w:rsidP="00696FE2">
            <w:pPr>
              <w:pStyle w:val="TAL"/>
            </w:pPr>
            <w:r w:rsidRPr="007B0520">
              <w:t>Resource-Share</w:t>
            </w:r>
          </w:p>
        </w:tc>
        <w:tc>
          <w:tcPr>
            <w:tcW w:w="1132" w:type="dxa"/>
          </w:tcPr>
          <w:p w14:paraId="7D39E6F0" w14:textId="77777777" w:rsidR="00F85BD5" w:rsidRPr="007B0520" w:rsidRDefault="00F85BD5" w:rsidP="00696FE2">
            <w:pPr>
              <w:pStyle w:val="TAL"/>
              <w:rPr>
                <w:rFonts w:eastAsia="MS Mincho"/>
              </w:rPr>
            </w:pPr>
            <w:r w:rsidRPr="007B0520">
              <w:t>[5]</w:t>
            </w:r>
          </w:p>
        </w:tc>
        <w:tc>
          <w:tcPr>
            <w:tcW w:w="1347" w:type="dxa"/>
          </w:tcPr>
          <w:p w14:paraId="315D7954" w14:textId="77777777" w:rsidR="00F85BD5" w:rsidRPr="007B0520" w:rsidRDefault="00F85BD5" w:rsidP="00696FE2">
            <w:pPr>
              <w:pStyle w:val="TAL"/>
              <w:rPr>
                <w:lang w:eastAsia="ja-JP"/>
              </w:rPr>
            </w:pPr>
            <w:r w:rsidRPr="007B0520">
              <w:t>n/a</w:t>
            </w:r>
          </w:p>
        </w:tc>
        <w:tc>
          <w:tcPr>
            <w:tcW w:w="4041" w:type="dxa"/>
          </w:tcPr>
          <w:p w14:paraId="6A0453F8" w14:textId="77777777" w:rsidR="00F85BD5" w:rsidRPr="007B0520" w:rsidRDefault="00F85BD5" w:rsidP="00696FE2">
            <w:pPr>
              <w:pStyle w:val="TAL"/>
              <w:rPr>
                <w:lang w:eastAsia="ja-JP"/>
              </w:rPr>
            </w:pPr>
            <w:r w:rsidRPr="007B0520">
              <w:t>IF (home-to-visited request on roaming II-NNI OR visited-to-home request on roaming II-NNI) AND table 6.1.3.1/116 THEN do (NOTE 3)</w:t>
            </w:r>
          </w:p>
        </w:tc>
      </w:tr>
      <w:tr w:rsidR="00F85BD5" w:rsidRPr="007B0520" w14:paraId="21DEDCB6" w14:textId="77777777" w:rsidTr="00696FE2">
        <w:tc>
          <w:tcPr>
            <w:tcW w:w="767" w:type="dxa"/>
          </w:tcPr>
          <w:p w14:paraId="483159B0" w14:textId="77777777" w:rsidR="00F85BD5" w:rsidRPr="007B0520" w:rsidRDefault="00F85BD5" w:rsidP="00696FE2">
            <w:pPr>
              <w:pStyle w:val="TAL"/>
            </w:pPr>
            <w:r w:rsidRPr="007B0520">
              <w:t>73</w:t>
            </w:r>
          </w:p>
        </w:tc>
        <w:tc>
          <w:tcPr>
            <w:tcW w:w="2352" w:type="dxa"/>
          </w:tcPr>
          <w:p w14:paraId="284A9F56" w14:textId="77777777" w:rsidR="00F85BD5" w:rsidRPr="007B0520" w:rsidRDefault="00F85BD5" w:rsidP="00696FE2">
            <w:pPr>
              <w:pStyle w:val="TAL"/>
            </w:pPr>
            <w:r w:rsidRPr="007B0520">
              <w:t>Restoration-Info</w:t>
            </w:r>
          </w:p>
        </w:tc>
        <w:tc>
          <w:tcPr>
            <w:tcW w:w="1132" w:type="dxa"/>
          </w:tcPr>
          <w:p w14:paraId="51CF7D62" w14:textId="77777777" w:rsidR="00F85BD5" w:rsidRPr="007B0520" w:rsidRDefault="00F85BD5" w:rsidP="00696FE2">
            <w:pPr>
              <w:pStyle w:val="TAL"/>
            </w:pPr>
            <w:r w:rsidRPr="007B0520">
              <w:t>[5]</w:t>
            </w:r>
          </w:p>
        </w:tc>
        <w:tc>
          <w:tcPr>
            <w:tcW w:w="1347" w:type="dxa"/>
          </w:tcPr>
          <w:p w14:paraId="2009FBF5" w14:textId="77777777" w:rsidR="00F85BD5" w:rsidRPr="007B0520" w:rsidRDefault="00F85BD5" w:rsidP="00696FE2">
            <w:pPr>
              <w:pStyle w:val="TAL"/>
              <w:rPr>
                <w:lang w:eastAsia="ja-JP"/>
              </w:rPr>
            </w:pPr>
            <w:r w:rsidRPr="007B0520">
              <w:rPr>
                <w:lang w:eastAsia="ja-JP"/>
              </w:rPr>
              <w:t>n/a</w:t>
            </w:r>
          </w:p>
        </w:tc>
        <w:tc>
          <w:tcPr>
            <w:tcW w:w="4041" w:type="dxa"/>
          </w:tcPr>
          <w:p w14:paraId="3A13BA4D" w14:textId="77777777" w:rsidR="00F85BD5" w:rsidRPr="007B0520" w:rsidRDefault="00F85BD5" w:rsidP="00696FE2">
            <w:pPr>
              <w:pStyle w:val="TAL"/>
              <w:rPr>
                <w:lang w:eastAsia="ja-JP"/>
              </w:rPr>
            </w:pPr>
            <w:r w:rsidRPr="007B0520">
              <w:t>IF home-to-visited request on roaming II-NNI AND initial request AND table 6.1.3.1/113 THEN do (NOTE 3)</w:t>
            </w:r>
          </w:p>
        </w:tc>
      </w:tr>
      <w:tr w:rsidR="00F85BD5" w:rsidRPr="007B0520" w14:paraId="0DD3364C" w14:textId="77777777" w:rsidTr="00696FE2">
        <w:tc>
          <w:tcPr>
            <w:tcW w:w="767" w:type="dxa"/>
          </w:tcPr>
          <w:p w14:paraId="7DC6098E" w14:textId="77777777" w:rsidR="00F85BD5" w:rsidRPr="007B0520" w:rsidRDefault="00F85BD5" w:rsidP="00696FE2">
            <w:pPr>
              <w:pStyle w:val="TAL"/>
            </w:pPr>
            <w:r w:rsidRPr="007B0520">
              <w:t>74</w:t>
            </w:r>
          </w:p>
        </w:tc>
        <w:tc>
          <w:tcPr>
            <w:tcW w:w="2352" w:type="dxa"/>
          </w:tcPr>
          <w:p w14:paraId="31698BD1" w14:textId="77777777" w:rsidR="00F85BD5" w:rsidRPr="007B0520" w:rsidRDefault="00F85BD5" w:rsidP="00696FE2">
            <w:pPr>
              <w:pStyle w:val="TAL"/>
            </w:pPr>
            <w:r w:rsidRPr="007B0520">
              <w:t>Route</w:t>
            </w:r>
          </w:p>
        </w:tc>
        <w:tc>
          <w:tcPr>
            <w:tcW w:w="1132" w:type="dxa"/>
          </w:tcPr>
          <w:p w14:paraId="392594E3" w14:textId="77777777" w:rsidR="00F85BD5" w:rsidRPr="007B0520" w:rsidRDefault="00F85BD5" w:rsidP="00696FE2">
            <w:pPr>
              <w:pStyle w:val="TAL"/>
            </w:pPr>
            <w:r w:rsidRPr="007B0520">
              <w:t>[13]</w:t>
            </w:r>
          </w:p>
        </w:tc>
        <w:tc>
          <w:tcPr>
            <w:tcW w:w="1347" w:type="dxa"/>
          </w:tcPr>
          <w:p w14:paraId="71CD98A3" w14:textId="77777777" w:rsidR="00F85BD5" w:rsidRPr="007B0520" w:rsidRDefault="00F85BD5" w:rsidP="00696FE2">
            <w:pPr>
              <w:pStyle w:val="TAL"/>
              <w:rPr>
                <w:lang w:eastAsia="ja-JP"/>
              </w:rPr>
            </w:pPr>
            <w:r w:rsidRPr="007B0520">
              <w:rPr>
                <w:lang w:eastAsia="ja-JP"/>
              </w:rPr>
              <w:t>c</w:t>
            </w:r>
          </w:p>
        </w:tc>
        <w:tc>
          <w:tcPr>
            <w:tcW w:w="4041" w:type="dxa"/>
          </w:tcPr>
          <w:p w14:paraId="77658CB0"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5D18DE9E" w14:textId="77777777" w:rsidTr="00696FE2">
        <w:tc>
          <w:tcPr>
            <w:tcW w:w="767" w:type="dxa"/>
          </w:tcPr>
          <w:p w14:paraId="7AD6CCE9" w14:textId="77777777" w:rsidR="00F85BD5" w:rsidRPr="007B0520" w:rsidRDefault="00F85BD5" w:rsidP="00696FE2">
            <w:pPr>
              <w:pStyle w:val="TAL"/>
            </w:pPr>
            <w:r w:rsidRPr="007B0520">
              <w:t>75</w:t>
            </w:r>
          </w:p>
        </w:tc>
        <w:tc>
          <w:tcPr>
            <w:tcW w:w="2352" w:type="dxa"/>
          </w:tcPr>
          <w:p w14:paraId="1D7FF58A" w14:textId="77777777" w:rsidR="00F85BD5" w:rsidRPr="007B0520" w:rsidRDefault="00F85BD5" w:rsidP="00696FE2">
            <w:pPr>
              <w:pStyle w:val="TAL"/>
            </w:pPr>
            <w:r w:rsidRPr="007B0520">
              <w:t>Security-Client</w:t>
            </w:r>
          </w:p>
        </w:tc>
        <w:tc>
          <w:tcPr>
            <w:tcW w:w="1132" w:type="dxa"/>
          </w:tcPr>
          <w:p w14:paraId="50FB8261" w14:textId="77777777" w:rsidR="00F85BD5" w:rsidRPr="007B0520" w:rsidRDefault="00F85BD5" w:rsidP="00696FE2">
            <w:pPr>
              <w:pStyle w:val="TAL"/>
            </w:pPr>
            <w:r w:rsidRPr="007B0520">
              <w:t>[47]</w:t>
            </w:r>
          </w:p>
        </w:tc>
        <w:tc>
          <w:tcPr>
            <w:tcW w:w="1347" w:type="dxa"/>
          </w:tcPr>
          <w:p w14:paraId="5BC59582" w14:textId="77777777" w:rsidR="00F85BD5" w:rsidRPr="007B0520" w:rsidRDefault="00F85BD5" w:rsidP="00696FE2">
            <w:pPr>
              <w:pStyle w:val="TAL"/>
              <w:rPr>
                <w:lang w:eastAsia="ja-JP"/>
              </w:rPr>
            </w:pPr>
            <w:r w:rsidRPr="007B0520">
              <w:rPr>
                <w:lang w:eastAsia="ja-JP"/>
              </w:rPr>
              <w:t>o</w:t>
            </w:r>
          </w:p>
        </w:tc>
        <w:tc>
          <w:tcPr>
            <w:tcW w:w="4041" w:type="dxa"/>
          </w:tcPr>
          <w:p w14:paraId="46058700"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3B6F2E50" w14:textId="77777777" w:rsidTr="00696FE2">
        <w:tc>
          <w:tcPr>
            <w:tcW w:w="767" w:type="dxa"/>
          </w:tcPr>
          <w:p w14:paraId="1E214884" w14:textId="77777777" w:rsidR="00F85BD5" w:rsidRPr="007B0520" w:rsidRDefault="00F85BD5" w:rsidP="00696FE2">
            <w:pPr>
              <w:pStyle w:val="TAL"/>
            </w:pPr>
            <w:r w:rsidRPr="007B0520">
              <w:t>76</w:t>
            </w:r>
          </w:p>
        </w:tc>
        <w:tc>
          <w:tcPr>
            <w:tcW w:w="2352" w:type="dxa"/>
          </w:tcPr>
          <w:p w14:paraId="7DE79FC1" w14:textId="77777777" w:rsidR="00F85BD5" w:rsidRPr="007B0520" w:rsidRDefault="00F85BD5" w:rsidP="00696FE2">
            <w:pPr>
              <w:pStyle w:val="TAL"/>
            </w:pPr>
            <w:r w:rsidRPr="007B0520">
              <w:t>Security-Verify</w:t>
            </w:r>
          </w:p>
        </w:tc>
        <w:tc>
          <w:tcPr>
            <w:tcW w:w="1132" w:type="dxa"/>
          </w:tcPr>
          <w:p w14:paraId="39E8AAF8" w14:textId="77777777" w:rsidR="00F85BD5" w:rsidRPr="007B0520" w:rsidRDefault="00F85BD5" w:rsidP="00696FE2">
            <w:pPr>
              <w:pStyle w:val="TAL"/>
            </w:pPr>
            <w:r w:rsidRPr="007B0520">
              <w:t>[47]</w:t>
            </w:r>
          </w:p>
        </w:tc>
        <w:tc>
          <w:tcPr>
            <w:tcW w:w="1347" w:type="dxa"/>
          </w:tcPr>
          <w:p w14:paraId="2DF3CFAD" w14:textId="77777777" w:rsidR="00F85BD5" w:rsidRPr="007B0520" w:rsidRDefault="00F85BD5" w:rsidP="00696FE2">
            <w:pPr>
              <w:pStyle w:val="TAL"/>
              <w:rPr>
                <w:lang w:eastAsia="ja-JP"/>
              </w:rPr>
            </w:pPr>
            <w:r w:rsidRPr="007B0520">
              <w:rPr>
                <w:lang w:eastAsia="ja-JP"/>
              </w:rPr>
              <w:t>o</w:t>
            </w:r>
          </w:p>
        </w:tc>
        <w:tc>
          <w:tcPr>
            <w:tcW w:w="4041" w:type="dxa"/>
          </w:tcPr>
          <w:p w14:paraId="7D72E2AE"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6C05DC5B" w14:textId="77777777" w:rsidTr="00696FE2">
        <w:tc>
          <w:tcPr>
            <w:tcW w:w="767" w:type="dxa"/>
          </w:tcPr>
          <w:p w14:paraId="33508BB4" w14:textId="77777777" w:rsidR="00F85BD5" w:rsidRPr="007B0520" w:rsidRDefault="00F85BD5" w:rsidP="00696FE2">
            <w:pPr>
              <w:pStyle w:val="TAL"/>
            </w:pPr>
            <w:r w:rsidRPr="007B0520">
              <w:t>77</w:t>
            </w:r>
          </w:p>
        </w:tc>
        <w:tc>
          <w:tcPr>
            <w:tcW w:w="2352" w:type="dxa"/>
          </w:tcPr>
          <w:p w14:paraId="340C4DA9" w14:textId="77777777" w:rsidR="00F85BD5" w:rsidRPr="007B0520" w:rsidRDefault="00F85BD5" w:rsidP="00696FE2">
            <w:pPr>
              <w:pStyle w:val="TAL"/>
            </w:pPr>
            <w:r w:rsidRPr="007B0520">
              <w:t>Service-Interact-Info</w:t>
            </w:r>
          </w:p>
        </w:tc>
        <w:tc>
          <w:tcPr>
            <w:tcW w:w="1132" w:type="dxa"/>
          </w:tcPr>
          <w:p w14:paraId="570C1AFE" w14:textId="77777777" w:rsidR="00F85BD5" w:rsidRPr="007B0520" w:rsidRDefault="00F85BD5" w:rsidP="00696FE2">
            <w:pPr>
              <w:pStyle w:val="TAL"/>
            </w:pPr>
            <w:r w:rsidRPr="007B0520">
              <w:t>[5]</w:t>
            </w:r>
          </w:p>
        </w:tc>
        <w:tc>
          <w:tcPr>
            <w:tcW w:w="1347" w:type="dxa"/>
          </w:tcPr>
          <w:p w14:paraId="067470DF" w14:textId="77777777" w:rsidR="00F85BD5" w:rsidRPr="007B0520" w:rsidRDefault="00F85BD5" w:rsidP="00696FE2">
            <w:pPr>
              <w:pStyle w:val="TAL"/>
              <w:rPr>
                <w:lang w:eastAsia="ja-JP"/>
              </w:rPr>
            </w:pPr>
            <w:r w:rsidRPr="007B0520">
              <w:rPr>
                <w:lang w:eastAsia="ja-JP"/>
              </w:rPr>
              <w:t>n/a</w:t>
            </w:r>
          </w:p>
        </w:tc>
        <w:tc>
          <w:tcPr>
            <w:tcW w:w="4041" w:type="dxa"/>
          </w:tcPr>
          <w:p w14:paraId="3C1AD262"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172BA82F" w14:textId="77777777" w:rsidTr="00696FE2">
        <w:tc>
          <w:tcPr>
            <w:tcW w:w="767" w:type="dxa"/>
          </w:tcPr>
          <w:p w14:paraId="37E37855" w14:textId="77777777" w:rsidR="00F85BD5" w:rsidRPr="007B0520" w:rsidRDefault="00F85BD5" w:rsidP="00696FE2">
            <w:pPr>
              <w:pStyle w:val="TAL"/>
            </w:pPr>
            <w:r w:rsidRPr="007B0520">
              <w:t>78</w:t>
            </w:r>
          </w:p>
        </w:tc>
        <w:tc>
          <w:tcPr>
            <w:tcW w:w="2352" w:type="dxa"/>
          </w:tcPr>
          <w:p w14:paraId="2C8C36A9" w14:textId="77777777" w:rsidR="00F85BD5" w:rsidRPr="007B0520" w:rsidRDefault="00F85BD5" w:rsidP="00696FE2">
            <w:pPr>
              <w:pStyle w:val="TAL"/>
            </w:pPr>
            <w:r w:rsidRPr="007B0520">
              <w:t>Session-Expires</w:t>
            </w:r>
          </w:p>
        </w:tc>
        <w:tc>
          <w:tcPr>
            <w:tcW w:w="1132" w:type="dxa"/>
          </w:tcPr>
          <w:p w14:paraId="1A19CCCF" w14:textId="77777777" w:rsidR="00F85BD5" w:rsidRPr="007B0520" w:rsidRDefault="00F85BD5" w:rsidP="00696FE2">
            <w:pPr>
              <w:pStyle w:val="TAL"/>
            </w:pPr>
            <w:r w:rsidRPr="007B0520">
              <w:t>[52]</w:t>
            </w:r>
          </w:p>
        </w:tc>
        <w:tc>
          <w:tcPr>
            <w:tcW w:w="1347" w:type="dxa"/>
          </w:tcPr>
          <w:p w14:paraId="6AD2EBC0" w14:textId="77777777" w:rsidR="00F85BD5" w:rsidRPr="007B0520" w:rsidRDefault="00F85BD5" w:rsidP="00696FE2">
            <w:pPr>
              <w:pStyle w:val="TAL"/>
              <w:rPr>
                <w:lang w:eastAsia="ja-JP"/>
              </w:rPr>
            </w:pPr>
            <w:r w:rsidRPr="007B0520">
              <w:rPr>
                <w:lang w:eastAsia="ja-JP"/>
              </w:rPr>
              <w:t>o</w:t>
            </w:r>
          </w:p>
        </w:tc>
        <w:tc>
          <w:tcPr>
            <w:tcW w:w="4041" w:type="dxa"/>
          </w:tcPr>
          <w:p w14:paraId="38AB1AB0" w14:textId="77777777" w:rsidR="00F85BD5" w:rsidRPr="007B0520" w:rsidRDefault="00F85BD5" w:rsidP="00696FE2">
            <w:pPr>
              <w:pStyle w:val="TAL"/>
              <w:rPr>
                <w:rFonts w:eastAsia="MS Mincho"/>
                <w:lang w:eastAsia="ja-JP"/>
              </w:rPr>
            </w:pPr>
            <w:r w:rsidRPr="007B0520">
              <w:t>do</w:t>
            </w:r>
          </w:p>
        </w:tc>
      </w:tr>
      <w:tr w:rsidR="00F85BD5" w:rsidRPr="007B0520" w14:paraId="485FF572" w14:textId="77777777" w:rsidTr="00696FE2">
        <w:tc>
          <w:tcPr>
            <w:tcW w:w="767" w:type="dxa"/>
          </w:tcPr>
          <w:p w14:paraId="00DFC92D" w14:textId="77777777" w:rsidR="00F85BD5" w:rsidRPr="007B0520" w:rsidRDefault="00F85BD5" w:rsidP="00696FE2">
            <w:pPr>
              <w:pStyle w:val="TAL"/>
            </w:pPr>
            <w:r w:rsidRPr="007B0520">
              <w:t>79</w:t>
            </w:r>
          </w:p>
        </w:tc>
        <w:tc>
          <w:tcPr>
            <w:tcW w:w="2352" w:type="dxa"/>
          </w:tcPr>
          <w:p w14:paraId="24357C5F" w14:textId="77777777" w:rsidR="00F85BD5" w:rsidRPr="007B0520" w:rsidRDefault="00F85BD5" w:rsidP="00696FE2">
            <w:pPr>
              <w:pStyle w:val="TAL"/>
            </w:pPr>
            <w:r w:rsidRPr="007B0520">
              <w:t>Session-ID</w:t>
            </w:r>
          </w:p>
        </w:tc>
        <w:tc>
          <w:tcPr>
            <w:tcW w:w="1132" w:type="dxa"/>
          </w:tcPr>
          <w:p w14:paraId="32F104C2" w14:textId="77777777" w:rsidR="00F85BD5" w:rsidRPr="007B0520" w:rsidRDefault="00F85BD5" w:rsidP="00696FE2">
            <w:pPr>
              <w:pStyle w:val="TAL"/>
            </w:pPr>
            <w:r w:rsidRPr="007B0520">
              <w:t>[124]</w:t>
            </w:r>
          </w:p>
        </w:tc>
        <w:tc>
          <w:tcPr>
            <w:tcW w:w="1347" w:type="dxa"/>
          </w:tcPr>
          <w:p w14:paraId="635046F3" w14:textId="77777777" w:rsidR="00F85BD5" w:rsidRPr="007B0520" w:rsidRDefault="00F85BD5" w:rsidP="00696FE2">
            <w:pPr>
              <w:pStyle w:val="TAL"/>
              <w:rPr>
                <w:lang w:eastAsia="ja-JP"/>
              </w:rPr>
            </w:pPr>
            <w:r w:rsidRPr="007B0520">
              <w:rPr>
                <w:lang w:eastAsia="ja-JP"/>
              </w:rPr>
              <w:t>m</w:t>
            </w:r>
          </w:p>
        </w:tc>
        <w:tc>
          <w:tcPr>
            <w:tcW w:w="4041" w:type="dxa"/>
          </w:tcPr>
          <w:p w14:paraId="19BED0E1"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F85BD5" w:rsidRPr="007B0520" w14:paraId="0BA474BA" w14:textId="77777777" w:rsidTr="00696FE2">
        <w:tc>
          <w:tcPr>
            <w:tcW w:w="767" w:type="dxa"/>
          </w:tcPr>
          <w:p w14:paraId="2457E89D" w14:textId="77777777" w:rsidR="00F85BD5" w:rsidRPr="007B0520" w:rsidRDefault="00F85BD5" w:rsidP="00696FE2">
            <w:pPr>
              <w:pStyle w:val="TAL"/>
            </w:pPr>
            <w:r w:rsidRPr="007B0520">
              <w:t>80</w:t>
            </w:r>
          </w:p>
        </w:tc>
        <w:tc>
          <w:tcPr>
            <w:tcW w:w="2352" w:type="dxa"/>
          </w:tcPr>
          <w:p w14:paraId="5B838C7A" w14:textId="77777777" w:rsidR="00F85BD5" w:rsidRPr="007B0520" w:rsidRDefault="00F85BD5" w:rsidP="00696FE2">
            <w:pPr>
              <w:pStyle w:val="TAL"/>
            </w:pPr>
            <w:r w:rsidRPr="007B0520">
              <w:t>Subject</w:t>
            </w:r>
          </w:p>
        </w:tc>
        <w:tc>
          <w:tcPr>
            <w:tcW w:w="1132" w:type="dxa"/>
          </w:tcPr>
          <w:p w14:paraId="60B0FC0F" w14:textId="77777777" w:rsidR="00F85BD5" w:rsidRPr="007B0520" w:rsidRDefault="00F85BD5" w:rsidP="00696FE2">
            <w:pPr>
              <w:pStyle w:val="TAL"/>
            </w:pPr>
            <w:r w:rsidRPr="007B0520">
              <w:t>[13]</w:t>
            </w:r>
          </w:p>
        </w:tc>
        <w:tc>
          <w:tcPr>
            <w:tcW w:w="1347" w:type="dxa"/>
          </w:tcPr>
          <w:p w14:paraId="00C2C031" w14:textId="77777777" w:rsidR="00F85BD5" w:rsidRPr="007B0520" w:rsidRDefault="00F85BD5" w:rsidP="00696FE2">
            <w:pPr>
              <w:pStyle w:val="TAL"/>
            </w:pPr>
            <w:r w:rsidRPr="007B0520">
              <w:rPr>
                <w:lang w:eastAsia="ja-JP"/>
              </w:rPr>
              <w:t>o</w:t>
            </w:r>
          </w:p>
        </w:tc>
        <w:tc>
          <w:tcPr>
            <w:tcW w:w="4041" w:type="dxa"/>
          </w:tcPr>
          <w:p w14:paraId="4A53CB20" w14:textId="77777777" w:rsidR="00F85BD5" w:rsidRPr="007B0520" w:rsidRDefault="00F85BD5" w:rsidP="00696FE2">
            <w:pPr>
              <w:pStyle w:val="TAL"/>
            </w:pPr>
            <w:r w:rsidRPr="007B0520">
              <w:t>d</w:t>
            </w:r>
            <w:r w:rsidRPr="007B0520">
              <w:rPr>
                <w:lang w:eastAsia="ja-JP"/>
              </w:rPr>
              <w:t>o</w:t>
            </w:r>
          </w:p>
        </w:tc>
      </w:tr>
      <w:tr w:rsidR="00F85BD5" w:rsidRPr="007B0520" w14:paraId="00096613" w14:textId="77777777" w:rsidTr="00696FE2">
        <w:tc>
          <w:tcPr>
            <w:tcW w:w="767" w:type="dxa"/>
          </w:tcPr>
          <w:p w14:paraId="3F1ECA4E" w14:textId="77777777" w:rsidR="00F85BD5" w:rsidRPr="007B0520" w:rsidRDefault="00F85BD5" w:rsidP="00696FE2">
            <w:pPr>
              <w:pStyle w:val="TAL"/>
            </w:pPr>
            <w:r w:rsidRPr="007B0520">
              <w:t>81</w:t>
            </w:r>
          </w:p>
        </w:tc>
        <w:tc>
          <w:tcPr>
            <w:tcW w:w="2352" w:type="dxa"/>
          </w:tcPr>
          <w:p w14:paraId="1B43D7CC" w14:textId="77777777" w:rsidR="00F85BD5" w:rsidRPr="007B0520" w:rsidRDefault="00F85BD5" w:rsidP="00696FE2">
            <w:pPr>
              <w:pStyle w:val="TAL"/>
            </w:pPr>
            <w:r w:rsidRPr="007B0520">
              <w:t>Supported</w:t>
            </w:r>
          </w:p>
        </w:tc>
        <w:tc>
          <w:tcPr>
            <w:tcW w:w="1132" w:type="dxa"/>
          </w:tcPr>
          <w:p w14:paraId="14BA6F33" w14:textId="77777777" w:rsidR="00F85BD5" w:rsidRPr="007B0520" w:rsidRDefault="00F85BD5" w:rsidP="00696FE2">
            <w:pPr>
              <w:pStyle w:val="TAL"/>
            </w:pPr>
            <w:r w:rsidRPr="007B0520">
              <w:t>[13]</w:t>
            </w:r>
          </w:p>
        </w:tc>
        <w:tc>
          <w:tcPr>
            <w:tcW w:w="1347" w:type="dxa"/>
          </w:tcPr>
          <w:p w14:paraId="4F48B2F2" w14:textId="77777777" w:rsidR="00F85BD5" w:rsidRPr="007B0520" w:rsidRDefault="00F85BD5" w:rsidP="00696FE2">
            <w:pPr>
              <w:pStyle w:val="TAL"/>
            </w:pPr>
            <w:r w:rsidRPr="007B0520">
              <w:t>m*</w:t>
            </w:r>
          </w:p>
        </w:tc>
        <w:tc>
          <w:tcPr>
            <w:tcW w:w="4041" w:type="dxa"/>
          </w:tcPr>
          <w:p w14:paraId="3305C954" w14:textId="77777777" w:rsidR="00F85BD5" w:rsidRPr="007B0520" w:rsidRDefault="00F85BD5" w:rsidP="00696FE2">
            <w:pPr>
              <w:pStyle w:val="TAL"/>
              <w:rPr>
                <w:rFonts w:eastAsia="MS Mincho"/>
                <w:lang w:eastAsia="ja-JP"/>
              </w:rPr>
            </w:pPr>
            <w:r w:rsidRPr="007B0520">
              <w:t>IF dc</w:t>
            </w:r>
            <w:r w:rsidRPr="007B0520">
              <w:rPr>
                <w:lang w:eastAsia="ko-KR"/>
              </w:rPr>
              <w:t>2</w:t>
            </w:r>
            <w:r w:rsidRPr="007B0520">
              <w:t> (PNM: clause 12.17) THEN dm ELSE dm*</w:t>
            </w:r>
          </w:p>
        </w:tc>
      </w:tr>
      <w:tr w:rsidR="00F85BD5" w:rsidRPr="007B0520" w14:paraId="2159CD1B" w14:textId="77777777" w:rsidTr="00696FE2">
        <w:tc>
          <w:tcPr>
            <w:tcW w:w="767" w:type="dxa"/>
          </w:tcPr>
          <w:p w14:paraId="039D901E" w14:textId="77777777" w:rsidR="00F85BD5" w:rsidRPr="007B0520" w:rsidRDefault="00F85BD5" w:rsidP="00696FE2">
            <w:pPr>
              <w:pStyle w:val="TAL"/>
            </w:pPr>
            <w:r w:rsidRPr="007B0520">
              <w:t>82</w:t>
            </w:r>
          </w:p>
        </w:tc>
        <w:tc>
          <w:tcPr>
            <w:tcW w:w="2352" w:type="dxa"/>
          </w:tcPr>
          <w:p w14:paraId="4EAE7EA1" w14:textId="77777777" w:rsidR="00F85BD5" w:rsidRPr="007B0520" w:rsidRDefault="00F85BD5" w:rsidP="00696FE2">
            <w:pPr>
              <w:pStyle w:val="TAL"/>
            </w:pPr>
            <w:r w:rsidRPr="007B0520">
              <w:t>Target-Dialog</w:t>
            </w:r>
          </w:p>
        </w:tc>
        <w:tc>
          <w:tcPr>
            <w:tcW w:w="1132" w:type="dxa"/>
          </w:tcPr>
          <w:p w14:paraId="173CC2AC" w14:textId="77777777" w:rsidR="00F85BD5" w:rsidRPr="007B0520" w:rsidRDefault="00F85BD5" w:rsidP="00696FE2">
            <w:pPr>
              <w:pStyle w:val="TAL"/>
            </w:pPr>
            <w:r w:rsidRPr="007B0520">
              <w:t>[140]</w:t>
            </w:r>
          </w:p>
        </w:tc>
        <w:tc>
          <w:tcPr>
            <w:tcW w:w="1347" w:type="dxa"/>
          </w:tcPr>
          <w:p w14:paraId="1104FC21" w14:textId="77777777" w:rsidR="00F85BD5" w:rsidRPr="007B0520" w:rsidRDefault="00F85BD5" w:rsidP="00696FE2">
            <w:pPr>
              <w:pStyle w:val="TAL"/>
            </w:pPr>
            <w:r w:rsidRPr="007B0520">
              <w:t>o</w:t>
            </w:r>
          </w:p>
        </w:tc>
        <w:tc>
          <w:tcPr>
            <w:tcW w:w="4041" w:type="dxa"/>
          </w:tcPr>
          <w:p w14:paraId="074947F2"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F85BD5" w:rsidRPr="007B0520" w14:paraId="4A139A19" w14:textId="77777777" w:rsidTr="00696FE2">
        <w:tc>
          <w:tcPr>
            <w:tcW w:w="767" w:type="dxa"/>
          </w:tcPr>
          <w:p w14:paraId="0D1E5583" w14:textId="77777777" w:rsidR="00F85BD5" w:rsidRPr="007B0520" w:rsidRDefault="00F85BD5" w:rsidP="00696FE2">
            <w:pPr>
              <w:pStyle w:val="TAL"/>
            </w:pPr>
            <w:r w:rsidRPr="007B0520">
              <w:t>83</w:t>
            </w:r>
          </w:p>
        </w:tc>
        <w:tc>
          <w:tcPr>
            <w:tcW w:w="2352" w:type="dxa"/>
          </w:tcPr>
          <w:p w14:paraId="5FC327C1" w14:textId="77777777" w:rsidR="00F85BD5" w:rsidRPr="007B0520" w:rsidRDefault="00F85BD5" w:rsidP="00696FE2">
            <w:pPr>
              <w:pStyle w:val="TAL"/>
            </w:pPr>
            <w:r w:rsidRPr="007B0520">
              <w:t>Timestamp</w:t>
            </w:r>
          </w:p>
        </w:tc>
        <w:tc>
          <w:tcPr>
            <w:tcW w:w="1132" w:type="dxa"/>
          </w:tcPr>
          <w:p w14:paraId="5CD8F48C" w14:textId="77777777" w:rsidR="00F85BD5" w:rsidRPr="007B0520" w:rsidRDefault="00F85BD5" w:rsidP="00696FE2">
            <w:pPr>
              <w:pStyle w:val="TAL"/>
            </w:pPr>
            <w:r w:rsidRPr="007B0520">
              <w:t>[13]</w:t>
            </w:r>
          </w:p>
        </w:tc>
        <w:tc>
          <w:tcPr>
            <w:tcW w:w="1347" w:type="dxa"/>
          </w:tcPr>
          <w:p w14:paraId="0A2A8C1C" w14:textId="77777777" w:rsidR="00F85BD5" w:rsidRPr="007B0520" w:rsidRDefault="00F85BD5" w:rsidP="00696FE2">
            <w:pPr>
              <w:pStyle w:val="TAL"/>
            </w:pPr>
            <w:r w:rsidRPr="007B0520">
              <w:rPr>
                <w:lang w:eastAsia="ja-JP"/>
              </w:rPr>
              <w:t>o</w:t>
            </w:r>
          </w:p>
        </w:tc>
        <w:tc>
          <w:tcPr>
            <w:tcW w:w="4041" w:type="dxa"/>
          </w:tcPr>
          <w:p w14:paraId="1D4DBB35" w14:textId="77777777" w:rsidR="00F85BD5" w:rsidRPr="007B0520" w:rsidRDefault="00F85BD5" w:rsidP="00696FE2">
            <w:pPr>
              <w:pStyle w:val="TAL"/>
            </w:pPr>
            <w:r w:rsidRPr="007B0520">
              <w:t>d</w:t>
            </w:r>
            <w:r w:rsidRPr="007B0520">
              <w:rPr>
                <w:lang w:eastAsia="ja-JP"/>
              </w:rPr>
              <w:t>o</w:t>
            </w:r>
          </w:p>
        </w:tc>
      </w:tr>
      <w:tr w:rsidR="00F85BD5" w:rsidRPr="007B0520" w14:paraId="66AE3CEE" w14:textId="77777777" w:rsidTr="00696FE2">
        <w:tc>
          <w:tcPr>
            <w:tcW w:w="767" w:type="dxa"/>
          </w:tcPr>
          <w:p w14:paraId="6D0B939C" w14:textId="77777777" w:rsidR="00F85BD5" w:rsidRPr="007B0520" w:rsidRDefault="00F85BD5" w:rsidP="00696FE2">
            <w:pPr>
              <w:pStyle w:val="TAL"/>
            </w:pPr>
            <w:r w:rsidRPr="007B0520">
              <w:t>84</w:t>
            </w:r>
          </w:p>
        </w:tc>
        <w:tc>
          <w:tcPr>
            <w:tcW w:w="2352" w:type="dxa"/>
          </w:tcPr>
          <w:p w14:paraId="702AC267" w14:textId="77777777" w:rsidR="00F85BD5" w:rsidRPr="007B0520" w:rsidRDefault="00F85BD5" w:rsidP="00696FE2">
            <w:pPr>
              <w:pStyle w:val="TAL"/>
            </w:pPr>
            <w:r w:rsidRPr="007B0520">
              <w:t>To</w:t>
            </w:r>
          </w:p>
        </w:tc>
        <w:tc>
          <w:tcPr>
            <w:tcW w:w="1132" w:type="dxa"/>
          </w:tcPr>
          <w:p w14:paraId="3370D7A3" w14:textId="77777777" w:rsidR="00F85BD5" w:rsidRPr="007B0520" w:rsidRDefault="00F85BD5" w:rsidP="00696FE2">
            <w:pPr>
              <w:pStyle w:val="TAL"/>
            </w:pPr>
            <w:r w:rsidRPr="007B0520">
              <w:t>[13]</w:t>
            </w:r>
          </w:p>
        </w:tc>
        <w:tc>
          <w:tcPr>
            <w:tcW w:w="1347" w:type="dxa"/>
          </w:tcPr>
          <w:p w14:paraId="0B0D698D" w14:textId="77777777" w:rsidR="00F85BD5" w:rsidRPr="007B0520" w:rsidRDefault="00F85BD5" w:rsidP="00696FE2">
            <w:pPr>
              <w:pStyle w:val="TAL"/>
            </w:pPr>
            <w:r w:rsidRPr="007B0520">
              <w:rPr>
                <w:lang w:eastAsia="ja-JP"/>
              </w:rPr>
              <w:t>m</w:t>
            </w:r>
          </w:p>
        </w:tc>
        <w:tc>
          <w:tcPr>
            <w:tcW w:w="4041" w:type="dxa"/>
          </w:tcPr>
          <w:p w14:paraId="1C96F7D4" w14:textId="77777777" w:rsidR="00F85BD5" w:rsidRPr="007B0520" w:rsidRDefault="00F85BD5" w:rsidP="00696FE2">
            <w:pPr>
              <w:pStyle w:val="TAL"/>
            </w:pPr>
            <w:r w:rsidRPr="007B0520">
              <w:t>d</w:t>
            </w:r>
            <w:r w:rsidRPr="007B0520">
              <w:rPr>
                <w:lang w:eastAsia="ja-JP"/>
              </w:rPr>
              <w:t>m</w:t>
            </w:r>
          </w:p>
        </w:tc>
      </w:tr>
      <w:tr w:rsidR="00F85BD5" w:rsidRPr="007B0520" w14:paraId="79590302" w14:textId="77777777" w:rsidTr="00696FE2">
        <w:tc>
          <w:tcPr>
            <w:tcW w:w="767" w:type="dxa"/>
          </w:tcPr>
          <w:p w14:paraId="45646A26" w14:textId="77777777" w:rsidR="00F85BD5" w:rsidRPr="007B0520" w:rsidRDefault="00F85BD5" w:rsidP="00696FE2">
            <w:pPr>
              <w:pStyle w:val="TAL"/>
            </w:pPr>
            <w:r w:rsidRPr="007B0520">
              <w:t>85</w:t>
            </w:r>
          </w:p>
        </w:tc>
        <w:tc>
          <w:tcPr>
            <w:tcW w:w="2352" w:type="dxa"/>
          </w:tcPr>
          <w:p w14:paraId="38491F07" w14:textId="77777777" w:rsidR="00F85BD5" w:rsidRPr="007B0520" w:rsidRDefault="00F85BD5" w:rsidP="00696FE2">
            <w:pPr>
              <w:pStyle w:val="TAL"/>
            </w:pPr>
            <w:r w:rsidRPr="007B0520">
              <w:t>Trigger-Consent</w:t>
            </w:r>
          </w:p>
        </w:tc>
        <w:tc>
          <w:tcPr>
            <w:tcW w:w="1132" w:type="dxa"/>
          </w:tcPr>
          <w:p w14:paraId="6838269C" w14:textId="77777777" w:rsidR="00F85BD5" w:rsidRPr="007B0520" w:rsidRDefault="00F85BD5" w:rsidP="00696FE2">
            <w:pPr>
              <w:pStyle w:val="TAL"/>
            </w:pPr>
            <w:r w:rsidRPr="007B0520">
              <w:t>[82]</w:t>
            </w:r>
          </w:p>
        </w:tc>
        <w:tc>
          <w:tcPr>
            <w:tcW w:w="1347" w:type="dxa"/>
          </w:tcPr>
          <w:p w14:paraId="4D2E0B0F" w14:textId="77777777" w:rsidR="00F85BD5" w:rsidRPr="007B0520" w:rsidRDefault="00F85BD5" w:rsidP="00696FE2">
            <w:pPr>
              <w:pStyle w:val="TAL"/>
            </w:pPr>
            <w:r w:rsidRPr="007B0520">
              <w:t>o</w:t>
            </w:r>
          </w:p>
        </w:tc>
        <w:tc>
          <w:tcPr>
            <w:tcW w:w="4041" w:type="dxa"/>
          </w:tcPr>
          <w:p w14:paraId="7A6B16DD"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F85BD5" w:rsidRPr="007B0520" w14:paraId="2D154637" w14:textId="77777777" w:rsidTr="00696FE2">
        <w:tc>
          <w:tcPr>
            <w:tcW w:w="767" w:type="dxa"/>
          </w:tcPr>
          <w:p w14:paraId="66D56520" w14:textId="77777777" w:rsidR="00F85BD5" w:rsidRPr="007B0520" w:rsidRDefault="00F85BD5" w:rsidP="00696FE2">
            <w:pPr>
              <w:pStyle w:val="TAL"/>
            </w:pPr>
            <w:r w:rsidRPr="007B0520">
              <w:lastRenderedPageBreak/>
              <w:t>86</w:t>
            </w:r>
          </w:p>
        </w:tc>
        <w:tc>
          <w:tcPr>
            <w:tcW w:w="2352" w:type="dxa"/>
          </w:tcPr>
          <w:p w14:paraId="23957124" w14:textId="77777777" w:rsidR="00F85BD5" w:rsidRPr="007B0520" w:rsidRDefault="00F85BD5" w:rsidP="00696FE2">
            <w:pPr>
              <w:pStyle w:val="TAL"/>
            </w:pPr>
            <w:r w:rsidRPr="007B0520">
              <w:t>User-Agent</w:t>
            </w:r>
          </w:p>
        </w:tc>
        <w:tc>
          <w:tcPr>
            <w:tcW w:w="1132" w:type="dxa"/>
          </w:tcPr>
          <w:p w14:paraId="372236DD" w14:textId="77777777" w:rsidR="00F85BD5" w:rsidRPr="007B0520" w:rsidRDefault="00F85BD5" w:rsidP="00696FE2">
            <w:pPr>
              <w:pStyle w:val="TAL"/>
            </w:pPr>
            <w:r w:rsidRPr="007B0520">
              <w:t>[13]</w:t>
            </w:r>
          </w:p>
        </w:tc>
        <w:tc>
          <w:tcPr>
            <w:tcW w:w="1347" w:type="dxa"/>
          </w:tcPr>
          <w:p w14:paraId="369F8C62" w14:textId="77777777" w:rsidR="00F85BD5" w:rsidRPr="007B0520" w:rsidRDefault="00F85BD5" w:rsidP="00696FE2">
            <w:pPr>
              <w:pStyle w:val="TAL"/>
            </w:pPr>
            <w:r w:rsidRPr="007B0520">
              <w:rPr>
                <w:lang w:eastAsia="ja-JP"/>
              </w:rPr>
              <w:t>o</w:t>
            </w:r>
          </w:p>
        </w:tc>
        <w:tc>
          <w:tcPr>
            <w:tcW w:w="4041" w:type="dxa"/>
          </w:tcPr>
          <w:p w14:paraId="21D96C1D" w14:textId="77777777" w:rsidR="00F85BD5" w:rsidRPr="007B0520" w:rsidRDefault="00F85BD5" w:rsidP="00696FE2">
            <w:pPr>
              <w:pStyle w:val="TAL"/>
            </w:pPr>
            <w:r w:rsidRPr="007B0520">
              <w:t>d</w:t>
            </w:r>
            <w:r w:rsidRPr="007B0520">
              <w:rPr>
                <w:lang w:eastAsia="ja-JP"/>
              </w:rPr>
              <w:t>o</w:t>
            </w:r>
          </w:p>
        </w:tc>
      </w:tr>
      <w:tr w:rsidR="00F85BD5" w:rsidRPr="007B0520" w14:paraId="21067CD5" w14:textId="77777777" w:rsidTr="00696FE2">
        <w:tc>
          <w:tcPr>
            <w:tcW w:w="767" w:type="dxa"/>
          </w:tcPr>
          <w:p w14:paraId="24336FDE" w14:textId="77777777" w:rsidR="00F85BD5" w:rsidRPr="007B0520" w:rsidRDefault="00F85BD5" w:rsidP="00696FE2">
            <w:pPr>
              <w:pStyle w:val="TAL"/>
            </w:pPr>
            <w:r w:rsidRPr="007B0520">
              <w:t>87</w:t>
            </w:r>
          </w:p>
        </w:tc>
        <w:tc>
          <w:tcPr>
            <w:tcW w:w="2352" w:type="dxa"/>
          </w:tcPr>
          <w:p w14:paraId="645760DA" w14:textId="77777777" w:rsidR="00F85BD5" w:rsidRPr="007B0520" w:rsidRDefault="00F85BD5" w:rsidP="00696FE2">
            <w:pPr>
              <w:pStyle w:val="TAL"/>
            </w:pPr>
            <w:r w:rsidRPr="007B0520">
              <w:t>User-to-User</w:t>
            </w:r>
          </w:p>
        </w:tc>
        <w:tc>
          <w:tcPr>
            <w:tcW w:w="1132" w:type="dxa"/>
          </w:tcPr>
          <w:p w14:paraId="072B76CC" w14:textId="77777777" w:rsidR="00F85BD5" w:rsidRPr="007B0520" w:rsidRDefault="00F85BD5" w:rsidP="00696FE2">
            <w:pPr>
              <w:pStyle w:val="TAL"/>
            </w:pPr>
            <w:r w:rsidRPr="007B0520">
              <w:t>[83]</w:t>
            </w:r>
          </w:p>
        </w:tc>
        <w:tc>
          <w:tcPr>
            <w:tcW w:w="1347" w:type="dxa"/>
          </w:tcPr>
          <w:p w14:paraId="29791D4B" w14:textId="77777777" w:rsidR="00F85BD5" w:rsidRPr="007B0520" w:rsidRDefault="00F85BD5" w:rsidP="00696FE2">
            <w:pPr>
              <w:pStyle w:val="TAL"/>
              <w:rPr>
                <w:lang w:eastAsia="ja-JP"/>
              </w:rPr>
            </w:pPr>
            <w:r w:rsidRPr="007B0520">
              <w:rPr>
                <w:lang w:eastAsia="ja-JP"/>
              </w:rPr>
              <w:t>o</w:t>
            </w:r>
          </w:p>
        </w:tc>
        <w:tc>
          <w:tcPr>
            <w:tcW w:w="4041" w:type="dxa"/>
          </w:tcPr>
          <w:p w14:paraId="26658E07"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F85BD5" w:rsidRPr="007B0520" w14:paraId="43EB4EBE" w14:textId="77777777" w:rsidTr="00696FE2">
        <w:tc>
          <w:tcPr>
            <w:tcW w:w="767" w:type="dxa"/>
          </w:tcPr>
          <w:p w14:paraId="10EFCC80" w14:textId="77777777" w:rsidR="00F85BD5" w:rsidRPr="007B0520" w:rsidRDefault="00F85BD5" w:rsidP="00696FE2">
            <w:pPr>
              <w:pStyle w:val="TAL"/>
            </w:pPr>
            <w:r w:rsidRPr="007B0520">
              <w:t>88</w:t>
            </w:r>
          </w:p>
        </w:tc>
        <w:tc>
          <w:tcPr>
            <w:tcW w:w="2352" w:type="dxa"/>
          </w:tcPr>
          <w:p w14:paraId="5A850B29" w14:textId="77777777" w:rsidR="00F85BD5" w:rsidRPr="007B0520" w:rsidRDefault="00F85BD5" w:rsidP="00696FE2">
            <w:pPr>
              <w:pStyle w:val="TAL"/>
            </w:pPr>
            <w:r w:rsidRPr="007B0520">
              <w:t>Via</w:t>
            </w:r>
          </w:p>
        </w:tc>
        <w:tc>
          <w:tcPr>
            <w:tcW w:w="1132" w:type="dxa"/>
          </w:tcPr>
          <w:p w14:paraId="3D0A1ABB" w14:textId="77777777" w:rsidR="00F85BD5" w:rsidRPr="007B0520" w:rsidRDefault="00F85BD5" w:rsidP="00696FE2">
            <w:pPr>
              <w:pStyle w:val="TAL"/>
            </w:pPr>
            <w:r w:rsidRPr="007B0520">
              <w:t>[13]</w:t>
            </w:r>
          </w:p>
        </w:tc>
        <w:tc>
          <w:tcPr>
            <w:tcW w:w="1347" w:type="dxa"/>
          </w:tcPr>
          <w:p w14:paraId="47B054EB" w14:textId="77777777" w:rsidR="00F85BD5" w:rsidRPr="007B0520" w:rsidRDefault="00F85BD5" w:rsidP="00696FE2">
            <w:pPr>
              <w:pStyle w:val="TAL"/>
            </w:pPr>
            <w:r w:rsidRPr="007B0520">
              <w:rPr>
                <w:lang w:eastAsia="ja-JP"/>
              </w:rPr>
              <w:t>m</w:t>
            </w:r>
          </w:p>
        </w:tc>
        <w:tc>
          <w:tcPr>
            <w:tcW w:w="4041" w:type="dxa"/>
          </w:tcPr>
          <w:p w14:paraId="52B6A52B" w14:textId="77777777" w:rsidR="00F85BD5" w:rsidRPr="007B0520" w:rsidRDefault="00F85BD5" w:rsidP="00696FE2">
            <w:pPr>
              <w:pStyle w:val="TAL"/>
            </w:pPr>
            <w:r w:rsidRPr="007B0520">
              <w:t>d</w:t>
            </w:r>
            <w:r w:rsidRPr="007B0520">
              <w:rPr>
                <w:lang w:eastAsia="ja-JP"/>
              </w:rPr>
              <w:t>m</w:t>
            </w:r>
          </w:p>
        </w:tc>
      </w:tr>
      <w:tr w:rsidR="00F85BD5" w:rsidRPr="007B0520" w14:paraId="6973A6A8" w14:textId="77777777" w:rsidTr="00696FE2">
        <w:tc>
          <w:tcPr>
            <w:tcW w:w="9639" w:type="dxa"/>
            <w:gridSpan w:val="5"/>
          </w:tcPr>
          <w:p w14:paraId="3538ACFC" w14:textId="77777777" w:rsidR="00F85BD5" w:rsidRPr="007B0520" w:rsidRDefault="00F85BD5" w:rsidP="00696FE2">
            <w:pPr>
              <w:pStyle w:val="TAN"/>
            </w:pPr>
            <w:r w:rsidRPr="007B0520">
              <w:t>dc</w:t>
            </w:r>
            <w:r w:rsidRPr="007B0520">
              <w:rPr>
                <w:lang w:eastAsia="ko-KR"/>
              </w:rPr>
              <w:t>1</w:t>
            </w:r>
            <w:r w:rsidRPr="007B0520">
              <w:t>:</w:t>
            </w:r>
            <w:r w:rsidRPr="007B0520">
              <w:tab/>
              <w:t>request invoked due to AOC AND visited-to-home request on roaming II-NNI</w:t>
            </w:r>
          </w:p>
          <w:p w14:paraId="5A5110D8" w14:textId="77777777" w:rsidR="00F85BD5" w:rsidRPr="007B0520" w:rsidRDefault="00F85BD5" w:rsidP="00696FE2">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3000B61" w14:textId="77777777" w:rsidR="00F85BD5" w:rsidRPr="007B0520" w:rsidRDefault="00F85BD5" w:rsidP="00696FE2">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63C16B11" w14:textId="77777777" w:rsidR="00F85BD5" w:rsidRPr="007B0520" w:rsidRDefault="00F85BD5" w:rsidP="00696FE2">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0E355B7F" w14:textId="77777777" w:rsidR="00F85BD5" w:rsidRPr="007B0520" w:rsidRDefault="00F85BD5" w:rsidP="00696FE2">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3003D554" w14:textId="77777777" w:rsidR="00F85BD5" w:rsidRPr="007B0520" w:rsidRDefault="00F85BD5" w:rsidP="00696FE2">
            <w:pPr>
              <w:pStyle w:val="TAN"/>
            </w:pPr>
            <w:r w:rsidRPr="007B0520">
              <w:t>dc</w:t>
            </w:r>
            <w:r w:rsidRPr="007B0520">
              <w:rPr>
                <w:lang w:eastAsia="ko-KR"/>
              </w:rPr>
              <w:t>6</w:t>
            </w:r>
            <w:r w:rsidRPr="007B0520">
              <w:t>:</w:t>
            </w:r>
            <w:r w:rsidRPr="007B0520">
              <w:tab/>
              <w:t>request invoked due to AOC AND home-to-visited request on roaming II-NNI</w:t>
            </w:r>
          </w:p>
          <w:p w14:paraId="1E1BC837" w14:textId="77777777" w:rsidR="00F85BD5" w:rsidRPr="007B0520" w:rsidRDefault="00F85BD5" w:rsidP="00696FE2">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2ADCB183" w14:textId="77777777" w:rsidR="00F85BD5" w:rsidRPr="007B0520" w:rsidRDefault="00F85BD5" w:rsidP="00696FE2">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6F92A5A9" w14:textId="77777777" w:rsidR="00F85BD5" w:rsidRPr="007B0520" w:rsidRDefault="00F85BD5" w:rsidP="00696FE2">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67EA31A3" w14:textId="77777777" w:rsidR="00F85BD5" w:rsidRPr="007B0520" w:rsidRDefault="00F85BD5" w:rsidP="00696FE2">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1E7F3420" w14:textId="77777777" w:rsidR="00F85BD5" w:rsidRPr="007B0520" w:rsidRDefault="00F85BD5" w:rsidP="00696FE2">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10FF7769" w14:textId="77777777" w:rsidR="00F85BD5" w:rsidRPr="007B0520" w:rsidRDefault="00F85BD5" w:rsidP="00696FE2">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3394AB12" w14:textId="77777777" w:rsidR="00F85BD5" w:rsidRPr="007B0520" w:rsidRDefault="00F85BD5" w:rsidP="00696FE2">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F85BD5" w:rsidRPr="007B0520" w14:paraId="54C23FA4" w14:textId="77777777" w:rsidTr="00696FE2">
        <w:tc>
          <w:tcPr>
            <w:tcW w:w="9639" w:type="dxa"/>
            <w:gridSpan w:val="5"/>
          </w:tcPr>
          <w:p w14:paraId="14CD6210" w14:textId="77777777" w:rsidR="00F85BD5" w:rsidRPr="007B0520" w:rsidRDefault="00F85BD5" w:rsidP="00696FE2">
            <w:pPr>
              <w:pStyle w:val="TAN"/>
            </w:pPr>
            <w:r w:rsidRPr="007B0520">
              <w:t>NOTE </w:t>
            </w:r>
            <w:r w:rsidRPr="007B0520">
              <w:rPr>
                <w:lang w:eastAsia="ja-JP"/>
              </w:rPr>
              <w:t>1</w:t>
            </w:r>
            <w:r w:rsidRPr="007B0520">
              <w:t>:</w:t>
            </w:r>
            <w:r w:rsidRPr="007B0520">
              <w:tab/>
              <w:t>The Privacy header field can be escaped in the header field for CDIV.</w:t>
            </w:r>
          </w:p>
          <w:p w14:paraId="2637A9ED" w14:textId="77777777" w:rsidR="00F85BD5" w:rsidRPr="007B0520" w:rsidRDefault="00F85BD5" w:rsidP="00696FE2">
            <w:pPr>
              <w:pStyle w:val="TAN"/>
              <w:rPr>
                <w:lang w:eastAsia="ko-KR"/>
              </w:rPr>
            </w:pPr>
            <w:r w:rsidRPr="007B0520">
              <w:t>NOTE 2:</w:t>
            </w:r>
            <w:r w:rsidRPr="007B0520">
              <w:tab/>
              <w:t>The header field is not included in some exceptional cases. (</w:t>
            </w:r>
            <w:proofErr w:type="gramStart"/>
            <w:r w:rsidRPr="007B0520">
              <w:t>e.g.</w:t>
            </w:r>
            <w:proofErr w:type="gramEnd"/>
            <w:r w:rsidRPr="007B0520">
              <w:t xml:space="preserve"> when an incoming call from a circuit-switched network has not included the required information to be mapped into the header field)</w:t>
            </w:r>
          </w:p>
          <w:p w14:paraId="407E9FB8" w14:textId="77777777" w:rsidR="00F85BD5" w:rsidRPr="007B0520" w:rsidRDefault="00F85BD5" w:rsidP="00696FE2">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B1062B3" w14:textId="77777777" w:rsidR="00F85BD5" w:rsidRPr="007B0520" w:rsidRDefault="00F85BD5" w:rsidP="00F85BD5">
      <w:pPr>
        <w:keepNext/>
        <w:rPr>
          <w:lang w:eastAsia="ja-JP"/>
        </w:rPr>
      </w:pPr>
    </w:p>
    <w:p w14:paraId="7EA74AFC" w14:textId="77777777" w:rsidR="00F85BD5" w:rsidRPr="007B0520" w:rsidRDefault="00F85BD5" w:rsidP="00F85BD5">
      <w:pPr>
        <w:keepNext/>
      </w:pPr>
      <w:r w:rsidRPr="007B0520">
        <w:t>The table B.7.2 lists the supported header fields within the INVITE response.</w:t>
      </w:r>
    </w:p>
    <w:p w14:paraId="72F49D34" w14:textId="77777777" w:rsidR="00F85BD5" w:rsidRPr="007B0520" w:rsidRDefault="00F85BD5" w:rsidP="00F85BD5">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F85BD5" w:rsidRPr="007B0520" w14:paraId="3DADC7BA" w14:textId="77777777" w:rsidTr="00696FE2">
        <w:trPr>
          <w:tblHeader/>
        </w:trPr>
        <w:tc>
          <w:tcPr>
            <w:tcW w:w="766" w:type="dxa"/>
            <w:shd w:val="clear" w:color="auto" w:fill="C0C0C0"/>
          </w:tcPr>
          <w:p w14:paraId="2D3FD73E" w14:textId="77777777" w:rsidR="00F85BD5" w:rsidRPr="007B0520" w:rsidRDefault="00F85BD5" w:rsidP="00696FE2">
            <w:pPr>
              <w:pStyle w:val="TAH"/>
            </w:pPr>
            <w:r w:rsidRPr="007B0520">
              <w:lastRenderedPageBreak/>
              <w:t>Item</w:t>
            </w:r>
          </w:p>
        </w:tc>
        <w:tc>
          <w:tcPr>
            <w:tcW w:w="2494" w:type="dxa"/>
            <w:shd w:val="clear" w:color="auto" w:fill="C0C0C0"/>
          </w:tcPr>
          <w:p w14:paraId="0531290A" w14:textId="77777777" w:rsidR="00F85BD5" w:rsidRPr="007B0520" w:rsidRDefault="00F85BD5" w:rsidP="00696FE2">
            <w:pPr>
              <w:pStyle w:val="TAH"/>
            </w:pPr>
            <w:r w:rsidRPr="007B0520">
              <w:t>Header field</w:t>
            </w:r>
          </w:p>
        </w:tc>
        <w:tc>
          <w:tcPr>
            <w:tcW w:w="992" w:type="dxa"/>
            <w:shd w:val="clear" w:color="auto" w:fill="C0C0C0"/>
          </w:tcPr>
          <w:p w14:paraId="4A000AFF" w14:textId="77777777" w:rsidR="00F85BD5" w:rsidRPr="007B0520" w:rsidRDefault="00F85BD5" w:rsidP="00696FE2">
            <w:pPr>
              <w:pStyle w:val="TAH"/>
            </w:pPr>
            <w:r w:rsidRPr="007B0520">
              <w:t>SIP status code</w:t>
            </w:r>
          </w:p>
        </w:tc>
        <w:tc>
          <w:tcPr>
            <w:tcW w:w="797" w:type="dxa"/>
            <w:shd w:val="clear" w:color="auto" w:fill="C0C0C0"/>
          </w:tcPr>
          <w:p w14:paraId="7EB2B279" w14:textId="77777777" w:rsidR="00F85BD5" w:rsidRPr="007B0520" w:rsidRDefault="00F85BD5" w:rsidP="00696FE2">
            <w:pPr>
              <w:pStyle w:val="TAH"/>
            </w:pPr>
            <w:r w:rsidRPr="007B0520">
              <w:t>Ref.</w:t>
            </w:r>
          </w:p>
        </w:tc>
        <w:tc>
          <w:tcPr>
            <w:tcW w:w="1347" w:type="dxa"/>
            <w:shd w:val="clear" w:color="auto" w:fill="C0C0C0"/>
          </w:tcPr>
          <w:p w14:paraId="2875C3FE" w14:textId="77777777" w:rsidR="00F85BD5" w:rsidRPr="007B0520" w:rsidRDefault="00F85BD5" w:rsidP="00696FE2">
            <w:pPr>
              <w:pStyle w:val="TAH"/>
            </w:pPr>
            <w:r w:rsidRPr="007B0520">
              <w:t>RFC status</w:t>
            </w:r>
          </w:p>
        </w:tc>
        <w:tc>
          <w:tcPr>
            <w:tcW w:w="3243" w:type="dxa"/>
            <w:shd w:val="clear" w:color="auto" w:fill="C0C0C0"/>
          </w:tcPr>
          <w:p w14:paraId="48ECC0D0" w14:textId="77777777" w:rsidR="00F85BD5" w:rsidRPr="007B0520" w:rsidRDefault="00F85BD5" w:rsidP="00696FE2">
            <w:pPr>
              <w:pStyle w:val="TAH"/>
            </w:pPr>
            <w:r w:rsidRPr="007B0520">
              <w:t>II-NNI condition</w:t>
            </w:r>
          </w:p>
        </w:tc>
      </w:tr>
      <w:tr w:rsidR="00F85BD5" w:rsidRPr="007B0520" w14:paraId="52821878" w14:textId="77777777" w:rsidTr="00696FE2">
        <w:trPr>
          <w:trHeight w:val="46"/>
        </w:trPr>
        <w:tc>
          <w:tcPr>
            <w:tcW w:w="766" w:type="dxa"/>
            <w:vMerge w:val="restart"/>
          </w:tcPr>
          <w:p w14:paraId="4ED3EE15" w14:textId="77777777" w:rsidR="00F85BD5" w:rsidRPr="007B0520" w:rsidRDefault="00F85BD5" w:rsidP="00696FE2">
            <w:pPr>
              <w:pStyle w:val="TAL"/>
              <w:rPr>
                <w:lang w:eastAsia="ja-JP"/>
              </w:rPr>
            </w:pPr>
            <w:r w:rsidRPr="007B0520">
              <w:rPr>
                <w:lang w:eastAsia="ja-JP"/>
              </w:rPr>
              <w:t>1</w:t>
            </w:r>
          </w:p>
        </w:tc>
        <w:tc>
          <w:tcPr>
            <w:tcW w:w="2494" w:type="dxa"/>
            <w:vMerge w:val="restart"/>
          </w:tcPr>
          <w:p w14:paraId="3361685B" w14:textId="77777777" w:rsidR="00F85BD5" w:rsidRPr="007B0520" w:rsidRDefault="00F85BD5" w:rsidP="00696FE2">
            <w:pPr>
              <w:pStyle w:val="TAL"/>
              <w:rPr>
                <w:lang w:eastAsia="ja-JP"/>
              </w:rPr>
            </w:pPr>
            <w:r w:rsidRPr="007B0520">
              <w:rPr>
                <w:lang w:eastAsia="ja-JP"/>
              </w:rPr>
              <w:t>Accept</w:t>
            </w:r>
          </w:p>
        </w:tc>
        <w:tc>
          <w:tcPr>
            <w:tcW w:w="992" w:type="dxa"/>
          </w:tcPr>
          <w:p w14:paraId="3AED44E6"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3B78FD3A" w14:textId="77777777" w:rsidR="00F85BD5" w:rsidRPr="007B0520" w:rsidRDefault="00F85BD5" w:rsidP="00696FE2">
            <w:pPr>
              <w:pStyle w:val="TAL"/>
              <w:rPr>
                <w:rFonts w:eastAsia="MS Mincho"/>
                <w:lang w:eastAsia="ja-JP"/>
              </w:rPr>
            </w:pPr>
            <w:r w:rsidRPr="007B0520">
              <w:t>[13]</w:t>
            </w:r>
          </w:p>
        </w:tc>
        <w:tc>
          <w:tcPr>
            <w:tcW w:w="1347" w:type="dxa"/>
          </w:tcPr>
          <w:p w14:paraId="2B977376" w14:textId="77777777" w:rsidR="00F85BD5" w:rsidRPr="007B0520" w:rsidRDefault="00F85BD5" w:rsidP="00696FE2">
            <w:pPr>
              <w:pStyle w:val="TAL"/>
              <w:rPr>
                <w:lang w:eastAsia="ja-JP"/>
              </w:rPr>
            </w:pPr>
            <w:r w:rsidRPr="007B0520">
              <w:rPr>
                <w:lang w:eastAsia="ja-JP"/>
              </w:rPr>
              <w:t>o</w:t>
            </w:r>
          </w:p>
        </w:tc>
        <w:tc>
          <w:tcPr>
            <w:tcW w:w="3243" w:type="dxa"/>
          </w:tcPr>
          <w:p w14:paraId="6C354417"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295463F" w14:textId="77777777" w:rsidTr="00696FE2">
        <w:tc>
          <w:tcPr>
            <w:tcW w:w="766" w:type="dxa"/>
            <w:vMerge/>
          </w:tcPr>
          <w:p w14:paraId="63F1A602" w14:textId="77777777" w:rsidR="00F85BD5" w:rsidRPr="007B0520" w:rsidRDefault="00F85BD5" w:rsidP="00696FE2">
            <w:pPr>
              <w:pStyle w:val="TAL"/>
              <w:rPr>
                <w:rFonts w:eastAsia="MS Mincho"/>
                <w:lang w:eastAsia="ja-JP"/>
              </w:rPr>
            </w:pPr>
          </w:p>
        </w:tc>
        <w:tc>
          <w:tcPr>
            <w:tcW w:w="2494" w:type="dxa"/>
            <w:vMerge/>
          </w:tcPr>
          <w:p w14:paraId="487A8294" w14:textId="77777777" w:rsidR="00F85BD5" w:rsidRPr="007B0520" w:rsidRDefault="00F85BD5" w:rsidP="00696FE2">
            <w:pPr>
              <w:pStyle w:val="TAL"/>
            </w:pPr>
          </w:p>
        </w:tc>
        <w:tc>
          <w:tcPr>
            <w:tcW w:w="992" w:type="dxa"/>
          </w:tcPr>
          <w:p w14:paraId="1EF0382B" w14:textId="77777777" w:rsidR="00F85BD5" w:rsidRPr="007B0520" w:rsidRDefault="00F85BD5" w:rsidP="00696FE2">
            <w:pPr>
              <w:pStyle w:val="TAL"/>
              <w:rPr>
                <w:lang w:eastAsia="ja-JP"/>
              </w:rPr>
            </w:pPr>
            <w:r w:rsidRPr="007B0520">
              <w:rPr>
                <w:lang w:eastAsia="ja-JP"/>
              </w:rPr>
              <w:t>415</w:t>
            </w:r>
          </w:p>
        </w:tc>
        <w:tc>
          <w:tcPr>
            <w:tcW w:w="797" w:type="dxa"/>
            <w:vMerge/>
          </w:tcPr>
          <w:p w14:paraId="00A77948" w14:textId="77777777" w:rsidR="00F85BD5" w:rsidRPr="007B0520" w:rsidRDefault="00F85BD5" w:rsidP="00696FE2">
            <w:pPr>
              <w:pStyle w:val="TAL"/>
              <w:rPr>
                <w:rFonts w:eastAsia="MS Mincho"/>
                <w:lang w:eastAsia="ja-JP"/>
              </w:rPr>
            </w:pPr>
          </w:p>
        </w:tc>
        <w:tc>
          <w:tcPr>
            <w:tcW w:w="1347" w:type="dxa"/>
          </w:tcPr>
          <w:p w14:paraId="33E4605A" w14:textId="77777777" w:rsidR="00F85BD5" w:rsidRPr="007B0520" w:rsidRDefault="00F85BD5" w:rsidP="00696FE2">
            <w:pPr>
              <w:pStyle w:val="TAL"/>
              <w:rPr>
                <w:lang w:eastAsia="ja-JP"/>
              </w:rPr>
            </w:pPr>
            <w:r w:rsidRPr="007B0520">
              <w:rPr>
                <w:lang w:eastAsia="ja-JP"/>
              </w:rPr>
              <w:t>c</w:t>
            </w:r>
          </w:p>
        </w:tc>
        <w:tc>
          <w:tcPr>
            <w:tcW w:w="3243" w:type="dxa"/>
          </w:tcPr>
          <w:p w14:paraId="5B512214"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7322298C" w14:textId="77777777" w:rsidTr="00696FE2">
        <w:tc>
          <w:tcPr>
            <w:tcW w:w="766" w:type="dxa"/>
            <w:vMerge w:val="restart"/>
          </w:tcPr>
          <w:p w14:paraId="43B4D37A" w14:textId="77777777" w:rsidR="00F85BD5" w:rsidRPr="007B0520" w:rsidRDefault="00F85BD5" w:rsidP="00696FE2">
            <w:pPr>
              <w:pStyle w:val="TAL"/>
              <w:rPr>
                <w:lang w:eastAsia="ja-JP"/>
              </w:rPr>
            </w:pPr>
            <w:r w:rsidRPr="007B0520">
              <w:rPr>
                <w:lang w:eastAsia="ja-JP"/>
              </w:rPr>
              <w:t>2</w:t>
            </w:r>
          </w:p>
        </w:tc>
        <w:tc>
          <w:tcPr>
            <w:tcW w:w="2494" w:type="dxa"/>
            <w:vMerge w:val="restart"/>
          </w:tcPr>
          <w:p w14:paraId="0B21BB14" w14:textId="77777777" w:rsidR="00F85BD5" w:rsidRPr="007B0520" w:rsidRDefault="00F85BD5" w:rsidP="00696FE2">
            <w:pPr>
              <w:pStyle w:val="TAL"/>
            </w:pPr>
            <w:r w:rsidRPr="007B0520">
              <w:t>Accept-Encoding</w:t>
            </w:r>
          </w:p>
        </w:tc>
        <w:tc>
          <w:tcPr>
            <w:tcW w:w="992" w:type="dxa"/>
          </w:tcPr>
          <w:p w14:paraId="281293E2"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6BBFFF9E" w14:textId="77777777" w:rsidR="00F85BD5" w:rsidRPr="007B0520" w:rsidRDefault="00F85BD5" w:rsidP="00696FE2">
            <w:pPr>
              <w:pStyle w:val="TAL"/>
              <w:rPr>
                <w:rFonts w:eastAsia="MS Mincho"/>
                <w:lang w:eastAsia="ja-JP"/>
              </w:rPr>
            </w:pPr>
            <w:r w:rsidRPr="007B0520">
              <w:t>[13]</w:t>
            </w:r>
          </w:p>
        </w:tc>
        <w:tc>
          <w:tcPr>
            <w:tcW w:w="1347" w:type="dxa"/>
          </w:tcPr>
          <w:p w14:paraId="3FBE4B48" w14:textId="77777777" w:rsidR="00F85BD5" w:rsidRPr="007B0520" w:rsidRDefault="00F85BD5" w:rsidP="00696FE2">
            <w:pPr>
              <w:pStyle w:val="TAL"/>
              <w:rPr>
                <w:lang w:eastAsia="ja-JP"/>
              </w:rPr>
            </w:pPr>
            <w:r w:rsidRPr="007B0520">
              <w:rPr>
                <w:lang w:eastAsia="ja-JP"/>
              </w:rPr>
              <w:t>o</w:t>
            </w:r>
          </w:p>
        </w:tc>
        <w:tc>
          <w:tcPr>
            <w:tcW w:w="3243" w:type="dxa"/>
          </w:tcPr>
          <w:p w14:paraId="025ADEC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7DA6959" w14:textId="77777777" w:rsidTr="00696FE2">
        <w:tc>
          <w:tcPr>
            <w:tcW w:w="766" w:type="dxa"/>
            <w:vMerge/>
          </w:tcPr>
          <w:p w14:paraId="00A0E038" w14:textId="77777777" w:rsidR="00F85BD5" w:rsidRPr="007B0520" w:rsidRDefault="00F85BD5" w:rsidP="00696FE2">
            <w:pPr>
              <w:pStyle w:val="TAL"/>
              <w:rPr>
                <w:rFonts w:eastAsia="MS Mincho"/>
                <w:lang w:eastAsia="ja-JP"/>
              </w:rPr>
            </w:pPr>
          </w:p>
        </w:tc>
        <w:tc>
          <w:tcPr>
            <w:tcW w:w="2494" w:type="dxa"/>
            <w:vMerge/>
          </w:tcPr>
          <w:p w14:paraId="36C66E3B" w14:textId="77777777" w:rsidR="00F85BD5" w:rsidRPr="007B0520" w:rsidRDefault="00F85BD5" w:rsidP="00696FE2">
            <w:pPr>
              <w:pStyle w:val="TAL"/>
              <w:rPr>
                <w:rFonts w:eastAsia="MS Mincho"/>
                <w:lang w:eastAsia="ja-JP"/>
              </w:rPr>
            </w:pPr>
          </w:p>
        </w:tc>
        <w:tc>
          <w:tcPr>
            <w:tcW w:w="992" w:type="dxa"/>
          </w:tcPr>
          <w:p w14:paraId="757F9583" w14:textId="77777777" w:rsidR="00F85BD5" w:rsidRPr="007B0520" w:rsidRDefault="00F85BD5" w:rsidP="00696FE2">
            <w:pPr>
              <w:pStyle w:val="TAL"/>
              <w:rPr>
                <w:lang w:eastAsia="ja-JP"/>
              </w:rPr>
            </w:pPr>
            <w:r w:rsidRPr="007B0520">
              <w:rPr>
                <w:lang w:eastAsia="ja-JP"/>
              </w:rPr>
              <w:t>415</w:t>
            </w:r>
          </w:p>
        </w:tc>
        <w:tc>
          <w:tcPr>
            <w:tcW w:w="797" w:type="dxa"/>
            <w:vMerge/>
          </w:tcPr>
          <w:p w14:paraId="3A97C437" w14:textId="77777777" w:rsidR="00F85BD5" w:rsidRPr="007B0520" w:rsidRDefault="00F85BD5" w:rsidP="00696FE2">
            <w:pPr>
              <w:pStyle w:val="TAL"/>
              <w:rPr>
                <w:rFonts w:eastAsia="MS Mincho"/>
                <w:lang w:eastAsia="ja-JP"/>
              </w:rPr>
            </w:pPr>
          </w:p>
        </w:tc>
        <w:tc>
          <w:tcPr>
            <w:tcW w:w="1347" w:type="dxa"/>
          </w:tcPr>
          <w:p w14:paraId="6B4F551C" w14:textId="77777777" w:rsidR="00F85BD5" w:rsidRPr="007B0520" w:rsidRDefault="00F85BD5" w:rsidP="00696FE2">
            <w:pPr>
              <w:pStyle w:val="TAL"/>
              <w:rPr>
                <w:lang w:eastAsia="ja-JP"/>
              </w:rPr>
            </w:pPr>
            <w:r w:rsidRPr="007B0520">
              <w:rPr>
                <w:lang w:eastAsia="ja-JP"/>
              </w:rPr>
              <w:t>c</w:t>
            </w:r>
          </w:p>
        </w:tc>
        <w:tc>
          <w:tcPr>
            <w:tcW w:w="3243" w:type="dxa"/>
          </w:tcPr>
          <w:p w14:paraId="5D80F8EC"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7EFD2EC0" w14:textId="77777777" w:rsidTr="00696FE2">
        <w:tc>
          <w:tcPr>
            <w:tcW w:w="766" w:type="dxa"/>
            <w:vMerge w:val="restart"/>
          </w:tcPr>
          <w:p w14:paraId="51085F96" w14:textId="77777777" w:rsidR="00F85BD5" w:rsidRPr="007B0520" w:rsidRDefault="00F85BD5" w:rsidP="00696FE2">
            <w:pPr>
              <w:pStyle w:val="TAL"/>
              <w:rPr>
                <w:lang w:eastAsia="ja-JP"/>
              </w:rPr>
            </w:pPr>
            <w:r w:rsidRPr="007B0520">
              <w:rPr>
                <w:lang w:eastAsia="ja-JP"/>
              </w:rPr>
              <w:t>3</w:t>
            </w:r>
          </w:p>
        </w:tc>
        <w:tc>
          <w:tcPr>
            <w:tcW w:w="2494" w:type="dxa"/>
            <w:vMerge w:val="restart"/>
          </w:tcPr>
          <w:p w14:paraId="4947D8AE" w14:textId="77777777" w:rsidR="00F85BD5" w:rsidRPr="007B0520" w:rsidRDefault="00F85BD5" w:rsidP="00696FE2">
            <w:pPr>
              <w:pStyle w:val="TAL"/>
            </w:pPr>
            <w:r w:rsidRPr="007B0520">
              <w:t>Accept-Language</w:t>
            </w:r>
          </w:p>
        </w:tc>
        <w:tc>
          <w:tcPr>
            <w:tcW w:w="992" w:type="dxa"/>
          </w:tcPr>
          <w:p w14:paraId="64506739"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7B94D1A4" w14:textId="77777777" w:rsidR="00F85BD5" w:rsidRPr="007B0520" w:rsidRDefault="00F85BD5" w:rsidP="00696FE2">
            <w:pPr>
              <w:pStyle w:val="TAL"/>
              <w:rPr>
                <w:lang w:eastAsia="ja-JP"/>
              </w:rPr>
            </w:pPr>
            <w:r w:rsidRPr="007B0520">
              <w:t>[13]</w:t>
            </w:r>
          </w:p>
        </w:tc>
        <w:tc>
          <w:tcPr>
            <w:tcW w:w="1347" w:type="dxa"/>
          </w:tcPr>
          <w:p w14:paraId="173B7BEA" w14:textId="77777777" w:rsidR="00F85BD5" w:rsidRPr="007B0520" w:rsidRDefault="00F85BD5" w:rsidP="00696FE2">
            <w:pPr>
              <w:pStyle w:val="TAL"/>
              <w:rPr>
                <w:lang w:eastAsia="ja-JP"/>
              </w:rPr>
            </w:pPr>
            <w:r w:rsidRPr="007B0520">
              <w:rPr>
                <w:lang w:eastAsia="ja-JP"/>
              </w:rPr>
              <w:t>o</w:t>
            </w:r>
          </w:p>
        </w:tc>
        <w:tc>
          <w:tcPr>
            <w:tcW w:w="3243" w:type="dxa"/>
          </w:tcPr>
          <w:p w14:paraId="600D72E2"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F8C1A01" w14:textId="77777777" w:rsidTr="00696FE2">
        <w:tc>
          <w:tcPr>
            <w:tcW w:w="766" w:type="dxa"/>
            <w:vMerge/>
          </w:tcPr>
          <w:p w14:paraId="51F7761B" w14:textId="77777777" w:rsidR="00F85BD5" w:rsidRPr="007B0520" w:rsidRDefault="00F85BD5" w:rsidP="00696FE2">
            <w:pPr>
              <w:pStyle w:val="TAL"/>
              <w:rPr>
                <w:rFonts w:eastAsia="MS Mincho"/>
                <w:lang w:eastAsia="ja-JP"/>
              </w:rPr>
            </w:pPr>
          </w:p>
        </w:tc>
        <w:tc>
          <w:tcPr>
            <w:tcW w:w="2494" w:type="dxa"/>
            <w:vMerge/>
          </w:tcPr>
          <w:p w14:paraId="1D7ADB7A" w14:textId="77777777" w:rsidR="00F85BD5" w:rsidRPr="007B0520" w:rsidRDefault="00F85BD5" w:rsidP="00696FE2">
            <w:pPr>
              <w:pStyle w:val="TAL"/>
            </w:pPr>
          </w:p>
        </w:tc>
        <w:tc>
          <w:tcPr>
            <w:tcW w:w="992" w:type="dxa"/>
          </w:tcPr>
          <w:p w14:paraId="0D429FDB" w14:textId="77777777" w:rsidR="00F85BD5" w:rsidRPr="007B0520" w:rsidRDefault="00F85BD5" w:rsidP="00696FE2">
            <w:pPr>
              <w:pStyle w:val="TAL"/>
              <w:rPr>
                <w:lang w:eastAsia="ja-JP"/>
              </w:rPr>
            </w:pPr>
            <w:r w:rsidRPr="007B0520">
              <w:rPr>
                <w:lang w:eastAsia="ja-JP"/>
              </w:rPr>
              <w:t>415</w:t>
            </w:r>
          </w:p>
        </w:tc>
        <w:tc>
          <w:tcPr>
            <w:tcW w:w="797" w:type="dxa"/>
            <w:vMerge/>
          </w:tcPr>
          <w:p w14:paraId="4FFB4171" w14:textId="77777777" w:rsidR="00F85BD5" w:rsidRPr="007B0520" w:rsidRDefault="00F85BD5" w:rsidP="00696FE2">
            <w:pPr>
              <w:pStyle w:val="TAL"/>
              <w:rPr>
                <w:lang w:eastAsia="ja-JP"/>
              </w:rPr>
            </w:pPr>
          </w:p>
        </w:tc>
        <w:tc>
          <w:tcPr>
            <w:tcW w:w="1347" w:type="dxa"/>
          </w:tcPr>
          <w:p w14:paraId="750A5E52" w14:textId="77777777" w:rsidR="00F85BD5" w:rsidRPr="007B0520" w:rsidRDefault="00F85BD5" w:rsidP="00696FE2">
            <w:pPr>
              <w:pStyle w:val="TAL"/>
              <w:rPr>
                <w:lang w:eastAsia="ja-JP"/>
              </w:rPr>
            </w:pPr>
            <w:r w:rsidRPr="007B0520">
              <w:rPr>
                <w:lang w:eastAsia="ja-JP"/>
              </w:rPr>
              <w:t>c</w:t>
            </w:r>
          </w:p>
        </w:tc>
        <w:tc>
          <w:tcPr>
            <w:tcW w:w="3243" w:type="dxa"/>
          </w:tcPr>
          <w:p w14:paraId="29D15A90"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5C6599BB" w14:textId="77777777" w:rsidTr="00696FE2">
        <w:trPr>
          <w:trHeight w:val="426"/>
        </w:trPr>
        <w:tc>
          <w:tcPr>
            <w:tcW w:w="766" w:type="dxa"/>
          </w:tcPr>
          <w:p w14:paraId="1CCE9472" w14:textId="77777777" w:rsidR="00F85BD5" w:rsidRPr="007B0520" w:rsidRDefault="00F85BD5" w:rsidP="00696FE2">
            <w:pPr>
              <w:pStyle w:val="TAL"/>
              <w:rPr>
                <w:lang w:eastAsia="ja-JP"/>
              </w:rPr>
            </w:pPr>
            <w:r w:rsidRPr="007B0520">
              <w:rPr>
                <w:lang w:eastAsia="ja-JP"/>
              </w:rPr>
              <w:t>4</w:t>
            </w:r>
          </w:p>
        </w:tc>
        <w:tc>
          <w:tcPr>
            <w:tcW w:w="2494" w:type="dxa"/>
          </w:tcPr>
          <w:p w14:paraId="3C21AB76" w14:textId="77777777" w:rsidR="00F85BD5" w:rsidRPr="007B0520" w:rsidRDefault="00F85BD5" w:rsidP="00696FE2">
            <w:pPr>
              <w:pStyle w:val="TAL"/>
              <w:rPr>
                <w:lang w:eastAsia="ja-JP"/>
              </w:rPr>
            </w:pPr>
            <w:r w:rsidRPr="007B0520">
              <w:rPr>
                <w:lang w:eastAsia="ja-JP"/>
              </w:rPr>
              <w:t>Accept-Resource-Priority</w:t>
            </w:r>
          </w:p>
        </w:tc>
        <w:tc>
          <w:tcPr>
            <w:tcW w:w="992" w:type="dxa"/>
          </w:tcPr>
          <w:p w14:paraId="72BBA3BB" w14:textId="77777777" w:rsidR="00F85BD5" w:rsidRPr="007B0520" w:rsidRDefault="00F85BD5" w:rsidP="00696FE2">
            <w:pPr>
              <w:pStyle w:val="TAL"/>
              <w:rPr>
                <w:lang w:eastAsia="ja-JP"/>
              </w:rPr>
            </w:pPr>
            <w:r w:rsidRPr="007B0520">
              <w:rPr>
                <w:lang w:eastAsia="ja-JP"/>
              </w:rPr>
              <w:t>2xx</w:t>
            </w:r>
          </w:p>
          <w:p w14:paraId="23854348" w14:textId="77777777" w:rsidR="00F85BD5" w:rsidRPr="007B0520" w:rsidRDefault="00F85BD5" w:rsidP="00696FE2">
            <w:pPr>
              <w:pStyle w:val="TAL"/>
              <w:rPr>
                <w:lang w:eastAsia="ja-JP"/>
              </w:rPr>
            </w:pPr>
            <w:r w:rsidRPr="007B0520">
              <w:rPr>
                <w:lang w:eastAsia="ja-JP"/>
              </w:rPr>
              <w:t>417</w:t>
            </w:r>
          </w:p>
        </w:tc>
        <w:tc>
          <w:tcPr>
            <w:tcW w:w="797" w:type="dxa"/>
          </w:tcPr>
          <w:p w14:paraId="4A72EEDB" w14:textId="77777777" w:rsidR="00F85BD5" w:rsidRPr="007B0520" w:rsidRDefault="00F85BD5" w:rsidP="00696FE2">
            <w:pPr>
              <w:pStyle w:val="TAL"/>
              <w:rPr>
                <w:rFonts w:eastAsia="MS Mincho"/>
                <w:lang w:eastAsia="ja-JP"/>
              </w:rPr>
            </w:pPr>
            <w:r w:rsidRPr="007B0520">
              <w:t>[78]</w:t>
            </w:r>
          </w:p>
        </w:tc>
        <w:tc>
          <w:tcPr>
            <w:tcW w:w="1347" w:type="dxa"/>
          </w:tcPr>
          <w:p w14:paraId="36422F43" w14:textId="77777777" w:rsidR="00F85BD5" w:rsidRPr="007B0520" w:rsidRDefault="00F85BD5" w:rsidP="00696FE2">
            <w:pPr>
              <w:pStyle w:val="TAL"/>
              <w:rPr>
                <w:lang w:eastAsia="ja-JP"/>
              </w:rPr>
            </w:pPr>
            <w:r w:rsidRPr="007B0520">
              <w:rPr>
                <w:lang w:eastAsia="ja-JP"/>
              </w:rPr>
              <w:t>o</w:t>
            </w:r>
          </w:p>
        </w:tc>
        <w:tc>
          <w:tcPr>
            <w:tcW w:w="3243" w:type="dxa"/>
          </w:tcPr>
          <w:p w14:paraId="241BDFCE"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F85BD5" w:rsidRPr="007B0520" w14:paraId="0BF5F76F" w14:textId="77777777" w:rsidTr="00696FE2">
        <w:tc>
          <w:tcPr>
            <w:tcW w:w="766" w:type="dxa"/>
          </w:tcPr>
          <w:p w14:paraId="40C7881B" w14:textId="77777777" w:rsidR="00F85BD5" w:rsidRPr="007B0520" w:rsidRDefault="00F85BD5" w:rsidP="00696FE2">
            <w:pPr>
              <w:pStyle w:val="TAL"/>
              <w:rPr>
                <w:lang w:eastAsia="ja-JP"/>
              </w:rPr>
            </w:pPr>
            <w:r w:rsidRPr="007B0520">
              <w:rPr>
                <w:lang w:eastAsia="ja-JP"/>
              </w:rPr>
              <w:t>5</w:t>
            </w:r>
          </w:p>
        </w:tc>
        <w:tc>
          <w:tcPr>
            <w:tcW w:w="2494" w:type="dxa"/>
          </w:tcPr>
          <w:p w14:paraId="41BD403C" w14:textId="77777777" w:rsidR="00F85BD5" w:rsidRPr="007B0520" w:rsidRDefault="00F85BD5" w:rsidP="00696FE2">
            <w:pPr>
              <w:pStyle w:val="TAL"/>
              <w:rPr>
                <w:rFonts w:eastAsia="MS Mincho"/>
                <w:lang w:eastAsia="ja-JP"/>
              </w:rPr>
            </w:pPr>
            <w:r w:rsidRPr="007B0520">
              <w:t>Alert-Info</w:t>
            </w:r>
          </w:p>
        </w:tc>
        <w:tc>
          <w:tcPr>
            <w:tcW w:w="992" w:type="dxa"/>
          </w:tcPr>
          <w:p w14:paraId="14562221" w14:textId="77777777" w:rsidR="00F85BD5" w:rsidRPr="007B0520" w:rsidRDefault="00F85BD5" w:rsidP="00696FE2">
            <w:pPr>
              <w:pStyle w:val="TAL"/>
              <w:rPr>
                <w:lang w:eastAsia="ja-JP"/>
              </w:rPr>
            </w:pPr>
            <w:r w:rsidRPr="007B0520">
              <w:rPr>
                <w:lang w:eastAsia="ja-JP"/>
              </w:rPr>
              <w:t>180</w:t>
            </w:r>
          </w:p>
        </w:tc>
        <w:tc>
          <w:tcPr>
            <w:tcW w:w="797" w:type="dxa"/>
          </w:tcPr>
          <w:p w14:paraId="476807C8" w14:textId="77777777" w:rsidR="00F85BD5" w:rsidRPr="007B0520" w:rsidRDefault="00F85BD5" w:rsidP="00696FE2">
            <w:pPr>
              <w:pStyle w:val="TAL"/>
              <w:rPr>
                <w:rFonts w:eastAsia="MS Mincho"/>
                <w:lang w:eastAsia="ja-JP"/>
              </w:rPr>
            </w:pPr>
            <w:r w:rsidRPr="007B0520">
              <w:t>[13]</w:t>
            </w:r>
          </w:p>
        </w:tc>
        <w:tc>
          <w:tcPr>
            <w:tcW w:w="1347" w:type="dxa"/>
          </w:tcPr>
          <w:p w14:paraId="7CFF5B8B" w14:textId="77777777" w:rsidR="00F85BD5" w:rsidRPr="007B0520" w:rsidRDefault="00F85BD5" w:rsidP="00696FE2">
            <w:pPr>
              <w:pStyle w:val="TAL"/>
              <w:rPr>
                <w:lang w:eastAsia="ja-JP"/>
              </w:rPr>
            </w:pPr>
            <w:r w:rsidRPr="007B0520">
              <w:rPr>
                <w:lang w:eastAsia="ja-JP"/>
              </w:rPr>
              <w:t>o</w:t>
            </w:r>
          </w:p>
        </w:tc>
        <w:tc>
          <w:tcPr>
            <w:tcW w:w="3243" w:type="dxa"/>
          </w:tcPr>
          <w:p w14:paraId="6B67E62B" w14:textId="77777777" w:rsidR="00F85BD5" w:rsidRPr="007B0520" w:rsidRDefault="00F85BD5" w:rsidP="00696FE2">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F85BD5" w:rsidRPr="007B0520" w14:paraId="0197E201" w14:textId="77777777" w:rsidTr="00696FE2">
        <w:tc>
          <w:tcPr>
            <w:tcW w:w="766" w:type="dxa"/>
            <w:vMerge w:val="restart"/>
          </w:tcPr>
          <w:p w14:paraId="762221E1" w14:textId="77777777" w:rsidR="00F85BD5" w:rsidRPr="007B0520" w:rsidRDefault="00F85BD5" w:rsidP="00696FE2">
            <w:pPr>
              <w:pStyle w:val="TAL"/>
              <w:rPr>
                <w:lang w:eastAsia="ja-JP"/>
              </w:rPr>
            </w:pPr>
            <w:r w:rsidRPr="007B0520">
              <w:rPr>
                <w:lang w:eastAsia="ja-JP"/>
              </w:rPr>
              <w:t>6</w:t>
            </w:r>
          </w:p>
        </w:tc>
        <w:tc>
          <w:tcPr>
            <w:tcW w:w="2494" w:type="dxa"/>
            <w:vMerge w:val="restart"/>
          </w:tcPr>
          <w:p w14:paraId="167ABCA9" w14:textId="77777777" w:rsidR="00F85BD5" w:rsidRPr="007B0520" w:rsidRDefault="00F85BD5" w:rsidP="00696FE2">
            <w:pPr>
              <w:pStyle w:val="TAL"/>
              <w:rPr>
                <w:lang w:eastAsia="ja-JP"/>
              </w:rPr>
            </w:pPr>
            <w:r w:rsidRPr="007B0520">
              <w:rPr>
                <w:lang w:eastAsia="ja-JP"/>
              </w:rPr>
              <w:t>Allow</w:t>
            </w:r>
          </w:p>
        </w:tc>
        <w:tc>
          <w:tcPr>
            <w:tcW w:w="992" w:type="dxa"/>
          </w:tcPr>
          <w:p w14:paraId="7DA4660C"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26EBE594" w14:textId="77777777" w:rsidR="00F85BD5" w:rsidRPr="007B0520" w:rsidRDefault="00F85BD5" w:rsidP="00696FE2">
            <w:pPr>
              <w:pStyle w:val="TAL"/>
              <w:rPr>
                <w:rFonts w:eastAsia="MS Mincho"/>
                <w:lang w:eastAsia="ja-JP"/>
              </w:rPr>
            </w:pPr>
            <w:r w:rsidRPr="007B0520">
              <w:t>[13]</w:t>
            </w:r>
          </w:p>
        </w:tc>
        <w:tc>
          <w:tcPr>
            <w:tcW w:w="1347" w:type="dxa"/>
          </w:tcPr>
          <w:p w14:paraId="42D32520" w14:textId="77777777" w:rsidR="00F85BD5" w:rsidRPr="007B0520" w:rsidRDefault="00F85BD5" w:rsidP="00696FE2">
            <w:pPr>
              <w:pStyle w:val="TAL"/>
              <w:rPr>
                <w:lang w:eastAsia="ja-JP"/>
              </w:rPr>
            </w:pPr>
            <w:r w:rsidRPr="007B0520">
              <w:rPr>
                <w:lang w:eastAsia="ja-JP"/>
              </w:rPr>
              <w:t>m*</w:t>
            </w:r>
          </w:p>
        </w:tc>
        <w:tc>
          <w:tcPr>
            <w:tcW w:w="3243" w:type="dxa"/>
          </w:tcPr>
          <w:p w14:paraId="3944059B"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29AB0C36" w14:textId="77777777" w:rsidTr="00696FE2">
        <w:tc>
          <w:tcPr>
            <w:tcW w:w="766" w:type="dxa"/>
            <w:vMerge/>
          </w:tcPr>
          <w:p w14:paraId="3AC5F9E9" w14:textId="77777777" w:rsidR="00F85BD5" w:rsidRPr="007B0520" w:rsidRDefault="00F85BD5" w:rsidP="00696FE2">
            <w:pPr>
              <w:pStyle w:val="TAL"/>
              <w:rPr>
                <w:rFonts w:eastAsia="MS Mincho"/>
                <w:lang w:eastAsia="ja-JP"/>
              </w:rPr>
            </w:pPr>
          </w:p>
        </w:tc>
        <w:tc>
          <w:tcPr>
            <w:tcW w:w="2494" w:type="dxa"/>
            <w:vMerge/>
          </w:tcPr>
          <w:p w14:paraId="5811264D" w14:textId="77777777" w:rsidR="00F85BD5" w:rsidRPr="007B0520" w:rsidRDefault="00F85BD5" w:rsidP="00696FE2">
            <w:pPr>
              <w:pStyle w:val="TAL"/>
              <w:rPr>
                <w:rFonts w:eastAsia="MS Mincho"/>
                <w:lang w:eastAsia="ja-JP"/>
              </w:rPr>
            </w:pPr>
          </w:p>
        </w:tc>
        <w:tc>
          <w:tcPr>
            <w:tcW w:w="992" w:type="dxa"/>
          </w:tcPr>
          <w:p w14:paraId="24F7484B" w14:textId="77777777" w:rsidR="00F85BD5" w:rsidRPr="007B0520" w:rsidRDefault="00F85BD5" w:rsidP="00696FE2">
            <w:pPr>
              <w:pStyle w:val="TAL"/>
              <w:rPr>
                <w:lang w:eastAsia="ja-JP"/>
              </w:rPr>
            </w:pPr>
            <w:r w:rsidRPr="007B0520">
              <w:rPr>
                <w:lang w:eastAsia="ja-JP"/>
              </w:rPr>
              <w:t>405</w:t>
            </w:r>
          </w:p>
        </w:tc>
        <w:tc>
          <w:tcPr>
            <w:tcW w:w="797" w:type="dxa"/>
            <w:vMerge/>
          </w:tcPr>
          <w:p w14:paraId="3D9D2370" w14:textId="77777777" w:rsidR="00F85BD5" w:rsidRPr="007B0520" w:rsidRDefault="00F85BD5" w:rsidP="00696FE2">
            <w:pPr>
              <w:pStyle w:val="TAL"/>
            </w:pPr>
          </w:p>
        </w:tc>
        <w:tc>
          <w:tcPr>
            <w:tcW w:w="1347" w:type="dxa"/>
          </w:tcPr>
          <w:p w14:paraId="50655062" w14:textId="77777777" w:rsidR="00F85BD5" w:rsidRPr="007B0520" w:rsidRDefault="00F85BD5" w:rsidP="00696FE2">
            <w:pPr>
              <w:pStyle w:val="TAL"/>
              <w:rPr>
                <w:lang w:eastAsia="ja-JP"/>
              </w:rPr>
            </w:pPr>
            <w:r w:rsidRPr="007B0520">
              <w:rPr>
                <w:lang w:eastAsia="ja-JP"/>
              </w:rPr>
              <w:t>m</w:t>
            </w:r>
          </w:p>
        </w:tc>
        <w:tc>
          <w:tcPr>
            <w:tcW w:w="3243" w:type="dxa"/>
          </w:tcPr>
          <w:p w14:paraId="59C9B17E"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310C199" w14:textId="77777777" w:rsidTr="00696FE2">
        <w:tc>
          <w:tcPr>
            <w:tcW w:w="766" w:type="dxa"/>
            <w:vMerge/>
          </w:tcPr>
          <w:p w14:paraId="22003A80" w14:textId="77777777" w:rsidR="00F85BD5" w:rsidRPr="007B0520" w:rsidRDefault="00F85BD5" w:rsidP="00696FE2">
            <w:pPr>
              <w:pStyle w:val="TAL"/>
              <w:rPr>
                <w:rFonts w:eastAsia="MS Mincho"/>
                <w:lang w:eastAsia="ja-JP"/>
              </w:rPr>
            </w:pPr>
          </w:p>
        </w:tc>
        <w:tc>
          <w:tcPr>
            <w:tcW w:w="2494" w:type="dxa"/>
            <w:vMerge/>
          </w:tcPr>
          <w:p w14:paraId="7DD113E4" w14:textId="77777777" w:rsidR="00F85BD5" w:rsidRPr="007B0520" w:rsidRDefault="00F85BD5" w:rsidP="00696FE2">
            <w:pPr>
              <w:pStyle w:val="TAL"/>
              <w:rPr>
                <w:rFonts w:eastAsia="MS Mincho"/>
                <w:lang w:eastAsia="ja-JP"/>
              </w:rPr>
            </w:pPr>
          </w:p>
        </w:tc>
        <w:tc>
          <w:tcPr>
            <w:tcW w:w="992" w:type="dxa"/>
          </w:tcPr>
          <w:p w14:paraId="58F51866" w14:textId="77777777" w:rsidR="00F85BD5" w:rsidRPr="007B0520" w:rsidRDefault="00F85BD5" w:rsidP="00696FE2">
            <w:pPr>
              <w:pStyle w:val="TAL"/>
              <w:rPr>
                <w:lang w:eastAsia="ja-JP"/>
              </w:rPr>
            </w:pPr>
            <w:r w:rsidRPr="007B0520">
              <w:rPr>
                <w:lang w:eastAsia="ja-JP"/>
              </w:rPr>
              <w:t>others</w:t>
            </w:r>
          </w:p>
        </w:tc>
        <w:tc>
          <w:tcPr>
            <w:tcW w:w="797" w:type="dxa"/>
            <w:vMerge/>
          </w:tcPr>
          <w:p w14:paraId="4DB5E396" w14:textId="77777777" w:rsidR="00F85BD5" w:rsidRPr="007B0520" w:rsidRDefault="00F85BD5" w:rsidP="00696FE2">
            <w:pPr>
              <w:pStyle w:val="TAL"/>
            </w:pPr>
          </w:p>
        </w:tc>
        <w:tc>
          <w:tcPr>
            <w:tcW w:w="1347" w:type="dxa"/>
          </w:tcPr>
          <w:p w14:paraId="55E8C5DC" w14:textId="77777777" w:rsidR="00F85BD5" w:rsidRPr="007B0520" w:rsidRDefault="00F85BD5" w:rsidP="00696FE2">
            <w:pPr>
              <w:pStyle w:val="TAL"/>
              <w:rPr>
                <w:lang w:eastAsia="ja-JP"/>
              </w:rPr>
            </w:pPr>
            <w:r w:rsidRPr="007B0520">
              <w:rPr>
                <w:lang w:eastAsia="ja-JP"/>
              </w:rPr>
              <w:t>o</w:t>
            </w:r>
          </w:p>
        </w:tc>
        <w:tc>
          <w:tcPr>
            <w:tcW w:w="3243" w:type="dxa"/>
          </w:tcPr>
          <w:p w14:paraId="5DFB76FD"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40A658" w14:textId="77777777" w:rsidTr="00696FE2">
        <w:tc>
          <w:tcPr>
            <w:tcW w:w="766" w:type="dxa"/>
          </w:tcPr>
          <w:p w14:paraId="04DFBD76" w14:textId="77777777" w:rsidR="00F85BD5" w:rsidRPr="007B0520" w:rsidRDefault="00F85BD5" w:rsidP="00696FE2">
            <w:pPr>
              <w:pStyle w:val="TAL"/>
              <w:rPr>
                <w:lang w:eastAsia="ja-JP"/>
              </w:rPr>
            </w:pPr>
            <w:r w:rsidRPr="007B0520">
              <w:rPr>
                <w:lang w:eastAsia="ja-JP"/>
              </w:rPr>
              <w:t>7</w:t>
            </w:r>
          </w:p>
        </w:tc>
        <w:tc>
          <w:tcPr>
            <w:tcW w:w="2494" w:type="dxa"/>
          </w:tcPr>
          <w:p w14:paraId="16741829" w14:textId="77777777" w:rsidR="00F85BD5" w:rsidRPr="007B0520" w:rsidRDefault="00F85BD5" w:rsidP="00696FE2">
            <w:pPr>
              <w:pStyle w:val="TAL"/>
              <w:rPr>
                <w:rFonts w:eastAsia="MS Mincho"/>
                <w:lang w:eastAsia="ja-JP"/>
              </w:rPr>
            </w:pPr>
            <w:r w:rsidRPr="007B0520">
              <w:t>Allow-Events</w:t>
            </w:r>
          </w:p>
        </w:tc>
        <w:tc>
          <w:tcPr>
            <w:tcW w:w="992" w:type="dxa"/>
          </w:tcPr>
          <w:p w14:paraId="7ECF8A86" w14:textId="77777777" w:rsidR="00F85BD5" w:rsidRPr="007B0520" w:rsidRDefault="00F85BD5" w:rsidP="00696FE2">
            <w:pPr>
              <w:pStyle w:val="TAL"/>
              <w:rPr>
                <w:lang w:eastAsia="ja-JP"/>
              </w:rPr>
            </w:pPr>
            <w:r w:rsidRPr="007B0520">
              <w:rPr>
                <w:lang w:eastAsia="ja-JP"/>
              </w:rPr>
              <w:t>2xx</w:t>
            </w:r>
          </w:p>
        </w:tc>
        <w:tc>
          <w:tcPr>
            <w:tcW w:w="797" w:type="dxa"/>
          </w:tcPr>
          <w:p w14:paraId="7B022845" w14:textId="77777777" w:rsidR="00F85BD5" w:rsidRPr="007B0520" w:rsidRDefault="00F85BD5" w:rsidP="00696FE2">
            <w:pPr>
              <w:pStyle w:val="TAL"/>
              <w:rPr>
                <w:rFonts w:eastAsia="MS Mincho"/>
                <w:lang w:eastAsia="ja-JP"/>
              </w:rPr>
            </w:pPr>
            <w:r w:rsidRPr="007B0520">
              <w:t>[20]</w:t>
            </w:r>
          </w:p>
        </w:tc>
        <w:tc>
          <w:tcPr>
            <w:tcW w:w="1347" w:type="dxa"/>
          </w:tcPr>
          <w:p w14:paraId="1CCFC6FF" w14:textId="77777777" w:rsidR="00F85BD5" w:rsidRPr="007B0520" w:rsidRDefault="00F85BD5" w:rsidP="00696FE2">
            <w:pPr>
              <w:pStyle w:val="TAL"/>
              <w:rPr>
                <w:lang w:eastAsia="ja-JP"/>
              </w:rPr>
            </w:pPr>
            <w:r w:rsidRPr="007B0520">
              <w:rPr>
                <w:lang w:eastAsia="ja-JP"/>
              </w:rPr>
              <w:t>o</w:t>
            </w:r>
          </w:p>
        </w:tc>
        <w:tc>
          <w:tcPr>
            <w:tcW w:w="3243" w:type="dxa"/>
          </w:tcPr>
          <w:p w14:paraId="6A11D5B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F85BD5" w:rsidRPr="007B0520" w14:paraId="4E60BD56" w14:textId="77777777" w:rsidTr="00696FE2">
        <w:tc>
          <w:tcPr>
            <w:tcW w:w="766" w:type="dxa"/>
          </w:tcPr>
          <w:p w14:paraId="503A6824" w14:textId="77777777" w:rsidR="00F85BD5" w:rsidRPr="007B0520" w:rsidRDefault="00F85BD5" w:rsidP="00696FE2">
            <w:pPr>
              <w:pStyle w:val="TAL"/>
              <w:rPr>
                <w:lang w:eastAsia="ja-JP"/>
              </w:rPr>
            </w:pPr>
            <w:r w:rsidRPr="007B0520">
              <w:rPr>
                <w:lang w:eastAsia="ja-JP"/>
              </w:rPr>
              <w:t>8</w:t>
            </w:r>
          </w:p>
        </w:tc>
        <w:tc>
          <w:tcPr>
            <w:tcW w:w="2494" w:type="dxa"/>
          </w:tcPr>
          <w:p w14:paraId="6BBA15AD" w14:textId="77777777" w:rsidR="00F85BD5" w:rsidRPr="007B0520" w:rsidRDefault="00F85BD5" w:rsidP="00696FE2">
            <w:pPr>
              <w:pStyle w:val="TAL"/>
              <w:rPr>
                <w:lang w:eastAsia="ja-JP"/>
              </w:rPr>
            </w:pPr>
            <w:r w:rsidRPr="007B0520">
              <w:rPr>
                <w:lang w:eastAsia="ja-JP"/>
              </w:rPr>
              <w:t>Answer-Mode</w:t>
            </w:r>
          </w:p>
        </w:tc>
        <w:tc>
          <w:tcPr>
            <w:tcW w:w="992" w:type="dxa"/>
          </w:tcPr>
          <w:p w14:paraId="5CDE7D90" w14:textId="77777777" w:rsidR="00F85BD5" w:rsidRPr="007B0520" w:rsidRDefault="00F85BD5" w:rsidP="00696FE2">
            <w:pPr>
              <w:pStyle w:val="TAL"/>
              <w:rPr>
                <w:lang w:eastAsia="ja-JP"/>
              </w:rPr>
            </w:pPr>
            <w:r w:rsidRPr="007B0520">
              <w:rPr>
                <w:lang w:eastAsia="ja-JP"/>
              </w:rPr>
              <w:t>2xx</w:t>
            </w:r>
          </w:p>
        </w:tc>
        <w:tc>
          <w:tcPr>
            <w:tcW w:w="797" w:type="dxa"/>
          </w:tcPr>
          <w:p w14:paraId="5E83F6EB" w14:textId="77777777" w:rsidR="00F85BD5" w:rsidRPr="007B0520" w:rsidRDefault="00F85BD5" w:rsidP="00696FE2">
            <w:pPr>
              <w:pStyle w:val="TAL"/>
              <w:rPr>
                <w:rFonts w:eastAsia="MS Mincho"/>
                <w:lang w:eastAsia="ja-JP"/>
              </w:rPr>
            </w:pPr>
            <w:r w:rsidRPr="007B0520">
              <w:t>[94]</w:t>
            </w:r>
          </w:p>
        </w:tc>
        <w:tc>
          <w:tcPr>
            <w:tcW w:w="1347" w:type="dxa"/>
          </w:tcPr>
          <w:p w14:paraId="07A48E02" w14:textId="77777777" w:rsidR="00F85BD5" w:rsidRPr="007B0520" w:rsidRDefault="00F85BD5" w:rsidP="00696FE2">
            <w:pPr>
              <w:pStyle w:val="TAL"/>
              <w:rPr>
                <w:lang w:eastAsia="ja-JP"/>
              </w:rPr>
            </w:pPr>
            <w:r w:rsidRPr="007B0520">
              <w:rPr>
                <w:lang w:eastAsia="ja-JP"/>
              </w:rPr>
              <w:t>o</w:t>
            </w:r>
          </w:p>
        </w:tc>
        <w:tc>
          <w:tcPr>
            <w:tcW w:w="3243" w:type="dxa"/>
          </w:tcPr>
          <w:p w14:paraId="4EE8A723"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6068880B" w14:textId="77777777" w:rsidTr="00696FE2">
        <w:tc>
          <w:tcPr>
            <w:tcW w:w="766" w:type="dxa"/>
          </w:tcPr>
          <w:p w14:paraId="704C5AFD" w14:textId="77777777" w:rsidR="00F85BD5" w:rsidRPr="007B0520" w:rsidRDefault="00F85BD5" w:rsidP="00696FE2">
            <w:pPr>
              <w:pStyle w:val="TAL"/>
              <w:rPr>
                <w:lang w:eastAsia="ja-JP"/>
              </w:rPr>
            </w:pPr>
            <w:r w:rsidRPr="007B0520">
              <w:rPr>
                <w:lang w:eastAsia="ja-JP"/>
              </w:rPr>
              <w:t>9</w:t>
            </w:r>
          </w:p>
        </w:tc>
        <w:tc>
          <w:tcPr>
            <w:tcW w:w="2494" w:type="dxa"/>
          </w:tcPr>
          <w:p w14:paraId="3C4B9871" w14:textId="77777777" w:rsidR="00F85BD5" w:rsidRPr="007B0520" w:rsidRDefault="00F85BD5" w:rsidP="00696FE2">
            <w:pPr>
              <w:pStyle w:val="TAL"/>
              <w:rPr>
                <w:lang w:eastAsia="ja-JP"/>
              </w:rPr>
            </w:pPr>
            <w:r w:rsidRPr="007B0520">
              <w:rPr>
                <w:lang w:eastAsia="ja-JP"/>
              </w:rPr>
              <w:t>Authentication-Info</w:t>
            </w:r>
          </w:p>
        </w:tc>
        <w:tc>
          <w:tcPr>
            <w:tcW w:w="992" w:type="dxa"/>
          </w:tcPr>
          <w:p w14:paraId="3B23FCB2" w14:textId="77777777" w:rsidR="00F85BD5" w:rsidRPr="007B0520" w:rsidRDefault="00F85BD5" w:rsidP="00696FE2">
            <w:pPr>
              <w:pStyle w:val="TAL"/>
              <w:rPr>
                <w:lang w:eastAsia="ja-JP"/>
              </w:rPr>
            </w:pPr>
            <w:r w:rsidRPr="007B0520">
              <w:rPr>
                <w:lang w:eastAsia="ja-JP"/>
              </w:rPr>
              <w:t>2xx</w:t>
            </w:r>
          </w:p>
        </w:tc>
        <w:tc>
          <w:tcPr>
            <w:tcW w:w="797" w:type="dxa"/>
          </w:tcPr>
          <w:p w14:paraId="6EA203BD" w14:textId="77777777" w:rsidR="00F85BD5" w:rsidRPr="007B0520" w:rsidRDefault="00F85BD5" w:rsidP="00696FE2">
            <w:pPr>
              <w:pStyle w:val="TAL"/>
              <w:rPr>
                <w:rFonts w:eastAsia="MS Mincho"/>
                <w:lang w:eastAsia="ja-JP"/>
              </w:rPr>
            </w:pPr>
            <w:r w:rsidRPr="007B0520">
              <w:t>[13]</w:t>
            </w:r>
          </w:p>
        </w:tc>
        <w:tc>
          <w:tcPr>
            <w:tcW w:w="1347" w:type="dxa"/>
          </w:tcPr>
          <w:p w14:paraId="58766A03" w14:textId="77777777" w:rsidR="00F85BD5" w:rsidRPr="007B0520" w:rsidRDefault="00F85BD5" w:rsidP="00696FE2">
            <w:pPr>
              <w:pStyle w:val="TAL"/>
              <w:rPr>
                <w:lang w:eastAsia="ja-JP"/>
              </w:rPr>
            </w:pPr>
            <w:r w:rsidRPr="007B0520">
              <w:rPr>
                <w:lang w:eastAsia="ja-JP"/>
              </w:rPr>
              <w:t>o</w:t>
            </w:r>
          </w:p>
        </w:tc>
        <w:tc>
          <w:tcPr>
            <w:tcW w:w="3243" w:type="dxa"/>
          </w:tcPr>
          <w:p w14:paraId="51CDD4C6" w14:textId="77777777" w:rsidR="00F85BD5" w:rsidRPr="007B0520" w:rsidRDefault="00F85BD5" w:rsidP="00696FE2">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F85BD5" w:rsidRPr="007B0520" w14:paraId="5ACCD37C" w14:textId="77777777" w:rsidTr="00696FE2">
        <w:trPr>
          <w:trHeight w:val="430"/>
        </w:trPr>
        <w:tc>
          <w:tcPr>
            <w:tcW w:w="766" w:type="dxa"/>
          </w:tcPr>
          <w:p w14:paraId="2537FF37" w14:textId="77777777" w:rsidR="00F85BD5" w:rsidRPr="007B0520" w:rsidRDefault="00F85BD5" w:rsidP="00696FE2">
            <w:pPr>
              <w:pStyle w:val="TAL"/>
              <w:rPr>
                <w:lang w:eastAsia="ja-JP"/>
              </w:rPr>
            </w:pPr>
            <w:r w:rsidRPr="007B0520">
              <w:rPr>
                <w:lang w:eastAsia="ja-JP"/>
              </w:rPr>
              <w:t>10</w:t>
            </w:r>
          </w:p>
        </w:tc>
        <w:tc>
          <w:tcPr>
            <w:tcW w:w="2494" w:type="dxa"/>
          </w:tcPr>
          <w:p w14:paraId="7046A610" w14:textId="77777777" w:rsidR="00F85BD5" w:rsidRPr="007B0520" w:rsidRDefault="00F85BD5" w:rsidP="00696FE2">
            <w:pPr>
              <w:pStyle w:val="TAL"/>
              <w:rPr>
                <w:lang w:eastAsia="ja-JP"/>
              </w:rPr>
            </w:pPr>
            <w:r w:rsidRPr="007B0520">
              <w:rPr>
                <w:lang w:eastAsia="ja-JP"/>
              </w:rPr>
              <w:t>Call-ID</w:t>
            </w:r>
          </w:p>
        </w:tc>
        <w:tc>
          <w:tcPr>
            <w:tcW w:w="992" w:type="dxa"/>
          </w:tcPr>
          <w:p w14:paraId="615D9FC8" w14:textId="77777777" w:rsidR="00F85BD5" w:rsidRPr="007B0520" w:rsidRDefault="00F85BD5" w:rsidP="00696FE2">
            <w:pPr>
              <w:pStyle w:val="TAL"/>
              <w:rPr>
                <w:lang w:eastAsia="ja-JP"/>
              </w:rPr>
            </w:pPr>
            <w:r w:rsidRPr="007B0520">
              <w:rPr>
                <w:lang w:eastAsia="ja-JP"/>
              </w:rPr>
              <w:t>100</w:t>
            </w:r>
          </w:p>
          <w:p w14:paraId="5FC7B21E" w14:textId="77777777" w:rsidR="00F85BD5" w:rsidRPr="007B0520" w:rsidRDefault="00F85BD5" w:rsidP="00696FE2">
            <w:pPr>
              <w:pStyle w:val="TAL"/>
              <w:rPr>
                <w:lang w:eastAsia="ja-JP"/>
              </w:rPr>
            </w:pPr>
            <w:r w:rsidRPr="007B0520">
              <w:rPr>
                <w:lang w:eastAsia="ja-JP"/>
              </w:rPr>
              <w:t>others</w:t>
            </w:r>
          </w:p>
        </w:tc>
        <w:tc>
          <w:tcPr>
            <w:tcW w:w="797" w:type="dxa"/>
          </w:tcPr>
          <w:p w14:paraId="0B090969" w14:textId="77777777" w:rsidR="00F85BD5" w:rsidRPr="007B0520" w:rsidRDefault="00F85BD5" w:rsidP="00696FE2">
            <w:pPr>
              <w:pStyle w:val="TAL"/>
              <w:rPr>
                <w:rFonts w:eastAsia="MS Mincho"/>
                <w:lang w:eastAsia="ja-JP"/>
              </w:rPr>
            </w:pPr>
            <w:r w:rsidRPr="007B0520">
              <w:t>[13]</w:t>
            </w:r>
          </w:p>
        </w:tc>
        <w:tc>
          <w:tcPr>
            <w:tcW w:w="1347" w:type="dxa"/>
          </w:tcPr>
          <w:p w14:paraId="74BAB2D2" w14:textId="77777777" w:rsidR="00F85BD5" w:rsidRPr="007B0520" w:rsidRDefault="00F85BD5" w:rsidP="00696FE2">
            <w:pPr>
              <w:pStyle w:val="TAL"/>
              <w:rPr>
                <w:lang w:eastAsia="ja-JP"/>
              </w:rPr>
            </w:pPr>
            <w:r w:rsidRPr="007B0520">
              <w:rPr>
                <w:lang w:eastAsia="ja-JP"/>
              </w:rPr>
              <w:t>m</w:t>
            </w:r>
          </w:p>
        </w:tc>
        <w:tc>
          <w:tcPr>
            <w:tcW w:w="3243" w:type="dxa"/>
          </w:tcPr>
          <w:p w14:paraId="396B0C8A"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69C0F41E" w14:textId="77777777" w:rsidTr="00696FE2">
        <w:tc>
          <w:tcPr>
            <w:tcW w:w="766" w:type="dxa"/>
          </w:tcPr>
          <w:p w14:paraId="7EDA3594" w14:textId="77777777" w:rsidR="00F85BD5" w:rsidRPr="007B0520" w:rsidRDefault="00F85BD5" w:rsidP="00696FE2">
            <w:pPr>
              <w:pStyle w:val="TAL"/>
              <w:rPr>
                <w:lang w:eastAsia="ja-JP"/>
              </w:rPr>
            </w:pPr>
            <w:r w:rsidRPr="007B0520">
              <w:rPr>
                <w:lang w:eastAsia="ja-JP"/>
              </w:rPr>
              <w:t>11</w:t>
            </w:r>
          </w:p>
        </w:tc>
        <w:tc>
          <w:tcPr>
            <w:tcW w:w="2494" w:type="dxa"/>
          </w:tcPr>
          <w:p w14:paraId="1446606F" w14:textId="77777777" w:rsidR="00F85BD5" w:rsidRPr="007B0520" w:rsidRDefault="00F85BD5" w:rsidP="00696FE2">
            <w:pPr>
              <w:pStyle w:val="TAL"/>
              <w:rPr>
                <w:lang w:eastAsia="ja-JP"/>
              </w:rPr>
            </w:pPr>
            <w:r w:rsidRPr="007B0520">
              <w:rPr>
                <w:lang w:eastAsia="ja-JP"/>
              </w:rPr>
              <w:t>Call-Info</w:t>
            </w:r>
          </w:p>
        </w:tc>
        <w:tc>
          <w:tcPr>
            <w:tcW w:w="992" w:type="dxa"/>
          </w:tcPr>
          <w:p w14:paraId="6AEE4AED" w14:textId="77777777" w:rsidR="00F85BD5" w:rsidRPr="007B0520" w:rsidRDefault="00F85BD5" w:rsidP="00696FE2">
            <w:pPr>
              <w:pStyle w:val="TAL"/>
              <w:rPr>
                <w:lang w:eastAsia="ja-JP"/>
              </w:rPr>
            </w:pPr>
            <w:r w:rsidRPr="007B0520">
              <w:rPr>
                <w:lang w:eastAsia="ja-JP"/>
              </w:rPr>
              <w:t>r</w:t>
            </w:r>
          </w:p>
        </w:tc>
        <w:tc>
          <w:tcPr>
            <w:tcW w:w="797" w:type="dxa"/>
          </w:tcPr>
          <w:p w14:paraId="52BD66AC" w14:textId="77777777" w:rsidR="00F85BD5" w:rsidRPr="007B0520" w:rsidRDefault="00F85BD5" w:rsidP="00696FE2">
            <w:pPr>
              <w:pStyle w:val="TAL"/>
              <w:rPr>
                <w:rFonts w:eastAsia="MS Mincho"/>
                <w:lang w:eastAsia="ja-JP"/>
              </w:rPr>
            </w:pPr>
            <w:r w:rsidRPr="007B0520">
              <w:t>[13]</w:t>
            </w:r>
          </w:p>
        </w:tc>
        <w:tc>
          <w:tcPr>
            <w:tcW w:w="1347" w:type="dxa"/>
          </w:tcPr>
          <w:p w14:paraId="4718C8FF" w14:textId="77777777" w:rsidR="00F85BD5" w:rsidRPr="007B0520" w:rsidRDefault="00F85BD5" w:rsidP="00696FE2">
            <w:pPr>
              <w:pStyle w:val="TAL"/>
              <w:rPr>
                <w:lang w:eastAsia="ja-JP"/>
              </w:rPr>
            </w:pPr>
            <w:r w:rsidRPr="007B0520">
              <w:rPr>
                <w:lang w:eastAsia="ja-JP"/>
              </w:rPr>
              <w:t>o</w:t>
            </w:r>
          </w:p>
        </w:tc>
        <w:tc>
          <w:tcPr>
            <w:tcW w:w="3243" w:type="dxa"/>
          </w:tcPr>
          <w:p w14:paraId="1CE3C9C9" w14:textId="77777777" w:rsidR="00F85BD5" w:rsidRPr="007B0520" w:rsidRDefault="00F85BD5" w:rsidP="00696FE2">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F85BD5" w:rsidRPr="007B0520" w14:paraId="21261474" w14:textId="77777777" w:rsidTr="00696FE2">
        <w:trPr>
          <w:trHeight w:val="430"/>
        </w:trPr>
        <w:tc>
          <w:tcPr>
            <w:tcW w:w="766" w:type="dxa"/>
          </w:tcPr>
          <w:p w14:paraId="2A620368" w14:textId="77777777" w:rsidR="00F85BD5" w:rsidRPr="007B0520" w:rsidRDefault="00F85BD5" w:rsidP="00696FE2">
            <w:pPr>
              <w:pStyle w:val="TAL"/>
              <w:rPr>
                <w:lang w:eastAsia="ja-JP"/>
              </w:rPr>
            </w:pPr>
            <w:r w:rsidRPr="007B0520">
              <w:rPr>
                <w:lang w:eastAsia="ja-JP"/>
              </w:rPr>
              <w:t>12</w:t>
            </w:r>
          </w:p>
        </w:tc>
        <w:tc>
          <w:tcPr>
            <w:tcW w:w="2494" w:type="dxa"/>
          </w:tcPr>
          <w:p w14:paraId="0D2984D3" w14:textId="77777777" w:rsidR="00F85BD5" w:rsidRPr="007B0520" w:rsidRDefault="00F85BD5" w:rsidP="00696FE2">
            <w:pPr>
              <w:pStyle w:val="TAL"/>
              <w:rPr>
                <w:lang w:eastAsia="ja-JP"/>
              </w:rPr>
            </w:pPr>
            <w:r w:rsidRPr="007B0520">
              <w:rPr>
                <w:lang w:eastAsia="zh-CN"/>
              </w:rPr>
              <w:t>Cellular-Network-Info</w:t>
            </w:r>
          </w:p>
        </w:tc>
        <w:tc>
          <w:tcPr>
            <w:tcW w:w="992" w:type="dxa"/>
          </w:tcPr>
          <w:p w14:paraId="0CD9568A" w14:textId="77777777" w:rsidR="00F85BD5" w:rsidRPr="007B0520" w:rsidRDefault="00F85BD5" w:rsidP="00696FE2">
            <w:pPr>
              <w:pStyle w:val="TAL"/>
            </w:pPr>
            <w:r w:rsidRPr="007B0520">
              <w:t>r</w:t>
            </w:r>
          </w:p>
        </w:tc>
        <w:tc>
          <w:tcPr>
            <w:tcW w:w="797" w:type="dxa"/>
          </w:tcPr>
          <w:p w14:paraId="08D9B557" w14:textId="77777777" w:rsidR="00F85BD5" w:rsidRPr="007B0520" w:rsidRDefault="00F85BD5" w:rsidP="00696FE2">
            <w:pPr>
              <w:pStyle w:val="TAL"/>
            </w:pPr>
            <w:r w:rsidRPr="007B0520">
              <w:t>[5]</w:t>
            </w:r>
          </w:p>
        </w:tc>
        <w:tc>
          <w:tcPr>
            <w:tcW w:w="1347" w:type="dxa"/>
          </w:tcPr>
          <w:p w14:paraId="230E8FD7" w14:textId="77777777" w:rsidR="00F85BD5" w:rsidRPr="007B0520" w:rsidRDefault="00F85BD5" w:rsidP="00696FE2">
            <w:pPr>
              <w:pStyle w:val="TAL"/>
            </w:pPr>
            <w:r w:rsidRPr="007B0520">
              <w:t>n/a</w:t>
            </w:r>
          </w:p>
        </w:tc>
        <w:tc>
          <w:tcPr>
            <w:tcW w:w="3243" w:type="dxa"/>
          </w:tcPr>
          <w:p w14:paraId="00B0FEA8" w14:textId="77777777" w:rsidR="00F85BD5" w:rsidRPr="007B0520" w:rsidRDefault="00F85BD5" w:rsidP="00696FE2">
            <w:pPr>
              <w:pStyle w:val="TAL"/>
            </w:pPr>
            <w:r w:rsidRPr="007B0520">
              <w:t>IF table 6.1.3.1/117 THEN do (NOTE 3)</w:t>
            </w:r>
          </w:p>
        </w:tc>
      </w:tr>
      <w:tr w:rsidR="00F85BD5" w:rsidRPr="007B0520" w14:paraId="52EF2902" w14:textId="77777777" w:rsidTr="00696FE2">
        <w:trPr>
          <w:trHeight w:val="416"/>
        </w:trPr>
        <w:tc>
          <w:tcPr>
            <w:tcW w:w="766" w:type="dxa"/>
            <w:vMerge w:val="restart"/>
          </w:tcPr>
          <w:p w14:paraId="4CEB5A11" w14:textId="77777777" w:rsidR="00F85BD5" w:rsidRPr="007B0520" w:rsidRDefault="00F85BD5" w:rsidP="00696FE2">
            <w:pPr>
              <w:pStyle w:val="TAL"/>
              <w:rPr>
                <w:lang w:eastAsia="ja-JP"/>
              </w:rPr>
            </w:pPr>
            <w:r w:rsidRPr="007B0520">
              <w:rPr>
                <w:lang w:eastAsia="ja-JP"/>
              </w:rPr>
              <w:t>13</w:t>
            </w:r>
          </w:p>
        </w:tc>
        <w:tc>
          <w:tcPr>
            <w:tcW w:w="2494" w:type="dxa"/>
            <w:vMerge w:val="restart"/>
          </w:tcPr>
          <w:p w14:paraId="7BEB1ECB" w14:textId="77777777" w:rsidR="00F85BD5" w:rsidRPr="007B0520" w:rsidRDefault="00F85BD5" w:rsidP="00696FE2">
            <w:pPr>
              <w:pStyle w:val="TAL"/>
              <w:rPr>
                <w:lang w:eastAsia="ja-JP"/>
              </w:rPr>
            </w:pPr>
            <w:r w:rsidRPr="007B0520">
              <w:rPr>
                <w:lang w:eastAsia="ja-JP"/>
              </w:rPr>
              <w:t>Contact</w:t>
            </w:r>
          </w:p>
        </w:tc>
        <w:tc>
          <w:tcPr>
            <w:tcW w:w="992" w:type="dxa"/>
          </w:tcPr>
          <w:p w14:paraId="06094763" w14:textId="77777777" w:rsidR="00F85BD5" w:rsidRPr="007B0520" w:rsidRDefault="00F85BD5" w:rsidP="00696FE2">
            <w:pPr>
              <w:pStyle w:val="TAL"/>
              <w:rPr>
                <w:lang w:eastAsia="ja-JP"/>
              </w:rPr>
            </w:pPr>
            <w:r w:rsidRPr="007B0520">
              <w:rPr>
                <w:lang w:eastAsia="ja-JP"/>
              </w:rPr>
              <w:t>18x</w:t>
            </w:r>
          </w:p>
          <w:p w14:paraId="2D045B56" w14:textId="77777777" w:rsidR="00F85BD5" w:rsidRPr="007B0520" w:rsidRDefault="00F85BD5" w:rsidP="00696FE2">
            <w:pPr>
              <w:pStyle w:val="TAL"/>
              <w:rPr>
                <w:lang w:eastAsia="ja-JP"/>
              </w:rPr>
            </w:pPr>
            <w:r w:rsidRPr="007B0520">
              <w:rPr>
                <w:lang w:eastAsia="ja-JP"/>
              </w:rPr>
              <w:t>199</w:t>
            </w:r>
          </w:p>
        </w:tc>
        <w:tc>
          <w:tcPr>
            <w:tcW w:w="797" w:type="dxa"/>
            <w:vMerge w:val="restart"/>
          </w:tcPr>
          <w:p w14:paraId="1B30B8D4" w14:textId="77777777" w:rsidR="00F85BD5" w:rsidRPr="007B0520" w:rsidRDefault="00F85BD5" w:rsidP="00696FE2">
            <w:pPr>
              <w:pStyle w:val="TAL"/>
            </w:pPr>
            <w:r w:rsidRPr="007B0520">
              <w:t>[13]</w:t>
            </w:r>
          </w:p>
          <w:p w14:paraId="372F548A" w14:textId="77777777" w:rsidR="00F85BD5" w:rsidRPr="007B0520" w:rsidRDefault="00F85BD5" w:rsidP="00696FE2">
            <w:pPr>
              <w:pStyle w:val="TAL"/>
              <w:rPr>
                <w:rFonts w:eastAsia="MS Mincho"/>
                <w:lang w:eastAsia="ja-JP"/>
              </w:rPr>
            </w:pPr>
            <w:r w:rsidRPr="007B0520">
              <w:t>[5]</w:t>
            </w:r>
          </w:p>
        </w:tc>
        <w:tc>
          <w:tcPr>
            <w:tcW w:w="1347" w:type="dxa"/>
          </w:tcPr>
          <w:p w14:paraId="2DCAFC77" w14:textId="77777777" w:rsidR="00F85BD5" w:rsidRPr="007B0520" w:rsidRDefault="00F85BD5" w:rsidP="00696FE2">
            <w:pPr>
              <w:pStyle w:val="TAL"/>
            </w:pPr>
            <w:r w:rsidRPr="007B0520">
              <w:t>o</w:t>
            </w:r>
          </w:p>
        </w:tc>
        <w:tc>
          <w:tcPr>
            <w:tcW w:w="3243" w:type="dxa"/>
          </w:tcPr>
          <w:p w14:paraId="5F441BE6" w14:textId="77777777" w:rsidR="00F85BD5" w:rsidRPr="007B0520" w:rsidRDefault="00F85BD5" w:rsidP="00696FE2">
            <w:pPr>
              <w:pStyle w:val="TAL"/>
            </w:pPr>
            <w:r w:rsidRPr="007B0520">
              <w:t>dm</w:t>
            </w:r>
          </w:p>
        </w:tc>
      </w:tr>
      <w:tr w:rsidR="00F85BD5" w:rsidRPr="007B0520" w14:paraId="0A17AEDA" w14:textId="77777777" w:rsidTr="00696FE2">
        <w:tc>
          <w:tcPr>
            <w:tcW w:w="766" w:type="dxa"/>
            <w:vMerge/>
          </w:tcPr>
          <w:p w14:paraId="3C05257E" w14:textId="77777777" w:rsidR="00F85BD5" w:rsidRPr="007B0520" w:rsidRDefault="00F85BD5" w:rsidP="00696FE2">
            <w:pPr>
              <w:pStyle w:val="TAL"/>
              <w:rPr>
                <w:rFonts w:eastAsia="MS Mincho"/>
                <w:lang w:eastAsia="ja-JP"/>
              </w:rPr>
            </w:pPr>
          </w:p>
        </w:tc>
        <w:tc>
          <w:tcPr>
            <w:tcW w:w="2494" w:type="dxa"/>
            <w:vMerge/>
          </w:tcPr>
          <w:p w14:paraId="2C7C1E9A" w14:textId="77777777" w:rsidR="00F85BD5" w:rsidRPr="007B0520" w:rsidRDefault="00F85BD5" w:rsidP="00696FE2">
            <w:pPr>
              <w:pStyle w:val="TAL"/>
              <w:rPr>
                <w:rFonts w:eastAsia="MS Mincho"/>
                <w:lang w:eastAsia="ja-JP"/>
              </w:rPr>
            </w:pPr>
          </w:p>
        </w:tc>
        <w:tc>
          <w:tcPr>
            <w:tcW w:w="992" w:type="dxa"/>
          </w:tcPr>
          <w:p w14:paraId="30AECCE4" w14:textId="77777777" w:rsidR="00F85BD5" w:rsidRPr="007B0520" w:rsidRDefault="00F85BD5" w:rsidP="00696FE2">
            <w:pPr>
              <w:pStyle w:val="TAL"/>
              <w:rPr>
                <w:lang w:eastAsia="ja-JP"/>
              </w:rPr>
            </w:pPr>
            <w:r w:rsidRPr="007B0520">
              <w:rPr>
                <w:lang w:eastAsia="ja-JP"/>
              </w:rPr>
              <w:t>2xx</w:t>
            </w:r>
          </w:p>
        </w:tc>
        <w:tc>
          <w:tcPr>
            <w:tcW w:w="797" w:type="dxa"/>
            <w:vMerge/>
          </w:tcPr>
          <w:p w14:paraId="3CF72397" w14:textId="77777777" w:rsidR="00F85BD5" w:rsidRPr="007B0520" w:rsidRDefault="00F85BD5" w:rsidP="00696FE2">
            <w:pPr>
              <w:pStyle w:val="TAL"/>
              <w:rPr>
                <w:rFonts w:eastAsia="MS Mincho"/>
                <w:lang w:eastAsia="ja-JP"/>
              </w:rPr>
            </w:pPr>
          </w:p>
        </w:tc>
        <w:tc>
          <w:tcPr>
            <w:tcW w:w="1347" w:type="dxa"/>
          </w:tcPr>
          <w:p w14:paraId="701D2CBF" w14:textId="77777777" w:rsidR="00F85BD5" w:rsidRPr="007B0520" w:rsidRDefault="00F85BD5" w:rsidP="00696FE2">
            <w:pPr>
              <w:pStyle w:val="TAL"/>
              <w:rPr>
                <w:lang w:eastAsia="ja-JP"/>
              </w:rPr>
            </w:pPr>
            <w:r w:rsidRPr="007B0520">
              <w:rPr>
                <w:lang w:eastAsia="ja-JP"/>
              </w:rPr>
              <w:t>m</w:t>
            </w:r>
          </w:p>
        </w:tc>
        <w:tc>
          <w:tcPr>
            <w:tcW w:w="3243" w:type="dxa"/>
          </w:tcPr>
          <w:p w14:paraId="2A4A93E0"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333BB071" w14:textId="77777777" w:rsidTr="00696FE2">
        <w:tc>
          <w:tcPr>
            <w:tcW w:w="766" w:type="dxa"/>
            <w:vMerge/>
          </w:tcPr>
          <w:p w14:paraId="499B96B2" w14:textId="77777777" w:rsidR="00F85BD5" w:rsidRPr="007B0520" w:rsidRDefault="00F85BD5" w:rsidP="00696FE2">
            <w:pPr>
              <w:pStyle w:val="TAL"/>
              <w:rPr>
                <w:rFonts w:eastAsia="MS Mincho"/>
                <w:lang w:eastAsia="ja-JP"/>
              </w:rPr>
            </w:pPr>
          </w:p>
        </w:tc>
        <w:tc>
          <w:tcPr>
            <w:tcW w:w="2494" w:type="dxa"/>
            <w:vMerge/>
          </w:tcPr>
          <w:p w14:paraId="70F0F8A9" w14:textId="77777777" w:rsidR="00F85BD5" w:rsidRPr="007B0520" w:rsidRDefault="00F85BD5" w:rsidP="00696FE2">
            <w:pPr>
              <w:pStyle w:val="TAL"/>
              <w:rPr>
                <w:rFonts w:eastAsia="MS Mincho"/>
                <w:lang w:eastAsia="ja-JP"/>
              </w:rPr>
            </w:pPr>
          </w:p>
        </w:tc>
        <w:tc>
          <w:tcPr>
            <w:tcW w:w="992" w:type="dxa"/>
          </w:tcPr>
          <w:p w14:paraId="67806EF7" w14:textId="77777777" w:rsidR="00F85BD5" w:rsidRPr="007B0520" w:rsidRDefault="00F85BD5" w:rsidP="00696FE2">
            <w:pPr>
              <w:pStyle w:val="TAL"/>
              <w:rPr>
                <w:lang w:eastAsia="ja-JP"/>
              </w:rPr>
            </w:pPr>
            <w:r w:rsidRPr="007B0520">
              <w:rPr>
                <w:lang w:eastAsia="ja-JP"/>
              </w:rPr>
              <w:t>3xx</w:t>
            </w:r>
          </w:p>
          <w:p w14:paraId="452DF86F" w14:textId="77777777" w:rsidR="00F85BD5" w:rsidRPr="007B0520" w:rsidRDefault="00F85BD5" w:rsidP="00696FE2">
            <w:pPr>
              <w:pStyle w:val="TAL"/>
              <w:rPr>
                <w:lang w:eastAsia="ja-JP"/>
              </w:rPr>
            </w:pPr>
            <w:r w:rsidRPr="007B0520">
              <w:rPr>
                <w:lang w:eastAsia="ja-JP"/>
              </w:rPr>
              <w:t>485</w:t>
            </w:r>
          </w:p>
        </w:tc>
        <w:tc>
          <w:tcPr>
            <w:tcW w:w="797" w:type="dxa"/>
            <w:vMerge/>
          </w:tcPr>
          <w:p w14:paraId="0FA09A16" w14:textId="77777777" w:rsidR="00F85BD5" w:rsidRPr="007B0520" w:rsidRDefault="00F85BD5" w:rsidP="00696FE2">
            <w:pPr>
              <w:pStyle w:val="TAL"/>
              <w:rPr>
                <w:rFonts w:eastAsia="MS Mincho"/>
                <w:lang w:eastAsia="ja-JP"/>
              </w:rPr>
            </w:pPr>
          </w:p>
        </w:tc>
        <w:tc>
          <w:tcPr>
            <w:tcW w:w="1347" w:type="dxa"/>
          </w:tcPr>
          <w:p w14:paraId="1F43F6B7" w14:textId="77777777" w:rsidR="00F85BD5" w:rsidRPr="007B0520" w:rsidRDefault="00F85BD5" w:rsidP="00696FE2">
            <w:pPr>
              <w:pStyle w:val="TAL"/>
              <w:rPr>
                <w:lang w:eastAsia="ja-JP"/>
              </w:rPr>
            </w:pPr>
            <w:r w:rsidRPr="007B0520">
              <w:rPr>
                <w:lang w:eastAsia="ja-JP"/>
              </w:rPr>
              <w:t>o</w:t>
            </w:r>
          </w:p>
        </w:tc>
        <w:tc>
          <w:tcPr>
            <w:tcW w:w="3243" w:type="dxa"/>
          </w:tcPr>
          <w:p w14:paraId="0D5C9137"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EC658C" w14:textId="77777777" w:rsidTr="00696FE2">
        <w:tc>
          <w:tcPr>
            <w:tcW w:w="766" w:type="dxa"/>
          </w:tcPr>
          <w:p w14:paraId="13ECA124" w14:textId="77777777" w:rsidR="00F85BD5" w:rsidRPr="007B0520" w:rsidRDefault="00F85BD5" w:rsidP="00696FE2">
            <w:pPr>
              <w:pStyle w:val="TAL"/>
              <w:rPr>
                <w:lang w:eastAsia="ja-JP"/>
              </w:rPr>
            </w:pPr>
            <w:r w:rsidRPr="007B0520">
              <w:rPr>
                <w:lang w:eastAsia="ja-JP"/>
              </w:rPr>
              <w:t>14</w:t>
            </w:r>
          </w:p>
        </w:tc>
        <w:tc>
          <w:tcPr>
            <w:tcW w:w="2494" w:type="dxa"/>
          </w:tcPr>
          <w:p w14:paraId="77EE9D7E" w14:textId="77777777" w:rsidR="00F85BD5" w:rsidRPr="007B0520" w:rsidRDefault="00F85BD5" w:rsidP="00696FE2">
            <w:pPr>
              <w:pStyle w:val="TAL"/>
              <w:rPr>
                <w:rFonts w:eastAsia="MS Mincho"/>
                <w:lang w:eastAsia="ja-JP"/>
              </w:rPr>
            </w:pPr>
            <w:r w:rsidRPr="007B0520">
              <w:t>Content-Disposition</w:t>
            </w:r>
          </w:p>
        </w:tc>
        <w:tc>
          <w:tcPr>
            <w:tcW w:w="992" w:type="dxa"/>
          </w:tcPr>
          <w:p w14:paraId="181CEC8D" w14:textId="77777777" w:rsidR="00F85BD5" w:rsidRPr="007B0520" w:rsidRDefault="00F85BD5" w:rsidP="00696FE2">
            <w:pPr>
              <w:pStyle w:val="TAL"/>
              <w:rPr>
                <w:lang w:eastAsia="ja-JP"/>
              </w:rPr>
            </w:pPr>
            <w:r w:rsidRPr="007B0520">
              <w:rPr>
                <w:lang w:eastAsia="ja-JP"/>
              </w:rPr>
              <w:t>r</w:t>
            </w:r>
          </w:p>
        </w:tc>
        <w:tc>
          <w:tcPr>
            <w:tcW w:w="797" w:type="dxa"/>
          </w:tcPr>
          <w:p w14:paraId="28ABA7C7" w14:textId="77777777" w:rsidR="00F85BD5" w:rsidRPr="007B0520" w:rsidRDefault="00F85BD5" w:rsidP="00696FE2">
            <w:pPr>
              <w:pStyle w:val="TAL"/>
              <w:rPr>
                <w:rFonts w:eastAsia="MS Mincho"/>
                <w:lang w:eastAsia="ja-JP"/>
              </w:rPr>
            </w:pPr>
            <w:r w:rsidRPr="007B0520">
              <w:t>[13]</w:t>
            </w:r>
          </w:p>
        </w:tc>
        <w:tc>
          <w:tcPr>
            <w:tcW w:w="1347" w:type="dxa"/>
          </w:tcPr>
          <w:p w14:paraId="5C504CDE" w14:textId="77777777" w:rsidR="00F85BD5" w:rsidRPr="007B0520" w:rsidRDefault="00F85BD5" w:rsidP="00696FE2">
            <w:pPr>
              <w:pStyle w:val="TAL"/>
              <w:rPr>
                <w:lang w:eastAsia="ja-JP"/>
              </w:rPr>
            </w:pPr>
            <w:r w:rsidRPr="007B0520">
              <w:rPr>
                <w:lang w:eastAsia="ja-JP"/>
              </w:rPr>
              <w:t>o</w:t>
            </w:r>
          </w:p>
        </w:tc>
        <w:tc>
          <w:tcPr>
            <w:tcW w:w="3243" w:type="dxa"/>
          </w:tcPr>
          <w:p w14:paraId="0FA1B6BF" w14:textId="77777777" w:rsidR="00F85BD5" w:rsidRPr="007B0520" w:rsidRDefault="00F85BD5" w:rsidP="00696FE2">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F85BD5" w:rsidRPr="007B0520" w14:paraId="6E6D8304" w14:textId="77777777" w:rsidTr="00696FE2">
        <w:tc>
          <w:tcPr>
            <w:tcW w:w="766" w:type="dxa"/>
          </w:tcPr>
          <w:p w14:paraId="0D00937D" w14:textId="77777777" w:rsidR="00F85BD5" w:rsidRPr="007B0520" w:rsidRDefault="00F85BD5" w:rsidP="00696FE2">
            <w:pPr>
              <w:pStyle w:val="TAL"/>
              <w:rPr>
                <w:lang w:eastAsia="ja-JP"/>
              </w:rPr>
            </w:pPr>
            <w:r w:rsidRPr="007B0520">
              <w:rPr>
                <w:lang w:eastAsia="ja-JP"/>
              </w:rPr>
              <w:t>15</w:t>
            </w:r>
          </w:p>
        </w:tc>
        <w:tc>
          <w:tcPr>
            <w:tcW w:w="2494" w:type="dxa"/>
          </w:tcPr>
          <w:p w14:paraId="6A26DDE7" w14:textId="77777777" w:rsidR="00F85BD5" w:rsidRPr="007B0520" w:rsidRDefault="00F85BD5" w:rsidP="00696FE2">
            <w:pPr>
              <w:pStyle w:val="TAL"/>
            </w:pPr>
            <w:r w:rsidRPr="007B0520">
              <w:t>Content-Encoding</w:t>
            </w:r>
          </w:p>
        </w:tc>
        <w:tc>
          <w:tcPr>
            <w:tcW w:w="992" w:type="dxa"/>
          </w:tcPr>
          <w:p w14:paraId="701BC94C" w14:textId="77777777" w:rsidR="00F85BD5" w:rsidRPr="007B0520" w:rsidRDefault="00F85BD5" w:rsidP="00696FE2">
            <w:pPr>
              <w:pStyle w:val="TAL"/>
              <w:rPr>
                <w:lang w:eastAsia="ja-JP"/>
              </w:rPr>
            </w:pPr>
            <w:r w:rsidRPr="007B0520">
              <w:rPr>
                <w:lang w:eastAsia="ja-JP"/>
              </w:rPr>
              <w:t>r</w:t>
            </w:r>
          </w:p>
        </w:tc>
        <w:tc>
          <w:tcPr>
            <w:tcW w:w="797" w:type="dxa"/>
          </w:tcPr>
          <w:p w14:paraId="75065567" w14:textId="77777777" w:rsidR="00F85BD5" w:rsidRPr="007B0520" w:rsidRDefault="00F85BD5" w:rsidP="00696FE2">
            <w:pPr>
              <w:pStyle w:val="TAL"/>
              <w:rPr>
                <w:rFonts w:eastAsia="MS Mincho"/>
                <w:lang w:eastAsia="ja-JP"/>
              </w:rPr>
            </w:pPr>
            <w:r w:rsidRPr="007B0520">
              <w:t>[13]</w:t>
            </w:r>
          </w:p>
        </w:tc>
        <w:tc>
          <w:tcPr>
            <w:tcW w:w="1347" w:type="dxa"/>
          </w:tcPr>
          <w:p w14:paraId="0F0746BC" w14:textId="77777777" w:rsidR="00F85BD5" w:rsidRPr="007B0520" w:rsidRDefault="00F85BD5" w:rsidP="00696FE2">
            <w:pPr>
              <w:pStyle w:val="TAL"/>
              <w:rPr>
                <w:lang w:eastAsia="ja-JP"/>
              </w:rPr>
            </w:pPr>
            <w:r w:rsidRPr="007B0520">
              <w:rPr>
                <w:lang w:eastAsia="ja-JP"/>
              </w:rPr>
              <w:t>o</w:t>
            </w:r>
          </w:p>
        </w:tc>
        <w:tc>
          <w:tcPr>
            <w:tcW w:w="3243" w:type="dxa"/>
          </w:tcPr>
          <w:p w14:paraId="2531469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F2523EE" w14:textId="77777777" w:rsidTr="00696FE2">
        <w:tc>
          <w:tcPr>
            <w:tcW w:w="766" w:type="dxa"/>
          </w:tcPr>
          <w:p w14:paraId="7A4815D4" w14:textId="77777777" w:rsidR="00F85BD5" w:rsidRPr="007B0520" w:rsidRDefault="00F85BD5" w:rsidP="00696FE2">
            <w:pPr>
              <w:pStyle w:val="TAL"/>
              <w:rPr>
                <w:lang w:eastAsia="ja-JP"/>
              </w:rPr>
            </w:pPr>
            <w:r w:rsidRPr="007B0520">
              <w:rPr>
                <w:lang w:eastAsia="ja-JP"/>
              </w:rPr>
              <w:t>16</w:t>
            </w:r>
          </w:p>
        </w:tc>
        <w:tc>
          <w:tcPr>
            <w:tcW w:w="2494" w:type="dxa"/>
          </w:tcPr>
          <w:p w14:paraId="3A7A5D14" w14:textId="77777777" w:rsidR="00F85BD5" w:rsidRPr="007B0520" w:rsidRDefault="00F85BD5" w:rsidP="00696FE2">
            <w:pPr>
              <w:pStyle w:val="TAL"/>
            </w:pPr>
            <w:r w:rsidRPr="007B0520">
              <w:t>Content-ID</w:t>
            </w:r>
          </w:p>
        </w:tc>
        <w:tc>
          <w:tcPr>
            <w:tcW w:w="992" w:type="dxa"/>
          </w:tcPr>
          <w:p w14:paraId="035193DF" w14:textId="77777777" w:rsidR="00F85BD5" w:rsidRPr="007B0520" w:rsidRDefault="00F85BD5" w:rsidP="00696FE2">
            <w:pPr>
              <w:pStyle w:val="TAL"/>
              <w:rPr>
                <w:lang w:eastAsia="ja-JP"/>
              </w:rPr>
            </w:pPr>
            <w:r w:rsidRPr="007B0520">
              <w:t>r</w:t>
            </w:r>
          </w:p>
        </w:tc>
        <w:tc>
          <w:tcPr>
            <w:tcW w:w="797" w:type="dxa"/>
          </w:tcPr>
          <w:p w14:paraId="6BA2900D" w14:textId="77777777" w:rsidR="00F85BD5" w:rsidRPr="007B0520" w:rsidRDefault="00F85BD5" w:rsidP="00696FE2">
            <w:pPr>
              <w:pStyle w:val="TAL"/>
            </w:pPr>
            <w:r w:rsidRPr="007B0520">
              <w:t>[216]</w:t>
            </w:r>
          </w:p>
        </w:tc>
        <w:tc>
          <w:tcPr>
            <w:tcW w:w="1347" w:type="dxa"/>
          </w:tcPr>
          <w:p w14:paraId="567D2BD9" w14:textId="77777777" w:rsidR="00F85BD5" w:rsidRPr="007B0520" w:rsidRDefault="00F85BD5" w:rsidP="00696FE2">
            <w:pPr>
              <w:pStyle w:val="TAL"/>
              <w:rPr>
                <w:lang w:eastAsia="ja-JP"/>
              </w:rPr>
            </w:pPr>
            <w:r w:rsidRPr="007B0520">
              <w:t>o</w:t>
            </w:r>
          </w:p>
        </w:tc>
        <w:tc>
          <w:tcPr>
            <w:tcW w:w="3243" w:type="dxa"/>
          </w:tcPr>
          <w:p w14:paraId="1B080E9C" w14:textId="77777777" w:rsidR="00F85BD5" w:rsidRPr="007B0520" w:rsidRDefault="00F85BD5" w:rsidP="00696FE2">
            <w:pPr>
              <w:pStyle w:val="TAL"/>
            </w:pPr>
            <w:r w:rsidRPr="007B0520">
              <w:t>IF table 6.1.3.1/122 THEN do</w:t>
            </w:r>
          </w:p>
        </w:tc>
      </w:tr>
      <w:tr w:rsidR="00F85BD5" w:rsidRPr="007B0520" w14:paraId="1CB7CE6D" w14:textId="77777777" w:rsidTr="00696FE2">
        <w:tc>
          <w:tcPr>
            <w:tcW w:w="766" w:type="dxa"/>
          </w:tcPr>
          <w:p w14:paraId="6EE03035" w14:textId="77777777" w:rsidR="00F85BD5" w:rsidRPr="007B0520" w:rsidRDefault="00F85BD5" w:rsidP="00696FE2">
            <w:pPr>
              <w:pStyle w:val="TAL"/>
              <w:rPr>
                <w:lang w:eastAsia="ja-JP"/>
              </w:rPr>
            </w:pPr>
            <w:r w:rsidRPr="007B0520">
              <w:rPr>
                <w:lang w:eastAsia="ja-JP"/>
              </w:rPr>
              <w:t>17</w:t>
            </w:r>
          </w:p>
        </w:tc>
        <w:tc>
          <w:tcPr>
            <w:tcW w:w="2494" w:type="dxa"/>
          </w:tcPr>
          <w:p w14:paraId="29A65DC9" w14:textId="77777777" w:rsidR="00F85BD5" w:rsidRPr="007B0520" w:rsidRDefault="00F85BD5" w:rsidP="00696FE2">
            <w:pPr>
              <w:pStyle w:val="TAL"/>
            </w:pPr>
            <w:r w:rsidRPr="007B0520">
              <w:t>Content-Language</w:t>
            </w:r>
          </w:p>
        </w:tc>
        <w:tc>
          <w:tcPr>
            <w:tcW w:w="992" w:type="dxa"/>
          </w:tcPr>
          <w:p w14:paraId="6E68BDA9" w14:textId="77777777" w:rsidR="00F85BD5" w:rsidRPr="007B0520" w:rsidRDefault="00F85BD5" w:rsidP="00696FE2">
            <w:pPr>
              <w:pStyle w:val="TAL"/>
              <w:rPr>
                <w:lang w:eastAsia="ja-JP"/>
              </w:rPr>
            </w:pPr>
            <w:r w:rsidRPr="007B0520">
              <w:rPr>
                <w:lang w:eastAsia="ja-JP"/>
              </w:rPr>
              <w:t>r</w:t>
            </w:r>
          </w:p>
        </w:tc>
        <w:tc>
          <w:tcPr>
            <w:tcW w:w="797" w:type="dxa"/>
          </w:tcPr>
          <w:p w14:paraId="4340EDD6" w14:textId="77777777" w:rsidR="00F85BD5" w:rsidRPr="007B0520" w:rsidRDefault="00F85BD5" w:rsidP="00696FE2">
            <w:pPr>
              <w:pStyle w:val="TAL"/>
              <w:rPr>
                <w:rFonts w:eastAsia="MS Mincho"/>
                <w:lang w:eastAsia="ja-JP"/>
              </w:rPr>
            </w:pPr>
            <w:r w:rsidRPr="007B0520">
              <w:t>[13]</w:t>
            </w:r>
          </w:p>
        </w:tc>
        <w:tc>
          <w:tcPr>
            <w:tcW w:w="1347" w:type="dxa"/>
          </w:tcPr>
          <w:p w14:paraId="2CF104E2" w14:textId="77777777" w:rsidR="00F85BD5" w:rsidRPr="007B0520" w:rsidRDefault="00F85BD5" w:rsidP="00696FE2">
            <w:pPr>
              <w:pStyle w:val="TAL"/>
              <w:rPr>
                <w:lang w:eastAsia="ja-JP"/>
              </w:rPr>
            </w:pPr>
            <w:r w:rsidRPr="007B0520">
              <w:rPr>
                <w:lang w:eastAsia="ja-JP"/>
              </w:rPr>
              <w:t>o</w:t>
            </w:r>
          </w:p>
        </w:tc>
        <w:tc>
          <w:tcPr>
            <w:tcW w:w="3243" w:type="dxa"/>
          </w:tcPr>
          <w:p w14:paraId="35551949"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B1CFEF9" w14:textId="77777777" w:rsidTr="00696FE2">
        <w:trPr>
          <w:trHeight w:val="430"/>
        </w:trPr>
        <w:tc>
          <w:tcPr>
            <w:tcW w:w="766" w:type="dxa"/>
          </w:tcPr>
          <w:p w14:paraId="5276FB52" w14:textId="77777777" w:rsidR="00F85BD5" w:rsidRPr="007B0520" w:rsidRDefault="00F85BD5" w:rsidP="00696FE2">
            <w:pPr>
              <w:pStyle w:val="TAL"/>
              <w:rPr>
                <w:lang w:eastAsia="ja-JP"/>
              </w:rPr>
            </w:pPr>
            <w:r w:rsidRPr="007B0520">
              <w:rPr>
                <w:lang w:eastAsia="ja-JP"/>
              </w:rPr>
              <w:t>18</w:t>
            </w:r>
          </w:p>
        </w:tc>
        <w:tc>
          <w:tcPr>
            <w:tcW w:w="2494" w:type="dxa"/>
          </w:tcPr>
          <w:p w14:paraId="39945CD2" w14:textId="77777777" w:rsidR="00F85BD5" w:rsidRPr="007B0520" w:rsidRDefault="00F85BD5" w:rsidP="00696FE2">
            <w:pPr>
              <w:pStyle w:val="TAL"/>
              <w:rPr>
                <w:rFonts w:eastAsia="MS Mincho"/>
                <w:lang w:eastAsia="ja-JP"/>
              </w:rPr>
            </w:pPr>
            <w:r w:rsidRPr="007B0520">
              <w:t>Content-Length</w:t>
            </w:r>
          </w:p>
        </w:tc>
        <w:tc>
          <w:tcPr>
            <w:tcW w:w="992" w:type="dxa"/>
          </w:tcPr>
          <w:p w14:paraId="0BB9AA93" w14:textId="77777777" w:rsidR="00F85BD5" w:rsidRPr="007B0520" w:rsidRDefault="00F85BD5" w:rsidP="00696FE2">
            <w:pPr>
              <w:pStyle w:val="TAL"/>
            </w:pPr>
            <w:r w:rsidRPr="007B0520">
              <w:t>100</w:t>
            </w:r>
          </w:p>
          <w:p w14:paraId="6CD18B69" w14:textId="77777777" w:rsidR="00F85BD5" w:rsidRPr="007B0520" w:rsidRDefault="00F85BD5" w:rsidP="00696FE2">
            <w:pPr>
              <w:pStyle w:val="TAL"/>
              <w:rPr>
                <w:lang w:eastAsia="ja-JP"/>
              </w:rPr>
            </w:pPr>
            <w:r w:rsidRPr="007B0520">
              <w:t>others</w:t>
            </w:r>
          </w:p>
        </w:tc>
        <w:tc>
          <w:tcPr>
            <w:tcW w:w="797" w:type="dxa"/>
          </w:tcPr>
          <w:p w14:paraId="3DDE3C52" w14:textId="77777777" w:rsidR="00F85BD5" w:rsidRPr="007B0520" w:rsidRDefault="00F85BD5" w:rsidP="00696FE2">
            <w:pPr>
              <w:pStyle w:val="TAL"/>
              <w:rPr>
                <w:rFonts w:eastAsia="MS Mincho"/>
                <w:lang w:eastAsia="ja-JP"/>
              </w:rPr>
            </w:pPr>
            <w:r w:rsidRPr="007B0520">
              <w:t>[13]</w:t>
            </w:r>
          </w:p>
        </w:tc>
        <w:tc>
          <w:tcPr>
            <w:tcW w:w="1347" w:type="dxa"/>
          </w:tcPr>
          <w:p w14:paraId="11BCF553" w14:textId="77777777" w:rsidR="00F85BD5" w:rsidRPr="007B0520" w:rsidRDefault="00F85BD5" w:rsidP="00696FE2">
            <w:pPr>
              <w:pStyle w:val="TAL"/>
              <w:rPr>
                <w:lang w:eastAsia="ja-JP"/>
              </w:rPr>
            </w:pPr>
            <w:r w:rsidRPr="007B0520">
              <w:rPr>
                <w:lang w:eastAsia="ja-JP"/>
              </w:rPr>
              <w:t>t</w:t>
            </w:r>
          </w:p>
        </w:tc>
        <w:tc>
          <w:tcPr>
            <w:tcW w:w="3243" w:type="dxa"/>
          </w:tcPr>
          <w:p w14:paraId="191C3B56" w14:textId="77777777" w:rsidR="00F85BD5" w:rsidRPr="007B0520" w:rsidRDefault="00F85BD5" w:rsidP="00696FE2">
            <w:pPr>
              <w:pStyle w:val="TAL"/>
              <w:rPr>
                <w:lang w:eastAsia="ja-JP"/>
              </w:rPr>
            </w:pPr>
            <w:r w:rsidRPr="007B0520">
              <w:t>d</w:t>
            </w:r>
            <w:r w:rsidRPr="007B0520">
              <w:rPr>
                <w:lang w:eastAsia="ja-JP"/>
              </w:rPr>
              <w:t>t</w:t>
            </w:r>
          </w:p>
        </w:tc>
      </w:tr>
      <w:tr w:rsidR="00F85BD5" w:rsidRPr="007B0520" w14:paraId="0F2B42E7" w14:textId="77777777" w:rsidTr="00696FE2">
        <w:tc>
          <w:tcPr>
            <w:tcW w:w="766" w:type="dxa"/>
          </w:tcPr>
          <w:p w14:paraId="526E8127" w14:textId="77777777" w:rsidR="00F85BD5" w:rsidRPr="007B0520" w:rsidRDefault="00F85BD5" w:rsidP="00696FE2">
            <w:pPr>
              <w:pStyle w:val="TAL"/>
              <w:rPr>
                <w:lang w:eastAsia="ja-JP"/>
              </w:rPr>
            </w:pPr>
            <w:r w:rsidRPr="007B0520">
              <w:rPr>
                <w:lang w:eastAsia="ja-JP"/>
              </w:rPr>
              <w:t>19</w:t>
            </w:r>
          </w:p>
        </w:tc>
        <w:tc>
          <w:tcPr>
            <w:tcW w:w="2494" w:type="dxa"/>
          </w:tcPr>
          <w:p w14:paraId="745DA82E" w14:textId="77777777" w:rsidR="00F85BD5" w:rsidRPr="007B0520" w:rsidRDefault="00F85BD5" w:rsidP="00696FE2">
            <w:pPr>
              <w:pStyle w:val="TAL"/>
            </w:pPr>
            <w:r w:rsidRPr="007B0520">
              <w:t>Content-Type</w:t>
            </w:r>
          </w:p>
        </w:tc>
        <w:tc>
          <w:tcPr>
            <w:tcW w:w="992" w:type="dxa"/>
          </w:tcPr>
          <w:p w14:paraId="4809E5F2" w14:textId="77777777" w:rsidR="00F85BD5" w:rsidRPr="007B0520" w:rsidRDefault="00F85BD5" w:rsidP="00696FE2">
            <w:pPr>
              <w:pStyle w:val="TAL"/>
              <w:rPr>
                <w:lang w:eastAsia="ja-JP"/>
              </w:rPr>
            </w:pPr>
            <w:r w:rsidRPr="007B0520">
              <w:rPr>
                <w:lang w:eastAsia="ja-JP"/>
              </w:rPr>
              <w:t>r</w:t>
            </w:r>
          </w:p>
        </w:tc>
        <w:tc>
          <w:tcPr>
            <w:tcW w:w="797" w:type="dxa"/>
          </w:tcPr>
          <w:p w14:paraId="3EC74ADB" w14:textId="77777777" w:rsidR="00F85BD5" w:rsidRPr="007B0520" w:rsidRDefault="00F85BD5" w:rsidP="00696FE2">
            <w:pPr>
              <w:pStyle w:val="TAL"/>
              <w:rPr>
                <w:lang w:eastAsia="ja-JP"/>
              </w:rPr>
            </w:pPr>
            <w:r w:rsidRPr="007B0520">
              <w:t>[13]</w:t>
            </w:r>
          </w:p>
        </w:tc>
        <w:tc>
          <w:tcPr>
            <w:tcW w:w="1347" w:type="dxa"/>
          </w:tcPr>
          <w:p w14:paraId="7E8F9A82" w14:textId="77777777" w:rsidR="00F85BD5" w:rsidRPr="007B0520" w:rsidRDefault="00F85BD5" w:rsidP="00696FE2">
            <w:pPr>
              <w:pStyle w:val="TAL"/>
              <w:rPr>
                <w:lang w:eastAsia="ja-JP"/>
              </w:rPr>
            </w:pPr>
            <w:r w:rsidRPr="007B0520">
              <w:rPr>
                <w:lang w:eastAsia="ja-JP"/>
              </w:rPr>
              <w:t>*</w:t>
            </w:r>
          </w:p>
        </w:tc>
        <w:tc>
          <w:tcPr>
            <w:tcW w:w="3243" w:type="dxa"/>
          </w:tcPr>
          <w:p w14:paraId="66275D18" w14:textId="77777777" w:rsidR="00F85BD5" w:rsidRPr="007B0520" w:rsidRDefault="00F85BD5" w:rsidP="00696FE2">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F85BD5" w:rsidRPr="007B0520" w14:paraId="4F0F29BF" w14:textId="77777777" w:rsidTr="00696FE2">
        <w:trPr>
          <w:trHeight w:val="430"/>
        </w:trPr>
        <w:tc>
          <w:tcPr>
            <w:tcW w:w="766" w:type="dxa"/>
          </w:tcPr>
          <w:p w14:paraId="09B261F3" w14:textId="77777777" w:rsidR="00F85BD5" w:rsidRPr="007B0520" w:rsidRDefault="00F85BD5" w:rsidP="00696FE2">
            <w:pPr>
              <w:pStyle w:val="TAL"/>
              <w:rPr>
                <w:lang w:eastAsia="ja-JP"/>
              </w:rPr>
            </w:pPr>
            <w:r w:rsidRPr="007B0520">
              <w:rPr>
                <w:lang w:eastAsia="ja-JP"/>
              </w:rPr>
              <w:t>20</w:t>
            </w:r>
          </w:p>
        </w:tc>
        <w:tc>
          <w:tcPr>
            <w:tcW w:w="2494" w:type="dxa"/>
          </w:tcPr>
          <w:p w14:paraId="1B646C70"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992" w:type="dxa"/>
          </w:tcPr>
          <w:p w14:paraId="76A0D143" w14:textId="77777777" w:rsidR="00F85BD5" w:rsidRPr="007B0520" w:rsidRDefault="00F85BD5" w:rsidP="00696FE2">
            <w:pPr>
              <w:pStyle w:val="TAL"/>
            </w:pPr>
            <w:r w:rsidRPr="007B0520">
              <w:t>100</w:t>
            </w:r>
          </w:p>
          <w:p w14:paraId="1288E99C" w14:textId="77777777" w:rsidR="00F85BD5" w:rsidRPr="007B0520" w:rsidRDefault="00F85BD5" w:rsidP="00696FE2">
            <w:pPr>
              <w:pStyle w:val="TAL"/>
              <w:rPr>
                <w:lang w:eastAsia="ja-JP"/>
              </w:rPr>
            </w:pPr>
            <w:r w:rsidRPr="007B0520">
              <w:t>others</w:t>
            </w:r>
          </w:p>
        </w:tc>
        <w:tc>
          <w:tcPr>
            <w:tcW w:w="797" w:type="dxa"/>
          </w:tcPr>
          <w:p w14:paraId="2976B94D" w14:textId="77777777" w:rsidR="00F85BD5" w:rsidRPr="007B0520" w:rsidRDefault="00F85BD5" w:rsidP="00696FE2">
            <w:pPr>
              <w:pStyle w:val="TAL"/>
              <w:rPr>
                <w:lang w:eastAsia="ja-JP"/>
              </w:rPr>
            </w:pPr>
            <w:r w:rsidRPr="007B0520">
              <w:t>[13]</w:t>
            </w:r>
          </w:p>
        </w:tc>
        <w:tc>
          <w:tcPr>
            <w:tcW w:w="1347" w:type="dxa"/>
          </w:tcPr>
          <w:p w14:paraId="4AAF7838" w14:textId="77777777" w:rsidR="00F85BD5" w:rsidRPr="007B0520" w:rsidRDefault="00F85BD5" w:rsidP="00696FE2">
            <w:pPr>
              <w:pStyle w:val="TAL"/>
              <w:rPr>
                <w:lang w:eastAsia="ja-JP"/>
              </w:rPr>
            </w:pPr>
            <w:r w:rsidRPr="007B0520">
              <w:rPr>
                <w:lang w:eastAsia="ja-JP"/>
              </w:rPr>
              <w:t>m</w:t>
            </w:r>
          </w:p>
        </w:tc>
        <w:tc>
          <w:tcPr>
            <w:tcW w:w="3243" w:type="dxa"/>
          </w:tcPr>
          <w:p w14:paraId="48A3CD7E"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029701DA" w14:textId="77777777" w:rsidTr="00696FE2">
        <w:trPr>
          <w:trHeight w:val="430"/>
        </w:trPr>
        <w:tc>
          <w:tcPr>
            <w:tcW w:w="766" w:type="dxa"/>
          </w:tcPr>
          <w:p w14:paraId="13C16F76" w14:textId="77777777" w:rsidR="00F85BD5" w:rsidRPr="007B0520" w:rsidRDefault="00F85BD5" w:rsidP="00696FE2">
            <w:pPr>
              <w:pStyle w:val="TAL"/>
              <w:rPr>
                <w:lang w:eastAsia="ja-JP"/>
              </w:rPr>
            </w:pPr>
            <w:r w:rsidRPr="007B0520">
              <w:rPr>
                <w:lang w:eastAsia="ja-JP"/>
              </w:rPr>
              <w:t>21</w:t>
            </w:r>
          </w:p>
        </w:tc>
        <w:tc>
          <w:tcPr>
            <w:tcW w:w="2494" w:type="dxa"/>
          </w:tcPr>
          <w:p w14:paraId="7EDDCAFE" w14:textId="77777777" w:rsidR="00F85BD5" w:rsidRPr="007B0520" w:rsidRDefault="00F85BD5" w:rsidP="00696FE2">
            <w:pPr>
              <w:pStyle w:val="TAL"/>
              <w:rPr>
                <w:lang w:eastAsia="ja-JP"/>
              </w:rPr>
            </w:pPr>
            <w:r w:rsidRPr="007B0520">
              <w:rPr>
                <w:lang w:eastAsia="ja-JP"/>
              </w:rPr>
              <w:t>Date</w:t>
            </w:r>
          </w:p>
        </w:tc>
        <w:tc>
          <w:tcPr>
            <w:tcW w:w="992" w:type="dxa"/>
          </w:tcPr>
          <w:p w14:paraId="1DC17D45" w14:textId="77777777" w:rsidR="00F85BD5" w:rsidRPr="007B0520" w:rsidRDefault="00F85BD5" w:rsidP="00696FE2">
            <w:pPr>
              <w:pStyle w:val="TAL"/>
            </w:pPr>
            <w:r w:rsidRPr="007B0520">
              <w:t>100</w:t>
            </w:r>
          </w:p>
          <w:p w14:paraId="22EF7172" w14:textId="77777777" w:rsidR="00F85BD5" w:rsidRPr="007B0520" w:rsidRDefault="00F85BD5" w:rsidP="00696FE2">
            <w:pPr>
              <w:pStyle w:val="TAL"/>
              <w:rPr>
                <w:lang w:eastAsia="ja-JP"/>
              </w:rPr>
            </w:pPr>
            <w:r w:rsidRPr="007B0520">
              <w:t>others</w:t>
            </w:r>
          </w:p>
        </w:tc>
        <w:tc>
          <w:tcPr>
            <w:tcW w:w="797" w:type="dxa"/>
          </w:tcPr>
          <w:p w14:paraId="56DFF0CA" w14:textId="77777777" w:rsidR="00F85BD5" w:rsidRPr="007B0520" w:rsidRDefault="00F85BD5" w:rsidP="00696FE2">
            <w:pPr>
              <w:pStyle w:val="TAL"/>
              <w:rPr>
                <w:rFonts w:eastAsia="MS Mincho"/>
                <w:lang w:eastAsia="ja-JP"/>
              </w:rPr>
            </w:pPr>
            <w:r w:rsidRPr="007B0520">
              <w:t>[13]</w:t>
            </w:r>
          </w:p>
        </w:tc>
        <w:tc>
          <w:tcPr>
            <w:tcW w:w="1347" w:type="dxa"/>
          </w:tcPr>
          <w:p w14:paraId="68254F12" w14:textId="77777777" w:rsidR="00F85BD5" w:rsidRPr="007B0520" w:rsidRDefault="00F85BD5" w:rsidP="00696FE2">
            <w:pPr>
              <w:pStyle w:val="TAL"/>
              <w:rPr>
                <w:lang w:eastAsia="ja-JP"/>
              </w:rPr>
            </w:pPr>
            <w:r w:rsidRPr="007B0520">
              <w:rPr>
                <w:lang w:eastAsia="ja-JP"/>
              </w:rPr>
              <w:t>o</w:t>
            </w:r>
          </w:p>
        </w:tc>
        <w:tc>
          <w:tcPr>
            <w:tcW w:w="3243" w:type="dxa"/>
          </w:tcPr>
          <w:p w14:paraId="7A574FA2" w14:textId="77777777" w:rsidR="00F85BD5" w:rsidRPr="007B0520" w:rsidRDefault="00F85BD5" w:rsidP="00696FE2">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F85BD5" w:rsidRPr="007B0520" w14:paraId="62BF7090" w14:textId="77777777" w:rsidTr="00696FE2">
        <w:tc>
          <w:tcPr>
            <w:tcW w:w="766" w:type="dxa"/>
          </w:tcPr>
          <w:p w14:paraId="762EAF61" w14:textId="77777777" w:rsidR="00F85BD5" w:rsidRPr="007B0520" w:rsidRDefault="00F85BD5" w:rsidP="00696FE2">
            <w:pPr>
              <w:pStyle w:val="TAL"/>
              <w:rPr>
                <w:lang w:eastAsia="ja-JP"/>
              </w:rPr>
            </w:pPr>
            <w:r w:rsidRPr="007B0520">
              <w:rPr>
                <w:lang w:eastAsia="ko-KR"/>
              </w:rPr>
              <w:t>22</w:t>
            </w:r>
          </w:p>
        </w:tc>
        <w:tc>
          <w:tcPr>
            <w:tcW w:w="2494" w:type="dxa"/>
          </w:tcPr>
          <w:p w14:paraId="780B1C5D" w14:textId="77777777" w:rsidR="00F85BD5" w:rsidRPr="007B0520" w:rsidRDefault="00F85BD5" w:rsidP="00696FE2">
            <w:pPr>
              <w:pStyle w:val="TAL"/>
              <w:rPr>
                <w:lang w:eastAsia="ja-JP"/>
              </w:rPr>
            </w:pPr>
            <w:r w:rsidRPr="007B0520">
              <w:rPr>
                <w:lang w:eastAsia="ja-JP"/>
              </w:rPr>
              <w:t>Error-Info</w:t>
            </w:r>
          </w:p>
        </w:tc>
        <w:tc>
          <w:tcPr>
            <w:tcW w:w="992" w:type="dxa"/>
          </w:tcPr>
          <w:p w14:paraId="5D4C23EE" w14:textId="77777777" w:rsidR="00F85BD5" w:rsidRPr="007B0520" w:rsidRDefault="00F85BD5" w:rsidP="00696FE2">
            <w:pPr>
              <w:pStyle w:val="TAL"/>
              <w:rPr>
                <w:lang w:eastAsia="ja-JP"/>
              </w:rPr>
            </w:pPr>
            <w:r w:rsidRPr="007B0520">
              <w:rPr>
                <w:lang w:eastAsia="ja-JP"/>
              </w:rPr>
              <w:t>3xx-6xx</w:t>
            </w:r>
          </w:p>
        </w:tc>
        <w:tc>
          <w:tcPr>
            <w:tcW w:w="797" w:type="dxa"/>
          </w:tcPr>
          <w:p w14:paraId="4D0B3CF3" w14:textId="77777777" w:rsidR="00F85BD5" w:rsidRPr="007B0520" w:rsidRDefault="00F85BD5" w:rsidP="00696FE2">
            <w:pPr>
              <w:pStyle w:val="TAL"/>
              <w:rPr>
                <w:rFonts w:eastAsia="MS Mincho"/>
                <w:lang w:eastAsia="ja-JP"/>
              </w:rPr>
            </w:pPr>
            <w:r w:rsidRPr="007B0520">
              <w:t>[13]</w:t>
            </w:r>
          </w:p>
        </w:tc>
        <w:tc>
          <w:tcPr>
            <w:tcW w:w="1347" w:type="dxa"/>
          </w:tcPr>
          <w:p w14:paraId="432E07CD" w14:textId="77777777" w:rsidR="00F85BD5" w:rsidRPr="007B0520" w:rsidRDefault="00F85BD5" w:rsidP="00696FE2">
            <w:pPr>
              <w:pStyle w:val="TAL"/>
              <w:rPr>
                <w:lang w:eastAsia="ja-JP"/>
              </w:rPr>
            </w:pPr>
            <w:r w:rsidRPr="007B0520">
              <w:rPr>
                <w:lang w:eastAsia="ja-JP"/>
              </w:rPr>
              <w:t>o</w:t>
            </w:r>
          </w:p>
        </w:tc>
        <w:tc>
          <w:tcPr>
            <w:tcW w:w="3243" w:type="dxa"/>
          </w:tcPr>
          <w:p w14:paraId="57EE0EED" w14:textId="77777777" w:rsidR="00F85BD5" w:rsidRPr="007B0520" w:rsidRDefault="00F85BD5" w:rsidP="00696FE2">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F85BD5" w:rsidRPr="007B0520" w14:paraId="3EAA5A8E" w14:textId="77777777" w:rsidTr="00696FE2">
        <w:tc>
          <w:tcPr>
            <w:tcW w:w="766" w:type="dxa"/>
          </w:tcPr>
          <w:p w14:paraId="654E35AD" w14:textId="77777777" w:rsidR="00F85BD5" w:rsidRPr="007B0520" w:rsidRDefault="00F85BD5" w:rsidP="00696FE2">
            <w:pPr>
              <w:pStyle w:val="TAL"/>
              <w:rPr>
                <w:lang w:eastAsia="ja-JP"/>
              </w:rPr>
            </w:pPr>
            <w:r w:rsidRPr="007B0520">
              <w:rPr>
                <w:lang w:eastAsia="ja-JP"/>
              </w:rPr>
              <w:t>23</w:t>
            </w:r>
          </w:p>
        </w:tc>
        <w:tc>
          <w:tcPr>
            <w:tcW w:w="2494" w:type="dxa"/>
          </w:tcPr>
          <w:p w14:paraId="046E273C" w14:textId="77777777" w:rsidR="00F85BD5" w:rsidRPr="007B0520" w:rsidRDefault="00F85BD5" w:rsidP="00696FE2">
            <w:pPr>
              <w:pStyle w:val="TAL"/>
              <w:rPr>
                <w:lang w:eastAsia="ja-JP"/>
              </w:rPr>
            </w:pPr>
            <w:r w:rsidRPr="007B0520">
              <w:rPr>
                <w:lang w:eastAsia="ja-JP"/>
              </w:rPr>
              <w:t>Expires</w:t>
            </w:r>
          </w:p>
        </w:tc>
        <w:tc>
          <w:tcPr>
            <w:tcW w:w="992" w:type="dxa"/>
          </w:tcPr>
          <w:p w14:paraId="10E3E62B" w14:textId="77777777" w:rsidR="00F85BD5" w:rsidRPr="007B0520" w:rsidRDefault="00F85BD5" w:rsidP="00696FE2">
            <w:pPr>
              <w:pStyle w:val="TAL"/>
              <w:rPr>
                <w:lang w:eastAsia="ja-JP"/>
              </w:rPr>
            </w:pPr>
            <w:r w:rsidRPr="007B0520">
              <w:rPr>
                <w:lang w:eastAsia="ja-JP"/>
              </w:rPr>
              <w:t>r</w:t>
            </w:r>
          </w:p>
        </w:tc>
        <w:tc>
          <w:tcPr>
            <w:tcW w:w="797" w:type="dxa"/>
          </w:tcPr>
          <w:p w14:paraId="1201AA09" w14:textId="77777777" w:rsidR="00F85BD5" w:rsidRPr="007B0520" w:rsidRDefault="00F85BD5" w:rsidP="00696FE2">
            <w:pPr>
              <w:pStyle w:val="TAL"/>
              <w:rPr>
                <w:rFonts w:eastAsia="MS Mincho"/>
                <w:lang w:eastAsia="ja-JP"/>
              </w:rPr>
            </w:pPr>
            <w:r w:rsidRPr="007B0520">
              <w:t>[13]</w:t>
            </w:r>
          </w:p>
        </w:tc>
        <w:tc>
          <w:tcPr>
            <w:tcW w:w="1347" w:type="dxa"/>
          </w:tcPr>
          <w:p w14:paraId="64E4C766" w14:textId="77777777" w:rsidR="00F85BD5" w:rsidRPr="007B0520" w:rsidRDefault="00F85BD5" w:rsidP="00696FE2">
            <w:pPr>
              <w:pStyle w:val="TAL"/>
              <w:rPr>
                <w:lang w:eastAsia="ja-JP"/>
              </w:rPr>
            </w:pPr>
            <w:r w:rsidRPr="007B0520">
              <w:rPr>
                <w:lang w:eastAsia="ja-JP"/>
              </w:rPr>
              <w:t>o</w:t>
            </w:r>
          </w:p>
        </w:tc>
        <w:tc>
          <w:tcPr>
            <w:tcW w:w="3243" w:type="dxa"/>
          </w:tcPr>
          <w:p w14:paraId="37C293BC"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40B053B" w14:textId="77777777" w:rsidTr="00696FE2">
        <w:tc>
          <w:tcPr>
            <w:tcW w:w="766" w:type="dxa"/>
          </w:tcPr>
          <w:p w14:paraId="2860C976" w14:textId="77777777" w:rsidR="00F85BD5" w:rsidRPr="007B0520" w:rsidRDefault="00F85BD5" w:rsidP="00696FE2">
            <w:pPr>
              <w:pStyle w:val="TAL"/>
              <w:rPr>
                <w:lang w:eastAsia="ko-KR"/>
              </w:rPr>
            </w:pPr>
            <w:r w:rsidRPr="007B0520">
              <w:t>24</w:t>
            </w:r>
          </w:p>
        </w:tc>
        <w:tc>
          <w:tcPr>
            <w:tcW w:w="2494" w:type="dxa"/>
          </w:tcPr>
          <w:p w14:paraId="241D7F79" w14:textId="77777777" w:rsidR="00F85BD5" w:rsidRPr="007B0520" w:rsidRDefault="00F85BD5" w:rsidP="00696FE2">
            <w:pPr>
              <w:pStyle w:val="TAL"/>
              <w:rPr>
                <w:lang w:eastAsia="ja-JP"/>
              </w:rPr>
            </w:pPr>
            <w:r w:rsidRPr="007B0520">
              <w:t>Feature-Caps</w:t>
            </w:r>
          </w:p>
        </w:tc>
        <w:tc>
          <w:tcPr>
            <w:tcW w:w="992" w:type="dxa"/>
          </w:tcPr>
          <w:p w14:paraId="1AB00300" w14:textId="77777777" w:rsidR="00F85BD5" w:rsidRPr="007B0520" w:rsidRDefault="00F85BD5" w:rsidP="00696FE2">
            <w:pPr>
              <w:pStyle w:val="TAL"/>
            </w:pPr>
            <w:r w:rsidRPr="007B0520">
              <w:t>18x</w:t>
            </w:r>
          </w:p>
          <w:p w14:paraId="6D6FD9C2" w14:textId="77777777" w:rsidR="00F85BD5" w:rsidRPr="007B0520" w:rsidRDefault="00F85BD5" w:rsidP="00696FE2">
            <w:pPr>
              <w:pStyle w:val="TAL"/>
              <w:rPr>
                <w:lang w:eastAsia="ja-JP"/>
              </w:rPr>
            </w:pPr>
            <w:r w:rsidRPr="007B0520">
              <w:t>2xx</w:t>
            </w:r>
          </w:p>
        </w:tc>
        <w:tc>
          <w:tcPr>
            <w:tcW w:w="797" w:type="dxa"/>
          </w:tcPr>
          <w:p w14:paraId="7701E19B" w14:textId="77777777" w:rsidR="00F85BD5" w:rsidRPr="007B0520" w:rsidRDefault="00F85BD5" w:rsidP="00696FE2">
            <w:pPr>
              <w:pStyle w:val="TAL"/>
              <w:rPr>
                <w:lang w:eastAsia="ko-KR"/>
              </w:rPr>
            </w:pPr>
            <w:r w:rsidRPr="007B0520">
              <w:rPr>
                <w:lang w:eastAsia="ko-KR"/>
              </w:rPr>
              <w:t>[143]</w:t>
            </w:r>
          </w:p>
        </w:tc>
        <w:tc>
          <w:tcPr>
            <w:tcW w:w="1347" w:type="dxa"/>
          </w:tcPr>
          <w:p w14:paraId="1E38FA83" w14:textId="77777777" w:rsidR="00F85BD5" w:rsidRPr="007B0520" w:rsidRDefault="00F85BD5" w:rsidP="00696FE2">
            <w:pPr>
              <w:pStyle w:val="TAL"/>
              <w:rPr>
                <w:lang w:eastAsia="ko-KR"/>
              </w:rPr>
            </w:pPr>
            <w:r w:rsidRPr="007B0520">
              <w:rPr>
                <w:lang w:eastAsia="ko-KR"/>
              </w:rPr>
              <w:t>o</w:t>
            </w:r>
          </w:p>
        </w:tc>
        <w:tc>
          <w:tcPr>
            <w:tcW w:w="3243" w:type="dxa"/>
          </w:tcPr>
          <w:p w14:paraId="0AEF292B" w14:textId="77777777" w:rsidR="00F85BD5" w:rsidRPr="007B0520" w:rsidRDefault="00F85BD5" w:rsidP="00696FE2">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F85BD5" w:rsidRPr="007B0520" w14:paraId="720CD9B8" w14:textId="77777777" w:rsidTr="00696FE2">
        <w:trPr>
          <w:trHeight w:val="430"/>
        </w:trPr>
        <w:tc>
          <w:tcPr>
            <w:tcW w:w="766" w:type="dxa"/>
          </w:tcPr>
          <w:p w14:paraId="05D45B2A" w14:textId="77777777" w:rsidR="00F85BD5" w:rsidRPr="007B0520" w:rsidRDefault="00F85BD5" w:rsidP="00696FE2">
            <w:pPr>
              <w:pStyle w:val="TAL"/>
              <w:rPr>
                <w:lang w:eastAsia="ja-JP"/>
              </w:rPr>
            </w:pPr>
            <w:r w:rsidRPr="007B0520">
              <w:t>25</w:t>
            </w:r>
          </w:p>
        </w:tc>
        <w:tc>
          <w:tcPr>
            <w:tcW w:w="2494" w:type="dxa"/>
          </w:tcPr>
          <w:p w14:paraId="3EBA0C9C" w14:textId="77777777" w:rsidR="00F85BD5" w:rsidRPr="007B0520" w:rsidRDefault="00F85BD5" w:rsidP="00696FE2">
            <w:pPr>
              <w:pStyle w:val="TAL"/>
              <w:rPr>
                <w:lang w:eastAsia="ja-JP"/>
              </w:rPr>
            </w:pPr>
            <w:r w:rsidRPr="007B0520">
              <w:rPr>
                <w:lang w:eastAsia="ja-JP"/>
              </w:rPr>
              <w:t>From</w:t>
            </w:r>
          </w:p>
        </w:tc>
        <w:tc>
          <w:tcPr>
            <w:tcW w:w="992" w:type="dxa"/>
          </w:tcPr>
          <w:p w14:paraId="028298EA" w14:textId="77777777" w:rsidR="00F85BD5" w:rsidRPr="007B0520" w:rsidRDefault="00F85BD5" w:rsidP="00696FE2">
            <w:pPr>
              <w:pStyle w:val="TAL"/>
            </w:pPr>
            <w:r w:rsidRPr="007B0520">
              <w:t>100</w:t>
            </w:r>
          </w:p>
          <w:p w14:paraId="6730ED1F" w14:textId="77777777" w:rsidR="00F85BD5" w:rsidRPr="007B0520" w:rsidRDefault="00F85BD5" w:rsidP="00696FE2">
            <w:pPr>
              <w:pStyle w:val="TAL"/>
              <w:rPr>
                <w:lang w:eastAsia="ja-JP"/>
              </w:rPr>
            </w:pPr>
            <w:r w:rsidRPr="007B0520">
              <w:t>others</w:t>
            </w:r>
          </w:p>
        </w:tc>
        <w:tc>
          <w:tcPr>
            <w:tcW w:w="797" w:type="dxa"/>
          </w:tcPr>
          <w:p w14:paraId="5B05AD3B" w14:textId="77777777" w:rsidR="00F85BD5" w:rsidRPr="007B0520" w:rsidRDefault="00F85BD5" w:rsidP="00696FE2">
            <w:pPr>
              <w:pStyle w:val="TAL"/>
              <w:rPr>
                <w:rFonts w:eastAsia="MS Mincho"/>
                <w:lang w:eastAsia="ja-JP"/>
              </w:rPr>
            </w:pPr>
            <w:r w:rsidRPr="007B0520">
              <w:t>[13]</w:t>
            </w:r>
          </w:p>
        </w:tc>
        <w:tc>
          <w:tcPr>
            <w:tcW w:w="1347" w:type="dxa"/>
          </w:tcPr>
          <w:p w14:paraId="03D3A1A7" w14:textId="77777777" w:rsidR="00F85BD5" w:rsidRPr="007B0520" w:rsidRDefault="00F85BD5" w:rsidP="00696FE2">
            <w:pPr>
              <w:pStyle w:val="TAL"/>
              <w:rPr>
                <w:lang w:eastAsia="ja-JP"/>
              </w:rPr>
            </w:pPr>
            <w:r w:rsidRPr="007B0520">
              <w:rPr>
                <w:lang w:eastAsia="ja-JP"/>
              </w:rPr>
              <w:t>m</w:t>
            </w:r>
          </w:p>
        </w:tc>
        <w:tc>
          <w:tcPr>
            <w:tcW w:w="3243" w:type="dxa"/>
          </w:tcPr>
          <w:p w14:paraId="68ED48C0"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FD2C4C2" w14:textId="77777777" w:rsidTr="00696FE2">
        <w:tc>
          <w:tcPr>
            <w:tcW w:w="766" w:type="dxa"/>
            <w:vMerge w:val="restart"/>
          </w:tcPr>
          <w:p w14:paraId="72095E3A" w14:textId="77777777" w:rsidR="00F85BD5" w:rsidRPr="007B0520" w:rsidRDefault="00F85BD5" w:rsidP="00696FE2">
            <w:pPr>
              <w:pStyle w:val="TAL"/>
            </w:pPr>
            <w:r w:rsidRPr="007B0520">
              <w:rPr>
                <w:lang w:eastAsia="ja-JP"/>
              </w:rPr>
              <w:t>26</w:t>
            </w:r>
          </w:p>
        </w:tc>
        <w:tc>
          <w:tcPr>
            <w:tcW w:w="2494" w:type="dxa"/>
            <w:vMerge w:val="restart"/>
          </w:tcPr>
          <w:p w14:paraId="6C70D6F8" w14:textId="77777777" w:rsidR="00F85BD5" w:rsidRPr="007B0520" w:rsidRDefault="00F85BD5" w:rsidP="00696FE2">
            <w:pPr>
              <w:pStyle w:val="TAL"/>
            </w:pPr>
            <w:r w:rsidRPr="007B0520">
              <w:t>Geolocation-Error</w:t>
            </w:r>
          </w:p>
        </w:tc>
        <w:tc>
          <w:tcPr>
            <w:tcW w:w="992" w:type="dxa"/>
          </w:tcPr>
          <w:p w14:paraId="3FF3EAB2" w14:textId="77777777" w:rsidR="00F85BD5" w:rsidRPr="007B0520" w:rsidRDefault="00F85BD5" w:rsidP="00696FE2">
            <w:pPr>
              <w:pStyle w:val="TAL"/>
              <w:rPr>
                <w:lang w:eastAsia="ko-KR"/>
              </w:rPr>
            </w:pPr>
            <w:r w:rsidRPr="007B0520">
              <w:rPr>
                <w:lang w:eastAsia="ko-KR"/>
              </w:rPr>
              <w:t>424</w:t>
            </w:r>
          </w:p>
        </w:tc>
        <w:tc>
          <w:tcPr>
            <w:tcW w:w="797" w:type="dxa"/>
            <w:vMerge w:val="restart"/>
          </w:tcPr>
          <w:p w14:paraId="0B7F7939" w14:textId="77777777" w:rsidR="00F85BD5" w:rsidRPr="007B0520" w:rsidRDefault="00F85BD5" w:rsidP="00696FE2">
            <w:pPr>
              <w:pStyle w:val="TAL"/>
            </w:pPr>
            <w:r w:rsidRPr="007B0520">
              <w:t>[68]</w:t>
            </w:r>
          </w:p>
        </w:tc>
        <w:tc>
          <w:tcPr>
            <w:tcW w:w="1347" w:type="dxa"/>
          </w:tcPr>
          <w:p w14:paraId="345A28EB" w14:textId="77777777" w:rsidR="00F85BD5" w:rsidRPr="007B0520" w:rsidRDefault="00F85BD5" w:rsidP="00696FE2">
            <w:pPr>
              <w:pStyle w:val="TAL"/>
              <w:rPr>
                <w:lang w:eastAsia="ko-KR"/>
              </w:rPr>
            </w:pPr>
            <w:r w:rsidRPr="007B0520">
              <w:rPr>
                <w:lang w:eastAsia="ko-KR"/>
              </w:rPr>
              <w:t>m</w:t>
            </w:r>
          </w:p>
        </w:tc>
        <w:tc>
          <w:tcPr>
            <w:tcW w:w="3243" w:type="dxa"/>
          </w:tcPr>
          <w:p w14:paraId="01E09578" w14:textId="77777777" w:rsidR="00F85BD5" w:rsidRPr="007B0520" w:rsidRDefault="00F85BD5" w:rsidP="00696FE2">
            <w:pPr>
              <w:pStyle w:val="TAL"/>
              <w:rPr>
                <w:lang w:eastAsia="ko-KR"/>
              </w:rPr>
            </w:pPr>
            <w:r w:rsidRPr="007B0520">
              <w:rPr>
                <w:lang w:eastAsia="ko-KR"/>
              </w:rPr>
              <w:t>dm</w:t>
            </w:r>
          </w:p>
        </w:tc>
      </w:tr>
      <w:tr w:rsidR="00F85BD5" w:rsidRPr="007B0520" w14:paraId="40EB9D51" w14:textId="77777777" w:rsidTr="00696FE2">
        <w:tc>
          <w:tcPr>
            <w:tcW w:w="766" w:type="dxa"/>
            <w:vMerge/>
          </w:tcPr>
          <w:p w14:paraId="73D307BD" w14:textId="77777777" w:rsidR="00F85BD5" w:rsidRPr="007B0520" w:rsidRDefault="00F85BD5" w:rsidP="00696FE2">
            <w:pPr>
              <w:pStyle w:val="TAL"/>
            </w:pPr>
          </w:p>
        </w:tc>
        <w:tc>
          <w:tcPr>
            <w:tcW w:w="2494" w:type="dxa"/>
            <w:vMerge/>
          </w:tcPr>
          <w:p w14:paraId="01DCD686" w14:textId="77777777" w:rsidR="00F85BD5" w:rsidRPr="007B0520" w:rsidRDefault="00F85BD5" w:rsidP="00696FE2">
            <w:pPr>
              <w:pStyle w:val="TAL"/>
            </w:pPr>
          </w:p>
        </w:tc>
        <w:tc>
          <w:tcPr>
            <w:tcW w:w="992" w:type="dxa"/>
          </w:tcPr>
          <w:p w14:paraId="101E85B6" w14:textId="77777777" w:rsidR="00F85BD5" w:rsidRPr="007B0520" w:rsidRDefault="00F85BD5" w:rsidP="00696FE2">
            <w:pPr>
              <w:pStyle w:val="TAL"/>
              <w:rPr>
                <w:lang w:eastAsia="ko-KR"/>
              </w:rPr>
            </w:pPr>
            <w:r w:rsidRPr="007B0520">
              <w:rPr>
                <w:lang w:eastAsia="ko-KR"/>
              </w:rPr>
              <w:t>others</w:t>
            </w:r>
          </w:p>
        </w:tc>
        <w:tc>
          <w:tcPr>
            <w:tcW w:w="797" w:type="dxa"/>
            <w:vMerge/>
          </w:tcPr>
          <w:p w14:paraId="7DFC3EFA" w14:textId="77777777" w:rsidR="00F85BD5" w:rsidRPr="007B0520" w:rsidRDefault="00F85BD5" w:rsidP="00696FE2">
            <w:pPr>
              <w:pStyle w:val="TAL"/>
            </w:pPr>
          </w:p>
        </w:tc>
        <w:tc>
          <w:tcPr>
            <w:tcW w:w="1347" w:type="dxa"/>
          </w:tcPr>
          <w:p w14:paraId="510905F0" w14:textId="77777777" w:rsidR="00F85BD5" w:rsidRPr="007B0520" w:rsidRDefault="00F85BD5" w:rsidP="00696FE2">
            <w:pPr>
              <w:pStyle w:val="TAL"/>
            </w:pPr>
            <w:r w:rsidRPr="007B0520">
              <w:t>o</w:t>
            </w:r>
          </w:p>
        </w:tc>
        <w:tc>
          <w:tcPr>
            <w:tcW w:w="3243" w:type="dxa"/>
          </w:tcPr>
          <w:p w14:paraId="6235B19C" w14:textId="77777777" w:rsidR="00F85BD5" w:rsidRPr="007B0520" w:rsidRDefault="00F85BD5" w:rsidP="00696FE2">
            <w:pPr>
              <w:pStyle w:val="TAL"/>
            </w:pPr>
            <w:r w:rsidRPr="007B0520">
              <w:t>do</w:t>
            </w:r>
          </w:p>
        </w:tc>
      </w:tr>
      <w:tr w:rsidR="00F85BD5" w:rsidRPr="007B0520" w14:paraId="6B6548C6" w14:textId="77777777" w:rsidTr="00696FE2">
        <w:tc>
          <w:tcPr>
            <w:tcW w:w="766" w:type="dxa"/>
          </w:tcPr>
          <w:p w14:paraId="29FEF8A1" w14:textId="77777777" w:rsidR="00F85BD5" w:rsidRPr="007B0520" w:rsidRDefault="00F85BD5" w:rsidP="00696FE2">
            <w:pPr>
              <w:pStyle w:val="TAL"/>
              <w:rPr>
                <w:lang w:eastAsia="ja-JP"/>
              </w:rPr>
            </w:pPr>
            <w:r w:rsidRPr="007B0520">
              <w:rPr>
                <w:lang w:eastAsia="ja-JP"/>
              </w:rPr>
              <w:lastRenderedPageBreak/>
              <w:t>27</w:t>
            </w:r>
          </w:p>
        </w:tc>
        <w:tc>
          <w:tcPr>
            <w:tcW w:w="2494" w:type="dxa"/>
          </w:tcPr>
          <w:p w14:paraId="359507EA" w14:textId="77777777" w:rsidR="00F85BD5" w:rsidRPr="007B0520" w:rsidRDefault="00F85BD5" w:rsidP="00696FE2">
            <w:pPr>
              <w:pStyle w:val="TAL"/>
              <w:rPr>
                <w:lang w:eastAsia="ja-JP"/>
              </w:rPr>
            </w:pPr>
            <w:r w:rsidRPr="007B0520">
              <w:rPr>
                <w:lang w:eastAsia="ja-JP"/>
              </w:rPr>
              <w:t>History-Info</w:t>
            </w:r>
          </w:p>
        </w:tc>
        <w:tc>
          <w:tcPr>
            <w:tcW w:w="992" w:type="dxa"/>
          </w:tcPr>
          <w:p w14:paraId="315D642A" w14:textId="77777777" w:rsidR="00F85BD5" w:rsidRPr="007B0520" w:rsidRDefault="00F85BD5" w:rsidP="00696FE2">
            <w:pPr>
              <w:pStyle w:val="TAL"/>
              <w:rPr>
                <w:lang w:eastAsia="ja-JP"/>
              </w:rPr>
            </w:pPr>
            <w:r w:rsidRPr="007B0520">
              <w:rPr>
                <w:lang w:eastAsia="ja-JP"/>
              </w:rPr>
              <w:t>r</w:t>
            </w:r>
          </w:p>
        </w:tc>
        <w:tc>
          <w:tcPr>
            <w:tcW w:w="797" w:type="dxa"/>
          </w:tcPr>
          <w:p w14:paraId="66D87606" w14:textId="77777777" w:rsidR="00F85BD5" w:rsidRPr="007B0520" w:rsidRDefault="00F85BD5" w:rsidP="00696FE2">
            <w:pPr>
              <w:pStyle w:val="TAL"/>
              <w:rPr>
                <w:rFonts w:eastAsia="MS Mincho"/>
                <w:lang w:eastAsia="ja-JP"/>
              </w:rPr>
            </w:pPr>
            <w:r w:rsidRPr="007B0520">
              <w:t>[25]</w:t>
            </w:r>
          </w:p>
        </w:tc>
        <w:tc>
          <w:tcPr>
            <w:tcW w:w="1347" w:type="dxa"/>
          </w:tcPr>
          <w:p w14:paraId="1934AB0F" w14:textId="77777777" w:rsidR="00F85BD5" w:rsidRPr="007B0520" w:rsidRDefault="00F85BD5" w:rsidP="00696FE2">
            <w:pPr>
              <w:pStyle w:val="TAL"/>
              <w:rPr>
                <w:lang w:eastAsia="ja-JP"/>
              </w:rPr>
            </w:pPr>
            <w:r w:rsidRPr="007B0520">
              <w:rPr>
                <w:lang w:eastAsia="ja-JP"/>
              </w:rPr>
              <w:t>o</w:t>
            </w:r>
          </w:p>
        </w:tc>
        <w:tc>
          <w:tcPr>
            <w:tcW w:w="3243" w:type="dxa"/>
          </w:tcPr>
          <w:p w14:paraId="149320FD"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F85BD5" w:rsidRPr="007B0520" w14:paraId="15CAF5A8" w14:textId="77777777" w:rsidTr="00696FE2">
        <w:tc>
          <w:tcPr>
            <w:tcW w:w="766" w:type="dxa"/>
          </w:tcPr>
          <w:p w14:paraId="27A5BCFB" w14:textId="77777777" w:rsidR="00F85BD5" w:rsidRPr="007B0520" w:rsidRDefault="00F85BD5" w:rsidP="00696FE2">
            <w:pPr>
              <w:pStyle w:val="TAL"/>
              <w:rPr>
                <w:lang w:eastAsia="ja-JP"/>
              </w:rPr>
            </w:pPr>
            <w:r w:rsidRPr="007B0520">
              <w:rPr>
                <w:lang w:eastAsia="ja-JP"/>
              </w:rPr>
              <w:t>28</w:t>
            </w:r>
          </w:p>
        </w:tc>
        <w:tc>
          <w:tcPr>
            <w:tcW w:w="2494" w:type="dxa"/>
          </w:tcPr>
          <w:p w14:paraId="1C4FB623" w14:textId="77777777" w:rsidR="00F85BD5" w:rsidRPr="007B0520" w:rsidRDefault="00F85BD5" w:rsidP="00696FE2">
            <w:pPr>
              <w:pStyle w:val="TAL"/>
              <w:rPr>
                <w:lang w:eastAsia="ja-JP"/>
              </w:rPr>
            </w:pPr>
            <w:r w:rsidRPr="007B0520">
              <w:rPr>
                <w:lang w:eastAsia="ja-JP"/>
              </w:rPr>
              <w:t>MIME-version</w:t>
            </w:r>
          </w:p>
        </w:tc>
        <w:tc>
          <w:tcPr>
            <w:tcW w:w="992" w:type="dxa"/>
          </w:tcPr>
          <w:p w14:paraId="390B2519" w14:textId="77777777" w:rsidR="00F85BD5" w:rsidRPr="007B0520" w:rsidRDefault="00F85BD5" w:rsidP="00696FE2">
            <w:pPr>
              <w:pStyle w:val="TAL"/>
              <w:rPr>
                <w:lang w:eastAsia="ja-JP"/>
              </w:rPr>
            </w:pPr>
            <w:r w:rsidRPr="007B0520">
              <w:rPr>
                <w:lang w:eastAsia="ja-JP"/>
              </w:rPr>
              <w:t>r</w:t>
            </w:r>
          </w:p>
        </w:tc>
        <w:tc>
          <w:tcPr>
            <w:tcW w:w="797" w:type="dxa"/>
          </w:tcPr>
          <w:p w14:paraId="7B9AF563" w14:textId="77777777" w:rsidR="00F85BD5" w:rsidRPr="007B0520" w:rsidRDefault="00F85BD5" w:rsidP="00696FE2">
            <w:pPr>
              <w:pStyle w:val="TAL"/>
              <w:rPr>
                <w:rFonts w:eastAsia="MS Mincho"/>
                <w:lang w:eastAsia="ja-JP"/>
              </w:rPr>
            </w:pPr>
            <w:r w:rsidRPr="007B0520">
              <w:t>[13]</w:t>
            </w:r>
          </w:p>
        </w:tc>
        <w:tc>
          <w:tcPr>
            <w:tcW w:w="1347" w:type="dxa"/>
          </w:tcPr>
          <w:p w14:paraId="02C4D7D8" w14:textId="77777777" w:rsidR="00F85BD5" w:rsidRPr="007B0520" w:rsidRDefault="00F85BD5" w:rsidP="00696FE2">
            <w:pPr>
              <w:pStyle w:val="TAL"/>
              <w:rPr>
                <w:lang w:eastAsia="ja-JP"/>
              </w:rPr>
            </w:pPr>
            <w:r w:rsidRPr="007B0520">
              <w:rPr>
                <w:lang w:eastAsia="ja-JP"/>
              </w:rPr>
              <w:t>o</w:t>
            </w:r>
          </w:p>
        </w:tc>
        <w:tc>
          <w:tcPr>
            <w:tcW w:w="3243" w:type="dxa"/>
          </w:tcPr>
          <w:p w14:paraId="54993D21"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4F8F642" w14:textId="77777777" w:rsidTr="00696FE2">
        <w:tc>
          <w:tcPr>
            <w:tcW w:w="766" w:type="dxa"/>
          </w:tcPr>
          <w:p w14:paraId="263EF045" w14:textId="77777777" w:rsidR="00F85BD5" w:rsidRPr="007B0520" w:rsidRDefault="00F85BD5" w:rsidP="00696FE2">
            <w:pPr>
              <w:pStyle w:val="TAL"/>
              <w:rPr>
                <w:lang w:eastAsia="ja-JP"/>
              </w:rPr>
            </w:pPr>
            <w:r w:rsidRPr="007B0520">
              <w:rPr>
                <w:lang w:eastAsia="ja-JP"/>
              </w:rPr>
              <w:t>29</w:t>
            </w:r>
          </w:p>
        </w:tc>
        <w:tc>
          <w:tcPr>
            <w:tcW w:w="2494" w:type="dxa"/>
          </w:tcPr>
          <w:p w14:paraId="5794506C" w14:textId="77777777" w:rsidR="00F85BD5" w:rsidRPr="007B0520" w:rsidRDefault="00F85BD5" w:rsidP="00696FE2">
            <w:pPr>
              <w:pStyle w:val="TAL"/>
              <w:rPr>
                <w:lang w:eastAsia="ja-JP"/>
              </w:rPr>
            </w:pPr>
            <w:r w:rsidRPr="007B0520">
              <w:rPr>
                <w:lang w:eastAsia="ja-JP"/>
              </w:rPr>
              <w:t>Min-SE</w:t>
            </w:r>
          </w:p>
        </w:tc>
        <w:tc>
          <w:tcPr>
            <w:tcW w:w="992" w:type="dxa"/>
          </w:tcPr>
          <w:p w14:paraId="6FDE1267" w14:textId="77777777" w:rsidR="00F85BD5" w:rsidRPr="007B0520" w:rsidRDefault="00F85BD5" w:rsidP="00696FE2">
            <w:pPr>
              <w:pStyle w:val="TAL"/>
              <w:rPr>
                <w:lang w:eastAsia="ja-JP"/>
              </w:rPr>
            </w:pPr>
            <w:r w:rsidRPr="007B0520">
              <w:rPr>
                <w:lang w:eastAsia="ja-JP"/>
              </w:rPr>
              <w:t>422</w:t>
            </w:r>
          </w:p>
        </w:tc>
        <w:tc>
          <w:tcPr>
            <w:tcW w:w="797" w:type="dxa"/>
          </w:tcPr>
          <w:p w14:paraId="3574EB16" w14:textId="77777777" w:rsidR="00F85BD5" w:rsidRPr="007B0520" w:rsidRDefault="00F85BD5" w:rsidP="00696FE2">
            <w:pPr>
              <w:pStyle w:val="TAL"/>
              <w:rPr>
                <w:rFonts w:eastAsia="MS Mincho"/>
                <w:lang w:eastAsia="ja-JP"/>
              </w:rPr>
            </w:pPr>
            <w:r w:rsidRPr="007B0520">
              <w:t>[52]</w:t>
            </w:r>
          </w:p>
        </w:tc>
        <w:tc>
          <w:tcPr>
            <w:tcW w:w="1347" w:type="dxa"/>
          </w:tcPr>
          <w:p w14:paraId="616B7399" w14:textId="77777777" w:rsidR="00F85BD5" w:rsidRPr="007B0520" w:rsidRDefault="00F85BD5" w:rsidP="00696FE2">
            <w:pPr>
              <w:pStyle w:val="TAL"/>
              <w:rPr>
                <w:lang w:eastAsia="ja-JP"/>
              </w:rPr>
            </w:pPr>
            <w:r w:rsidRPr="007B0520">
              <w:rPr>
                <w:lang w:eastAsia="ja-JP"/>
              </w:rPr>
              <w:t>m</w:t>
            </w:r>
          </w:p>
        </w:tc>
        <w:tc>
          <w:tcPr>
            <w:tcW w:w="3243" w:type="dxa"/>
          </w:tcPr>
          <w:p w14:paraId="723E8ECB"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F4B03B2" w14:textId="77777777" w:rsidTr="00696FE2">
        <w:tc>
          <w:tcPr>
            <w:tcW w:w="766" w:type="dxa"/>
          </w:tcPr>
          <w:p w14:paraId="3E0C2D33" w14:textId="77777777" w:rsidR="00F85BD5" w:rsidRPr="007B0520" w:rsidRDefault="00F85BD5" w:rsidP="00696FE2">
            <w:pPr>
              <w:pStyle w:val="TAL"/>
              <w:rPr>
                <w:lang w:eastAsia="ja-JP"/>
              </w:rPr>
            </w:pPr>
            <w:r w:rsidRPr="007B0520">
              <w:rPr>
                <w:lang w:eastAsia="ja-JP"/>
              </w:rPr>
              <w:t>30</w:t>
            </w:r>
          </w:p>
        </w:tc>
        <w:tc>
          <w:tcPr>
            <w:tcW w:w="2494" w:type="dxa"/>
          </w:tcPr>
          <w:p w14:paraId="742ED497" w14:textId="77777777" w:rsidR="00F85BD5" w:rsidRPr="007B0520" w:rsidRDefault="00F85BD5" w:rsidP="00696FE2">
            <w:pPr>
              <w:pStyle w:val="TAL"/>
              <w:rPr>
                <w:lang w:eastAsia="ja-JP"/>
              </w:rPr>
            </w:pPr>
            <w:r w:rsidRPr="007B0520">
              <w:rPr>
                <w:lang w:eastAsia="ja-JP"/>
              </w:rPr>
              <w:t>Organization</w:t>
            </w:r>
          </w:p>
        </w:tc>
        <w:tc>
          <w:tcPr>
            <w:tcW w:w="992" w:type="dxa"/>
          </w:tcPr>
          <w:p w14:paraId="439EA79B" w14:textId="77777777" w:rsidR="00F85BD5" w:rsidRPr="007B0520" w:rsidRDefault="00F85BD5" w:rsidP="00696FE2">
            <w:pPr>
              <w:pStyle w:val="TAL"/>
              <w:rPr>
                <w:lang w:eastAsia="ja-JP"/>
              </w:rPr>
            </w:pPr>
            <w:r w:rsidRPr="007B0520">
              <w:rPr>
                <w:lang w:eastAsia="ja-JP"/>
              </w:rPr>
              <w:t>r</w:t>
            </w:r>
          </w:p>
        </w:tc>
        <w:tc>
          <w:tcPr>
            <w:tcW w:w="797" w:type="dxa"/>
          </w:tcPr>
          <w:p w14:paraId="3890BDCD" w14:textId="77777777" w:rsidR="00F85BD5" w:rsidRPr="007B0520" w:rsidRDefault="00F85BD5" w:rsidP="00696FE2">
            <w:pPr>
              <w:pStyle w:val="TAL"/>
              <w:rPr>
                <w:rFonts w:eastAsia="MS Mincho"/>
                <w:lang w:eastAsia="ja-JP"/>
              </w:rPr>
            </w:pPr>
            <w:r w:rsidRPr="007B0520">
              <w:t>[13]</w:t>
            </w:r>
          </w:p>
        </w:tc>
        <w:tc>
          <w:tcPr>
            <w:tcW w:w="1347" w:type="dxa"/>
          </w:tcPr>
          <w:p w14:paraId="23CE28CE" w14:textId="77777777" w:rsidR="00F85BD5" w:rsidRPr="007B0520" w:rsidRDefault="00F85BD5" w:rsidP="00696FE2">
            <w:pPr>
              <w:pStyle w:val="TAL"/>
              <w:rPr>
                <w:lang w:eastAsia="ja-JP"/>
              </w:rPr>
            </w:pPr>
            <w:r w:rsidRPr="007B0520">
              <w:rPr>
                <w:lang w:eastAsia="ja-JP"/>
              </w:rPr>
              <w:t>o</w:t>
            </w:r>
          </w:p>
        </w:tc>
        <w:tc>
          <w:tcPr>
            <w:tcW w:w="3243" w:type="dxa"/>
          </w:tcPr>
          <w:p w14:paraId="37003DA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AD77DD3" w14:textId="77777777" w:rsidTr="00696FE2">
        <w:tc>
          <w:tcPr>
            <w:tcW w:w="766" w:type="dxa"/>
          </w:tcPr>
          <w:p w14:paraId="1BD98215" w14:textId="77777777" w:rsidR="00F85BD5" w:rsidRPr="007B0520" w:rsidRDefault="00F85BD5" w:rsidP="00696FE2">
            <w:pPr>
              <w:pStyle w:val="TAL"/>
              <w:rPr>
                <w:lang w:eastAsia="ja-JP"/>
              </w:rPr>
            </w:pPr>
            <w:r w:rsidRPr="007B0520">
              <w:rPr>
                <w:lang w:eastAsia="ja-JP"/>
              </w:rPr>
              <w:t>31</w:t>
            </w:r>
          </w:p>
        </w:tc>
        <w:tc>
          <w:tcPr>
            <w:tcW w:w="2494" w:type="dxa"/>
          </w:tcPr>
          <w:p w14:paraId="02601EDF" w14:textId="77777777" w:rsidR="00F85BD5" w:rsidRPr="007B0520" w:rsidRDefault="00F85BD5" w:rsidP="00696FE2">
            <w:pPr>
              <w:pStyle w:val="TAL"/>
              <w:rPr>
                <w:lang w:eastAsia="ja-JP"/>
              </w:rPr>
            </w:pPr>
            <w:r w:rsidRPr="007B0520">
              <w:rPr>
                <w:lang w:eastAsia="ja-JP"/>
              </w:rPr>
              <w:t>P-Access-Network-Info</w:t>
            </w:r>
          </w:p>
        </w:tc>
        <w:tc>
          <w:tcPr>
            <w:tcW w:w="992" w:type="dxa"/>
          </w:tcPr>
          <w:p w14:paraId="3C8D102D" w14:textId="77777777" w:rsidR="00F85BD5" w:rsidRPr="007B0520" w:rsidRDefault="00F85BD5" w:rsidP="00696FE2">
            <w:pPr>
              <w:pStyle w:val="TAL"/>
              <w:rPr>
                <w:lang w:eastAsia="ja-JP"/>
              </w:rPr>
            </w:pPr>
            <w:r w:rsidRPr="007B0520">
              <w:rPr>
                <w:lang w:eastAsia="ja-JP"/>
              </w:rPr>
              <w:t>r</w:t>
            </w:r>
          </w:p>
        </w:tc>
        <w:tc>
          <w:tcPr>
            <w:tcW w:w="797" w:type="dxa"/>
          </w:tcPr>
          <w:p w14:paraId="0AB26CEA" w14:textId="77777777" w:rsidR="00F85BD5" w:rsidRPr="007B0520" w:rsidRDefault="00F85BD5" w:rsidP="00696FE2">
            <w:pPr>
              <w:pStyle w:val="TAL"/>
              <w:rPr>
                <w:rFonts w:eastAsia="MS Mincho"/>
                <w:lang w:eastAsia="ja-JP"/>
              </w:rPr>
            </w:pPr>
            <w:r w:rsidRPr="007B0520">
              <w:t>[24], [24A], [24B]</w:t>
            </w:r>
          </w:p>
        </w:tc>
        <w:tc>
          <w:tcPr>
            <w:tcW w:w="1347" w:type="dxa"/>
          </w:tcPr>
          <w:p w14:paraId="7A08F9F6" w14:textId="77777777" w:rsidR="00F85BD5" w:rsidRPr="007B0520" w:rsidRDefault="00F85BD5" w:rsidP="00696FE2">
            <w:pPr>
              <w:pStyle w:val="TAL"/>
              <w:rPr>
                <w:lang w:eastAsia="ja-JP"/>
              </w:rPr>
            </w:pPr>
            <w:r w:rsidRPr="007B0520">
              <w:rPr>
                <w:lang w:eastAsia="ja-JP"/>
              </w:rPr>
              <w:t>o</w:t>
            </w:r>
          </w:p>
        </w:tc>
        <w:tc>
          <w:tcPr>
            <w:tcW w:w="3243" w:type="dxa"/>
          </w:tcPr>
          <w:p w14:paraId="456A51F8"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F85BD5" w:rsidRPr="007B0520" w14:paraId="2953D7F6" w14:textId="77777777" w:rsidTr="00696FE2">
        <w:trPr>
          <w:trHeight w:val="416"/>
        </w:trPr>
        <w:tc>
          <w:tcPr>
            <w:tcW w:w="766" w:type="dxa"/>
          </w:tcPr>
          <w:p w14:paraId="5802BC40" w14:textId="77777777" w:rsidR="00F85BD5" w:rsidRPr="007B0520" w:rsidRDefault="00F85BD5" w:rsidP="00696FE2">
            <w:pPr>
              <w:pStyle w:val="TAL"/>
              <w:rPr>
                <w:lang w:eastAsia="ja-JP"/>
              </w:rPr>
            </w:pPr>
            <w:r w:rsidRPr="007B0520">
              <w:rPr>
                <w:lang w:eastAsia="ja-JP"/>
              </w:rPr>
              <w:t>32</w:t>
            </w:r>
          </w:p>
        </w:tc>
        <w:tc>
          <w:tcPr>
            <w:tcW w:w="2494" w:type="dxa"/>
          </w:tcPr>
          <w:p w14:paraId="7BFCD0B8" w14:textId="77777777" w:rsidR="00F85BD5" w:rsidRPr="007B0520" w:rsidRDefault="00F85BD5" w:rsidP="00696FE2">
            <w:pPr>
              <w:pStyle w:val="TAL"/>
              <w:rPr>
                <w:lang w:eastAsia="ja-JP"/>
              </w:rPr>
            </w:pPr>
            <w:r w:rsidRPr="007B0520">
              <w:rPr>
                <w:lang w:eastAsia="ja-JP"/>
              </w:rPr>
              <w:t>P-Answer-State</w:t>
            </w:r>
          </w:p>
        </w:tc>
        <w:tc>
          <w:tcPr>
            <w:tcW w:w="992" w:type="dxa"/>
          </w:tcPr>
          <w:p w14:paraId="2CE00B25" w14:textId="77777777" w:rsidR="00F85BD5" w:rsidRPr="007B0520" w:rsidRDefault="00F85BD5" w:rsidP="00696FE2">
            <w:pPr>
              <w:pStyle w:val="TAL"/>
              <w:rPr>
                <w:lang w:eastAsia="ja-JP"/>
              </w:rPr>
            </w:pPr>
            <w:r w:rsidRPr="007B0520">
              <w:rPr>
                <w:lang w:eastAsia="ja-JP"/>
              </w:rPr>
              <w:t>18x</w:t>
            </w:r>
          </w:p>
          <w:p w14:paraId="2A185E4A" w14:textId="77777777" w:rsidR="00F85BD5" w:rsidRPr="007B0520" w:rsidRDefault="00F85BD5" w:rsidP="00696FE2">
            <w:pPr>
              <w:pStyle w:val="TAL"/>
              <w:rPr>
                <w:lang w:eastAsia="ja-JP"/>
              </w:rPr>
            </w:pPr>
            <w:r w:rsidRPr="007B0520">
              <w:rPr>
                <w:lang w:eastAsia="ja-JP"/>
              </w:rPr>
              <w:t>2xx</w:t>
            </w:r>
          </w:p>
        </w:tc>
        <w:tc>
          <w:tcPr>
            <w:tcW w:w="797" w:type="dxa"/>
          </w:tcPr>
          <w:p w14:paraId="03E5FA2E" w14:textId="77777777" w:rsidR="00F85BD5" w:rsidRPr="007B0520" w:rsidRDefault="00F85BD5" w:rsidP="00696FE2">
            <w:pPr>
              <w:pStyle w:val="TAL"/>
              <w:rPr>
                <w:rFonts w:eastAsia="MS Mincho"/>
                <w:lang w:eastAsia="ja-JP"/>
              </w:rPr>
            </w:pPr>
            <w:r w:rsidRPr="007B0520">
              <w:t>[73]</w:t>
            </w:r>
          </w:p>
        </w:tc>
        <w:tc>
          <w:tcPr>
            <w:tcW w:w="1347" w:type="dxa"/>
          </w:tcPr>
          <w:p w14:paraId="28BB5A27" w14:textId="77777777" w:rsidR="00F85BD5" w:rsidRPr="007B0520" w:rsidRDefault="00F85BD5" w:rsidP="00696FE2">
            <w:pPr>
              <w:pStyle w:val="TAL"/>
              <w:rPr>
                <w:rFonts w:eastAsia="MS Mincho"/>
                <w:lang w:eastAsia="ja-JP"/>
              </w:rPr>
            </w:pPr>
            <w:r w:rsidRPr="007B0520">
              <w:rPr>
                <w:lang w:eastAsia="ja-JP"/>
              </w:rPr>
              <w:t>o</w:t>
            </w:r>
          </w:p>
        </w:tc>
        <w:tc>
          <w:tcPr>
            <w:tcW w:w="3243" w:type="dxa"/>
          </w:tcPr>
          <w:p w14:paraId="367E60C9"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F85BD5" w:rsidRPr="007B0520" w14:paraId="4306801E" w14:textId="77777777" w:rsidTr="00696FE2">
        <w:tc>
          <w:tcPr>
            <w:tcW w:w="766" w:type="dxa"/>
          </w:tcPr>
          <w:p w14:paraId="1090C326" w14:textId="77777777" w:rsidR="00F85BD5" w:rsidRPr="007B0520" w:rsidRDefault="00F85BD5" w:rsidP="00696FE2">
            <w:pPr>
              <w:pStyle w:val="TAL"/>
              <w:rPr>
                <w:lang w:eastAsia="ja-JP"/>
              </w:rPr>
            </w:pPr>
            <w:r w:rsidRPr="007B0520">
              <w:rPr>
                <w:lang w:eastAsia="ja-JP"/>
              </w:rPr>
              <w:t>33</w:t>
            </w:r>
          </w:p>
        </w:tc>
        <w:tc>
          <w:tcPr>
            <w:tcW w:w="2494" w:type="dxa"/>
          </w:tcPr>
          <w:p w14:paraId="1C9B46EC" w14:textId="77777777" w:rsidR="00F85BD5" w:rsidRPr="007B0520" w:rsidRDefault="00F85BD5" w:rsidP="00696FE2">
            <w:pPr>
              <w:pStyle w:val="TAL"/>
              <w:rPr>
                <w:rFonts w:eastAsia="MS Mincho"/>
                <w:lang w:eastAsia="ja-JP"/>
              </w:rPr>
            </w:pPr>
            <w:r w:rsidRPr="007B0520">
              <w:t>P-Asserted-Identity</w:t>
            </w:r>
          </w:p>
        </w:tc>
        <w:tc>
          <w:tcPr>
            <w:tcW w:w="992" w:type="dxa"/>
          </w:tcPr>
          <w:p w14:paraId="0BFC9578" w14:textId="77777777" w:rsidR="00F85BD5" w:rsidRPr="007B0520" w:rsidRDefault="00F85BD5" w:rsidP="00696FE2">
            <w:pPr>
              <w:pStyle w:val="TAL"/>
              <w:rPr>
                <w:lang w:eastAsia="ja-JP"/>
              </w:rPr>
            </w:pPr>
            <w:r w:rsidRPr="007B0520">
              <w:rPr>
                <w:lang w:eastAsia="ja-JP"/>
              </w:rPr>
              <w:t>r</w:t>
            </w:r>
          </w:p>
        </w:tc>
        <w:tc>
          <w:tcPr>
            <w:tcW w:w="797" w:type="dxa"/>
          </w:tcPr>
          <w:p w14:paraId="73FEC5E0" w14:textId="77777777" w:rsidR="00F85BD5" w:rsidRPr="007B0520" w:rsidRDefault="00F85BD5" w:rsidP="00696FE2">
            <w:pPr>
              <w:pStyle w:val="TAL"/>
              <w:rPr>
                <w:rFonts w:eastAsia="MS Mincho"/>
                <w:lang w:eastAsia="ja-JP"/>
              </w:rPr>
            </w:pPr>
            <w:r w:rsidRPr="007B0520">
              <w:t>[44]</w:t>
            </w:r>
          </w:p>
        </w:tc>
        <w:tc>
          <w:tcPr>
            <w:tcW w:w="1347" w:type="dxa"/>
          </w:tcPr>
          <w:p w14:paraId="0FFA25CD" w14:textId="77777777" w:rsidR="00F85BD5" w:rsidRPr="007B0520" w:rsidRDefault="00F85BD5" w:rsidP="00696FE2">
            <w:pPr>
              <w:pStyle w:val="TAL"/>
              <w:rPr>
                <w:lang w:eastAsia="ja-JP"/>
              </w:rPr>
            </w:pPr>
            <w:r w:rsidRPr="007B0520">
              <w:rPr>
                <w:lang w:eastAsia="ja-JP"/>
              </w:rPr>
              <w:t>o</w:t>
            </w:r>
          </w:p>
        </w:tc>
        <w:tc>
          <w:tcPr>
            <w:tcW w:w="3243" w:type="dxa"/>
          </w:tcPr>
          <w:p w14:paraId="0A88F408" w14:textId="77777777" w:rsidR="00F85BD5" w:rsidRPr="007B0520" w:rsidRDefault="00F85BD5" w:rsidP="00696FE2">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F85BD5" w:rsidRPr="007B0520" w14:paraId="19168B2F" w14:textId="77777777" w:rsidTr="00696FE2">
        <w:tc>
          <w:tcPr>
            <w:tcW w:w="766" w:type="dxa"/>
          </w:tcPr>
          <w:p w14:paraId="6B6DD4FD" w14:textId="77777777" w:rsidR="00F85BD5" w:rsidRPr="007B0520" w:rsidRDefault="00F85BD5" w:rsidP="00696FE2">
            <w:pPr>
              <w:pStyle w:val="TAL"/>
              <w:rPr>
                <w:lang w:eastAsia="ja-JP"/>
              </w:rPr>
            </w:pPr>
            <w:r w:rsidRPr="007B0520">
              <w:rPr>
                <w:lang w:eastAsia="ja-JP"/>
              </w:rPr>
              <w:t>34</w:t>
            </w:r>
          </w:p>
        </w:tc>
        <w:tc>
          <w:tcPr>
            <w:tcW w:w="2494" w:type="dxa"/>
          </w:tcPr>
          <w:p w14:paraId="6F90E2CC" w14:textId="77777777" w:rsidR="00F85BD5" w:rsidRPr="007B0520" w:rsidRDefault="00F85BD5" w:rsidP="00696FE2">
            <w:pPr>
              <w:pStyle w:val="TAL"/>
            </w:pPr>
            <w:r w:rsidRPr="007B0520">
              <w:t>P-Charging-Function-Addresses</w:t>
            </w:r>
          </w:p>
        </w:tc>
        <w:tc>
          <w:tcPr>
            <w:tcW w:w="992" w:type="dxa"/>
          </w:tcPr>
          <w:p w14:paraId="245993BD" w14:textId="77777777" w:rsidR="00F85BD5" w:rsidRPr="007B0520" w:rsidRDefault="00F85BD5" w:rsidP="00696FE2">
            <w:pPr>
              <w:pStyle w:val="TAL"/>
              <w:rPr>
                <w:lang w:eastAsia="ja-JP"/>
              </w:rPr>
            </w:pPr>
            <w:r w:rsidRPr="007B0520">
              <w:rPr>
                <w:lang w:eastAsia="ja-JP"/>
              </w:rPr>
              <w:t>r</w:t>
            </w:r>
          </w:p>
        </w:tc>
        <w:tc>
          <w:tcPr>
            <w:tcW w:w="797" w:type="dxa"/>
          </w:tcPr>
          <w:p w14:paraId="1B85753B" w14:textId="77777777" w:rsidR="00F85BD5" w:rsidRPr="007B0520" w:rsidRDefault="00F85BD5" w:rsidP="00696FE2">
            <w:pPr>
              <w:pStyle w:val="TAL"/>
              <w:rPr>
                <w:rFonts w:eastAsia="MS Mincho"/>
                <w:lang w:eastAsia="ja-JP"/>
              </w:rPr>
            </w:pPr>
            <w:r w:rsidRPr="007B0520">
              <w:t>[24], [24A]</w:t>
            </w:r>
          </w:p>
        </w:tc>
        <w:tc>
          <w:tcPr>
            <w:tcW w:w="1347" w:type="dxa"/>
          </w:tcPr>
          <w:p w14:paraId="69EF1B6B" w14:textId="77777777" w:rsidR="00F85BD5" w:rsidRPr="007B0520" w:rsidRDefault="00F85BD5" w:rsidP="00696FE2">
            <w:pPr>
              <w:pStyle w:val="TAL"/>
              <w:rPr>
                <w:lang w:eastAsia="ja-JP"/>
              </w:rPr>
            </w:pPr>
            <w:r w:rsidRPr="007B0520">
              <w:rPr>
                <w:lang w:eastAsia="ja-JP"/>
              </w:rPr>
              <w:t>o</w:t>
            </w:r>
          </w:p>
        </w:tc>
        <w:tc>
          <w:tcPr>
            <w:tcW w:w="3243" w:type="dxa"/>
          </w:tcPr>
          <w:p w14:paraId="14FBC08D"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2BB3240F" w14:textId="77777777" w:rsidTr="00696FE2">
        <w:tc>
          <w:tcPr>
            <w:tcW w:w="766" w:type="dxa"/>
            <w:vMerge w:val="restart"/>
          </w:tcPr>
          <w:p w14:paraId="10E65920" w14:textId="77777777" w:rsidR="00F85BD5" w:rsidRPr="007B0520" w:rsidRDefault="00F85BD5" w:rsidP="00696FE2">
            <w:pPr>
              <w:pStyle w:val="TAL"/>
              <w:rPr>
                <w:lang w:eastAsia="ja-JP"/>
              </w:rPr>
            </w:pPr>
            <w:r w:rsidRPr="007B0520">
              <w:rPr>
                <w:rFonts w:eastAsia="Yu Mincho"/>
                <w:lang w:eastAsia="ja-JP"/>
              </w:rPr>
              <w:t>35</w:t>
            </w:r>
          </w:p>
        </w:tc>
        <w:tc>
          <w:tcPr>
            <w:tcW w:w="2494" w:type="dxa"/>
            <w:vMerge w:val="restart"/>
          </w:tcPr>
          <w:p w14:paraId="6FF5EC4D" w14:textId="77777777" w:rsidR="00F85BD5" w:rsidRPr="007B0520" w:rsidRDefault="00F85BD5" w:rsidP="00696FE2">
            <w:pPr>
              <w:pStyle w:val="TAL"/>
            </w:pPr>
            <w:r w:rsidRPr="007B0520">
              <w:rPr>
                <w:rFonts w:eastAsia="Yu Mincho"/>
                <w:lang w:eastAsia="ja-JP"/>
              </w:rPr>
              <w:t>P-Charging-Vector</w:t>
            </w:r>
          </w:p>
        </w:tc>
        <w:tc>
          <w:tcPr>
            <w:tcW w:w="992" w:type="dxa"/>
          </w:tcPr>
          <w:p w14:paraId="48773158" w14:textId="77777777" w:rsidR="00F85BD5" w:rsidRPr="007B0520" w:rsidRDefault="00F85BD5" w:rsidP="00696FE2">
            <w:pPr>
              <w:pStyle w:val="TAL"/>
              <w:rPr>
                <w:lang w:eastAsia="ja-JP"/>
              </w:rPr>
            </w:pPr>
            <w:r w:rsidRPr="007B0520">
              <w:rPr>
                <w:rFonts w:eastAsia="Yu Mincho"/>
                <w:lang w:eastAsia="ja-JP"/>
              </w:rPr>
              <w:t>100</w:t>
            </w:r>
          </w:p>
        </w:tc>
        <w:tc>
          <w:tcPr>
            <w:tcW w:w="797" w:type="dxa"/>
            <w:vMerge w:val="restart"/>
          </w:tcPr>
          <w:p w14:paraId="1FACE20D" w14:textId="77777777" w:rsidR="00F85BD5" w:rsidRPr="007B0520" w:rsidRDefault="00F85BD5" w:rsidP="00696FE2">
            <w:pPr>
              <w:pStyle w:val="TAL"/>
            </w:pPr>
            <w:r w:rsidRPr="007B0520">
              <w:rPr>
                <w:rFonts w:eastAsia="Yu Mincho"/>
                <w:lang w:eastAsia="ja-JP"/>
              </w:rPr>
              <w:t>[24], [24A]</w:t>
            </w:r>
          </w:p>
        </w:tc>
        <w:tc>
          <w:tcPr>
            <w:tcW w:w="1347" w:type="dxa"/>
          </w:tcPr>
          <w:p w14:paraId="4668C179"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3BD31400" w14:textId="77777777" w:rsidR="00F85BD5" w:rsidRPr="007B0520" w:rsidRDefault="00F85BD5" w:rsidP="00696FE2">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F85BD5" w:rsidRPr="007B0520" w14:paraId="666C09A8" w14:textId="77777777" w:rsidTr="00696FE2">
        <w:tc>
          <w:tcPr>
            <w:tcW w:w="766" w:type="dxa"/>
            <w:vMerge/>
          </w:tcPr>
          <w:p w14:paraId="127B280C" w14:textId="77777777" w:rsidR="00F85BD5" w:rsidRPr="007B0520" w:rsidRDefault="00F85BD5" w:rsidP="00696FE2">
            <w:pPr>
              <w:pStyle w:val="TAL"/>
              <w:rPr>
                <w:lang w:eastAsia="ja-JP"/>
              </w:rPr>
            </w:pPr>
          </w:p>
        </w:tc>
        <w:tc>
          <w:tcPr>
            <w:tcW w:w="2494" w:type="dxa"/>
            <w:vMerge/>
          </w:tcPr>
          <w:p w14:paraId="19BC0A9C" w14:textId="77777777" w:rsidR="00F85BD5" w:rsidRPr="007B0520" w:rsidRDefault="00F85BD5" w:rsidP="00696FE2">
            <w:pPr>
              <w:pStyle w:val="TAL"/>
            </w:pPr>
          </w:p>
        </w:tc>
        <w:tc>
          <w:tcPr>
            <w:tcW w:w="992" w:type="dxa"/>
          </w:tcPr>
          <w:p w14:paraId="5DEFC9A1" w14:textId="77777777" w:rsidR="00F85BD5" w:rsidRPr="007B0520" w:rsidRDefault="00F85BD5" w:rsidP="00696FE2">
            <w:pPr>
              <w:pStyle w:val="TAL"/>
              <w:rPr>
                <w:lang w:eastAsia="ja-JP"/>
              </w:rPr>
            </w:pPr>
            <w:r w:rsidRPr="007B0520">
              <w:rPr>
                <w:rFonts w:eastAsia="Yu Mincho"/>
                <w:lang w:eastAsia="ja-JP"/>
              </w:rPr>
              <w:t>18x, 2xx</w:t>
            </w:r>
          </w:p>
        </w:tc>
        <w:tc>
          <w:tcPr>
            <w:tcW w:w="797" w:type="dxa"/>
            <w:vMerge/>
          </w:tcPr>
          <w:p w14:paraId="5316FFDA" w14:textId="77777777" w:rsidR="00F85BD5" w:rsidRPr="007B0520" w:rsidRDefault="00F85BD5" w:rsidP="00696FE2">
            <w:pPr>
              <w:pStyle w:val="TAL"/>
            </w:pPr>
          </w:p>
        </w:tc>
        <w:tc>
          <w:tcPr>
            <w:tcW w:w="1347" w:type="dxa"/>
          </w:tcPr>
          <w:p w14:paraId="34622A49"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34FCEF10" w14:textId="77777777" w:rsidR="00F85BD5" w:rsidRPr="007B0520" w:rsidRDefault="00F85BD5" w:rsidP="00696FE2">
            <w:pPr>
              <w:pStyle w:val="TAL"/>
              <w:rPr>
                <w:lang w:eastAsia="ja-JP"/>
              </w:rPr>
            </w:pPr>
            <w:r w:rsidRPr="007B0520">
              <w:rPr>
                <w:rFonts w:eastAsia="Yu Mincho"/>
                <w:lang w:eastAsia="ja-JP"/>
              </w:rPr>
              <w:t>IF (table 6.1.3.1/38 AND response to initial request) OR dc 12(CONF: clause 12.19) THEN dm (NOTE 3)</w:t>
            </w:r>
          </w:p>
        </w:tc>
      </w:tr>
      <w:tr w:rsidR="00F85BD5" w:rsidRPr="007B0520" w14:paraId="6BFF7917" w14:textId="77777777" w:rsidTr="00696FE2">
        <w:tc>
          <w:tcPr>
            <w:tcW w:w="766" w:type="dxa"/>
            <w:vMerge/>
          </w:tcPr>
          <w:p w14:paraId="59BB71DC" w14:textId="77777777" w:rsidR="00F85BD5" w:rsidRPr="007B0520" w:rsidRDefault="00F85BD5" w:rsidP="00696FE2">
            <w:pPr>
              <w:pStyle w:val="TAL"/>
              <w:rPr>
                <w:lang w:eastAsia="ja-JP"/>
              </w:rPr>
            </w:pPr>
          </w:p>
        </w:tc>
        <w:tc>
          <w:tcPr>
            <w:tcW w:w="2494" w:type="dxa"/>
            <w:vMerge/>
          </w:tcPr>
          <w:p w14:paraId="070BDA1F" w14:textId="77777777" w:rsidR="00F85BD5" w:rsidRPr="007B0520" w:rsidRDefault="00F85BD5" w:rsidP="00696FE2">
            <w:pPr>
              <w:pStyle w:val="TAL"/>
            </w:pPr>
          </w:p>
        </w:tc>
        <w:tc>
          <w:tcPr>
            <w:tcW w:w="992" w:type="dxa"/>
          </w:tcPr>
          <w:p w14:paraId="6CBB7887" w14:textId="77777777" w:rsidR="00F85BD5" w:rsidRPr="007B0520" w:rsidRDefault="00F85BD5" w:rsidP="00696FE2">
            <w:pPr>
              <w:pStyle w:val="TAL"/>
              <w:rPr>
                <w:lang w:eastAsia="ja-JP"/>
              </w:rPr>
            </w:pPr>
            <w:r w:rsidRPr="007B0520">
              <w:rPr>
                <w:rFonts w:eastAsia="Yu Mincho"/>
                <w:lang w:eastAsia="ja-JP"/>
              </w:rPr>
              <w:t>3xx-6xx</w:t>
            </w:r>
          </w:p>
        </w:tc>
        <w:tc>
          <w:tcPr>
            <w:tcW w:w="797" w:type="dxa"/>
            <w:vMerge/>
          </w:tcPr>
          <w:p w14:paraId="6F0BC5C1" w14:textId="77777777" w:rsidR="00F85BD5" w:rsidRPr="007B0520" w:rsidRDefault="00F85BD5" w:rsidP="00696FE2">
            <w:pPr>
              <w:pStyle w:val="TAL"/>
            </w:pPr>
          </w:p>
        </w:tc>
        <w:tc>
          <w:tcPr>
            <w:tcW w:w="1347" w:type="dxa"/>
          </w:tcPr>
          <w:p w14:paraId="31AE80EA"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0E9457F8" w14:textId="77777777" w:rsidR="00F85BD5" w:rsidRPr="007B0520" w:rsidRDefault="00F85BD5" w:rsidP="00696FE2">
            <w:pPr>
              <w:pStyle w:val="TAL"/>
              <w:rPr>
                <w:lang w:eastAsia="ja-JP"/>
              </w:rPr>
            </w:pPr>
            <w:r w:rsidRPr="007B0520">
              <w:rPr>
                <w:rFonts w:eastAsia="Yu Mincho"/>
                <w:lang w:eastAsia="ja-JP"/>
              </w:rPr>
              <w:t>do (NOTE 3)</w:t>
            </w:r>
          </w:p>
        </w:tc>
      </w:tr>
      <w:tr w:rsidR="00F85BD5" w:rsidRPr="007B0520" w14:paraId="0CEE1CD4" w14:textId="77777777" w:rsidTr="00696FE2">
        <w:tc>
          <w:tcPr>
            <w:tcW w:w="766" w:type="dxa"/>
          </w:tcPr>
          <w:p w14:paraId="42D569CE" w14:textId="77777777" w:rsidR="00F85BD5" w:rsidRPr="007B0520" w:rsidRDefault="00F85BD5" w:rsidP="00696FE2">
            <w:pPr>
              <w:pStyle w:val="TAL"/>
              <w:rPr>
                <w:lang w:eastAsia="ja-JP"/>
              </w:rPr>
            </w:pPr>
            <w:r w:rsidRPr="007B0520">
              <w:rPr>
                <w:lang w:eastAsia="ja-JP"/>
              </w:rPr>
              <w:t>36</w:t>
            </w:r>
          </w:p>
        </w:tc>
        <w:tc>
          <w:tcPr>
            <w:tcW w:w="2494" w:type="dxa"/>
          </w:tcPr>
          <w:p w14:paraId="1048E6D2" w14:textId="77777777" w:rsidR="00F85BD5" w:rsidRPr="007B0520" w:rsidRDefault="00F85BD5" w:rsidP="00696FE2">
            <w:pPr>
              <w:pStyle w:val="TAL"/>
              <w:rPr>
                <w:rFonts w:eastAsia="MS Mincho"/>
                <w:lang w:eastAsia="ja-JP"/>
              </w:rPr>
            </w:pPr>
            <w:r w:rsidRPr="007B0520">
              <w:t>P-Early-Media</w:t>
            </w:r>
          </w:p>
        </w:tc>
        <w:tc>
          <w:tcPr>
            <w:tcW w:w="992" w:type="dxa"/>
          </w:tcPr>
          <w:p w14:paraId="57CBB7BE" w14:textId="77777777" w:rsidR="00F85BD5" w:rsidRPr="007B0520" w:rsidRDefault="00F85BD5" w:rsidP="00696FE2">
            <w:pPr>
              <w:pStyle w:val="TAL"/>
              <w:rPr>
                <w:lang w:eastAsia="ja-JP"/>
              </w:rPr>
            </w:pPr>
            <w:r w:rsidRPr="007B0520">
              <w:rPr>
                <w:lang w:eastAsia="ja-JP"/>
              </w:rPr>
              <w:t>18x</w:t>
            </w:r>
          </w:p>
        </w:tc>
        <w:tc>
          <w:tcPr>
            <w:tcW w:w="797" w:type="dxa"/>
          </w:tcPr>
          <w:p w14:paraId="3D54C95E" w14:textId="77777777" w:rsidR="00F85BD5" w:rsidRPr="007B0520" w:rsidRDefault="00F85BD5" w:rsidP="00696FE2">
            <w:pPr>
              <w:pStyle w:val="TAL"/>
            </w:pPr>
            <w:r w:rsidRPr="007B0520">
              <w:t>[74]</w:t>
            </w:r>
          </w:p>
        </w:tc>
        <w:tc>
          <w:tcPr>
            <w:tcW w:w="1347" w:type="dxa"/>
          </w:tcPr>
          <w:p w14:paraId="78BDF0B7" w14:textId="77777777" w:rsidR="00F85BD5" w:rsidRPr="007B0520" w:rsidRDefault="00F85BD5" w:rsidP="00696FE2">
            <w:pPr>
              <w:pStyle w:val="TAL"/>
              <w:rPr>
                <w:lang w:eastAsia="ja-JP"/>
              </w:rPr>
            </w:pPr>
            <w:r w:rsidRPr="007B0520">
              <w:rPr>
                <w:lang w:eastAsia="ja-JP"/>
              </w:rPr>
              <w:t>o</w:t>
            </w:r>
          </w:p>
        </w:tc>
        <w:tc>
          <w:tcPr>
            <w:tcW w:w="3243" w:type="dxa"/>
          </w:tcPr>
          <w:p w14:paraId="29C886F5" w14:textId="77777777" w:rsidR="00F85BD5" w:rsidRPr="007B0520" w:rsidRDefault="00F85BD5" w:rsidP="00696FE2">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F85BD5" w:rsidRPr="007B0520" w14:paraId="6E8390A9" w14:textId="77777777" w:rsidTr="00696FE2">
        <w:trPr>
          <w:trHeight w:val="416"/>
        </w:trPr>
        <w:tc>
          <w:tcPr>
            <w:tcW w:w="766" w:type="dxa"/>
          </w:tcPr>
          <w:p w14:paraId="25D4B0DB" w14:textId="77777777" w:rsidR="00F85BD5" w:rsidRPr="007B0520" w:rsidRDefault="00F85BD5" w:rsidP="00696FE2">
            <w:pPr>
              <w:pStyle w:val="TAL"/>
              <w:rPr>
                <w:lang w:eastAsia="ja-JP"/>
              </w:rPr>
            </w:pPr>
            <w:r w:rsidRPr="007B0520">
              <w:rPr>
                <w:lang w:eastAsia="ko-KR"/>
              </w:rPr>
              <w:t>37</w:t>
            </w:r>
          </w:p>
        </w:tc>
        <w:tc>
          <w:tcPr>
            <w:tcW w:w="2494" w:type="dxa"/>
          </w:tcPr>
          <w:p w14:paraId="6B91921B" w14:textId="77777777" w:rsidR="00F85BD5" w:rsidRPr="007B0520" w:rsidRDefault="00F85BD5" w:rsidP="00696FE2">
            <w:pPr>
              <w:pStyle w:val="TAL"/>
            </w:pPr>
            <w:r w:rsidRPr="007B0520">
              <w:t>P-Media-Authorization</w:t>
            </w:r>
          </w:p>
        </w:tc>
        <w:tc>
          <w:tcPr>
            <w:tcW w:w="992" w:type="dxa"/>
          </w:tcPr>
          <w:p w14:paraId="4A9EF9C3" w14:textId="77777777" w:rsidR="00F85BD5" w:rsidRPr="007B0520" w:rsidRDefault="00F85BD5" w:rsidP="00696FE2">
            <w:pPr>
              <w:pStyle w:val="TAL"/>
              <w:rPr>
                <w:lang w:eastAsia="ja-JP"/>
              </w:rPr>
            </w:pPr>
            <w:r w:rsidRPr="007B0520">
              <w:rPr>
                <w:lang w:eastAsia="ja-JP"/>
              </w:rPr>
              <w:t>18x</w:t>
            </w:r>
          </w:p>
          <w:p w14:paraId="4FE093AB" w14:textId="77777777" w:rsidR="00F85BD5" w:rsidRPr="007B0520" w:rsidRDefault="00F85BD5" w:rsidP="00696FE2">
            <w:pPr>
              <w:pStyle w:val="TAL"/>
              <w:rPr>
                <w:lang w:eastAsia="ja-JP"/>
              </w:rPr>
            </w:pPr>
            <w:r w:rsidRPr="007B0520">
              <w:rPr>
                <w:lang w:eastAsia="ja-JP"/>
              </w:rPr>
              <w:t>2xx</w:t>
            </w:r>
          </w:p>
        </w:tc>
        <w:tc>
          <w:tcPr>
            <w:tcW w:w="797" w:type="dxa"/>
          </w:tcPr>
          <w:p w14:paraId="758DDB30" w14:textId="77777777" w:rsidR="00F85BD5" w:rsidRPr="007B0520" w:rsidRDefault="00F85BD5" w:rsidP="00696FE2">
            <w:pPr>
              <w:pStyle w:val="TAL"/>
              <w:rPr>
                <w:rFonts w:eastAsia="MS Mincho"/>
                <w:lang w:eastAsia="ja-JP"/>
              </w:rPr>
            </w:pPr>
            <w:r w:rsidRPr="007B0520">
              <w:t>[42]</w:t>
            </w:r>
          </w:p>
        </w:tc>
        <w:tc>
          <w:tcPr>
            <w:tcW w:w="1347" w:type="dxa"/>
          </w:tcPr>
          <w:p w14:paraId="5E1EB8FF" w14:textId="77777777" w:rsidR="00F85BD5" w:rsidRPr="007B0520" w:rsidRDefault="00F85BD5" w:rsidP="00696FE2">
            <w:pPr>
              <w:pStyle w:val="TAL"/>
              <w:rPr>
                <w:rFonts w:eastAsia="MS Mincho"/>
                <w:lang w:eastAsia="ja-JP"/>
              </w:rPr>
            </w:pPr>
            <w:r w:rsidRPr="007B0520">
              <w:rPr>
                <w:lang w:eastAsia="ja-JP"/>
              </w:rPr>
              <w:t>o</w:t>
            </w:r>
          </w:p>
        </w:tc>
        <w:tc>
          <w:tcPr>
            <w:tcW w:w="3243" w:type="dxa"/>
          </w:tcPr>
          <w:p w14:paraId="5BABF284" w14:textId="77777777" w:rsidR="00F85BD5" w:rsidRPr="007B0520" w:rsidRDefault="00F85BD5" w:rsidP="00696FE2">
            <w:pPr>
              <w:pStyle w:val="TAL"/>
              <w:rPr>
                <w:rFonts w:eastAsia="MS Mincho"/>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4958155F" w14:textId="77777777" w:rsidTr="00696FE2">
        <w:tc>
          <w:tcPr>
            <w:tcW w:w="766" w:type="dxa"/>
          </w:tcPr>
          <w:p w14:paraId="48519403" w14:textId="77777777" w:rsidR="00F85BD5" w:rsidRPr="007B0520" w:rsidRDefault="00F85BD5" w:rsidP="00696FE2">
            <w:pPr>
              <w:pStyle w:val="TAL"/>
              <w:rPr>
                <w:lang w:eastAsia="ja-JP"/>
              </w:rPr>
            </w:pPr>
            <w:r w:rsidRPr="007B0520">
              <w:rPr>
                <w:lang w:eastAsia="ja-JP"/>
              </w:rPr>
              <w:t>38</w:t>
            </w:r>
          </w:p>
        </w:tc>
        <w:tc>
          <w:tcPr>
            <w:tcW w:w="2494" w:type="dxa"/>
          </w:tcPr>
          <w:p w14:paraId="7CA8113A" w14:textId="77777777" w:rsidR="00F85BD5" w:rsidRPr="007B0520" w:rsidRDefault="00F85BD5" w:rsidP="00696FE2">
            <w:pPr>
              <w:pStyle w:val="TAL"/>
              <w:rPr>
                <w:rFonts w:eastAsia="MS Mincho"/>
                <w:lang w:eastAsia="ja-JP"/>
              </w:rPr>
            </w:pPr>
            <w:r w:rsidRPr="007B0520">
              <w:t>P-Preferred-Identity</w:t>
            </w:r>
          </w:p>
        </w:tc>
        <w:tc>
          <w:tcPr>
            <w:tcW w:w="992" w:type="dxa"/>
          </w:tcPr>
          <w:p w14:paraId="56A9CB9D" w14:textId="77777777" w:rsidR="00F85BD5" w:rsidRPr="007B0520" w:rsidRDefault="00F85BD5" w:rsidP="00696FE2">
            <w:pPr>
              <w:pStyle w:val="TAL"/>
              <w:rPr>
                <w:lang w:eastAsia="ja-JP"/>
              </w:rPr>
            </w:pPr>
            <w:r w:rsidRPr="007B0520">
              <w:rPr>
                <w:lang w:eastAsia="ja-JP"/>
              </w:rPr>
              <w:t>r</w:t>
            </w:r>
          </w:p>
        </w:tc>
        <w:tc>
          <w:tcPr>
            <w:tcW w:w="797" w:type="dxa"/>
          </w:tcPr>
          <w:p w14:paraId="4AF53574" w14:textId="77777777" w:rsidR="00F85BD5" w:rsidRPr="007B0520" w:rsidRDefault="00F85BD5" w:rsidP="00696FE2">
            <w:pPr>
              <w:pStyle w:val="TAL"/>
            </w:pPr>
            <w:r w:rsidRPr="007B0520">
              <w:t>[44]</w:t>
            </w:r>
          </w:p>
        </w:tc>
        <w:tc>
          <w:tcPr>
            <w:tcW w:w="1347" w:type="dxa"/>
          </w:tcPr>
          <w:p w14:paraId="3C1080CD" w14:textId="77777777" w:rsidR="00F85BD5" w:rsidRPr="007B0520" w:rsidRDefault="00F85BD5" w:rsidP="00696FE2">
            <w:pPr>
              <w:pStyle w:val="TAL"/>
              <w:rPr>
                <w:lang w:eastAsia="ja-JP"/>
              </w:rPr>
            </w:pPr>
            <w:r w:rsidRPr="007B0520">
              <w:rPr>
                <w:lang w:eastAsia="ja-JP"/>
              </w:rPr>
              <w:t>o</w:t>
            </w:r>
          </w:p>
        </w:tc>
        <w:tc>
          <w:tcPr>
            <w:tcW w:w="3243" w:type="dxa"/>
          </w:tcPr>
          <w:p w14:paraId="602A1442"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6F331F7B" w14:textId="77777777" w:rsidTr="00696FE2">
        <w:tc>
          <w:tcPr>
            <w:tcW w:w="766" w:type="dxa"/>
          </w:tcPr>
          <w:p w14:paraId="5338BED8" w14:textId="77777777" w:rsidR="00F85BD5" w:rsidRPr="007B0520" w:rsidRDefault="00F85BD5" w:rsidP="00696FE2">
            <w:pPr>
              <w:pStyle w:val="TAL"/>
              <w:rPr>
                <w:lang w:eastAsia="ko-KR"/>
              </w:rPr>
            </w:pPr>
            <w:r w:rsidRPr="007B0520">
              <w:rPr>
                <w:lang w:eastAsia="ja-JP"/>
              </w:rPr>
              <w:t>39</w:t>
            </w:r>
          </w:p>
        </w:tc>
        <w:tc>
          <w:tcPr>
            <w:tcW w:w="2494" w:type="dxa"/>
          </w:tcPr>
          <w:p w14:paraId="42FE3C6F" w14:textId="77777777" w:rsidR="00F85BD5" w:rsidRPr="007B0520" w:rsidRDefault="00F85BD5" w:rsidP="00696FE2">
            <w:pPr>
              <w:pStyle w:val="TAL"/>
            </w:pPr>
            <w:r w:rsidRPr="007B0520">
              <w:t>P-Refused-URI-List</w:t>
            </w:r>
          </w:p>
        </w:tc>
        <w:tc>
          <w:tcPr>
            <w:tcW w:w="992" w:type="dxa"/>
          </w:tcPr>
          <w:p w14:paraId="2E61519B" w14:textId="77777777" w:rsidR="00F85BD5" w:rsidRPr="007B0520" w:rsidRDefault="00F85BD5" w:rsidP="00696FE2">
            <w:pPr>
              <w:pStyle w:val="TAL"/>
              <w:rPr>
                <w:lang w:eastAsia="ja-JP"/>
              </w:rPr>
            </w:pPr>
            <w:r w:rsidRPr="007B0520">
              <w:t>403</w:t>
            </w:r>
          </w:p>
        </w:tc>
        <w:tc>
          <w:tcPr>
            <w:tcW w:w="797" w:type="dxa"/>
          </w:tcPr>
          <w:p w14:paraId="668474A2" w14:textId="77777777" w:rsidR="00F85BD5" w:rsidRPr="007B0520" w:rsidRDefault="00F85BD5" w:rsidP="00696FE2">
            <w:pPr>
              <w:pStyle w:val="TAL"/>
            </w:pPr>
            <w:r w:rsidRPr="007B0520">
              <w:t>[141]</w:t>
            </w:r>
          </w:p>
        </w:tc>
        <w:tc>
          <w:tcPr>
            <w:tcW w:w="1347" w:type="dxa"/>
          </w:tcPr>
          <w:p w14:paraId="027B5614" w14:textId="77777777" w:rsidR="00F85BD5" w:rsidRPr="007B0520" w:rsidRDefault="00F85BD5" w:rsidP="00696FE2">
            <w:pPr>
              <w:pStyle w:val="TAL"/>
              <w:rPr>
                <w:lang w:eastAsia="ja-JP"/>
              </w:rPr>
            </w:pPr>
            <w:r w:rsidRPr="007B0520">
              <w:t>o</w:t>
            </w:r>
          </w:p>
        </w:tc>
        <w:tc>
          <w:tcPr>
            <w:tcW w:w="3243" w:type="dxa"/>
          </w:tcPr>
          <w:p w14:paraId="50A1EDF8" w14:textId="77777777" w:rsidR="00F85BD5" w:rsidRPr="007B0520" w:rsidRDefault="00F85BD5" w:rsidP="00696FE2">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F85BD5" w:rsidRPr="007B0520" w14:paraId="57ECF7B8" w14:textId="77777777" w:rsidTr="00696FE2">
        <w:tc>
          <w:tcPr>
            <w:tcW w:w="766" w:type="dxa"/>
          </w:tcPr>
          <w:p w14:paraId="174BA11B" w14:textId="77777777" w:rsidR="00F85BD5" w:rsidRPr="007B0520" w:rsidRDefault="00F85BD5" w:rsidP="00696FE2">
            <w:pPr>
              <w:pStyle w:val="TAL"/>
              <w:rPr>
                <w:lang w:eastAsia="ja-JP"/>
              </w:rPr>
            </w:pPr>
            <w:r w:rsidRPr="007B0520">
              <w:rPr>
                <w:lang w:eastAsia="ja-JP"/>
              </w:rPr>
              <w:t>40</w:t>
            </w:r>
          </w:p>
        </w:tc>
        <w:tc>
          <w:tcPr>
            <w:tcW w:w="2494" w:type="dxa"/>
          </w:tcPr>
          <w:p w14:paraId="4B70402E" w14:textId="77777777" w:rsidR="00F85BD5" w:rsidRPr="007B0520" w:rsidRDefault="00F85BD5" w:rsidP="00696FE2">
            <w:pPr>
              <w:pStyle w:val="TAL"/>
              <w:rPr>
                <w:rFonts w:eastAsia="MS Mincho"/>
                <w:lang w:eastAsia="ja-JP"/>
              </w:rPr>
            </w:pPr>
            <w:r w:rsidRPr="007B0520">
              <w:t>Permission-Missing</w:t>
            </w:r>
          </w:p>
        </w:tc>
        <w:tc>
          <w:tcPr>
            <w:tcW w:w="992" w:type="dxa"/>
          </w:tcPr>
          <w:p w14:paraId="2C5B0778" w14:textId="77777777" w:rsidR="00F85BD5" w:rsidRPr="007B0520" w:rsidRDefault="00F85BD5" w:rsidP="00696FE2">
            <w:pPr>
              <w:pStyle w:val="TAL"/>
              <w:rPr>
                <w:lang w:eastAsia="ja-JP"/>
              </w:rPr>
            </w:pPr>
            <w:r w:rsidRPr="007B0520">
              <w:rPr>
                <w:lang w:eastAsia="ja-JP"/>
              </w:rPr>
              <w:t>470</w:t>
            </w:r>
          </w:p>
        </w:tc>
        <w:tc>
          <w:tcPr>
            <w:tcW w:w="797" w:type="dxa"/>
          </w:tcPr>
          <w:p w14:paraId="3B3A4981" w14:textId="77777777" w:rsidR="00F85BD5" w:rsidRPr="007B0520" w:rsidRDefault="00F85BD5" w:rsidP="00696FE2">
            <w:pPr>
              <w:pStyle w:val="TAL"/>
              <w:rPr>
                <w:rFonts w:eastAsia="MS Mincho"/>
                <w:lang w:eastAsia="ja-JP"/>
              </w:rPr>
            </w:pPr>
            <w:r w:rsidRPr="007B0520">
              <w:t>[82]</w:t>
            </w:r>
          </w:p>
        </w:tc>
        <w:tc>
          <w:tcPr>
            <w:tcW w:w="1347" w:type="dxa"/>
          </w:tcPr>
          <w:p w14:paraId="4622BB92" w14:textId="77777777" w:rsidR="00F85BD5" w:rsidRPr="007B0520" w:rsidRDefault="00F85BD5" w:rsidP="00696FE2">
            <w:pPr>
              <w:pStyle w:val="TAL"/>
              <w:rPr>
                <w:lang w:eastAsia="ja-JP"/>
              </w:rPr>
            </w:pPr>
            <w:r w:rsidRPr="007B0520">
              <w:rPr>
                <w:lang w:eastAsia="ja-JP"/>
              </w:rPr>
              <w:t>o</w:t>
            </w:r>
          </w:p>
        </w:tc>
        <w:tc>
          <w:tcPr>
            <w:tcW w:w="3243" w:type="dxa"/>
          </w:tcPr>
          <w:p w14:paraId="3D82A47C" w14:textId="77777777" w:rsidR="00F85BD5" w:rsidRPr="007B0520" w:rsidRDefault="00F85BD5" w:rsidP="00696FE2">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F85BD5" w:rsidRPr="007B0520" w14:paraId="72A8C733" w14:textId="77777777" w:rsidTr="00696FE2">
        <w:tc>
          <w:tcPr>
            <w:tcW w:w="766" w:type="dxa"/>
          </w:tcPr>
          <w:p w14:paraId="38E84368" w14:textId="77777777" w:rsidR="00F85BD5" w:rsidRPr="007B0520" w:rsidRDefault="00F85BD5" w:rsidP="00696FE2">
            <w:pPr>
              <w:pStyle w:val="TAL"/>
              <w:rPr>
                <w:lang w:eastAsia="ja-JP"/>
              </w:rPr>
            </w:pPr>
            <w:r w:rsidRPr="007B0520">
              <w:rPr>
                <w:lang w:eastAsia="ja-JP"/>
              </w:rPr>
              <w:t>41</w:t>
            </w:r>
          </w:p>
        </w:tc>
        <w:tc>
          <w:tcPr>
            <w:tcW w:w="2494" w:type="dxa"/>
          </w:tcPr>
          <w:p w14:paraId="416EC665" w14:textId="77777777" w:rsidR="00F85BD5" w:rsidRPr="007B0520" w:rsidRDefault="00F85BD5" w:rsidP="00696FE2">
            <w:pPr>
              <w:pStyle w:val="TAL"/>
              <w:rPr>
                <w:lang w:eastAsia="ja-JP"/>
              </w:rPr>
            </w:pPr>
            <w:r w:rsidRPr="007B0520">
              <w:t>Priority-Share</w:t>
            </w:r>
          </w:p>
        </w:tc>
        <w:tc>
          <w:tcPr>
            <w:tcW w:w="992" w:type="dxa"/>
          </w:tcPr>
          <w:p w14:paraId="51BDF3D2" w14:textId="77777777" w:rsidR="00F85BD5" w:rsidRPr="007B0520" w:rsidRDefault="00F85BD5" w:rsidP="00696FE2">
            <w:pPr>
              <w:pStyle w:val="TAL"/>
              <w:rPr>
                <w:lang w:eastAsia="ja-JP"/>
              </w:rPr>
            </w:pPr>
            <w:r w:rsidRPr="007B0520">
              <w:rPr>
                <w:lang w:eastAsia="ja-JP"/>
              </w:rPr>
              <w:t>18x</w:t>
            </w:r>
          </w:p>
          <w:p w14:paraId="7F3FA50A" w14:textId="77777777" w:rsidR="00F85BD5" w:rsidRPr="007B0520" w:rsidRDefault="00F85BD5" w:rsidP="00696FE2">
            <w:pPr>
              <w:pStyle w:val="TAL"/>
              <w:rPr>
                <w:lang w:eastAsia="ja-JP"/>
              </w:rPr>
            </w:pPr>
            <w:r w:rsidRPr="007B0520">
              <w:rPr>
                <w:lang w:eastAsia="ja-JP"/>
              </w:rPr>
              <w:t>2xx</w:t>
            </w:r>
          </w:p>
        </w:tc>
        <w:tc>
          <w:tcPr>
            <w:tcW w:w="797" w:type="dxa"/>
          </w:tcPr>
          <w:p w14:paraId="47AB6419" w14:textId="77777777" w:rsidR="00F85BD5" w:rsidRPr="007B0520" w:rsidRDefault="00F85BD5" w:rsidP="00696FE2">
            <w:pPr>
              <w:pStyle w:val="TAL"/>
            </w:pPr>
            <w:r w:rsidRPr="007B0520">
              <w:t>[5]</w:t>
            </w:r>
          </w:p>
        </w:tc>
        <w:tc>
          <w:tcPr>
            <w:tcW w:w="1347" w:type="dxa"/>
          </w:tcPr>
          <w:p w14:paraId="152BE97A" w14:textId="77777777" w:rsidR="00F85BD5" w:rsidRPr="007B0520" w:rsidRDefault="00F85BD5" w:rsidP="00696FE2">
            <w:pPr>
              <w:pStyle w:val="TAL"/>
              <w:rPr>
                <w:lang w:eastAsia="ja-JP"/>
              </w:rPr>
            </w:pPr>
            <w:r w:rsidRPr="007B0520">
              <w:rPr>
                <w:lang w:eastAsia="ja-JP"/>
              </w:rPr>
              <w:t>n/a</w:t>
            </w:r>
          </w:p>
        </w:tc>
        <w:tc>
          <w:tcPr>
            <w:tcW w:w="3243" w:type="dxa"/>
          </w:tcPr>
          <w:p w14:paraId="50A8B15B" w14:textId="77777777" w:rsidR="00F85BD5" w:rsidRPr="007B0520" w:rsidRDefault="00F85BD5" w:rsidP="00696FE2">
            <w:pPr>
              <w:pStyle w:val="TAL"/>
            </w:pPr>
            <w:r w:rsidRPr="007B0520">
              <w:t>IF home-to-visited response on roaming II-NNI AND table 6.1.3.1/118 THEN do (NOTE 3)</w:t>
            </w:r>
          </w:p>
        </w:tc>
      </w:tr>
      <w:tr w:rsidR="00F85BD5" w:rsidRPr="007B0520" w14:paraId="23AEEBEE" w14:textId="77777777" w:rsidTr="00696FE2">
        <w:tc>
          <w:tcPr>
            <w:tcW w:w="766" w:type="dxa"/>
          </w:tcPr>
          <w:p w14:paraId="4FEED2E2" w14:textId="77777777" w:rsidR="00F85BD5" w:rsidRPr="007B0520" w:rsidRDefault="00F85BD5" w:rsidP="00696FE2">
            <w:pPr>
              <w:pStyle w:val="TAL"/>
              <w:rPr>
                <w:lang w:eastAsia="ja-JP"/>
              </w:rPr>
            </w:pPr>
            <w:r w:rsidRPr="007B0520">
              <w:rPr>
                <w:lang w:eastAsia="ja-JP"/>
              </w:rPr>
              <w:t>42</w:t>
            </w:r>
          </w:p>
        </w:tc>
        <w:tc>
          <w:tcPr>
            <w:tcW w:w="2494" w:type="dxa"/>
          </w:tcPr>
          <w:p w14:paraId="181CFC8C" w14:textId="77777777" w:rsidR="00F85BD5" w:rsidRPr="007B0520" w:rsidRDefault="00F85BD5" w:rsidP="00696FE2">
            <w:pPr>
              <w:pStyle w:val="TAL"/>
              <w:rPr>
                <w:lang w:eastAsia="ja-JP"/>
              </w:rPr>
            </w:pPr>
            <w:r w:rsidRPr="007B0520">
              <w:rPr>
                <w:lang w:eastAsia="ja-JP"/>
              </w:rPr>
              <w:t>Privacy</w:t>
            </w:r>
          </w:p>
        </w:tc>
        <w:tc>
          <w:tcPr>
            <w:tcW w:w="992" w:type="dxa"/>
          </w:tcPr>
          <w:p w14:paraId="2B115589" w14:textId="77777777" w:rsidR="00F85BD5" w:rsidRPr="007B0520" w:rsidRDefault="00F85BD5" w:rsidP="00696FE2">
            <w:pPr>
              <w:pStyle w:val="TAL"/>
              <w:rPr>
                <w:lang w:eastAsia="ja-JP"/>
              </w:rPr>
            </w:pPr>
            <w:r w:rsidRPr="007B0520">
              <w:rPr>
                <w:lang w:eastAsia="ja-JP"/>
              </w:rPr>
              <w:t>r</w:t>
            </w:r>
          </w:p>
        </w:tc>
        <w:tc>
          <w:tcPr>
            <w:tcW w:w="797" w:type="dxa"/>
          </w:tcPr>
          <w:p w14:paraId="530B37F8" w14:textId="77777777" w:rsidR="00F85BD5" w:rsidRPr="007B0520" w:rsidRDefault="00F85BD5" w:rsidP="00696FE2">
            <w:pPr>
              <w:pStyle w:val="TAL"/>
              <w:rPr>
                <w:rFonts w:eastAsia="MS Mincho"/>
                <w:lang w:eastAsia="ja-JP"/>
              </w:rPr>
            </w:pPr>
            <w:r w:rsidRPr="007B0520">
              <w:t>[34]</w:t>
            </w:r>
          </w:p>
        </w:tc>
        <w:tc>
          <w:tcPr>
            <w:tcW w:w="1347" w:type="dxa"/>
          </w:tcPr>
          <w:p w14:paraId="706EFEB5" w14:textId="77777777" w:rsidR="00F85BD5" w:rsidRPr="007B0520" w:rsidRDefault="00F85BD5" w:rsidP="00696FE2">
            <w:pPr>
              <w:pStyle w:val="TAL"/>
              <w:rPr>
                <w:lang w:eastAsia="ja-JP"/>
              </w:rPr>
            </w:pPr>
            <w:r w:rsidRPr="007B0520">
              <w:rPr>
                <w:lang w:eastAsia="ja-JP"/>
              </w:rPr>
              <w:t>o</w:t>
            </w:r>
          </w:p>
        </w:tc>
        <w:tc>
          <w:tcPr>
            <w:tcW w:w="3243" w:type="dxa"/>
          </w:tcPr>
          <w:p w14:paraId="6D2E48E2" w14:textId="77777777" w:rsidR="00F85BD5" w:rsidRPr="007B0520" w:rsidRDefault="00F85BD5" w:rsidP="00696FE2">
            <w:pPr>
              <w:pStyle w:val="TAL"/>
            </w:pPr>
            <w:r w:rsidRPr="007B0520">
              <w:t>IF dc</w:t>
            </w:r>
            <w:r w:rsidRPr="007B0520">
              <w:rPr>
                <w:lang w:eastAsia="ko-KR"/>
              </w:rPr>
              <w:t>15</w:t>
            </w:r>
            <w:r w:rsidRPr="007B0520">
              <w:rPr>
                <w:lang w:eastAsia="ja-JP"/>
              </w:rPr>
              <w:t> </w:t>
            </w:r>
            <w:r w:rsidRPr="007B0520">
              <w:t>(TIP/TIR: clause 12.4) THEN dm ELSE do</w:t>
            </w:r>
          </w:p>
        </w:tc>
      </w:tr>
      <w:tr w:rsidR="00F85BD5" w:rsidRPr="007B0520" w14:paraId="34C4BF07" w14:textId="77777777" w:rsidTr="00696FE2">
        <w:tc>
          <w:tcPr>
            <w:tcW w:w="766" w:type="dxa"/>
          </w:tcPr>
          <w:p w14:paraId="089DDD9C" w14:textId="77777777" w:rsidR="00F85BD5" w:rsidRPr="007B0520" w:rsidRDefault="00F85BD5" w:rsidP="00696FE2">
            <w:pPr>
              <w:pStyle w:val="TAL"/>
              <w:rPr>
                <w:lang w:eastAsia="ja-JP"/>
              </w:rPr>
            </w:pPr>
            <w:r w:rsidRPr="007B0520">
              <w:rPr>
                <w:lang w:eastAsia="ja-JP"/>
              </w:rPr>
              <w:t>43</w:t>
            </w:r>
          </w:p>
        </w:tc>
        <w:tc>
          <w:tcPr>
            <w:tcW w:w="2494" w:type="dxa"/>
          </w:tcPr>
          <w:p w14:paraId="2B4B5C7A" w14:textId="77777777" w:rsidR="00F85BD5" w:rsidRPr="007B0520" w:rsidRDefault="00F85BD5" w:rsidP="00696FE2">
            <w:pPr>
              <w:pStyle w:val="TAL"/>
              <w:rPr>
                <w:rFonts w:eastAsia="MS Mincho"/>
                <w:lang w:eastAsia="ja-JP"/>
              </w:rPr>
            </w:pPr>
            <w:proofErr w:type="spellStart"/>
            <w:r w:rsidRPr="007B0520">
              <w:t>Priv</w:t>
            </w:r>
            <w:proofErr w:type="spellEnd"/>
            <w:r w:rsidRPr="007B0520">
              <w:t>-Answer-Mode</w:t>
            </w:r>
          </w:p>
        </w:tc>
        <w:tc>
          <w:tcPr>
            <w:tcW w:w="992" w:type="dxa"/>
          </w:tcPr>
          <w:p w14:paraId="05276DA5" w14:textId="77777777" w:rsidR="00F85BD5" w:rsidRPr="007B0520" w:rsidRDefault="00F85BD5" w:rsidP="00696FE2">
            <w:pPr>
              <w:pStyle w:val="TAL"/>
              <w:rPr>
                <w:lang w:eastAsia="ja-JP"/>
              </w:rPr>
            </w:pPr>
            <w:r w:rsidRPr="007B0520">
              <w:rPr>
                <w:lang w:eastAsia="ja-JP"/>
              </w:rPr>
              <w:t>2xx</w:t>
            </w:r>
          </w:p>
        </w:tc>
        <w:tc>
          <w:tcPr>
            <w:tcW w:w="797" w:type="dxa"/>
          </w:tcPr>
          <w:p w14:paraId="54A604B1" w14:textId="77777777" w:rsidR="00F85BD5" w:rsidRPr="007B0520" w:rsidRDefault="00F85BD5" w:rsidP="00696FE2">
            <w:pPr>
              <w:pStyle w:val="TAL"/>
              <w:rPr>
                <w:rFonts w:eastAsia="MS Mincho"/>
                <w:lang w:eastAsia="ja-JP"/>
              </w:rPr>
            </w:pPr>
            <w:r w:rsidRPr="007B0520">
              <w:t>[94]</w:t>
            </w:r>
          </w:p>
        </w:tc>
        <w:tc>
          <w:tcPr>
            <w:tcW w:w="1347" w:type="dxa"/>
          </w:tcPr>
          <w:p w14:paraId="000EEB86" w14:textId="77777777" w:rsidR="00F85BD5" w:rsidRPr="007B0520" w:rsidRDefault="00F85BD5" w:rsidP="00696FE2">
            <w:pPr>
              <w:pStyle w:val="TAL"/>
              <w:rPr>
                <w:lang w:eastAsia="ja-JP"/>
              </w:rPr>
            </w:pPr>
            <w:r w:rsidRPr="007B0520">
              <w:rPr>
                <w:lang w:eastAsia="ja-JP"/>
              </w:rPr>
              <w:t>o</w:t>
            </w:r>
          </w:p>
        </w:tc>
        <w:tc>
          <w:tcPr>
            <w:tcW w:w="3243" w:type="dxa"/>
          </w:tcPr>
          <w:p w14:paraId="576E126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7B22D1EE" w14:textId="77777777" w:rsidTr="00696FE2">
        <w:tc>
          <w:tcPr>
            <w:tcW w:w="766" w:type="dxa"/>
            <w:vMerge w:val="restart"/>
          </w:tcPr>
          <w:p w14:paraId="7AE14D33" w14:textId="77777777" w:rsidR="00F85BD5" w:rsidRPr="007B0520" w:rsidRDefault="00F85BD5" w:rsidP="00696FE2">
            <w:pPr>
              <w:pStyle w:val="TAL"/>
              <w:rPr>
                <w:lang w:eastAsia="ja-JP"/>
              </w:rPr>
            </w:pPr>
            <w:r w:rsidRPr="007B0520">
              <w:rPr>
                <w:lang w:eastAsia="ja-JP"/>
              </w:rPr>
              <w:t>44</w:t>
            </w:r>
          </w:p>
        </w:tc>
        <w:tc>
          <w:tcPr>
            <w:tcW w:w="2494" w:type="dxa"/>
            <w:vMerge w:val="restart"/>
          </w:tcPr>
          <w:p w14:paraId="305B9FAE" w14:textId="77777777" w:rsidR="00F85BD5" w:rsidRPr="007B0520" w:rsidRDefault="00F85BD5" w:rsidP="00696FE2">
            <w:pPr>
              <w:pStyle w:val="TAL"/>
              <w:rPr>
                <w:lang w:eastAsia="ja-JP"/>
              </w:rPr>
            </w:pPr>
            <w:r w:rsidRPr="007B0520">
              <w:rPr>
                <w:lang w:eastAsia="ja-JP"/>
              </w:rPr>
              <w:t>Proxy-Authenticate</w:t>
            </w:r>
          </w:p>
        </w:tc>
        <w:tc>
          <w:tcPr>
            <w:tcW w:w="992" w:type="dxa"/>
          </w:tcPr>
          <w:p w14:paraId="46099D51" w14:textId="77777777" w:rsidR="00F85BD5" w:rsidRPr="007B0520" w:rsidRDefault="00F85BD5" w:rsidP="00696FE2">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79E514B9" w14:textId="77777777" w:rsidR="00F85BD5" w:rsidRPr="007B0520" w:rsidRDefault="00F85BD5" w:rsidP="00696FE2">
            <w:pPr>
              <w:pStyle w:val="TAL"/>
              <w:rPr>
                <w:rFonts w:eastAsia="MS Mincho"/>
                <w:lang w:eastAsia="ja-JP"/>
              </w:rPr>
            </w:pPr>
            <w:r w:rsidRPr="007B0520">
              <w:t>[13]</w:t>
            </w:r>
          </w:p>
        </w:tc>
        <w:tc>
          <w:tcPr>
            <w:tcW w:w="1347" w:type="dxa"/>
          </w:tcPr>
          <w:p w14:paraId="6458F76A" w14:textId="77777777" w:rsidR="00F85BD5" w:rsidRPr="007B0520" w:rsidRDefault="00F85BD5" w:rsidP="00696FE2">
            <w:pPr>
              <w:pStyle w:val="TAL"/>
              <w:rPr>
                <w:lang w:eastAsia="ja-JP"/>
              </w:rPr>
            </w:pPr>
            <w:r w:rsidRPr="007B0520">
              <w:rPr>
                <w:lang w:eastAsia="ja-JP"/>
              </w:rPr>
              <w:t>o</w:t>
            </w:r>
          </w:p>
        </w:tc>
        <w:tc>
          <w:tcPr>
            <w:tcW w:w="3243" w:type="dxa"/>
          </w:tcPr>
          <w:p w14:paraId="4418813D" w14:textId="77777777" w:rsidR="00F85BD5" w:rsidRPr="007B0520" w:rsidRDefault="00F85BD5" w:rsidP="00696FE2">
            <w:pPr>
              <w:pStyle w:val="TAL"/>
              <w:rPr>
                <w:rFonts w:eastAsia="MS Mincho"/>
                <w:lang w:eastAsia="ja-JP"/>
              </w:rPr>
            </w:pPr>
            <w:r w:rsidRPr="007B0520">
              <w:t>do</w:t>
            </w:r>
          </w:p>
        </w:tc>
      </w:tr>
      <w:tr w:rsidR="00F85BD5" w:rsidRPr="007B0520" w14:paraId="5AABBBE9" w14:textId="77777777" w:rsidTr="00696FE2">
        <w:tc>
          <w:tcPr>
            <w:tcW w:w="766" w:type="dxa"/>
            <w:vMerge/>
          </w:tcPr>
          <w:p w14:paraId="01DC9053" w14:textId="77777777" w:rsidR="00F85BD5" w:rsidRPr="007B0520" w:rsidRDefault="00F85BD5" w:rsidP="00696FE2">
            <w:pPr>
              <w:pStyle w:val="TAL"/>
              <w:rPr>
                <w:rFonts w:eastAsia="MS Mincho"/>
                <w:lang w:eastAsia="ja-JP"/>
              </w:rPr>
            </w:pPr>
          </w:p>
        </w:tc>
        <w:tc>
          <w:tcPr>
            <w:tcW w:w="2494" w:type="dxa"/>
            <w:vMerge/>
          </w:tcPr>
          <w:p w14:paraId="0599732F" w14:textId="77777777" w:rsidR="00F85BD5" w:rsidRPr="007B0520" w:rsidRDefault="00F85BD5" w:rsidP="00696FE2">
            <w:pPr>
              <w:pStyle w:val="TAL"/>
              <w:rPr>
                <w:rFonts w:eastAsia="MS Mincho"/>
                <w:lang w:eastAsia="ja-JP"/>
              </w:rPr>
            </w:pPr>
          </w:p>
        </w:tc>
        <w:tc>
          <w:tcPr>
            <w:tcW w:w="992" w:type="dxa"/>
          </w:tcPr>
          <w:p w14:paraId="6AE479F0" w14:textId="77777777" w:rsidR="00F85BD5" w:rsidRPr="007B0520" w:rsidRDefault="00F85BD5" w:rsidP="00696FE2">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5A26CEEF" w14:textId="77777777" w:rsidR="00F85BD5" w:rsidRPr="007B0520" w:rsidRDefault="00F85BD5" w:rsidP="00696FE2">
            <w:pPr>
              <w:pStyle w:val="TAL"/>
              <w:rPr>
                <w:rFonts w:eastAsia="MS Mincho"/>
                <w:lang w:eastAsia="ja-JP"/>
              </w:rPr>
            </w:pPr>
          </w:p>
        </w:tc>
        <w:tc>
          <w:tcPr>
            <w:tcW w:w="1347" w:type="dxa"/>
          </w:tcPr>
          <w:p w14:paraId="1DDD80F7" w14:textId="77777777" w:rsidR="00F85BD5" w:rsidRPr="007B0520" w:rsidRDefault="00F85BD5" w:rsidP="00696FE2">
            <w:pPr>
              <w:pStyle w:val="TAL"/>
              <w:rPr>
                <w:lang w:eastAsia="ja-JP"/>
              </w:rPr>
            </w:pPr>
            <w:r w:rsidRPr="007B0520">
              <w:rPr>
                <w:lang w:eastAsia="ja-JP"/>
              </w:rPr>
              <w:t>m</w:t>
            </w:r>
          </w:p>
        </w:tc>
        <w:tc>
          <w:tcPr>
            <w:tcW w:w="3243" w:type="dxa"/>
          </w:tcPr>
          <w:p w14:paraId="55A94AE9" w14:textId="77777777" w:rsidR="00F85BD5" w:rsidRPr="007B0520" w:rsidRDefault="00F85BD5" w:rsidP="00696FE2">
            <w:pPr>
              <w:pStyle w:val="TAL"/>
              <w:rPr>
                <w:rFonts w:eastAsia="MS Mincho"/>
                <w:lang w:eastAsia="ja-JP"/>
              </w:rPr>
            </w:pPr>
            <w:r w:rsidRPr="007B0520">
              <w:t>dm</w:t>
            </w:r>
          </w:p>
        </w:tc>
      </w:tr>
      <w:tr w:rsidR="00F85BD5" w:rsidRPr="007B0520" w14:paraId="154B8690" w14:textId="77777777" w:rsidTr="00696FE2">
        <w:trPr>
          <w:trHeight w:val="637"/>
        </w:trPr>
        <w:tc>
          <w:tcPr>
            <w:tcW w:w="766" w:type="dxa"/>
            <w:vMerge w:val="restart"/>
          </w:tcPr>
          <w:p w14:paraId="0954CFBC" w14:textId="77777777" w:rsidR="00F85BD5" w:rsidRPr="007B0520" w:rsidRDefault="00F85BD5" w:rsidP="00696FE2">
            <w:pPr>
              <w:pStyle w:val="TAL"/>
              <w:rPr>
                <w:lang w:eastAsia="ja-JP"/>
              </w:rPr>
            </w:pPr>
            <w:r w:rsidRPr="007B0520">
              <w:rPr>
                <w:lang w:eastAsia="ja-JP"/>
              </w:rPr>
              <w:t>45</w:t>
            </w:r>
          </w:p>
        </w:tc>
        <w:tc>
          <w:tcPr>
            <w:tcW w:w="2494" w:type="dxa"/>
            <w:vMerge w:val="restart"/>
          </w:tcPr>
          <w:p w14:paraId="15B21CF7" w14:textId="77777777" w:rsidR="00F85BD5" w:rsidRPr="007B0520" w:rsidRDefault="00F85BD5" w:rsidP="00696FE2">
            <w:pPr>
              <w:pStyle w:val="TAL"/>
            </w:pPr>
            <w:r w:rsidRPr="007B0520">
              <w:t>Reason</w:t>
            </w:r>
          </w:p>
        </w:tc>
        <w:tc>
          <w:tcPr>
            <w:tcW w:w="992" w:type="dxa"/>
          </w:tcPr>
          <w:p w14:paraId="6D0DF603" w14:textId="77777777" w:rsidR="00F85BD5" w:rsidRPr="007B0520" w:rsidRDefault="00F85BD5" w:rsidP="00696FE2">
            <w:pPr>
              <w:pStyle w:val="TAL"/>
              <w:rPr>
                <w:lang w:eastAsia="ja-JP"/>
              </w:rPr>
            </w:pPr>
            <w:r w:rsidRPr="007B0520">
              <w:rPr>
                <w:lang w:eastAsia="ja-JP"/>
              </w:rPr>
              <w:t>18x</w:t>
            </w:r>
          </w:p>
          <w:p w14:paraId="4BA3B977" w14:textId="77777777" w:rsidR="00F85BD5" w:rsidRPr="007B0520" w:rsidRDefault="00F85BD5" w:rsidP="00696FE2">
            <w:pPr>
              <w:pStyle w:val="TAL"/>
              <w:rPr>
                <w:lang w:eastAsia="ja-JP"/>
              </w:rPr>
            </w:pPr>
            <w:r w:rsidRPr="007B0520">
              <w:rPr>
                <w:lang w:eastAsia="ja-JP"/>
              </w:rPr>
              <w:t>199</w:t>
            </w:r>
          </w:p>
          <w:p w14:paraId="630EE51E" w14:textId="77777777" w:rsidR="00F85BD5" w:rsidRPr="007B0520" w:rsidRDefault="00F85BD5" w:rsidP="00696FE2">
            <w:pPr>
              <w:pStyle w:val="TAL"/>
              <w:rPr>
                <w:lang w:eastAsia="ja-JP"/>
              </w:rPr>
            </w:pPr>
            <w:r w:rsidRPr="007B0520">
              <w:rPr>
                <w:lang w:eastAsia="ja-JP"/>
              </w:rPr>
              <w:t>3xx-6xx</w:t>
            </w:r>
          </w:p>
        </w:tc>
        <w:tc>
          <w:tcPr>
            <w:tcW w:w="797" w:type="dxa"/>
          </w:tcPr>
          <w:p w14:paraId="4D789666" w14:textId="77777777" w:rsidR="00F85BD5" w:rsidRPr="007B0520" w:rsidRDefault="00F85BD5" w:rsidP="00696FE2">
            <w:pPr>
              <w:pStyle w:val="TAL"/>
              <w:rPr>
                <w:rFonts w:eastAsia="MS Mincho"/>
                <w:lang w:eastAsia="ja-JP"/>
              </w:rPr>
            </w:pPr>
            <w:r w:rsidRPr="007B0520">
              <w:t>[48]</w:t>
            </w:r>
          </w:p>
        </w:tc>
        <w:tc>
          <w:tcPr>
            <w:tcW w:w="1347" w:type="dxa"/>
          </w:tcPr>
          <w:p w14:paraId="262EB37A" w14:textId="77777777" w:rsidR="00F85BD5" w:rsidRPr="007B0520" w:rsidRDefault="00F85BD5" w:rsidP="00696FE2">
            <w:pPr>
              <w:pStyle w:val="TAL"/>
              <w:rPr>
                <w:lang w:eastAsia="ja-JP"/>
              </w:rPr>
            </w:pPr>
            <w:r w:rsidRPr="007B0520">
              <w:rPr>
                <w:lang w:eastAsia="ja-JP"/>
              </w:rPr>
              <w:t>o</w:t>
            </w:r>
          </w:p>
        </w:tc>
        <w:tc>
          <w:tcPr>
            <w:tcW w:w="3243" w:type="dxa"/>
          </w:tcPr>
          <w:p w14:paraId="68A822CA" w14:textId="77777777" w:rsidR="00F85BD5" w:rsidRPr="007B0520" w:rsidRDefault="00F85BD5" w:rsidP="00696FE2">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1060EED5" w14:textId="77777777" w:rsidTr="00696FE2">
        <w:trPr>
          <w:trHeight w:val="637"/>
        </w:trPr>
        <w:tc>
          <w:tcPr>
            <w:tcW w:w="766" w:type="dxa"/>
            <w:vMerge/>
          </w:tcPr>
          <w:p w14:paraId="0D75FA5D" w14:textId="77777777" w:rsidR="00F85BD5" w:rsidRPr="007B0520" w:rsidRDefault="00F85BD5" w:rsidP="00696FE2">
            <w:pPr>
              <w:pStyle w:val="TAL"/>
              <w:rPr>
                <w:lang w:eastAsia="ja-JP"/>
              </w:rPr>
            </w:pPr>
          </w:p>
        </w:tc>
        <w:tc>
          <w:tcPr>
            <w:tcW w:w="2494" w:type="dxa"/>
            <w:vMerge/>
          </w:tcPr>
          <w:p w14:paraId="0212702B" w14:textId="77777777" w:rsidR="00F85BD5" w:rsidRPr="007B0520" w:rsidRDefault="00F85BD5" w:rsidP="00696FE2">
            <w:pPr>
              <w:pStyle w:val="TAL"/>
            </w:pPr>
          </w:p>
        </w:tc>
        <w:tc>
          <w:tcPr>
            <w:tcW w:w="992" w:type="dxa"/>
          </w:tcPr>
          <w:p w14:paraId="1865E5CF" w14:textId="77777777" w:rsidR="00F85BD5" w:rsidRPr="007B0520" w:rsidRDefault="00F85BD5" w:rsidP="00696FE2">
            <w:pPr>
              <w:pStyle w:val="TAL"/>
              <w:rPr>
                <w:lang w:eastAsia="ja-JP"/>
              </w:rPr>
            </w:pPr>
            <w:r w:rsidRPr="00D07B12">
              <w:rPr>
                <w:lang w:eastAsia="ja-JP"/>
              </w:rPr>
              <w:t>2xx</w:t>
            </w:r>
          </w:p>
        </w:tc>
        <w:tc>
          <w:tcPr>
            <w:tcW w:w="797" w:type="dxa"/>
          </w:tcPr>
          <w:p w14:paraId="182DF4EB" w14:textId="77777777" w:rsidR="00F85BD5" w:rsidRPr="007B0520" w:rsidRDefault="00F85BD5" w:rsidP="00696FE2">
            <w:pPr>
              <w:pStyle w:val="TAL"/>
            </w:pPr>
            <w:r w:rsidRPr="00D07B12">
              <w:t>[48]</w:t>
            </w:r>
          </w:p>
        </w:tc>
        <w:tc>
          <w:tcPr>
            <w:tcW w:w="1347" w:type="dxa"/>
          </w:tcPr>
          <w:p w14:paraId="3619A720" w14:textId="77777777" w:rsidR="00F85BD5" w:rsidRPr="007B0520" w:rsidRDefault="00F85BD5" w:rsidP="00696FE2">
            <w:pPr>
              <w:pStyle w:val="TAL"/>
              <w:rPr>
                <w:lang w:eastAsia="ja-JP"/>
              </w:rPr>
            </w:pPr>
            <w:r w:rsidRPr="00D07B12">
              <w:rPr>
                <w:lang w:eastAsia="ja-JP"/>
              </w:rPr>
              <w:t>o</w:t>
            </w:r>
          </w:p>
        </w:tc>
        <w:tc>
          <w:tcPr>
            <w:tcW w:w="3243" w:type="dxa"/>
          </w:tcPr>
          <w:p w14:paraId="112D429B" w14:textId="77777777" w:rsidR="00F85BD5" w:rsidRPr="007B0520" w:rsidRDefault="00F85BD5" w:rsidP="00696FE2">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F85BD5" w:rsidRPr="007B0520" w14:paraId="6A3BAEA9" w14:textId="77777777" w:rsidTr="00696FE2">
        <w:trPr>
          <w:trHeight w:val="644"/>
        </w:trPr>
        <w:tc>
          <w:tcPr>
            <w:tcW w:w="766" w:type="dxa"/>
          </w:tcPr>
          <w:p w14:paraId="71B70F88" w14:textId="77777777" w:rsidR="00F85BD5" w:rsidRPr="007B0520" w:rsidRDefault="00F85BD5" w:rsidP="00696FE2">
            <w:pPr>
              <w:pStyle w:val="TAL"/>
              <w:rPr>
                <w:lang w:eastAsia="ja-JP"/>
              </w:rPr>
            </w:pPr>
            <w:r w:rsidRPr="007B0520">
              <w:t>46</w:t>
            </w:r>
          </w:p>
        </w:tc>
        <w:tc>
          <w:tcPr>
            <w:tcW w:w="2494" w:type="dxa"/>
          </w:tcPr>
          <w:p w14:paraId="16DBD06A" w14:textId="77777777" w:rsidR="00F85BD5" w:rsidRPr="007B0520" w:rsidRDefault="00F85BD5" w:rsidP="00696FE2">
            <w:pPr>
              <w:pStyle w:val="TAL"/>
            </w:pPr>
            <w:r w:rsidRPr="007B0520">
              <w:t>Record-Route</w:t>
            </w:r>
          </w:p>
        </w:tc>
        <w:tc>
          <w:tcPr>
            <w:tcW w:w="992" w:type="dxa"/>
          </w:tcPr>
          <w:p w14:paraId="09D73DAA" w14:textId="77777777" w:rsidR="00F85BD5" w:rsidRPr="007B0520" w:rsidRDefault="00F85BD5" w:rsidP="00696FE2">
            <w:pPr>
              <w:pStyle w:val="TAL"/>
              <w:rPr>
                <w:lang w:eastAsia="ja-JP"/>
              </w:rPr>
            </w:pPr>
            <w:r w:rsidRPr="007B0520">
              <w:rPr>
                <w:lang w:eastAsia="ja-JP"/>
              </w:rPr>
              <w:t>18x</w:t>
            </w:r>
          </w:p>
          <w:p w14:paraId="21655D5B" w14:textId="77777777" w:rsidR="00F85BD5" w:rsidRPr="007B0520" w:rsidRDefault="00F85BD5" w:rsidP="00696FE2">
            <w:pPr>
              <w:pStyle w:val="TAL"/>
              <w:rPr>
                <w:lang w:eastAsia="ja-JP"/>
              </w:rPr>
            </w:pPr>
            <w:r w:rsidRPr="007B0520">
              <w:rPr>
                <w:lang w:eastAsia="ja-JP"/>
              </w:rPr>
              <w:t>199</w:t>
            </w:r>
          </w:p>
          <w:p w14:paraId="48BB212F" w14:textId="77777777" w:rsidR="00F85BD5" w:rsidRPr="007B0520" w:rsidRDefault="00F85BD5" w:rsidP="00696FE2">
            <w:pPr>
              <w:pStyle w:val="TAL"/>
              <w:rPr>
                <w:lang w:eastAsia="ja-JP"/>
              </w:rPr>
            </w:pPr>
            <w:r w:rsidRPr="007B0520">
              <w:rPr>
                <w:lang w:eastAsia="ja-JP"/>
              </w:rPr>
              <w:t>2xx</w:t>
            </w:r>
          </w:p>
        </w:tc>
        <w:tc>
          <w:tcPr>
            <w:tcW w:w="797" w:type="dxa"/>
          </w:tcPr>
          <w:p w14:paraId="4DF4D998" w14:textId="77777777" w:rsidR="00F85BD5" w:rsidRPr="007B0520" w:rsidRDefault="00F85BD5" w:rsidP="00696FE2">
            <w:pPr>
              <w:pStyle w:val="TAL"/>
              <w:rPr>
                <w:rFonts w:eastAsia="MS Mincho"/>
                <w:lang w:eastAsia="ja-JP"/>
              </w:rPr>
            </w:pPr>
            <w:r w:rsidRPr="007B0520">
              <w:t>[13]</w:t>
            </w:r>
          </w:p>
        </w:tc>
        <w:tc>
          <w:tcPr>
            <w:tcW w:w="1347" w:type="dxa"/>
          </w:tcPr>
          <w:p w14:paraId="454C8E09" w14:textId="77777777" w:rsidR="00F85BD5" w:rsidRPr="007B0520" w:rsidRDefault="00F85BD5" w:rsidP="00696FE2">
            <w:pPr>
              <w:pStyle w:val="TAL"/>
              <w:rPr>
                <w:rFonts w:eastAsia="MS Mincho"/>
                <w:lang w:eastAsia="ja-JP"/>
              </w:rPr>
            </w:pPr>
            <w:r w:rsidRPr="007B0520">
              <w:t>o</w:t>
            </w:r>
          </w:p>
        </w:tc>
        <w:tc>
          <w:tcPr>
            <w:tcW w:w="3243" w:type="dxa"/>
          </w:tcPr>
          <w:p w14:paraId="24F1C5BD" w14:textId="77777777" w:rsidR="00F85BD5" w:rsidRPr="007B0520" w:rsidRDefault="00F85BD5" w:rsidP="00696FE2">
            <w:pPr>
              <w:pStyle w:val="TAL"/>
              <w:rPr>
                <w:rFonts w:eastAsia="MS Mincho"/>
                <w:lang w:eastAsia="ja-JP"/>
              </w:rPr>
            </w:pPr>
            <w:r w:rsidRPr="007B0520">
              <w:t>do</w:t>
            </w:r>
          </w:p>
        </w:tc>
      </w:tr>
      <w:tr w:rsidR="00F85BD5" w:rsidRPr="007B0520" w14:paraId="1F1A3BDC" w14:textId="77777777" w:rsidTr="00696FE2">
        <w:trPr>
          <w:trHeight w:val="637"/>
        </w:trPr>
        <w:tc>
          <w:tcPr>
            <w:tcW w:w="766" w:type="dxa"/>
          </w:tcPr>
          <w:p w14:paraId="0EA882C8" w14:textId="77777777" w:rsidR="00F85BD5" w:rsidRPr="007B0520" w:rsidRDefault="00F85BD5" w:rsidP="00696FE2">
            <w:pPr>
              <w:pStyle w:val="TAL"/>
              <w:rPr>
                <w:lang w:eastAsia="ja-JP"/>
              </w:rPr>
            </w:pPr>
            <w:r w:rsidRPr="007B0520">
              <w:rPr>
                <w:lang w:eastAsia="ja-JP"/>
              </w:rPr>
              <w:t>47</w:t>
            </w:r>
          </w:p>
        </w:tc>
        <w:tc>
          <w:tcPr>
            <w:tcW w:w="2494" w:type="dxa"/>
          </w:tcPr>
          <w:p w14:paraId="71ADF005" w14:textId="77777777" w:rsidR="00F85BD5" w:rsidRPr="007B0520" w:rsidRDefault="00F85BD5" w:rsidP="00696FE2">
            <w:pPr>
              <w:pStyle w:val="TAL"/>
            </w:pPr>
            <w:proofErr w:type="spellStart"/>
            <w:r w:rsidRPr="007B0520">
              <w:t>Recv</w:t>
            </w:r>
            <w:proofErr w:type="spellEnd"/>
            <w:r w:rsidRPr="007B0520">
              <w:t>-Info</w:t>
            </w:r>
          </w:p>
        </w:tc>
        <w:tc>
          <w:tcPr>
            <w:tcW w:w="992" w:type="dxa"/>
          </w:tcPr>
          <w:p w14:paraId="38DDE6F4" w14:textId="77777777" w:rsidR="00F85BD5" w:rsidRPr="007B0520" w:rsidRDefault="00F85BD5" w:rsidP="00696FE2">
            <w:pPr>
              <w:pStyle w:val="TAL"/>
              <w:rPr>
                <w:lang w:eastAsia="ja-JP"/>
              </w:rPr>
            </w:pPr>
            <w:r w:rsidRPr="007B0520">
              <w:rPr>
                <w:lang w:eastAsia="ja-JP"/>
              </w:rPr>
              <w:t>18x</w:t>
            </w:r>
          </w:p>
          <w:p w14:paraId="33F1F14A" w14:textId="77777777" w:rsidR="00F85BD5" w:rsidRPr="007B0520" w:rsidRDefault="00F85BD5" w:rsidP="00696FE2">
            <w:pPr>
              <w:pStyle w:val="TAL"/>
              <w:rPr>
                <w:lang w:eastAsia="ja-JP"/>
              </w:rPr>
            </w:pPr>
            <w:r w:rsidRPr="007B0520">
              <w:rPr>
                <w:lang w:eastAsia="ja-JP"/>
              </w:rPr>
              <w:t>199</w:t>
            </w:r>
          </w:p>
          <w:p w14:paraId="63C264C5" w14:textId="77777777" w:rsidR="00F85BD5" w:rsidRPr="007B0520" w:rsidRDefault="00F85BD5" w:rsidP="00696FE2">
            <w:pPr>
              <w:pStyle w:val="TAL"/>
              <w:rPr>
                <w:lang w:eastAsia="ja-JP"/>
              </w:rPr>
            </w:pPr>
            <w:r w:rsidRPr="007B0520">
              <w:rPr>
                <w:lang w:eastAsia="ja-JP"/>
              </w:rPr>
              <w:t>2xx</w:t>
            </w:r>
          </w:p>
        </w:tc>
        <w:tc>
          <w:tcPr>
            <w:tcW w:w="797" w:type="dxa"/>
          </w:tcPr>
          <w:p w14:paraId="33A0BEF2" w14:textId="77777777" w:rsidR="00F85BD5" w:rsidRPr="007B0520" w:rsidRDefault="00F85BD5" w:rsidP="00696FE2">
            <w:pPr>
              <w:pStyle w:val="TAL"/>
              <w:rPr>
                <w:rFonts w:eastAsia="MS Mincho"/>
                <w:lang w:eastAsia="ja-JP"/>
              </w:rPr>
            </w:pPr>
            <w:r w:rsidRPr="007B0520">
              <w:t>[39]</w:t>
            </w:r>
          </w:p>
        </w:tc>
        <w:tc>
          <w:tcPr>
            <w:tcW w:w="1347" w:type="dxa"/>
          </w:tcPr>
          <w:p w14:paraId="38CA1A8A" w14:textId="77777777" w:rsidR="00F85BD5" w:rsidRPr="007B0520" w:rsidRDefault="00F85BD5" w:rsidP="00696FE2">
            <w:pPr>
              <w:pStyle w:val="TAL"/>
              <w:rPr>
                <w:lang w:eastAsia="ja-JP"/>
              </w:rPr>
            </w:pPr>
            <w:r w:rsidRPr="007B0520">
              <w:rPr>
                <w:lang w:eastAsia="ja-JP"/>
              </w:rPr>
              <w:t>c</w:t>
            </w:r>
          </w:p>
        </w:tc>
        <w:tc>
          <w:tcPr>
            <w:tcW w:w="3243" w:type="dxa"/>
          </w:tcPr>
          <w:p w14:paraId="3C68E4B1"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F85BD5" w:rsidRPr="007B0520" w14:paraId="067C2371" w14:textId="77777777" w:rsidTr="00696FE2">
        <w:tc>
          <w:tcPr>
            <w:tcW w:w="766" w:type="dxa"/>
          </w:tcPr>
          <w:p w14:paraId="4C772D6E" w14:textId="77777777" w:rsidR="00F85BD5" w:rsidRPr="007B0520" w:rsidRDefault="00F85BD5" w:rsidP="00696FE2">
            <w:pPr>
              <w:pStyle w:val="TAL"/>
              <w:rPr>
                <w:lang w:eastAsia="ja-JP"/>
              </w:rPr>
            </w:pPr>
            <w:r w:rsidRPr="007B0520">
              <w:rPr>
                <w:lang w:eastAsia="ja-JP"/>
              </w:rPr>
              <w:t>48</w:t>
            </w:r>
          </w:p>
        </w:tc>
        <w:tc>
          <w:tcPr>
            <w:tcW w:w="2494" w:type="dxa"/>
          </w:tcPr>
          <w:p w14:paraId="1316ABE1" w14:textId="77777777" w:rsidR="00F85BD5" w:rsidRPr="007B0520" w:rsidRDefault="00F85BD5" w:rsidP="00696FE2">
            <w:pPr>
              <w:pStyle w:val="TAL"/>
              <w:rPr>
                <w:lang w:eastAsia="ja-JP"/>
              </w:rPr>
            </w:pPr>
            <w:r w:rsidRPr="007B0520">
              <w:t>Relayed-Charge</w:t>
            </w:r>
          </w:p>
        </w:tc>
        <w:tc>
          <w:tcPr>
            <w:tcW w:w="992" w:type="dxa"/>
          </w:tcPr>
          <w:p w14:paraId="67CCA530" w14:textId="77777777" w:rsidR="00F85BD5" w:rsidRPr="007B0520" w:rsidRDefault="00F85BD5" w:rsidP="00696FE2">
            <w:pPr>
              <w:pStyle w:val="TAL"/>
              <w:rPr>
                <w:lang w:eastAsia="ja-JP"/>
              </w:rPr>
            </w:pPr>
            <w:r w:rsidRPr="007B0520">
              <w:t>r</w:t>
            </w:r>
          </w:p>
        </w:tc>
        <w:tc>
          <w:tcPr>
            <w:tcW w:w="797" w:type="dxa"/>
          </w:tcPr>
          <w:p w14:paraId="30EA0319" w14:textId="77777777" w:rsidR="00F85BD5" w:rsidRPr="007B0520" w:rsidRDefault="00F85BD5" w:rsidP="00696FE2">
            <w:pPr>
              <w:pStyle w:val="TAL"/>
            </w:pPr>
            <w:r w:rsidRPr="007B0520">
              <w:rPr>
                <w:lang w:eastAsia="ja-JP"/>
              </w:rPr>
              <w:t>[5]</w:t>
            </w:r>
          </w:p>
        </w:tc>
        <w:tc>
          <w:tcPr>
            <w:tcW w:w="1347" w:type="dxa"/>
          </w:tcPr>
          <w:p w14:paraId="1C8595B3" w14:textId="77777777" w:rsidR="00F85BD5" w:rsidRPr="007B0520" w:rsidRDefault="00F85BD5" w:rsidP="00696FE2">
            <w:pPr>
              <w:pStyle w:val="TAL"/>
              <w:rPr>
                <w:lang w:eastAsia="ja-JP"/>
              </w:rPr>
            </w:pPr>
            <w:r w:rsidRPr="007B0520">
              <w:rPr>
                <w:lang w:eastAsia="ja-JP"/>
              </w:rPr>
              <w:t>n/a</w:t>
            </w:r>
          </w:p>
        </w:tc>
        <w:tc>
          <w:tcPr>
            <w:tcW w:w="3243" w:type="dxa"/>
          </w:tcPr>
          <w:p w14:paraId="4BCCAFAB" w14:textId="77777777" w:rsidR="00F85BD5" w:rsidRPr="007B0520" w:rsidRDefault="00F85BD5" w:rsidP="00696FE2">
            <w:pPr>
              <w:pStyle w:val="TAL"/>
            </w:pPr>
            <w:proofErr w:type="spellStart"/>
            <w:r w:rsidRPr="007B0520">
              <w:rPr>
                <w:lang w:eastAsia="ko-KR"/>
              </w:rPr>
              <w:t>dn</w:t>
            </w:r>
            <w:proofErr w:type="spellEnd"/>
            <w:r w:rsidRPr="007B0520">
              <w:rPr>
                <w:lang w:eastAsia="ko-KR"/>
              </w:rPr>
              <w:t>/a</w:t>
            </w:r>
          </w:p>
        </w:tc>
      </w:tr>
      <w:tr w:rsidR="00F85BD5" w:rsidRPr="007B0520" w14:paraId="6FC23668" w14:textId="77777777" w:rsidTr="00696FE2">
        <w:tc>
          <w:tcPr>
            <w:tcW w:w="766" w:type="dxa"/>
          </w:tcPr>
          <w:p w14:paraId="6368643D" w14:textId="77777777" w:rsidR="00F85BD5" w:rsidRPr="007B0520" w:rsidRDefault="00F85BD5" w:rsidP="00696FE2">
            <w:pPr>
              <w:pStyle w:val="TAL"/>
              <w:rPr>
                <w:lang w:eastAsia="ja-JP"/>
              </w:rPr>
            </w:pPr>
            <w:r w:rsidRPr="007B0520">
              <w:rPr>
                <w:lang w:eastAsia="ja-JP"/>
              </w:rPr>
              <w:lastRenderedPageBreak/>
              <w:t>49</w:t>
            </w:r>
          </w:p>
        </w:tc>
        <w:tc>
          <w:tcPr>
            <w:tcW w:w="2494" w:type="dxa"/>
          </w:tcPr>
          <w:p w14:paraId="36DA6F39" w14:textId="77777777" w:rsidR="00F85BD5" w:rsidRPr="007B0520" w:rsidRDefault="00F85BD5" w:rsidP="00696FE2">
            <w:pPr>
              <w:pStyle w:val="TAL"/>
              <w:rPr>
                <w:lang w:eastAsia="ja-JP"/>
              </w:rPr>
            </w:pPr>
            <w:r w:rsidRPr="007B0520">
              <w:rPr>
                <w:lang w:eastAsia="ja-JP"/>
              </w:rPr>
              <w:t>Reply-To</w:t>
            </w:r>
          </w:p>
        </w:tc>
        <w:tc>
          <w:tcPr>
            <w:tcW w:w="992" w:type="dxa"/>
          </w:tcPr>
          <w:p w14:paraId="74E9A93B" w14:textId="77777777" w:rsidR="00F85BD5" w:rsidRPr="007B0520" w:rsidRDefault="00F85BD5" w:rsidP="00696FE2">
            <w:pPr>
              <w:pStyle w:val="TAL"/>
              <w:rPr>
                <w:lang w:eastAsia="ja-JP"/>
              </w:rPr>
            </w:pPr>
            <w:r w:rsidRPr="007B0520">
              <w:rPr>
                <w:lang w:eastAsia="ja-JP"/>
              </w:rPr>
              <w:t>r</w:t>
            </w:r>
          </w:p>
        </w:tc>
        <w:tc>
          <w:tcPr>
            <w:tcW w:w="797" w:type="dxa"/>
          </w:tcPr>
          <w:p w14:paraId="430E403C" w14:textId="77777777" w:rsidR="00F85BD5" w:rsidRPr="007B0520" w:rsidRDefault="00F85BD5" w:rsidP="00696FE2">
            <w:pPr>
              <w:pStyle w:val="TAL"/>
              <w:rPr>
                <w:rFonts w:eastAsia="MS Mincho"/>
                <w:lang w:eastAsia="ja-JP"/>
              </w:rPr>
            </w:pPr>
            <w:r w:rsidRPr="007B0520">
              <w:t>[13]</w:t>
            </w:r>
          </w:p>
        </w:tc>
        <w:tc>
          <w:tcPr>
            <w:tcW w:w="1347" w:type="dxa"/>
          </w:tcPr>
          <w:p w14:paraId="14C304C2" w14:textId="77777777" w:rsidR="00F85BD5" w:rsidRPr="007B0520" w:rsidRDefault="00F85BD5" w:rsidP="00696FE2">
            <w:pPr>
              <w:pStyle w:val="TAL"/>
              <w:rPr>
                <w:lang w:eastAsia="ja-JP"/>
              </w:rPr>
            </w:pPr>
            <w:r w:rsidRPr="007B0520">
              <w:rPr>
                <w:lang w:eastAsia="ja-JP"/>
              </w:rPr>
              <w:t>o</w:t>
            </w:r>
          </w:p>
        </w:tc>
        <w:tc>
          <w:tcPr>
            <w:tcW w:w="3243" w:type="dxa"/>
          </w:tcPr>
          <w:p w14:paraId="189A3A7B"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44D5F76" w14:textId="77777777" w:rsidTr="00696FE2">
        <w:tc>
          <w:tcPr>
            <w:tcW w:w="766" w:type="dxa"/>
          </w:tcPr>
          <w:p w14:paraId="08AE16B1" w14:textId="77777777" w:rsidR="00F85BD5" w:rsidRPr="007B0520" w:rsidRDefault="00F85BD5" w:rsidP="00696FE2">
            <w:pPr>
              <w:pStyle w:val="TAL"/>
              <w:rPr>
                <w:lang w:eastAsia="ja-JP"/>
              </w:rPr>
            </w:pPr>
            <w:r w:rsidRPr="007B0520">
              <w:rPr>
                <w:lang w:eastAsia="ja-JP"/>
              </w:rPr>
              <w:t>50</w:t>
            </w:r>
          </w:p>
        </w:tc>
        <w:tc>
          <w:tcPr>
            <w:tcW w:w="2494" w:type="dxa"/>
          </w:tcPr>
          <w:p w14:paraId="19A92ECA" w14:textId="77777777" w:rsidR="00F85BD5" w:rsidRPr="007B0520" w:rsidRDefault="00F85BD5" w:rsidP="00696FE2">
            <w:pPr>
              <w:pStyle w:val="TAL"/>
              <w:rPr>
                <w:lang w:eastAsia="ja-JP"/>
              </w:rPr>
            </w:pPr>
            <w:r w:rsidRPr="007B0520">
              <w:rPr>
                <w:lang w:eastAsia="ja-JP"/>
              </w:rPr>
              <w:t>Require</w:t>
            </w:r>
          </w:p>
        </w:tc>
        <w:tc>
          <w:tcPr>
            <w:tcW w:w="992" w:type="dxa"/>
          </w:tcPr>
          <w:p w14:paraId="0A74AE7D" w14:textId="77777777" w:rsidR="00F85BD5" w:rsidRPr="007B0520" w:rsidRDefault="00F85BD5" w:rsidP="00696FE2">
            <w:pPr>
              <w:pStyle w:val="TAL"/>
              <w:rPr>
                <w:lang w:eastAsia="ja-JP"/>
              </w:rPr>
            </w:pPr>
            <w:r w:rsidRPr="007B0520">
              <w:rPr>
                <w:lang w:eastAsia="ja-JP"/>
              </w:rPr>
              <w:t>r</w:t>
            </w:r>
          </w:p>
        </w:tc>
        <w:tc>
          <w:tcPr>
            <w:tcW w:w="797" w:type="dxa"/>
          </w:tcPr>
          <w:p w14:paraId="3956A03E" w14:textId="77777777" w:rsidR="00F85BD5" w:rsidRPr="007B0520" w:rsidRDefault="00F85BD5" w:rsidP="00696FE2">
            <w:pPr>
              <w:pStyle w:val="TAL"/>
              <w:rPr>
                <w:rFonts w:eastAsia="MS Mincho"/>
                <w:lang w:eastAsia="ja-JP"/>
              </w:rPr>
            </w:pPr>
            <w:r w:rsidRPr="007B0520">
              <w:t>[13]</w:t>
            </w:r>
          </w:p>
        </w:tc>
        <w:tc>
          <w:tcPr>
            <w:tcW w:w="1347" w:type="dxa"/>
          </w:tcPr>
          <w:p w14:paraId="4B4E3228" w14:textId="77777777" w:rsidR="00F85BD5" w:rsidRPr="007B0520" w:rsidRDefault="00F85BD5" w:rsidP="00696FE2">
            <w:pPr>
              <w:pStyle w:val="TAL"/>
              <w:rPr>
                <w:lang w:eastAsia="ja-JP"/>
              </w:rPr>
            </w:pPr>
            <w:r w:rsidRPr="007B0520">
              <w:rPr>
                <w:lang w:eastAsia="ja-JP"/>
              </w:rPr>
              <w:t>c</w:t>
            </w:r>
          </w:p>
        </w:tc>
        <w:tc>
          <w:tcPr>
            <w:tcW w:w="3243" w:type="dxa"/>
          </w:tcPr>
          <w:p w14:paraId="11E6F4E3" w14:textId="77777777" w:rsidR="00F85BD5" w:rsidRPr="007B0520" w:rsidRDefault="00F85BD5" w:rsidP="00696FE2">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F85BD5" w:rsidRPr="007B0520" w14:paraId="671C367D" w14:textId="77777777" w:rsidTr="00696FE2">
        <w:tc>
          <w:tcPr>
            <w:tcW w:w="766" w:type="dxa"/>
          </w:tcPr>
          <w:p w14:paraId="07541826" w14:textId="77777777" w:rsidR="00F85BD5" w:rsidRPr="007B0520" w:rsidRDefault="00F85BD5" w:rsidP="00696FE2">
            <w:pPr>
              <w:pStyle w:val="TAL"/>
              <w:rPr>
                <w:lang w:eastAsia="ja-JP"/>
              </w:rPr>
            </w:pPr>
            <w:r w:rsidRPr="007B0520">
              <w:rPr>
                <w:lang w:eastAsia="ja-JP"/>
              </w:rPr>
              <w:t>51</w:t>
            </w:r>
          </w:p>
        </w:tc>
        <w:tc>
          <w:tcPr>
            <w:tcW w:w="2494" w:type="dxa"/>
          </w:tcPr>
          <w:p w14:paraId="402F1AF5" w14:textId="77777777" w:rsidR="00F85BD5" w:rsidRPr="007B0520" w:rsidRDefault="00F85BD5" w:rsidP="00696FE2">
            <w:pPr>
              <w:pStyle w:val="TAL"/>
              <w:rPr>
                <w:lang w:eastAsia="ja-JP"/>
              </w:rPr>
            </w:pPr>
            <w:r w:rsidRPr="007B0520">
              <w:rPr>
                <w:lang w:eastAsia="ja-JP"/>
              </w:rPr>
              <w:t>Resource-Share</w:t>
            </w:r>
          </w:p>
        </w:tc>
        <w:tc>
          <w:tcPr>
            <w:tcW w:w="992" w:type="dxa"/>
          </w:tcPr>
          <w:p w14:paraId="6A2A08D6" w14:textId="77777777" w:rsidR="00F85BD5" w:rsidRPr="007B0520" w:rsidRDefault="00F85BD5" w:rsidP="00696FE2">
            <w:pPr>
              <w:pStyle w:val="TAL"/>
              <w:rPr>
                <w:lang w:eastAsia="ja-JP"/>
              </w:rPr>
            </w:pPr>
            <w:r w:rsidRPr="007B0520">
              <w:rPr>
                <w:lang w:eastAsia="ja-JP"/>
              </w:rPr>
              <w:t>18x</w:t>
            </w:r>
          </w:p>
          <w:p w14:paraId="69A1DFCB" w14:textId="77777777" w:rsidR="00F85BD5" w:rsidRPr="007B0520" w:rsidRDefault="00F85BD5" w:rsidP="00696FE2">
            <w:pPr>
              <w:pStyle w:val="TAL"/>
              <w:rPr>
                <w:lang w:eastAsia="ja-JP"/>
              </w:rPr>
            </w:pPr>
            <w:r w:rsidRPr="007B0520">
              <w:rPr>
                <w:lang w:eastAsia="ja-JP"/>
              </w:rPr>
              <w:t>2xx</w:t>
            </w:r>
          </w:p>
        </w:tc>
        <w:tc>
          <w:tcPr>
            <w:tcW w:w="797" w:type="dxa"/>
          </w:tcPr>
          <w:p w14:paraId="021357BA" w14:textId="77777777" w:rsidR="00F85BD5" w:rsidRPr="007B0520" w:rsidRDefault="00F85BD5" w:rsidP="00696FE2">
            <w:pPr>
              <w:pStyle w:val="TAL"/>
              <w:rPr>
                <w:rFonts w:eastAsia="MS Mincho"/>
                <w:lang w:eastAsia="ja-JP"/>
              </w:rPr>
            </w:pPr>
            <w:r w:rsidRPr="007B0520">
              <w:t>[5]</w:t>
            </w:r>
          </w:p>
        </w:tc>
        <w:tc>
          <w:tcPr>
            <w:tcW w:w="1347" w:type="dxa"/>
          </w:tcPr>
          <w:p w14:paraId="3B191A0A" w14:textId="77777777" w:rsidR="00F85BD5" w:rsidRPr="007B0520" w:rsidRDefault="00F85BD5" w:rsidP="00696FE2">
            <w:pPr>
              <w:pStyle w:val="TAL"/>
              <w:rPr>
                <w:lang w:eastAsia="ja-JP"/>
              </w:rPr>
            </w:pPr>
            <w:r w:rsidRPr="007B0520">
              <w:rPr>
                <w:lang w:eastAsia="ja-JP"/>
              </w:rPr>
              <w:t>n/a</w:t>
            </w:r>
          </w:p>
        </w:tc>
        <w:tc>
          <w:tcPr>
            <w:tcW w:w="3243" w:type="dxa"/>
          </w:tcPr>
          <w:p w14:paraId="4D08D690" w14:textId="77777777" w:rsidR="00F85BD5" w:rsidRPr="007B0520" w:rsidRDefault="00F85BD5" w:rsidP="00696FE2">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F85BD5" w:rsidRPr="007B0520" w14:paraId="49D30D11" w14:textId="77777777" w:rsidTr="00696FE2">
        <w:tc>
          <w:tcPr>
            <w:tcW w:w="766" w:type="dxa"/>
          </w:tcPr>
          <w:p w14:paraId="406353FE" w14:textId="77777777" w:rsidR="00F85BD5" w:rsidRPr="007B0520" w:rsidRDefault="00F85BD5" w:rsidP="00696FE2">
            <w:pPr>
              <w:pStyle w:val="TAL"/>
              <w:rPr>
                <w:lang w:eastAsia="ja-JP"/>
              </w:rPr>
            </w:pPr>
            <w:r w:rsidRPr="007B0520">
              <w:rPr>
                <w:lang w:eastAsia="ja-JP"/>
              </w:rPr>
              <w:t>52</w:t>
            </w:r>
          </w:p>
        </w:tc>
        <w:tc>
          <w:tcPr>
            <w:tcW w:w="2494" w:type="dxa"/>
          </w:tcPr>
          <w:p w14:paraId="3D9A1768" w14:textId="77777777" w:rsidR="00F85BD5" w:rsidRPr="007B0520" w:rsidRDefault="00F85BD5" w:rsidP="00696FE2">
            <w:pPr>
              <w:pStyle w:val="TAL"/>
              <w:rPr>
                <w:lang w:eastAsia="ja-JP"/>
              </w:rPr>
            </w:pPr>
            <w:r w:rsidRPr="007B0520">
              <w:rPr>
                <w:noProof/>
              </w:rPr>
              <w:t>Response-Source</w:t>
            </w:r>
          </w:p>
        </w:tc>
        <w:tc>
          <w:tcPr>
            <w:tcW w:w="992" w:type="dxa"/>
          </w:tcPr>
          <w:p w14:paraId="5B80CC58" w14:textId="77777777" w:rsidR="00F85BD5" w:rsidRPr="007B0520" w:rsidRDefault="00F85BD5" w:rsidP="00696FE2">
            <w:pPr>
              <w:pStyle w:val="TAL"/>
              <w:rPr>
                <w:lang w:eastAsia="ja-JP"/>
              </w:rPr>
            </w:pPr>
            <w:r w:rsidRPr="007B0520">
              <w:t>3xx-6xx</w:t>
            </w:r>
          </w:p>
        </w:tc>
        <w:tc>
          <w:tcPr>
            <w:tcW w:w="797" w:type="dxa"/>
          </w:tcPr>
          <w:p w14:paraId="772C2475" w14:textId="77777777" w:rsidR="00F85BD5" w:rsidRPr="007B0520" w:rsidRDefault="00F85BD5" w:rsidP="00696FE2">
            <w:pPr>
              <w:pStyle w:val="TAL"/>
            </w:pPr>
            <w:r w:rsidRPr="007B0520">
              <w:rPr>
                <w:lang w:eastAsia="ja-JP"/>
              </w:rPr>
              <w:t>[5]</w:t>
            </w:r>
          </w:p>
        </w:tc>
        <w:tc>
          <w:tcPr>
            <w:tcW w:w="1347" w:type="dxa"/>
          </w:tcPr>
          <w:p w14:paraId="737F8A32" w14:textId="77777777" w:rsidR="00F85BD5" w:rsidRPr="007B0520" w:rsidRDefault="00F85BD5" w:rsidP="00696FE2">
            <w:pPr>
              <w:pStyle w:val="TAL"/>
              <w:rPr>
                <w:lang w:eastAsia="ja-JP"/>
              </w:rPr>
            </w:pPr>
            <w:r w:rsidRPr="007B0520">
              <w:rPr>
                <w:lang w:eastAsia="ja-JP"/>
              </w:rPr>
              <w:t>n/a</w:t>
            </w:r>
          </w:p>
        </w:tc>
        <w:tc>
          <w:tcPr>
            <w:tcW w:w="3243" w:type="dxa"/>
          </w:tcPr>
          <w:p w14:paraId="7EE59D5E"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F85BD5" w:rsidRPr="007B0520" w14:paraId="161274DC" w14:textId="77777777" w:rsidTr="00696FE2">
        <w:tc>
          <w:tcPr>
            <w:tcW w:w="766" w:type="dxa"/>
          </w:tcPr>
          <w:p w14:paraId="40A930FF" w14:textId="77777777" w:rsidR="00F85BD5" w:rsidRPr="007B0520" w:rsidRDefault="00F85BD5" w:rsidP="00696FE2">
            <w:pPr>
              <w:pStyle w:val="TAL"/>
              <w:rPr>
                <w:lang w:eastAsia="ja-JP"/>
              </w:rPr>
            </w:pPr>
            <w:r w:rsidRPr="007B0520">
              <w:rPr>
                <w:lang w:eastAsia="ja-JP"/>
              </w:rPr>
              <w:t>53</w:t>
            </w:r>
          </w:p>
        </w:tc>
        <w:tc>
          <w:tcPr>
            <w:tcW w:w="2494" w:type="dxa"/>
          </w:tcPr>
          <w:p w14:paraId="35C98F16" w14:textId="77777777" w:rsidR="00F85BD5" w:rsidRPr="007B0520" w:rsidRDefault="00F85BD5" w:rsidP="00696FE2">
            <w:pPr>
              <w:pStyle w:val="TAL"/>
              <w:rPr>
                <w:lang w:eastAsia="ja-JP"/>
              </w:rPr>
            </w:pPr>
            <w:r w:rsidRPr="007B0520">
              <w:rPr>
                <w:lang w:eastAsia="ja-JP"/>
              </w:rPr>
              <w:t>Restoration-Info</w:t>
            </w:r>
          </w:p>
        </w:tc>
        <w:tc>
          <w:tcPr>
            <w:tcW w:w="992" w:type="dxa"/>
          </w:tcPr>
          <w:p w14:paraId="108320C7" w14:textId="77777777" w:rsidR="00F85BD5" w:rsidRPr="007B0520" w:rsidRDefault="00F85BD5" w:rsidP="00696FE2">
            <w:pPr>
              <w:pStyle w:val="TAL"/>
              <w:rPr>
                <w:lang w:eastAsia="ja-JP"/>
              </w:rPr>
            </w:pPr>
            <w:r w:rsidRPr="007B0520">
              <w:rPr>
                <w:lang w:eastAsia="ja-JP"/>
              </w:rPr>
              <w:t>408</w:t>
            </w:r>
          </w:p>
        </w:tc>
        <w:tc>
          <w:tcPr>
            <w:tcW w:w="797" w:type="dxa"/>
          </w:tcPr>
          <w:p w14:paraId="118D2758" w14:textId="77777777" w:rsidR="00F85BD5" w:rsidRPr="007B0520" w:rsidRDefault="00F85BD5" w:rsidP="00696FE2">
            <w:pPr>
              <w:pStyle w:val="TAL"/>
            </w:pPr>
            <w:r w:rsidRPr="007B0520">
              <w:t>[5]</w:t>
            </w:r>
          </w:p>
        </w:tc>
        <w:tc>
          <w:tcPr>
            <w:tcW w:w="1347" w:type="dxa"/>
          </w:tcPr>
          <w:p w14:paraId="6F2B2585" w14:textId="77777777" w:rsidR="00F85BD5" w:rsidRPr="007B0520" w:rsidRDefault="00F85BD5" w:rsidP="00696FE2">
            <w:pPr>
              <w:pStyle w:val="TAL"/>
              <w:rPr>
                <w:lang w:eastAsia="ja-JP"/>
              </w:rPr>
            </w:pPr>
            <w:r w:rsidRPr="007B0520">
              <w:rPr>
                <w:lang w:eastAsia="ja-JP"/>
              </w:rPr>
              <w:t>n/a</w:t>
            </w:r>
          </w:p>
        </w:tc>
        <w:tc>
          <w:tcPr>
            <w:tcW w:w="3243" w:type="dxa"/>
          </w:tcPr>
          <w:p w14:paraId="654B5540" w14:textId="77777777" w:rsidR="00F85BD5" w:rsidRPr="007B0520" w:rsidRDefault="00F85BD5" w:rsidP="00696FE2">
            <w:pPr>
              <w:pStyle w:val="TAL"/>
              <w:rPr>
                <w:lang w:eastAsia="ja-JP"/>
              </w:rPr>
            </w:pPr>
            <w:r w:rsidRPr="007B0520">
              <w:t>IF table 6.1.3.1/114 AND response to initial request AND visited-to-home response on roaming II-NNI THEN do (NOTE 3)</w:t>
            </w:r>
          </w:p>
        </w:tc>
      </w:tr>
      <w:tr w:rsidR="00F85BD5" w:rsidRPr="007B0520" w14:paraId="7A183FA6" w14:textId="77777777" w:rsidTr="00696FE2">
        <w:trPr>
          <w:trHeight w:val="1660"/>
        </w:trPr>
        <w:tc>
          <w:tcPr>
            <w:tcW w:w="766" w:type="dxa"/>
          </w:tcPr>
          <w:p w14:paraId="5D19D205" w14:textId="77777777" w:rsidR="00F85BD5" w:rsidRPr="007B0520" w:rsidRDefault="00F85BD5" w:rsidP="00696FE2">
            <w:pPr>
              <w:pStyle w:val="TAL"/>
              <w:rPr>
                <w:lang w:eastAsia="ja-JP"/>
              </w:rPr>
            </w:pPr>
            <w:r w:rsidRPr="007B0520">
              <w:rPr>
                <w:lang w:eastAsia="ja-JP"/>
              </w:rPr>
              <w:t>54</w:t>
            </w:r>
          </w:p>
        </w:tc>
        <w:tc>
          <w:tcPr>
            <w:tcW w:w="2494" w:type="dxa"/>
          </w:tcPr>
          <w:p w14:paraId="429AE933" w14:textId="77777777" w:rsidR="00F85BD5" w:rsidRPr="007B0520" w:rsidRDefault="00F85BD5" w:rsidP="00696FE2">
            <w:pPr>
              <w:pStyle w:val="TAL"/>
              <w:rPr>
                <w:rFonts w:eastAsia="MS Mincho"/>
                <w:lang w:eastAsia="ja-JP"/>
              </w:rPr>
            </w:pPr>
            <w:r w:rsidRPr="007B0520">
              <w:t>Retry-After</w:t>
            </w:r>
          </w:p>
        </w:tc>
        <w:tc>
          <w:tcPr>
            <w:tcW w:w="992" w:type="dxa"/>
          </w:tcPr>
          <w:p w14:paraId="4BF12C22" w14:textId="77777777" w:rsidR="00F85BD5" w:rsidRPr="007B0520" w:rsidRDefault="00F85BD5" w:rsidP="00696FE2">
            <w:pPr>
              <w:pStyle w:val="TAL"/>
              <w:rPr>
                <w:lang w:eastAsia="ja-JP"/>
              </w:rPr>
            </w:pPr>
            <w:r w:rsidRPr="007B0520">
              <w:rPr>
                <w:lang w:eastAsia="ja-JP"/>
              </w:rPr>
              <w:t>404</w:t>
            </w:r>
          </w:p>
          <w:p w14:paraId="7E36EFB0" w14:textId="77777777" w:rsidR="00F85BD5" w:rsidRPr="007B0520" w:rsidRDefault="00F85BD5" w:rsidP="00696FE2">
            <w:pPr>
              <w:pStyle w:val="TAL"/>
              <w:rPr>
                <w:lang w:eastAsia="ja-JP"/>
              </w:rPr>
            </w:pPr>
            <w:r w:rsidRPr="007B0520">
              <w:rPr>
                <w:lang w:eastAsia="ja-JP"/>
              </w:rPr>
              <w:t>413</w:t>
            </w:r>
          </w:p>
          <w:p w14:paraId="1C961CE3" w14:textId="77777777" w:rsidR="00F85BD5" w:rsidRPr="007B0520" w:rsidRDefault="00F85BD5" w:rsidP="00696FE2">
            <w:pPr>
              <w:pStyle w:val="TAL"/>
              <w:rPr>
                <w:lang w:eastAsia="ja-JP"/>
              </w:rPr>
            </w:pPr>
            <w:r w:rsidRPr="007B0520">
              <w:rPr>
                <w:lang w:eastAsia="ja-JP"/>
              </w:rPr>
              <w:t>480</w:t>
            </w:r>
          </w:p>
          <w:p w14:paraId="45DF044F" w14:textId="77777777" w:rsidR="00F85BD5" w:rsidRPr="007B0520" w:rsidRDefault="00F85BD5" w:rsidP="00696FE2">
            <w:pPr>
              <w:pStyle w:val="TAL"/>
            </w:pPr>
            <w:r w:rsidRPr="007B0520">
              <w:rPr>
                <w:lang w:eastAsia="ja-JP"/>
              </w:rPr>
              <w:t>486</w:t>
            </w:r>
          </w:p>
          <w:p w14:paraId="17B52E5B" w14:textId="77777777" w:rsidR="00F85BD5" w:rsidRPr="007B0520" w:rsidRDefault="00F85BD5" w:rsidP="00696FE2">
            <w:pPr>
              <w:pStyle w:val="TAL"/>
            </w:pPr>
            <w:r w:rsidRPr="007B0520">
              <w:rPr>
                <w:lang w:eastAsia="ja-JP"/>
              </w:rPr>
              <w:t>500</w:t>
            </w:r>
          </w:p>
          <w:p w14:paraId="1CC022DE" w14:textId="77777777" w:rsidR="00F85BD5" w:rsidRPr="007B0520" w:rsidRDefault="00F85BD5" w:rsidP="00696FE2">
            <w:pPr>
              <w:pStyle w:val="TAL"/>
            </w:pPr>
            <w:r w:rsidRPr="007B0520">
              <w:t>503</w:t>
            </w:r>
          </w:p>
          <w:p w14:paraId="12064EE8" w14:textId="77777777" w:rsidR="00F85BD5" w:rsidRPr="007B0520" w:rsidRDefault="00F85BD5" w:rsidP="00696FE2">
            <w:pPr>
              <w:pStyle w:val="TAL"/>
              <w:rPr>
                <w:lang w:eastAsia="ja-JP"/>
              </w:rPr>
            </w:pPr>
            <w:r w:rsidRPr="007B0520">
              <w:rPr>
                <w:lang w:eastAsia="ja-JP"/>
              </w:rPr>
              <w:t>600</w:t>
            </w:r>
          </w:p>
          <w:p w14:paraId="170DCCDC" w14:textId="77777777" w:rsidR="00F85BD5" w:rsidRPr="007B0520" w:rsidRDefault="00F85BD5" w:rsidP="00696FE2">
            <w:pPr>
              <w:pStyle w:val="TAL"/>
              <w:rPr>
                <w:lang w:eastAsia="ja-JP"/>
              </w:rPr>
            </w:pPr>
            <w:r w:rsidRPr="007B0520">
              <w:rPr>
                <w:lang w:eastAsia="ja-JP"/>
              </w:rPr>
              <w:t>603</w:t>
            </w:r>
          </w:p>
        </w:tc>
        <w:tc>
          <w:tcPr>
            <w:tcW w:w="797" w:type="dxa"/>
          </w:tcPr>
          <w:p w14:paraId="0778DEB4" w14:textId="77777777" w:rsidR="00F85BD5" w:rsidRPr="007B0520" w:rsidRDefault="00F85BD5" w:rsidP="00696FE2">
            <w:pPr>
              <w:pStyle w:val="TAL"/>
              <w:rPr>
                <w:rFonts w:eastAsia="MS Mincho"/>
                <w:lang w:eastAsia="ja-JP"/>
              </w:rPr>
            </w:pPr>
            <w:r w:rsidRPr="007B0520">
              <w:t>[13]</w:t>
            </w:r>
          </w:p>
        </w:tc>
        <w:tc>
          <w:tcPr>
            <w:tcW w:w="1347" w:type="dxa"/>
          </w:tcPr>
          <w:p w14:paraId="43045D82" w14:textId="77777777" w:rsidR="00F85BD5" w:rsidRPr="007B0520" w:rsidRDefault="00F85BD5" w:rsidP="00696FE2">
            <w:pPr>
              <w:pStyle w:val="TAL"/>
              <w:rPr>
                <w:lang w:eastAsia="ja-JP"/>
              </w:rPr>
            </w:pPr>
            <w:r w:rsidRPr="007B0520">
              <w:rPr>
                <w:lang w:eastAsia="ja-JP"/>
              </w:rPr>
              <w:t>o</w:t>
            </w:r>
          </w:p>
        </w:tc>
        <w:tc>
          <w:tcPr>
            <w:tcW w:w="3243" w:type="dxa"/>
          </w:tcPr>
          <w:p w14:paraId="19840DF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1D3315A" w14:textId="77777777" w:rsidTr="00696FE2">
        <w:trPr>
          <w:trHeight w:val="421"/>
        </w:trPr>
        <w:tc>
          <w:tcPr>
            <w:tcW w:w="766" w:type="dxa"/>
          </w:tcPr>
          <w:p w14:paraId="0F4EC6BB" w14:textId="77777777" w:rsidR="00F85BD5" w:rsidRPr="007B0520" w:rsidRDefault="00F85BD5" w:rsidP="00696FE2">
            <w:pPr>
              <w:pStyle w:val="TAL"/>
              <w:rPr>
                <w:lang w:eastAsia="ja-JP"/>
              </w:rPr>
            </w:pPr>
            <w:r w:rsidRPr="007B0520">
              <w:rPr>
                <w:lang w:eastAsia="ja-JP"/>
              </w:rPr>
              <w:t>55</w:t>
            </w:r>
          </w:p>
        </w:tc>
        <w:tc>
          <w:tcPr>
            <w:tcW w:w="2494" w:type="dxa"/>
          </w:tcPr>
          <w:p w14:paraId="5C2ABE7C" w14:textId="77777777" w:rsidR="00F85BD5" w:rsidRPr="007B0520" w:rsidRDefault="00F85BD5" w:rsidP="00696FE2">
            <w:pPr>
              <w:pStyle w:val="TAL"/>
              <w:rPr>
                <w:lang w:eastAsia="ko-KR"/>
              </w:rPr>
            </w:pPr>
            <w:proofErr w:type="spellStart"/>
            <w:r w:rsidRPr="007B0520">
              <w:rPr>
                <w:lang w:eastAsia="ko-KR"/>
              </w:rPr>
              <w:t>RSeq</w:t>
            </w:r>
            <w:proofErr w:type="spellEnd"/>
          </w:p>
        </w:tc>
        <w:tc>
          <w:tcPr>
            <w:tcW w:w="992" w:type="dxa"/>
          </w:tcPr>
          <w:p w14:paraId="6EDA90FB" w14:textId="77777777" w:rsidR="00F85BD5" w:rsidRPr="007B0520" w:rsidRDefault="00F85BD5" w:rsidP="00696FE2">
            <w:pPr>
              <w:pStyle w:val="TAL"/>
              <w:rPr>
                <w:lang w:eastAsia="ja-JP"/>
              </w:rPr>
            </w:pPr>
            <w:r w:rsidRPr="007B0520">
              <w:rPr>
                <w:lang w:eastAsia="ja-JP"/>
              </w:rPr>
              <w:t>18x</w:t>
            </w:r>
          </w:p>
          <w:p w14:paraId="51F8E9A4" w14:textId="77777777" w:rsidR="00F85BD5" w:rsidRPr="007B0520" w:rsidRDefault="00F85BD5" w:rsidP="00696FE2">
            <w:pPr>
              <w:pStyle w:val="TAL"/>
              <w:rPr>
                <w:lang w:eastAsia="ja-JP"/>
              </w:rPr>
            </w:pPr>
            <w:r w:rsidRPr="007B0520">
              <w:rPr>
                <w:lang w:eastAsia="ja-JP"/>
              </w:rPr>
              <w:t>199</w:t>
            </w:r>
          </w:p>
        </w:tc>
        <w:tc>
          <w:tcPr>
            <w:tcW w:w="797" w:type="dxa"/>
          </w:tcPr>
          <w:p w14:paraId="5528072D" w14:textId="77777777" w:rsidR="00F85BD5" w:rsidRPr="007B0520" w:rsidRDefault="00F85BD5" w:rsidP="00696FE2">
            <w:pPr>
              <w:pStyle w:val="TAL"/>
              <w:rPr>
                <w:rFonts w:eastAsia="MS Mincho"/>
                <w:lang w:eastAsia="ja-JP"/>
              </w:rPr>
            </w:pPr>
            <w:r w:rsidRPr="007B0520">
              <w:t>[18]</w:t>
            </w:r>
          </w:p>
        </w:tc>
        <w:tc>
          <w:tcPr>
            <w:tcW w:w="1347" w:type="dxa"/>
          </w:tcPr>
          <w:p w14:paraId="7BA837F0" w14:textId="77777777" w:rsidR="00F85BD5" w:rsidRPr="007B0520" w:rsidRDefault="00F85BD5" w:rsidP="00696FE2">
            <w:pPr>
              <w:pStyle w:val="TAL"/>
              <w:rPr>
                <w:lang w:eastAsia="ja-JP"/>
              </w:rPr>
            </w:pPr>
            <w:r w:rsidRPr="007B0520">
              <w:rPr>
                <w:lang w:eastAsia="ja-JP"/>
              </w:rPr>
              <w:t>o</w:t>
            </w:r>
          </w:p>
        </w:tc>
        <w:tc>
          <w:tcPr>
            <w:tcW w:w="3243" w:type="dxa"/>
          </w:tcPr>
          <w:p w14:paraId="7F76F648"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148B0C2" w14:textId="77777777" w:rsidTr="00696FE2">
        <w:trPr>
          <w:trHeight w:val="418"/>
        </w:trPr>
        <w:tc>
          <w:tcPr>
            <w:tcW w:w="766" w:type="dxa"/>
          </w:tcPr>
          <w:p w14:paraId="6E1913A6" w14:textId="77777777" w:rsidR="00F85BD5" w:rsidRPr="007B0520" w:rsidRDefault="00F85BD5" w:rsidP="00696FE2">
            <w:pPr>
              <w:pStyle w:val="TAL"/>
              <w:rPr>
                <w:lang w:eastAsia="ja-JP"/>
              </w:rPr>
            </w:pPr>
            <w:r w:rsidRPr="007B0520">
              <w:rPr>
                <w:lang w:eastAsia="ja-JP"/>
              </w:rPr>
              <w:t>56</w:t>
            </w:r>
          </w:p>
        </w:tc>
        <w:tc>
          <w:tcPr>
            <w:tcW w:w="2494" w:type="dxa"/>
          </w:tcPr>
          <w:p w14:paraId="5313ABDC" w14:textId="77777777" w:rsidR="00F85BD5" w:rsidRPr="007B0520" w:rsidRDefault="00F85BD5" w:rsidP="00696FE2">
            <w:pPr>
              <w:pStyle w:val="TAL"/>
              <w:rPr>
                <w:lang w:eastAsia="ja-JP"/>
              </w:rPr>
            </w:pPr>
            <w:r w:rsidRPr="007B0520">
              <w:t>Security-Server</w:t>
            </w:r>
          </w:p>
        </w:tc>
        <w:tc>
          <w:tcPr>
            <w:tcW w:w="992" w:type="dxa"/>
          </w:tcPr>
          <w:p w14:paraId="34B4E7C5" w14:textId="77777777" w:rsidR="00F85BD5" w:rsidRPr="007B0520" w:rsidRDefault="00F85BD5" w:rsidP="00696FE2">
            <w:pPr>
              <w:pStyle w:val="TAL"/>
              <w:rPr>
                <w:lang w:eastAsia="ja-JP"/>
              </w:rPr>
            </w:pPr>
            <w:r w:rsidRPr="007B0520">
              <w:rPr>
                <w:lang w:eastAsia="ja-JP"/>
              </w:rPr>
              <w:t>421</w:t>
            </w:r>
          </w:p>
          <w:p w14:paraId="1B2C4A09" w14:textId="77777777" w:rsidR="00F85BD5" w:rsidRPr="007B0520" w:rsidRDefault="00F85BD5" w:rsidP="00696FE2">
            <w:pPr>
              <w:pStyle w:val="TAL"/>
              <w:rPr>
                <w:lang w:eastAsia="ja-JP"/>
              </w:rPr>
            </w:pPr>
            <w:r w:rsidRPr="007B0520">
              <w:rPr>
                <w:lang w:eastAsia="ja-JP"/>
              </w:rPr>
              <w:t>494</w:t>
            </w:r>
          </w:p>
        </w:tc>
        <w:tc>
          <w:tcPr>
            <w:tcW w:w="797" w:type="dxa"/>
          </w:tcPr>
          <w:p w14:paraId="0D20EA1A" w14:textId="77777777" w:rsidR="00F85BD5" w:rsidRPr="007B0520" w:rsidRDefault="00F85BD5" w:rsidP="00696FE2">
            <w:pPr>
              <w:pStyle w:val="TAL"/>
              <w:rPr>
                <w:rFonts w:eastAsia="MS Mincho"/>
                <w:lang w:eastAsia="ja-JP"/>
              </w:rPr>
            </w:pPr>
            <w:r w:rsidRPr="007B0520">
              <w:t>[47]</w:t>
            </w:r>
          </w:p>
        </w:tc>
        <w:tc>
          <w:tcPr>
            <w:tcW w:w="1347" w:type="dxa"/>
          </w:tcPr>
          <w:p w14:paraId="42C1AF14" w14:textId="77777777" w:rsidR="00F85BD5" w:rsidRPr="007B0520" w:rsidRDefault="00F85BD5" w:rsidP="00696FE2">
            <w:pPr>
              <w:pStyle w:val="TAL"/>
              <w:rPr>
                <w:lang w:eastAsia="ja-JP"/>
              </w:rPr>
            </w:pPr>
            <w:r w:rsidRPr="007B0520">
              <w:rPr>
                <w:lang w:eastAsia="ja-JP"/>
              </w:rPr>
              <w:t>o</w:t>
            </w:r>
          </w:p>
        </w:tc>
        <w:tc>
          <w:tcPr>
            <w:tcW w:w="3243" w:type="dxa"/>
          </w:tcPr>
          <w:p w14:paraId="1B665E9F"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510945FF" w14:textId="77777777" w:rsidTr="00696FE2">
        <w:tc>
          <w:tcPr>
            <w:tcW w:w="766" w:type="dxa"/>
          </w:tcPr>
          <w:p w14:paraId="1CB1E8C2" w14:textId="77777777" w:rsidR="00F85BD5" w:rsidRPr="007B0520" w:rsidRDefault="00F85BD5" w:rsidP="00696FE2">
            <w:pPr>
              <w:pStyle w:val="TAL"/>
              <w:rPr>
                <w:lang w:eastAsia="ja-JP"/>
              </w:rPr>
            </w:pPr>
            <w:r w:rsidRPr="007B0520">
              <w:rPr>
                <w:lang w:eastAsia="ja-JP"/>
              </w:rPr>
              <w:t>57</w:t>
            </w:r>
          </w:p>
        </w:tc>
        <w:tc>
          <w:tcPr>
            <w:tcW w:w="2494" w:type="dxa"/>
          </w:tcPr>
          <w:p w14:paraId="703B0BA0" w14:textId="77777777" w:rsidR="00F85BD5" w:rsidRPr="007B0520" w:rsidRDefault="00F85BD5" w:rsidP="00696FE2">
            <w:pPr>
              <w:pStyle w:val="TAL"/>
              <w:rPr>
                <w:lang w:eastAsia="ja-JP"/>
              </w:rPr>
            </w:pPr>
            <w:r w:rsidRPr="007B0520">
              <w:rPr>
                <w:lang w:eastAsia="ja-JP"/>
              </w:rPr>
              <w:t>Server</w:t>
            </w:r>
          </w:p>
        </w:tc>
        <w:tc>
          <w:tcPr>
            <w:tcW w:w="992" w:type="dxa"/>
          </w:tcPr>
          <w:p w14:paraId="2439FF53" w14:textId="77777777" w:rsidR="00F85BD5" w:rsidRPr="007B0520" w:rsidRDefault="00F85BD5" w:rsidP="00696FE2">
            <w:pPr>
              <w:pStyle w:val="TAL"/>
              <w:rPr>
                <w:lang w:eastAsia="ja-JP"/>
              </w:rPr>
            </w:pPr>
            <w:r w:rsidRPr="007B0520">
              <w:rPr>
                <w:lang w:eastAsia="ja-JP"/>
              </w:rPr>
              <w:t>r</w:t>
            </w:r>
          </w:p>
        </w:tc>
        <w:tc>
          <w:tcPr>
            <w:tcW w:w="797" w:type="dxa"/>
          </w:tcPr>
          <w:p w14:paraId="6004D2EA" w14:textId="77777777" w:rsidR="00F85BD5" w:rsidRPr="007B0520" w:rsidRDefault="00F85BD5" w:rsidP="00696FE2">
            <w:pPr>
              <w:pStyle w:val="TAL"/>
              <w:rPr>
                <w:rFonts w:eastAsia="MS Mincho"/>
                <w:lang w:eastAsia="ja-JP"/>
              </w:rPr>
            </w:pPr>
            <w:r w:rsidRPr="007B0520">
              <w:t>[13]</w:t>
            </w:r>
          </w:p>
        </w:tc>
        <w:tc>
          <w:tcPr>
            <w:tcW w:w="1347" w:type="dxa"/>
          </w:tcPr>
          <w:p w14:paraId="341C4AF4" w14:textId="77777777" w:rsidR="00F85BD5" w:rsidRPr="007B0520" w:rsidRDefault="00F85BD5" w:rsidP="00696FE2">
            <w:pPr>
              <w:pStyle w:val="TAL"/>
              <w:rPr>
                <w:lang w:eastAsia="ja-JP"/>
              </w:rPr>
            </w:pPr>
            <w:r w:rsidRPr="007B0520">
              <w:rPr>
                <w:lang w:eastAsia="ja-JP"/>
              </w:rPr>
              <w:t>o</w:t>
            </w:r>
          </w:p>
        </w:tc>
        <w:tc>
          <w:tcPr>
            <w:tcW w:w="3243" w:type="dxa"/>
          </w:tcPr>
          <w:p w14:paraId="3C74345A"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F2F0977" w14:textId="77777777" w:rsidTr="00696FE2">
        <w:tc>
          <w:tcPr>
            <w:tcW w:w="766" w:type="dxa"/>
          </w:tcPr>
          <w:p w14:paraId="6BCF37A7" w14:textId="77777777" w:rsidR="00F85BD5" w:rsidRPr="007B0520" w:rsidRDefault="00F85BD5" w:rsidP="00696FE2">
            <w:pPr>
              <w:pStyle w:val="TAL"/>
              <w:rPr>
                <w:lang w:eastAsia="ja-JP"/>
              </w:rPr>
            </w:pPr>
            <w:r w:rsidRPr="007B0520">
              <w:rPr>
                <w:lang w:eastAsia="ja-JP"/>
              </w:rPr>
              <w:t>58</w:t>
            </w:r>
          </w:p>
        </w:tc>
        <w:tc>
          <w:tcPr>
            <w:tcW w:w="2494" w:type="dxa"/>
          </w:tcPr>
          <w:p w14:paraId="0796F0B7" w14:textId="77777777" w:rsidR="00F85BD5" w:rsidRPr="007B0520" w:rsidRDefault="00F85BD5" w:rsidP="00696FE2">
            <w:pPr>
              <w:pStyle w:val="TAL"/>
            </w:pPr>
            <w:r w:rsidRPr="007B0520">
              <w:t>Service-Interact-Info</w:t>
            </w:r>
          </w:p>
        </w:tc>
        <w:tc>
          <w:tcPr>
            <w:tcW w:w="992" w:type="dxa"/>
          </w:tcPr>
          <w:p w14:paraId="449D5773" w14:textId="77777777" w:rsidR="00F85BD5" w:rsidRPr="007B0520" w:rsidRDefault="00F85BD5" w:rsidP="00696FE2">
            <w:pPr>
              <w:pStyle w:val="TAL"/>
              <w:rPr>
                <w:lang w:eastAsia="ja-JP"/>
              </w:rPr>
            </w:pPr>
            <w:r w:rsidRPr="007B0520">
              <w:rPr>
                <w:lang w:eastAsia="ja-JP"/>
              </w:rPr>
              <w:t>18x</w:t>
            </w:r>
          </w:p>
          <w:p w14:paraId="6330AEBE" w14:textId="77777777" w:rsidR="00F85BD5" w:rsidRPr="007B0520" w:rsidRDefault="00F85BD5" w:rsidP="00696FE2">
            <w:pPr>
              <w:pStyle w:val="TAL"/>
              <w:rPr>
                <w:lang w:eastAsia="ja-JP"/>
              </w:rPr>
            </w:pPr>
            <w:r w:rsidRPr="007B0520">
              <w:rPr>
                <w:lang w:eastAsia="ja-JP"/>
              </w:rPr>
              <w:t>2xx</w:t>
            </w:r>
          </w:p>
        </w:tc>
        <w:tc>
          <w:tcPr>
            <w:tcW w:w="797" w:type="dxa"/>
          </w:tcPr>
          <w:p w14:paraId="5DAC924D" w14:textId="77777777" w:rsidR="00F85BD5" w:rsidRPr="007B0520" w:rsidRDefault="00F85BD5" w:rsidP="00696FE2">
            <w:pPr>
              <w:pStyle w:val="TAL"/>
            </w:pPr>
            <w:r w:rsidRPr="007B0520">
              <w:t>[5]</w:t>
            </w:r>
          </w:p>
        </w:tc>
        <w:tc>
          <w:tcPr>
            <w:tcW w:w="1347" w:type="dxa"/>
          </w:tcPr>
          <w:p w14:paraId="407587AA" w14:textId="77777777" w:rsidR="00F85BD5" w:rsidRPr="007B0520" w:rsidRDefault="00F85BD5" w:rsidP="00696FE2">
            <w:pPr>
              <w:pStyle w:val="TAL"/>
              <w:rPr>
                <w:lang w:eastAsia="ja-JP"/>
              </w:rPr>
            </w:pPr>
            <w:r w:rsidRPr="007B0520">
              <w:rPr>
                <w:lang w:eastAsia="ja-JP"/>
              </w:rPr>
              <w:t>n/a</w:t>
            </w:r>
          </w:p>
        </w:tc>
        <w:tc>
          <w:tcPr>
            <w:tcW w:w="3243" w:type="dxa"/>
          </w:tcPr>
          <w:p w14:paraId="77E2499D"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0DF88391" w14:textId="77777777" w:rsidTr="00696FE2">
        <w:tc>
          <w:tcPr>
            <w:tcW w:w="766" w:type="dxa"/>
          </w:tcPr>
          <w:p w14:paraId="0A8AF6C5" w14:textId="77777777" w:rsidR="00F85BD5" w:rsidRPr="007B0520" w:rsidRDefault="00F85BD5" w:rsidP="00696FE2">
            <w:pPr>
              <w:pStyle w:val="TAL"/>
              <w:rPr>
                <w:lang w:eastAsia="ja-JP"/>
              </w:rPr>
            </w:pPr>
            <w:r w:rsidRPr="007B0520">
              <w:rPr>
                <w:lang w:eastAsia="ja-JP"/>
              </w:rPr>
              <w:t>59</w:t>
            </w:r>
          </w:p>
        </w:tc>
        <w:tc>
          <w:tcPr>
            <w:tcW w:w="2494" w:type="dxa"/>
          </w:tcPr>
          <w:p w14:paraId="1029A38F" w14:textId="77777777" w:rsidR="00F85BD5" w:rsidRPr="007B0520" w:rsidRDefault="00F85BD5" w:rsidP="00696FE2">
            <w:pPr>
              <w:pStyle w:val="TAL"/>
              <w:rPr>
                <w:rFonts w:eastAsia="MS Mincho"/>
                <w:lang w:eastAsia="ja-JP"/>
              </w:rPr>
            </w:pPr>
            <w:r w:rsidRPr="007B0520">
              <w:t>Session-Expires</w:t>
            </w:r>
          </w:p>
        </w:tc>
        <w:tc>
          <w:tcPr>
            <w:tcW w:w="992" w:type="dxa"/>
          </w:tcPr>
          <w:p w14:paraId="28745D13" w14:textId="77777777" w:rsidR="00F85BD5" w:rsidRPr="007B0520" w:rsidRDefault="00F85BD5" w:rsidP="00696FE2">
            <w:pPr>
              <w:pStyle w:val="TAL"/>
              <w:rPr>
                <w:lang w:eastAsia="ja-JP"/>
              </w:rPr>
            </w:pPr>
            <w:r w:rsidRPr="007B0520">
              <w:rPr>
                <w:lang w:eastAsia="ja-JP"/>
              </w:rPr>
              <w:t>2xx</w:t>
            </w:r>
          </w:p>
        </w:tc>
        <w:tc>
          <w:tcPr>
            <w:tcW w:w="797" w:type="dxa"/>
          </w:tcPr>
          <w:p w14:paraId="13235741" w14:textId="77777777" w:rsidR="00F85BD5" w:rsidRPr="007B0520" w:rsidRDefault="00F85BD5" w:rsidP="00696FE2">
            <w:pPr>
              <w:pStyle w:val="TAL"/>
              <w:rPr>
                <w:rFonts w:eastAsia="MS Mincho"/>
                <w:lang w:eastAsia="ja-JP"/>
              </w:rPr>
            </w:pPr>
            <w:r w:rsidRPr="007B0520">
              <w:t>[52]</w:t>
            </w:r>
          </w:p>
        </w:tc>
        <w:tc>
          <w:tcPr>
            <w:tcW w:w="1347" w:type="dxa"/>
          </w:tcPr>
          <w:p w14:paraId="4DD718AD" w14:textId="77777777" w:rsidR="00F85BD5" w:rsidRPr="007B0520" w:rsidRDefault="00F85BD5" w:rsidP="00696FE2">
            <w:pPr>
              <w:pStyle w:val="TAL"/>
              <w:rPr>
                <w:lang w:eastAsia="ja-JP"/>
              </w:rPr>
            </w:pPr>
            <w:r w:rsidRPr="007B0520">
              <w:rPr>
                <w:lang w:eastAsia="ja-JP"/>
              </w:rPr>
              <w:t>o</w:t>
            </w:r>
          </w:p>
        </w:tc>
        <w:tc>
          <w:tcPr>
            <w:tcW w:w="3243" w:type="dxa"/>
          </w:tcPr>
          <w:p w14:paraId="4FDA8A4D" w14:textId="77777777" w:rsidR="00F85BD5" w:rsidRPr="007B0520" w:rsidRDefault="00F85BD5" w:rsidP="00696FE2">
            <w:pPr>
              <w:pStyle w:val="TAL"/>
              <w:rPr>
                <w:rFonts w:eastAsia="MS Mincho"/>
                <w:lang w:eastAsia="ja-JP"/>
              </w:rPr>
            </w:pPr>
            <w:r w:rsidRPr="007B0520">
              <w:t>do</w:t>
            </w:r>
          </w:p>
        </w:tc>
      </w:tr>
      <w:tr w:rsidR="00F85BD5" w:rsidRPr="007B0520" w14:paraId="0B0E7DAB" w14:textId="77777777" w:rsidTr="00696FE2">
        <w:tc>
          <w:tcPr>
            <w:tcW w:w="766" w:type="dxa"/>
          </w:tcPr>
          <w:p w14:paraId="11DC121E" w14:textId="77777777" w:rsidR="00F85BD5" w:rsidRPr="007B0520" w:rsidRDefault="00F85BD5" w:rsidP="00696FE2">
            <w:pPr>
              <w:pStyle w:val="TAL"/>
              <w:rPr>
                <w:lang w:eastAsia="ja-JP"/>
              </w:rPr>
            </w:pPr>
            <w:r w:rsidRPr="007B0520">
              <w:rPr>
                <w:lang w:eastAsia="ja-JP"/>
              </w:rPr>
              <w:t>60</w:t>
            </w:r>
          </w:p>
        </w:tc>
        <w:tc>
          <w:tcPr>
            <w:tcW w:w="2494" w:type="dxa"/>
          </w:tcPr>
          <w:p w14:paraId="42AFC477" w14:textId="77777777" w:rsidR="00F85BD5" w:rsidRPr="007B0520" w:rsidRDefault="00F85BD5" w:rsidP="00696FE2">
            <w:pPr>
              <w:pStyle w:val="TAL"/>
              <w:rPr>
                <w:lang w:eastAsia="ja-JP"/>
              </w:rPr>
            </w:pPr>
            <w:r w:rsidRPr="007B0520">
              <w:rPr>
                <w:lang w:eastAsia="ja-JP"/>
              </w:rPr>
              <w:t>Session-ID</w:t>
            </w:r>
          </w:p>
        </w:tc>
        <w:tc>
          <w:tcPr>
            <w:tcW w:w="992" w:type="dxa"/>
          </w:tcPr>
          <w:p w14:paraId="6C10F294" w14:textId="77777777" w:rsidR="00F85BD5" w:rsidRPr="007B0520" w:rsidRDefault="00F85BD5" w:rsidP="00696FE2">
            <w:pPr>
              <w:pStyle w:val="TAL"/>
              <w:rPr>
                <w:lang w:eastAsia="ja-JP"/>
              </w:rPr>
            </w:pPr>
            <w:r w:rsidRPr="007B0520">
              <w:rPr>
                <w:lang w:eastAsia="ja-JP"/>
              </w:rPr>
              <w:t>r</w:t>
            </w:r>
          </w:p>
        </w:tc>
        <w:tc>
          <w:tcPr>
            <w:tcW w:w="797" w:type="dxa"/>
          </w:tcPr>
          <w:p w14:paraId="61370070" w14:textId="77777777" w:rsidR="00F85BD5" w:rsidRPr="007B0520" w:rsidRDefault="00F85BD5" w:rsidP="00696FE2">
            <w:pPr>
              <w:pStyle w:val="TAL"/>
              <w:rPr>
                <w:rFonts w:eastAsia="MS Mincho"/>
                <w:lang w:eastAsia="ja-JP"/>
              </w:rPr>
            </w:pPr>
            <w:r w:rsidRPr="007B0520">
              <w:t>[124]</w:t>
            </w:r>
          </w:p>
        </w:tc>
        <w:tc>
          <w:tcPr>
            <w:tcW w:w="1347" w:type="dxa"/>
          </w:tcPr>
          <w:p w14:paraId="1618BF74" w14:textId="77777777" w:rsidR="00F85BD5" w:rsidRPr="007B0520" w:rsidRDefault="00F85BD5" w:rsidP="00696FE2">
            <w:pPr>
              <w:pStyle w:val="TAL"/>
              <w:rPr>
                <w:lang w:eastAsia="ja-JP"/>
              </w:rPr>
            </w:pPr>
            <w:r w:rsidRPr="007B0520">
              <w:rPr>
                <w:lang w:eastAsia="ja-JP"/>
              </w:rPr>
              <w:t>m</w:t>
            </w:r>
          </w:p>
        </w:tc>
        <w:tc>
          <w:tcPr>
            <w:tcW w:w="3243" w:type="dxa"/>
          </w:tcPr>
          <w:p w14:paraId="4E7574CB"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F85BD5" w:rsidRPr="007B0520" w14:paraId="1A22E7D9" w14:textId="77777777" w:rsidTr="00696FE2">
        <w:tc>
          <w:tcPr>
            <w:tcW w:w="766" w:type="dxa"/>
          </w:tcPr>
          <w:p w14:paraId="45F7CE81" w14:textId="77777777" w:rsidR="00F85BD5" w:rsidRPr="007B0520" w:rsidRDefault="00F85BD5" w:rsidP="00696FE2">
            <w:pPr>
              <w:pStyle w:val="TAL"/>
              <w:rPr>
                <w:lang w:eastAsia="ja-JP"/>
              </w:rPr>
            </w:pPr>
            <w:r w:rsidRPr="007B0520">
              <w:rPr>
                <w:lang w:eastAsia="ja-JP"/>
              </w:rPr>
              <w:t>61</w:t>
            </w:r>
          </w:p>
        </w:tc>
        <w:tc>
          <w:tcPr>
            <w:tcW w:w="2494" w:type="dxa"/>
          </w:tcPr>
          <w:p w14:paraId="4EBA0C58" w14:textId="77777777" w:rsidR="00F85BD5" w:rsidRPr="007B0520" w:rsidRDefault="00F85BD5" w:rsidP="00696FE2">
            <w:pPr>
              <w:pStyle w:val="TAL"/>
            </w:pPr>
            <w:r w:rsidRPr="007B0520">
              <w:t>Supported</w:t>
            </w:r>
          </w:p>
        </w:tc>
        <w:tc>
          <w:tcPr>
            <w:tcW w:w="992" w:type="dxa"/>
          </w:tcPr>
          <w:p w14:paraId="527871DF" w14:textId="77777777" w:rsidR="00F85BD5" w:rsidRPr="007B0520" w:rsidRDefault="00F85BD5" w:rsidP="00696FE2">
            <w:pPr>
              <w:pStyle w:val="TAL"/>
              <w:rPr>
                <w:lang w:eastAsia="ja-JP"/>
              </w:rPr>
            </w:pPr>
            <w:r w:rsidRPr="007B0520">
              <w:rPr>
                <w:lang w:eastAsia="ja-JP"/>
              </w:rPr>
              <w:t>2xx</w:t>
            </w:r>
          </w:p>
        </w:tc>
        <w:tc>
          <w:tcPr>
            <w:tcW w:w="797" w:type="dxa"/>
          </w:tcPr>
          <w:p w14:paraId="71B5530C" w14:textId="77777777" w:rsidR="00F85BD5" w:rsidRPr="007B0520" w:rsidRDefault="00F85BD5" w:rsidP="00696FE2">
            <w:pPr>
              <w:pStyle w:val="TAL"/>
              <w:rPr>
                <w:rFonts w:eastAsia="MS Mincho"/>
                <w:lang w:eastAsia="ja-JP"/>
              </w:rPr>
            </w:pPr>
            <w:r w:rsidRPr="007B0520">
              <w:t>[13]</w:t>
            </w:r>
          </w:p>
        </w:tc>
        <w:tc>
          <w:tcPr>
            <w:tcW w:w="1347" w:type="dxa"/>
          </w:tcPr>
          <w:p w14:paraId="543FE7CC" w14:textId="77777777" w:rsidR="00F85BD5" w:rsidRPr="007B0520" w:rsidRDefault="00F85BD5" w:rsidP="00696FE2">
            <w:pPr>
              <w:pStyle w:val="TAL"/>
              <w:rPr>
                <w:rFonts w:eastAsia="MS Mincho"/>
                <w:lang w:eastAsia="ja-JP"/>
              </w:rPr>
            </w:pPr>
            <w:r w:rsidRPr="007B0520">
              <w:t>m*</w:t>
            </w:r>
          </w:p>
        </w:tc>
        <w:tc>
          <w:tcPr>
            <w:tcW w:w="3243" w:type="dxa"/>
          </w:tcPr>
          <w:p w14:paraId="32AC6171" w14:textId="77777777" w:rsidR="00F85BD5" w:rsidRPr="007B0520" w:rsidRDefault="00F85BD5" w:rsidP="00696FE2">
            <w:pPr>
              <w:pStyle w:val="TAL"/>
              <w:rPr>
                <w:rFonts w:eastAsia="MS Mincho"/>
                <w:lang w:eastAsia="ja-JP"/>
              </w:rPr>
            </w:pPr>
            <w:r w:rsidRPr="007B0520">
              <w:t>dm*</w:t>
            </w:r>
          </w:p>
        </w:tc>
      </w:tr>
      <w:tr w:rsidR="00F85BD5" w:rsidRPr="007B0520" w14:paraId="301326F2" w14:textId="77777777" w:rsidTr="00696FE2">
        <w:tc>
          <w:tcPr>
            <w:tcW w:w="766" w:type="dxa"/>
          </w:tcPr>
          <w:p w14:paraId="4825215C" w14:textId="77777777" w:rsidR="00F85BD5" w:rsidRPr="007B0520" w:rsidRDefault="00F85BD5" w:rsidP="00696FE2">
            <w:pPr>
              <w:pStyle w:val="TAL"/>
              <w:rPr>
                <w:lang w:eastAsia="ja-JP"/>
              </w:rPr>
            </w:pPr>
            <w:r w:rsidRPr="007B0520">
              <w:rPr>
                <w:lang w:eastAsia="ja-JP"/>
              </w:rPr>
              <w:t>62</w:t>
            </w:r>
          </w:p>
        </w:tc>
        <w:tc>
          <w:tcPr>
            <w:tcW w:w="2494" w:type="dxa"/>
          </w:tcPr>
          <w:p w14:paraId="537DA2BC" w14:textId="77777777" w:rsidR="00F85BD5" w:rsidRPr="007B0520" w:rsidRDefault="00F85BD5" w:rsidP="00696FE2">
            <w:pPr>
              <w:pStyle w:val="TAL"/>
              <w:rPr>
                <w:lang w:eastAsia="ja-JP"/>
              </w:rPr>
            </w:pPr>
            <w:r w:rsidRPr="007B0520">
              <w:rPr>
                <w:lang w:eastAsia="ja-JP"/>
              </w:rPr>
              <w:t>Timestamp</w:t>
            </w:r>
          </w:p>
        </w:tc>
        <w:tc>
          <w:tcPr>
            <w:tcW w:w="992" w:type="dxa"/>
          </w:tcPr>
          <w:p w14:paraId="15D8D7BF" w14:textId="77777777" w:rsidR="00F85BD5" w:rsidRPr="007B0520" w:rsidRDefault="00F85BD5" w:rsidP="00696FE2">
            <w:pPr>
              <w:pStyle w:val="TAL"/>
              <w:rPr>
                <w:lang w:eastAsia="ja-JP"/>
              </w:rPr>
            </w:pPr>
            <w:r w:rsidRPr="007B0520">
              <w:rPr>
                <w:lang w:eastAsia="ja-JP"/>
              </w:rPr>
              <w:t>r</w:t>
            </w:r>
          </w:p>
        </w:tc>
        <w:tc>
          <w:tcPr>
            <w:tcW w:w="797" w:type="dxa"/>
          </w:tcPr>
          <w:p w14:paraId="3AD97EDF" w14:textId="77777777" w:rsidR="00F85BD5" w:rsidRPr="007B0520" w:rsidRDefault="00F85BD5" w:rsidP="00696FE2">
            <w:pPr>
              <w:pStyle w:val="TAL"/>
              <w:rPr>
                <w:rFonts w:eastAsia="MS Mincho"/>
                <w:lang w:eastAsia="ja-JP"/>
              </w:rPr>
            </w:pPr>
            <w:r w:rsidRPr="007B0520">
              <w:t>[13]</w:t>
            </w:r>
          </w:p>
        </w:tc>
        <w:tc>
          <w:tcPr>
            <w:tcW w:w="1347" w:type="dxa"/>
          </w:tcPr>
          <w:p w14:paraId="44E50B9A" w14:textId="77777777" w:rsidR="00F85BD5" w:rsidRPr="007B0520" w:rsidRDefault="00F85BD5" w:rsidP="00696FE2">
            <w:pPr>
              <w:pStyle w:val="TAL"/>
              <w:rPr>
                <w:lang w:eastAsia="ja-JP"/>
              </w:rPr>
            </w:pPr>
            <w:r w:rsidRPr="007B0520">
              <w:rPr>
                <w:lang w:eastAsia="ja-JP"/>
              </w:rPr>
              <w:t>o</w:t>
            </w:r>
          </w:p>
        </w:tc>
        <w:tc>
          <w:tcPr>
            <w:tcW w:w="3243" w:type="dxa"/>
          </w:tcPr>
          <w:p w14:paraId="21FADD93"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FF4D513" w14:textId="77777777" w:rsidTr="00696FE2">
        <w:trPr>
          <w:trHeight w:val="430"/>
        </w:trPr>
        <w:tc>
          <w:tcPr>
            <w:tcW w:w="766" w:type="dxa"/>
          </w:tcPr>
          <w:p w14:paraId="69C9E3E2" w14:textId="77777777" w:rsidR="00F85BD5" w:rsidRPr="007B0520" w:rsidRDefault="00F85BD5" w:rsidP="00696FE2">
            <w:pPr>
              <w:pStyle w:val="TAL"/>
              <w:rPr>
                <w:lang w:eastAsia="ja-JP"/>
              </w:rPr>
            </w:pPr>
            <w:r w:rsidRPr="007B0520">
              <w:rPr>
                <w:lang w:eastAsia="ja-JP"/>
              </w:rPr>
              <w:t>63</w:t>
            </w:r>
          </w:p>
        </w:tc>
        <w:tc>
          <w:tcPr>
            <w:tcW w:w="2494" w:type="dxa"/>
          </w:tcPr>
          <w:p w14:paraId="01384A5E" w14:textId="77777777" w:rsidR="00F85BD5" w:rsidRPr="007B0520" w:rsidRDefault="00F85BD5" w:rsidP="00696FE2">
            <w:pPr>
              <w:pStyle w:val="TAL"/>
              <w:rPr>
                <w:lang w:eastAsia="ja-JP"/>
              </w:rPr>
            </w:pPr>
            <w:r w:rsidRPr="007B0520">
              <w:rPr>
                <w:lang w:eastAsia="ja-JP"/>
              </w:rPr>
              <w:t>To</w:t>
            </w:r>
          </w:p>
        </w:tc>
        <w:tc>
          <w:tcPr>
            <w:tcW w:w="992" w:type="dxa"/>
          </w:tcPr>
          <w:p w14:paraId="6789B5E3" w14:textId="77777777" w:rsidR="00F85BD5" w:rsidRPr="007B0520" w:rsidRDefault="00F85BD5" w:rsidP="00696FE2">
            <w:pPr>
              <w:pStyle w:val="TAL"/>
            </w:pPr>
            <w:r w:rsidRPr="007B0520">
              <w:t>100</w:t>
            </w:r>
          </w:p>
          <w:p w14:paraId="2913B915" w14:textId="77777777" w:rsidR="00F85BD5" w:rsidRPr="007B0520" w:rsidRDefault="00F85BD5" w:rsidP="00696FE2">
            <w:pPr>
              <w:pStyle w:val="TAL"/>
              <w:rPr>
                <w:lang w:eastAsia="ja-JP"/>
              </w:rPr>
            </w:pPr>
            <w:r w:rsidRPr="007B0520">
              <w:t>others</w:t>
            </w:r>
          </w:p>
        </w:tc>
        <w:tc>
          <w:tcPr>
            <w:tcW w:w="797" w:type="dxa"/>
          </w:tcPr>
          <w:p w14:paraId="74B023FB" w14:textId="77777777" w:rsidR="00F85BD5" w:rsidRPr="007B0520" w:rsidRDefault="00F85BD5" w:rsidP="00696FE2">
            <w:pPr>
              <w:pStyle w:val="TAL"/>
              <w:rPr>
                <w:rFonts w:eastAsia="MS Mincho"/>
                <w:lang w:eastAsia="ja-JP"/>
              </w:rPr>
            </w:pPr>
            <w:r w:rsidRPr="007B0520">
              <w:t>[13]</w:t>
            </w:r>
          </w:p>
        </w:tc>
        <w:tc>
          <w:tcPr>
            <w:tcW w:w="1347" w:type="dxa"/>
          </w:tcPr>
          <w:p w14:paraId="24614DB8" w14:textId="77777777" w:rsidR="00F85BD5" w:rsidRPr="007B0520" w:rsidRDefault="00F85BD5" w:rsidP="00696FE2">
            <w:pPr>
              <w:pStyle w:val="TAL"/>
              <w:rPr>
                <w:lang w:eastAsia="ja-JP"/>
              </w:rPr>
            </w:pPr>
            <w:r w:rsidRPr="007B0520">
              <w:rPr>
                <w:lang w:eastAsia="ja-JP"/>
              </w:rPr>
              <w:t>m</w:t>
            </w:r>
          </w:p>
        </w:tc>
        <w:tc>
          <w:tcPr>
            <w:tcW w:w="3243" w:type="dxa"/>
          </w:tcPr>
          <w:p w14:paraId="43EF574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6A90064C" w14:textId="77777777" w:rsidTr="00696FE2">
        <w:tc>
          <w:tcPr>
            <w:tcW w:w="766" w:type="dxa"/>
          </w:tcPr>
          <w:p w14:paraId="7E9F2B44" w14:textId="77777777" w:rsidR="00F85BD5" w:rsidRPr="007B0520" w:rsidRDefault="00F85BD5" w:rsidP="00696FE2">
            <w:pPr>
              <w:pStyle w:val="TAL"/>
              <w:rPr>
                <w:lang w:eastAsia="ja-JP"/>
              </w:rPr>
            </w:pPr>
            <w:r w:rsidRPr="007B0520">
              <w:rPr>
                <w:lang w:eastAsia="ja-JP"/>
              </w:rPr>
              <w:t>64</w:t>
            </w:r>
          </w:p>
        </w:tc>
        <w:tc>
          <w:tcPr>
            <w:tcW w:w="2494" w:type="dxa"/>
          </w:tcPr>
          <w:p w14:paraId="3B4BC916" w14:textId="77777777" w:rsidR="00F85BD5" w:rsidRPr="007B0520" w:rsidRDefault="00F85BD5" w:rsidP="00696FE2">
            <w:pPr>
              <w:pStyle w:val="TAL"/>
              <w:rPr>
                <w:lang w:eastAsia="ja-JP"/>
              </w:rPr>
            </w:pPr>
            <w:r w:rsidRPr="007B0520">
              <w:rPr>
                <w:lang w:eastAsia="ja-JP"/>
              </w:rPr>
              <w:t>Unsupported</w:t>
            </w:r>
          </w:p>
        </w:tc>
        <w:tc>
          <w:tcPr>
            <w:tcW w:w="992" w:type="dxa"/>
          </w:tcPr>
          <w:p w14:paraId="656E34B8" w14:textId="77777777" w:rsidR="00F85BD5" w:rsidRPr="007B0520" w:rsidRDefault="00F85BD5" w:rsidP="00696FE2">
            <w:pPr>
              <w:pStyle w:val="TAL"/>
              <w:rPr>
                <w:lang w:eastAsia="ja-JP"/>
              </w:rPr>
            </w:pPr>
            <w:r w:rsidRPr="007B0520">
              <w:rPr>
                <w:lang w:eastAsia="ja-JP"/>
              </w:rPr>
              <w:t>420</w:t>
            </w:r>
          </w:p>
        </w:tc>
        <w:tc>
          <w:tcPr>
            <w:tcW w:w="797" w:type="dxa"/>
          </w:tcPr>
          <w:p w14:paraId="4FE96DFB" w14:textId="77777777" w:rsidR="00F85BD5" w:rsidRPr="007B0520" w:rsidRDefault="00F85BD5" w:rsidP="00696FE2">
            <w:pPr>
              <w:pStyle w:val="TAL"/>
              <w:rPr>
                <w:rFonts w:eastAsia="MS Mincho"/>
                <w:lang w:eastAsia="ja-JP"/>
              </w:rPr>
            </w:pPr>
            <w:r w:rsidRPr="007B0520">
              <w:t>[13]</w:t>
            </w:r>
          </w:p>
        </w:tc>
        <w:tc>
          <w:tcPr>
            <w:tcW w:w="1347" w:type="dxa"/>
          </w:tcPr>
          <w:p w14:paraId="492D08AE" w14:textId="77777777" w:rsidR="00F85BD5" w:rsidRPr="007B0520" w:rsidRDefault="00F85BD5" w:rsidP="00696FE2">
            <w:pPr>
              <w:pStyle w:val="TAL"/>
              <w:rPr>
                <w:lang w:eastAsia="ja-JP"/>
              </w:rPr>
            </w:pPr>
            <w:r w:rsidRPr="007B0520">
              <w:rPr>
                <w:lang w:eastAsia="ja-JP"/>
              </w:rPr>
              <w:t>m</w:t>
            </w:r>
          </w:p>
        </w:tc>
        <w:tc>
          <w:tcPr>
            <w:tcW w:w="3243" w:type="dxa"/>
          </w:tcPr>
          <w:p w14:paraId="5FB2D486"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7B4630D4" w14:textId="77777777" w:rsidTr="00696FE2">
        <w:tc>
          <w:tcPr>
            <w:tcW w:w="766" w:type="dxa"/>
          </w:tcPr>
          <w:p w14:paraId="324E87D9" w14:textId="77777777" w:rsidR="00F85BD5" w:rsidRPr="007B0520" w:rsidRDefault="00F85BD5" w:rsidP="00696FE2">
            <w:pPr>
              <w:pStyle w:val="TAL"/>
              <w:rPr>
                <w:lang w:eastAsia="ja-JP"/>
              </w:rPr>
            </w:pPr>
            <w:r w:rsidRPr="007B0520">
              <w:rPr>
                <w:lang w:eastAsia="ja-JP"/>
              </w:rPr>
              <w:t>65</w:t>
            </w:r>
          </w:p>
        </w:tc>
        <w:tc>
          <w:tcPr>
            <w:tcW w:w="2494" w:type="dxa"/>
          </w:tcPr>
          <w:p w14:paraId="09BE5B70" w14:textId="77777777" w:rsidR="00F85BD5" w:rsidRPr="007B0520" w:rsidRDefault="00F85BD5" w:rsidP="00696FE2">
            <w:pPr>
              <w:pStyle w:val="TAL"/>
              <w:rPr>
                <w:rFonts w:eastAsia="MS Mincho"/>
                <w:lang w:eastAsia="ja-JP"/>
              </w:rPr>
            </w:pPr>
            <w:r w:rsidRPr="007B0520">
              <w:t>User-Agent</w:t>
            </w:r>
          </w:p>
        </w:tc>
        <w:tc>
          <w:tcPr>
            <w:tcW w:w="992" w:type="dxa"/>
          </w:tcPr>
          <w:p w14:paraId="66C695BA" w14:textId="77777777" w:rsidR="00F85BD5" w:rsidRPr="007B0520" w:rsidRDefault="00F85BD5" w:rsidP="00696FE2">
            <w:pPr>
              <w:pStyle w:val="TAL"/>
              <w:rPr>
                <w:lang w:eastAsia="ja-JP"/>
              </w:rPr>
            </w:pPr>
            <w:r w:rsidRPr="007B0520">
              <w:rPr>
                <w:lang w:eastAsia="ja-JP"/>
              </w:rPr>
              <w:t>r</w:t>
            </w:r>
          </w:p>
        </w:tc>
        <w:tc>
          <w:tcPr>
            <w:tcW w:w="797" w:type="dxa"/>
          </w:tcPr>
          <w:p w14:paraId="6B6AE9B1" w14:textId="77777777" w:rsidR="00F85BD5" w:rsidRPr="007B0520" w:rsidRDefault="00F85BD5" w:rsidP="00696FE2">
            <w:pPr>
              <w:pStyle w:val="TAL"/>
              <w:rPr>
                <w:rFonts w:eastAsia="MS Mincho"/>
                <w:lang w:eastAsia="ja-JP"/>
              </w:rPr>
            </w:pPr>
            <w:r w:rsidRPr="007B0520">
              <w:t>[13]</w:t>
            </w:r>
          </w:p>
        </w:tc>
        <w:tc>
          <w:tcPr>
            <w:tcW w:w="1347" w:type="dxa"/>
          </w:tcPr>
          <w:p w14:paraId="7F94256E" w14:textId="77777777" w:rsidR="00F85BD5" w:rsidRPr="007B0520" w:rsidRDefault="00F85BD5" w:rsidP="00696FE2">
            <w:pPr>
              <w:pStyle w:val="TAL"/>
              <w:rPr>
                <w:lang w:eastAsia="ja-JP"/>
              </w:rPr>
            </w:pPr>
            <w:r w:rsidRPr="007B0520">
              <w:rPr>
                <w:lang w:eastAsia="ja-JP"/>
              </w:rPr>
              <w:t>o</w:t>
            </w:r>
          </w:p>
        </w:tc>
        <w:tc>
          <w:tcPr>
            <w:tcW w:w="3243" w:type="dxa"/>
          </w:tcPr>
          <w:p w14:paraId="716CF028"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2500ABE" w14:textId="77777777" w:rsidTr="00696FE2">
        <w:tc>
          <w:tcPr>
            <w:tcW w:w="766" w:type="dxa"/>
          </w:tcPr>
          <w:p w14:paraId="4ECC306C" w14:textId="77777777" w:rsidR="00F85BD5" w:rsidRPr="007B0520" w:rsidRDefault="00F85BD5" w:rsidP="00696FE2">
            <w:pPr>
              <w:pStyle w:val="TAL"/>
              <w:rPr>
                <w:lang w:eastAsia="ja-JP"/>
              </w:rPr>
            </w:pPr>
            <w:r w:rsidRPr="007B0520">
              <w:rPr>
                <w:lang w:eastAsia="ja-JP"/>
              </w:rPr>
              <w:t>66</w:t>
            </w:r>
          </w:p>
        </w:tc>
        <w:tc>
          <w:tcPr>
            <w:tcW w:w="2494" w:type="dxa"/>
          </w:tcPr>
          <w:p w14:paraId="0A6A7F5F" w14:textId="77777777" w:rsidR="00F85BD5" w:rsidRPr="007B0520" w:rsidRDefault="00F85BD5" w:rsidP="00696FE2">
            <w:pPr>
              <w:pStyle w:val="TAL"/>
              <w:rPr>
                <w:lang w:eastAsia="ja-JP"/>
              </w:rPr>
            </w:pPr>
            <w:r w:rsidRPr="007B0520">
              <w:rPr>
                <w:lang w:eastAsia="ja-JP"/>
              </w:rPr>
              <w:t>User-to-User</w:t>
            </w:r>
          </w:p>
        </w:tc>
        <w:tc>
          <w:tcPr>
            <w:tcW w:w="992" w:type="dxa"/>
          </w:tcPr>
          <w:p w14:paraId="32A514B6" w14:textId="77777777" w:rsidR="00F85BD5" w:rsidRPr="007B0520" w:rsidRDefault="00F85BD5" w:rsidP="00696FE2">
            <w:pPr>
              <w:pStyle w:val="TAL"/>
              <w:rPr>
                <w:lang w:eastAsia="ja-JP"/>
              </w:rPr>
            </w:pPr>
            <w:r w:rsidRPr="007B0520">
              <w:rPr>
                <w:lang w:eastAsia="ja-JP"/>
              </w:rPr>
              <w:t>r</w:t>
            </w:r>
          </w:p>
        </w:tc>
        <w:tc>
          <w:tcPr>
            <w:tcW w:w="797" w:type="dxa"/>
          </w:tcPr>
          <w:p w14:paraId="0218629D" w14:textId="77777777" w:rsidR="00F85BD5" w:rsidRPr="007B0520" w:rsidRDefault="00F85BD5" w:rsidP="00696FE2">
            <w:pPr>
              <w:pStyle w:val="TAL"/>
              <w:rPr>
                <w:rFonts w:eastAsia="MS Mincho"/>
                <w:lang w:eastAsia="ja-JP"/>
              </w:rPr>
            </w:pPr>
            <w:r w:rsidRPr="007B0520">
              <w:t>[83]</w:t>
            </w:r>
          </w:p>
        </w:tc>
        <w:tc>
          <w:tcPr>
            <w:tcW w:w="1347" w:type="dxa"/>
          </w:tcPr>
          <w:p w14:paraId="7C8BC200" w14:textId="77777777" w:rsidR="00F85BD5" w:rsidRPr="007B0520" w:rsidRDefault="00F85BD5" w:rsidP="00696FE2">
            <w:pPr>
              <w:pStyle w:val="TAL"/>
              <w:rPr>
                <w:lang w:eastAsia="ja-JP"/>
              </w:rPr>
            </w:pPr>
            <w:r w:rsidRPr="007B0520">
              <w:rPr>
                <w:lang w:eastAsia="ja-JP"/>
              </w:rPr>
              <w:t>o</w:t>
            </w:r>
          </w:p>
        </w:tc>
        <w:tc>
          <w:tcPr>
            <w:tcW w:w="3243" w:type="dxa"/>
          </w:tcPr>
          <w:p w14:paraId="189E7736"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F85BD5" w:rsidRPr="007B0520" w14:paraId="645A80FB" w14:textId="77777777" w:rsidTr="00696FE2">
        <w:trPr>
          <w:trHeight w:val="430"/>
        </w:trPr>
        <w:tc>
          <w:tcPr>
            <w:tcW w:w="766" w:type="dxa"/>
          </w:tcPr>
          <w:p w14:paraId="23B8D060" w14:textId="77777777" w:rsidR="00F85BD5" w:rsidRPr="007B0520" w:rsidRDefault="00F85BD5" w:rsidP="00696FE2">
            <w:pPr>
              <w:pStyle w:val="TAL"/>
              <w:rPr>
                <w:lang w:eastAsia="ja-JP"/>
              </w:rPr>
            </w:pPr>
            <w:r w:rsidRPr="007B0520">
              <w:t>67</w:t>
            </w:r>
          </w:p>
        </w:tc>
        <w:tc>
          <w:tcPr>
            <w:tcW w:w="2494" w:type="dxa"/>
          </w:tcPr>
          <w:p w14:paraId="041EB2F1" w14:textId="77777777" w:rsidR="00F85BD5" w:rsidRPr="007B0520" w:rsidRDefault="00F85BD5" w:rsidP="00696FE2">
            <w:pPr>
              <w:pStyle w:val="TAL"/>
              <w:rPr>
                <w:lang w:eastAsia="ja-JP"/>
              </w:rPr>
            </w:pPr>
            <w:r w:rsidRPr="007B0520">
              <w:rPr>
                <w:lang w:eastAsia="ja-JP"/>
              </w:rPr>
              <w:t>Via</w:t>
            </w:r>
          </w:p>
        </w:tc>
        <w:tc>
          <w:tcPr>
            <w:tcW w:w="992" w:type="dxa"/>
          </w:tcPr>
          <w:p w14:paraId="28C386A4" w14:textId="77777777" w:rsidR="00F85BD5" w:rsidRPr="007B0520" w:rsidRDefault="00F85BD5" w:rsidP="00696FE2">
            <w:pPr>
              <w:pStyle w:val="TAL"/>
            </w:pPr>
            <w:r w:rsidRPr="007B0520">
              <w:t>100</w:t>
            </w:r>
          </w:p>
          <w:p w14:paraId="7011192B" w14:textId="77777777" w:rsidR="00F85BD5" w:rsidRPr="007B0520" w:rsidRDefault="00F85BD5" w:rsidP="00696FE2">
            <w:pPr>
              <w:pStyle w:val="TAL"/>
              <w:rPr>
                <w:lang w:eastAsia="ja-JP"/>
              </w:rPr>
            </w:pPr>
            <w:r w:rsidRPr="007B0520">
              <w:t>others</w:t>
            </w:r>
          </w:p>
        </w:tc>
        <w:tc>
          <w:tcPr>
            <w:tcW w:w="797" w:type="dxa"/>
          </w:tcPr>
          <w:p w14:paraId="5AFF6D6C" w14:textId="77777777" w:rsidR="00F85BD5" w:rsidRPr="007B0520" w:rsidRDefault="00F85BD5" w:rsidP="00696FE2">
            <w:pPr>
              <w:pStyle w:val="TAL"/>
              <w:rPr>
                <w:rFonts w:eastAsia="MS Mincho"/>
                <w:lang w:eastAsia="ja-JP"/>
              </w:rPr>
            </w:pPr>
            <w:r w:rsidRPr="007B0520">
              <w:t>[13]</w:t>
            </w:r>
          </w:p>
        </w:tc>
        <w:tc>
          <w:tcPr>
            <w:tcW w:w="1347" w:type="dxa"/>
          </w:tcPr>
          <w:p w14:paraId="1415AA2B" w14:textId="77777777" w:rsidR="00F85BD5" w:rsidRPr="007B0520" w:rsidRDefault="00F85BD5" w:rsidP="00696FE2">
            <w:pPr>
              <w:pStyle w:val="TAL"/>
              <w:rPr>
                <w:lang w:eastAsia="ja-JP"/>
              </w:rPr>
            </w:pPr>
            <w:r w:rsidRPr="007B0520">
              <w:rPr>
                <w:lang w:eastAsia="ja-JP"/>
              </w:rPr>
              <w:t>m</w:t>
            </w:r>
          </w:p>
        </w:tc>
        <w:tc>
          <w:tcPr>
            <w:tcW w:w="3243" w:type="dxa"/>
          </w:tcPr>
          <w:p w14:paraId="1E2DF69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3C58BA8A" w14:textId="77777777" w:rsidTr="00696FE2">
        <w:tc>
          <w:tcPr>
            <w:tcW w:w="766" w:type="dxa"/>
          </w:tcPr>
          <w:p w14:paraId="7F1313DE" w14:textId="77777777" w:rsidR="00F85BD5" w:rsidRPr="007B0520" w:rsidRDefault="00F85BD5" w:rsidP="00696FE2">
            <w:pPr>
              <w:pStyle w:val="TAL"/>
              <w:rPr>
                <w:lang w:eastAsia="ja-JP"/>
              </w:rPr>
            </w:pPr>
            <w:r w:rsidRPr="007B0520">
              <w:t>68</w:t>
            </w:r>
          </w:p>
        </w:tc>
        <w:tc>
          <w:tcPr>
            <w:tcW w:w="2494" w:type="dxa"/>
          </w:tcPr>
          <w:p w14:paraId="19EE2110" w14:textId="77777777" w:rsidR="00F85BD5" w:rsidRPr="007B0520" w:rsidRDefault="00F85BD5" w:rsidP="00696FE2">
            <w:pPr>
              <w:pStyle w:val="TAL"/>
              <w:rPr>
                <w:lang w:eastAsia="ja-JP"/>
              </w:rPr>
            </w:pPr>
            <w:r w:rsidRPr="007B0520">
              <w:rPr>
                <w:lang w:eastAsia="ja-JP"/>
              </w:rPr>
              <w:t>Warning</w:t>
            </w:r>
          </w:p>
        </w:tc>
        <w:tc>
          <w:tcPr>
            <w:tcW w:w="992" w:type="dxa"/>
          </w:tcPr>
          <w:p w14:paraId="5F772E90" w14:textId="77777777" w:rsidR="00F85BD5" w:rsidRPr="007B0520" w:rsidRDefault="00F85BD5" w:rsidP="00696FE2">
            <w:pPr>
              <w:pStyle w:val="TAL"/>
              <w:rPr>
                <w:lang w:eastAsia="ja-JP"/>
              </w:rPr>
            </w:pPr>
            <w:r w:rsidRPr="007B0520">
              <w:rPr>
                <w:lang w:eastAsia="ja-JP"/>
              </w:rPr>
              <w:t>r</w:t>
            </w:r>
          </w:p>
        </w:tc>
        <w:tc>
          <w:tcPr>
            <w:tcW w:w="797" w:type="dxa"/>
          </w:tcPr>
          <w:p w14:paraId="7A423CA6" w14:textId="77777777" w:rsidR="00F85BD5" w:rsidRPr="007B0520" w:rsidRDefault="00F85BD5" w:rsidP="00696FE2">
            <w:pPr>
              <w:pStyle w:val="TAL"/>
              <w:rPr>
                <w:rFonts w:eastAsia="MS Mincho"/>
                <w:lang w:eastAsia="ja-JP"/>
              </w:rPr>
            </w:pPr>
            <w:r w:rsidRPr="007B0520">
              <w:t>[13]</w:t>
            </w:r>
          </w:p>
        </w:tc>
        <w:tc>
          <w:tcPr>
            <w:tcW w:w="1347" w:type="dxa"/>
          </w:tcPr>
          <w:p w14:paraId="5A1DB38D" w14:textId="77777777" w:rsidR="00F85BD5" w:rsidRPr="007B0520" w:rsidRDefault="00F85BD5" w:rsidP="00696FE2">
            <w:pPr>
              <w:pStyle w:val="TAL"/>
              <w:rPr>
                <w:lang w:eastAsia="ja-JP"/>
              </w:rPr>
            </w:pPr>
            <w:r w:rsidRPr="007B0520">
              <w:rPr>
                <w:lang w:eastAsia="ja-JP"/>
              </w:rPr>
              <w:t>o</w:t>
            </w:r>
          </w:p>
        </w:tc>
        <w:tc>
          <w:tcPr>
            <w:tcW w:w="3243" w:type="dxa"/>
          </w:tcPr>
          <w:p w14:paraId="407DFCD1" w14:textId="77777777" w:rsidR="00F85BD5" w:rsidRPr="007B0520" w:rsidRDefault="00F85BD5" w:rsidP="00696FE2">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F85BD5" w:rsidRPr="007B0520" w14:paraId="4D30BAA3" w14:textId="77777777" w:rsidTr="00696FE2">
        <w:tc>
          <w:tcPr>
            <w:tcW w:w="766" w:type="dxa"/>
            <w:vMerge w:val="restart"/>
          </w:tcPr>
          <w:p w14:paraId="32F90717" w14:textId="77777777" w:rsidR="00F85BD5" w:rsidRPr="007B0520" w:rsidRDefault="00F85BD5" w:rsidP="00696FE2">
            <w:pPr>
              <w:pStyle w:val="TAL"/>
            </w:pPr>
            <w:r w:rsidRPr="007B0520">
              <w:t>69</w:t>
            </w:r>
          </w:p>
        </w:tc>
        <w:tc>
          <w:tcPr>
            <w:tcW w:w="2494" w:type="dxa"/>
            <w:vMerge w:val="restart"/>
          </w:tcPr>
          <w:p w14:paraId="1691D7B9" w14:textId="77777777" w:rsidR="00F85BD5" w:rsidRPr="007B0520" w:rsidRDefault="00F85BD5" w:rsidP="00696FE2">
            <w:pPr>
              <w:pStyle w:val="TAL"/>
            </w:pPr>
            <w:r w:rsidRPr="007B0520">
              <w:rPr>
                <w:lang w:eastAsia="ja-JP"/>
              </w:rPr>
              <w:t>WWW-Authenticate</w:t>
            </w:r>
          </w:p>
        </w:tc>
        <w:tc>
          <w:tcPr>
            <w:tcW w:w="992" w:type="dxa"/>
          </w:tcPr>
          <w:p w14:paraId="740D89EE" w14:textId="77777777" w:rsidR="00F85BD5" w:rsidRPr="007B0520" w:rsidRDefault="00F85BD5" w:rsidP="00696FE2">
            <w:pPr>
              <w:pStyle w:val="TAL"/>
            </w:pPr>
            <w:r w:rsidRPr="007B0520">
              <w:t>401 (NOTE </w:t>
            </w:r>
            <w:r w:rsidRPr="007B0520">
              <w:rPr>
                <w:lang w:eastAsia="ko-KR"/>
              </w:rPr>
              <w:t>1</w:t>
            </w:r>
            <w:r w:rsidRPr="007B0520">
              <w:t>)</w:t>
            </w:r>
          </w:p>
        </w:tc>
        <w:tc>
          <w:tcPr>
            <w:tcW w:w="797" w:type="dxa"/>
            <w:vMerge w:val="restart"/>
          </w:tcPr>
          <w:p w14:paraId="4671525E" w14:textId="77777777" w:rsidR="00F85BD5" w:rsidRPr="007B0520" w:rsidRDefault="00F85BD5" w:rsidP="00696FE2">
            <w:pPr>
              <w:pStyle w:val="TAL"/>
            </w:pPr>
            <w:r w:rsidRPr="007B0520">
              <w:t>[13]</w:t>
            </w:r>
          </w:p>
        </w:tc>
        <w:tc>
          <w:tcPr>
            <w:tcW w:w="1347" w:type="dxa"/>
          </w:tcPr>
          <w:p w14:paraId="0471B100" w14:textId="77777777" w:rsidR="00F85BD5" w:rsidRPr="007B0520" w:rsidRDefault="00F85BD5" w:rsidP="00696FE2">
            <w:pPr>
              <w:pStyle w:val="TAL"/>
            </w:pPr>
            <w:r w:rsidRPr="007B0520">
              <w:t>m</w:t>
            </w:r>
          </w:p>
        </w:tc>
        <w:tc>
          <w:tcPr>
            <w:tcW w:w="3243" w:type="dxa"/>
          </w:tcPr>
          <w:p w14:paraId="18A0001B" w14:textId="77777777" w:rsidR="00F85BD5" w:rsidRPr="007B0520" w:rsidRDefault="00F85BD5" w:rsidP="00696FE2">
            <w:pPr>
              <w:pStyle w:val="TAL"/>
            </w:pPr>
            <w:r w:rsidRPr="007B0520">
              <w:t>dm</w:t>
            </w:r>
          </w:p>
        </w:tc>
      </w:tr>
      <w:tr w:rsidR="00F85BD5" w:rsidRPr="007B0520" w14:paraId="61AB8429" w14:textId="77777777" w:rsidTr="00696FE2">
        <w:tc>
          <w:tcPr>
            <w:tcW w:w="766" w:type="dxa"/>
            <w:vMerge/>
          </w:tcPr>
          <w:p w14:paraId="6174ED35" w14:textId="77777777" w:rsidR="00F85BD5" w:rsidRPr="007B0520" w:rsidRDefault="00F85BD5" w:rsidP="00696FE2">
            <w:pPr>
              <w:pStyle w:val="TAL"/>
            </w:pPr>
          </w:p>
        </w:tc>
        <w:tc>
          <w:tcPr>
            <w:tcW w:w="2494" w:type="dxa"/>
            <w:vMerge/>
          </w:tcPr>
          <w:p w14:paraId="5DBCFCF8" w14:textId="77777777" w:rsidR="00F85BD5" w:rsidRPr="007B0520" w:rsidRDefault="00F85BD5" w:rsidP="00696FE2">
            <w:pPr>
              <w:pStyle w:val="TAL"/>
            </w:pPr>
          </w:p>
        </w:tc>
        <w:tc>
          <w:tcPr>
            <w:tcW w:w="992" w:type="dxa"/>
          </w:tcPr>
          <w:p w14:paraId="36419375" w14:textId="77777777" w:rsidR="00F85BD5" w:rsidRPr="007B0520" w:rsidRDefault="00F85BD5" w:rsidP="00696FE2">
            <w:pPr>
              <w:pStyle w:val="TAL"/>
            </w:pPr>
            <w:r w:rsidRPr="007B0520">
              <w:t>407 (NOTE </w:t>
            </w:r>
            <w:r w:rsidRPr="007B0520">
              <w:rPr>
                <w:lang w:eastAsia="ko-KR"/>
              </w:rPr>
              <w:t>1</w:t>
            </w:r>
            <w:r w:rsidRPr="007B0520">
              <w:t>)</w:t>
            </w:r>
          </w:p>
        </w:tc>
        <w:tc>
          <w:tcPr>
            <w:tcW w:w="797" w:type="dxa"/>
            <w:vMerge/>
          </w:tcPr>
          <w:p w14:paraId="0CC2AF6C" w14:textId="77777777" w:rsidR="00F85BD5" w:rsidRPr="007B0520" w:rsidRDefault="00F85BD5" w:rsidP="00696FE2">
            <w:pPr>
              <w:pStyle w:val="TAL"/>
            </w:pPr>
          </w:p>
        </w:tc>
        <w:tc>
          <w:tcPr>
            <w:tcW w:w="1347" w:type="dxa"/>
          </w:tcPr>
          <w:p w14:paraId="23D07364" w14:textId="77777777" w:rsidR="00F85BD5" w:rsidRPr="007B0520" w:rsidRDefault="00F85BD5" w:rsidP="00696FE2">
            <w:pPr>
              <w:pStyle w:val="TAL"/>
            </w:pPr>
            <w:r w:rsidRPr="007B0520">
              <w:t>o</w:t>
            </w:r>
          </w:p>
        </w:tc>
        <w:tc>
          <w:tcPr>
            <w:tcW w:w="3243" w:type="dxa"/>
          </w:tcPr>
          <w:p w14:paraId="0EE77CCD" w14:textId="77777777" w:rsidR="00F85BD5" w:rsidRPr="007B0520" w:rsidRDefault="00F85BD5" w:rsidP="00696FE2">
            <w:pPr>
              <w:pStyle w:val="TAL"/>
            </w:pPr>
            <w:r w:rsidRPr="007B0520">
              <w:t>do</w:t>
            </w:r>
          </w:p>
        </w:tc>
      </w:tr>
      <w:tr w:rsidR="00F85BD5" w:rsidRPr="007B0520" w14:paraId="1842FFDE" w14:textId="77777777" w:rsidTr="00696FE2">
        <w:tc>
          <w:tcPr>
            <w:tcW w:w="9639" w:type="dxa"/>
            <w:gridSpan w:val="6"/>
          </w:tcPr>
          <w:p w14:paraId="0BFA01DF" w14:textId="77777777" w:rsidR="00F85BD5" w:rsidRPr="007B0520" w:rsidRDefault="00F85BD5" w:rsidP="00696FE2">
            <w:pPr>
              <w:pStyle w:val="TAN"/>
            </w:pPr>
            <w:r w:rsidRPr="007B0520">
              <w:lastRenderedPageBreak/>
              <w:t>dc</w:t>
            </w:r>
            <w:r w:rsidRPr="007B0520">
              <w:rPr>
                <w:lang w:eastAsia="ko-KR"/>
              </w:rPr>
              <w:t>1</w:t>
            </w:r>
            <w:r w:rsidRPr="007B0520">
              <w:t>:</w:t>
            </w:r>
            <w:r w:rsidRPr="007B0520">
              <w:tab/>
              <w:t>response invoked due to CW AND (non-roaming II-NNI OR loopback traversal scenario OR home-to-visited response on roaming II-NNI)</w:t>
            </w:r>
          </w:p>
          <w:p w14:paraId="11268DD9" w14:textId="77777777" w:rsidR="00F85BD5" w:rsidRPr="007B0520" w:rsidRDefault="00F85BD5" w:rsidP="00696FE2">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0F1C7C67" w14:textId="77777777" w:rsidR="00F85BD5" w:rsidRPr="007B0520" w:rsidRDefault="00F85BD5" w:rsidP="00696FE2">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52DD223B" w14:textId="77777777" w:rsidR="00F85BD5" w:rsidRPr="007B0520" w:rsidRDefault="00F85BD5" w:rsidP="00696FE2">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8770EB9" w14:textId="77777777" w:rsidR="00F85BD5" w:rsidRPr="007B0520" w:rsidRDefault="00F85BD5" w:rsidP="00696FE2">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5A7C8827" w14:textId="77777777" w:rsidR="00F85BD5" w:rsidRPr="007B0520" w:rsidRDefault="00F85BD5" w:rsidP="00696FE2">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76801BCD" w14:textId="77777777" w:rsidR="00F85BD5" w:rsidRPr="007B0520" w:rsidRDefault="00F85BD5" w:rsidP="00696FE2">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2BB78D4C" w14:textId="77777777" w:rsidR="00F85BD5" w:rsidRPr="007B0520" w:rsidRDefault="00F85BD5" w:rsidP="00696FE2">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3BB45FF8" w14:textId="77777777" w:rsidR="00F85BD5" w:rsidRPr="007B0520" w:rsidRDefault="00F85BD5" w:rsidP="00696FE2">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11D29240" w14:textId="77777777" w:rsidR="00F85BD5" w:rsidRPr="007B0520" w:rsidRDefault="00F85BD5" w:rsidP="00696FE2">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56415CF8" w14:textId="77777777" w:rsidR="00F85BD5" w:rsidRPr="007B0520" w:rsidRDefault="00F85BD5" w:rsidP="00696FE2">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24986705" w14:textId="77777777" w:rsidR="00F85BD5" w:rsidRPr="007B0520" w:rsidRDefault="00F85BD5" w:rsidP="00696FE2">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05B4E4E4" w14:textId="77777777" w:rsidR="00F85BD5" w:rsidRPr="007B0520" w:rsidRDefault="00F85BD5" w:rsidP="00696FE2">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07BDA98B" w14:textId="77777777" w:rsidR="00F85BD5" w:rsidRPr="007B0520" w:rsidRDefault="00F85BD5" w:rsidP="00696FE2">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121DDB24" w14:textId="77777777" w:rsidR="00F85BD5" w:rsidRPr="007B0520" w:rsidRDefault="00F85BD5" w:rsidP="00696FE2">
            <w:pPr>
              <w:pStyle w:val="TAN"/>
            </w:pPr>
            <w:r w:rsidRPr="007B0520">
              <w:t>dc</w:t>
            </w:r>
            <w:r w:rsidRPr="007B0520">
              <w:rPr>
                <w:lang w:eastAsia="ko-KR"/>
              </w:rPr>
              <w:t>16</w:t>
            </w:r>
            <w:r w:rsidRPr="007B0520">
              <w:t>:</w:t>
            </w:r>
            <w:r w:rsidRPr="007B0520">
              <w:tab/>
              <w:t>480 (Temporarily Unavailable) response invoked due to CW at the expiry of the "CW timer"</w:t>
            </w:r>
          </w:p>
          <w:p w14:paraId="1E6CBCE9" w14:textId="77777777" w:rsidR="00F85BD5" w:rsidRPr="007B0520" w:rsidRDefault="00F85BD5" w:rsidP="00696FE2">
            <w:pPr>
              <w:pStyle w:val="TAN"/>
            </w:pPr>
            <w:r w:rsidRPr="007B0520">
              <w:t>dc</w:t>
            </w:r>
            <w:r w:rsidRPr="007B0520">
              <w:rPr>
                <w:lang w:eastAsia="ko-KR"/>
              </w:rPr>
              <w:t>17</w:t>
            </w:r>
            <w:r w:rsidRPr="007B0520">
              <w:t>:</w:t>
            </w:r>
            <w:r w:rsidRPr="007B0520">
              <w:tab/>
              <w:t>603 (Decline) response invoked due to "dynamic ICB" on an early dialog</w:t>
            </w:r>
          </w:p>
          <w:p w14:paraId="4C97FF66" w14:textId="77777777" w:rsidR="00F85BD5" w:rsidRPr="007B0520" w:rsidRDefault="00F85BD5" w:rsidP="00696FE2">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7E2DD434" w14:textId="77777777" w:rsidR="00F85BD5" w:rsidRPr="007B0520" w:rsidRDefault="00F85BD5" w:rsidP="00696FE2">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3F32BB2A" w14:textId="77777777" w:rsidR="00F85BD5" w:rsidRPr="007B0520" w:rsidRDefault="00F85BD5" w:rsidP="00696FE2">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F85BD5" w:rsidRPr="007B0520" w14:paraId="3C5B5B7C" w14:textId="77777777" w:rsidTr="00696FE2">
        <w:tc>
          <w:tcPr>
            <w:tcW w:w="9639" w:type="dxa"/>
            <w:gridSpan w:val="6"/>
          </w:tcPr>
          <w:p w14:paraId="5D5EB7AC" w14:textId="77777777" w:rsidR="00F85BD5" w:rsidRPr="007B0520" w:rsidRDefault="00F85BD5" w:rsidP="00696FE2">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B91B07" w14:textId="77777777" w:rsidR="00F85BD5" w:rsidRPr="007B0520" w:rsidRDefault="00F85BD5" w:rsidP="00696FE2">
            <w:pPr>
              <w:pStyle w:val="TAN"/>
              <w:rPr>
                <w:lang w:eastAsia="ko-KR"/>
              </w:rPr>
            </w:pPr>
            <w:r w:rsidRPr="007B0520">
              <w:t>NOTE 2:</w:t>
            </w:r>
            <w:r w:rsidRPr="007B0520">
              <w:tab/>
              <w:t>The Privacy header field can be escaped in the header field for CDIV.</w:t>
            </w:r>
          </w:p>
          <w:p w14:paraId="794E9157" w14:textId="77777777" w:rsidR="00F85BD5" w:rsidRPr="007B0520" w:rsidRDefault="00F85BD5" w:rsidP="00696FE2">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562AA07A" w14:textId="77777777" w:rsidR="00F85BD5" w:rsidRPr="007B0520" w:rsidRDefault="00F85BD5" w:rsidP="00696FE2">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17D184DB" w14:textId="77777777" w:rsidR="00F85BD5" w:rsidRPr="007B0520" w:rsidRDefault="00F85BD5" w:rsidP="00F85BD5">
      <w:pPr>
        <w:keepNext/>
        <w:rPr>
          <w:lang w:eastAsia="ko-KR"/>
        </w:rPr>
      </w:pPr>
    </w:p>
    <w:p w14:paraId="49F194E4" w14:textId="77777777" w:rsidR="008668B7" w:rsidRPr="00F85BD5" w:rsidRDefault="008668B7" w:rsidP="008668B7">
      <w:pPr>
        <w:pStyle w:val="PL"/>
        <w:rPr>
          <w:rFonts w:eastAsia="等线"/>
        </w:rPr>
      </w:pPr>
    </w:p>
    <w:bookmarkEnd w:id="40"/>
    <w:bookmarkEnd w:id="41"/>
    <w:bookmarkEnd w:id="42"/>
    <w:bookmarkEnd w:id="43"/>
    <w:bookmarkEnd w:id="44"/>
    <w:bookmarkEnd w:id="45"/>
    <w:bookmarkEnd w:id="46"/>
    <w:bookmarkEnd w:id="47"/>
    <w:bookmarkEnd w:id="48"/>
    <w:bookmarkEnd w:id="49"/>
    <w:bookmarkEnd w:id="5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E0AE" w14:textId="77777777" w:rsidR="00B67AD0" w:rsidRDefault="00B67AD0">
      <w:r>
        <w:separator/>
      </w:r>
    </w:p>
  </w:endnote>
  <w:endnote w:type="continuationSeparator" w:id="0">
    <w:p w14:paraId="5064A080" w14:textId="77777777" w:rsidR="00B67AD0" w:rsidRDefault="00B6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266" w14:textId="77777777" w:rsidR="00B67AD0" w:rsidRDefault="00B67AD0">
      <w:r>
        <w:separator/>
      </w:r>
    </w:p>
  </w:footnote>
  <w:footnote w:type="continuationSeparator" w:id="0">
    <w:p w14:paraId="59F3F269" w14:textId="77777777" w:rsidR="00B67AD0" w:rsidRDefault="00B6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1">
    <w15:presenceInfo w15:providerId="None" w15:userId="Zhenning-r1"/>
  </w15:person>
  <w15:person w15:author="Zhenning">
    <w15:presenceInfo w15:providerId="None" w15:userId="Zhenning"/>
  </w15:person>
  <w15:person w15:author="Zhenning-r2">
    <w15:presenceInfo w15:providerId="None" w15:userId="Zhenni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7021"/>
    <w:rsid w:val="000B7FED"/>
    <w:rsid w:val="000C038A"/>
    <w:rsid w:val="000C6598"/>
    <w:rsid w:val="000D44B3"/>
    <w:rsid w:val="000F6972"/>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075EE"/>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C6AB7"/>
    <w:rsid w:val="003C7905"/>
    <w:rsid w:val="003D7DB2"/>
    <w:rsid w:val="003E1A36"/>
    <w:rsid w:val="003E6108"/>
    <w:rsid w:val="00410371"/>
    <w:rsid w:val="00414D79"/>
    <w:rsid w:val="004242F1"/>
    <w:rsid w:val="0043209D"/>
    <w:rsid w:val="004528E8"/>
    <w:rsid w:val="00452A7E"/>
    <w:rsid w:val="00462AE6"/>
    <w:rsid w:val="00482295"/>
    <w:rsid w:val="004878FC"/>
    <w:rsid w:val="004A62A3"/>
    <w:rsid w:val="004A7956"/>
    <w:rsid w:val="004B75B7"/>
    <w:rsid w:val="004C4A83"/>
    <w:rsid w:val="004C5776"/>
    <w:rsid w:val="004D6F74"/>
    <w:rsid w:val="005141D9"/>
    <w:rsid w:val="0051580D"/>
    <w:rsid w:val="0051643A"/>
    <w:rsid w:val="005327DF"/>
    <w:rsid w:val="005330C8"/>
    <w:rsid w:val="00540964"/>
    <w:rsid w:val="0054159C"/>
    <w:rsid w:val="00547111"/>
    <w:rsid w:val="005627CD"/>
    <w:rsid w:val="00570DBD"/>
    <w:rsid w:val="00571654"/>
    <w:rsid w:val="00582CE2"/>
    <w:rsid w:val="005863C1"/>
    <w:rsid w:val="00592D74"/>
    <w:rsid w:val="00595FB9"/>
    <w:rsid w:val="005A47D9"/>
    <w:rsid w:val="005B2232"/>
    <w:rsid w:val="005C0FD5"/>
    <w:rsid w:val="005D123F"/>
    <w:rsid w:val="005E2C44"/>
    <w:rsid w:val="005F56D0"/>
    <w:rsid w:val="00607044"/>
    <w:rsid w:val="00621188"/>
    <w:rsid w:val="00621A39"/>
    <w:rsid w:val="006257ED"/>
    <w:rsid w:val="00647D01"/>
    <w:rsid w:val="00653DE4"/>
    <w:rsid w:val="0066402B"/>
    <w:rsid w:val="00664C28"/>
    <w:rsid w:val="00665C47"/>
    <w:rsid w:val="006810E6"/>
    <w:rsid w:val="00695063"/>
    <w:rsid w:val="00695808"/>
    <w:rsid w:val="006B0ECB"/>
    <w:rsid w:val="006B46FB"/>
    <w:rsid w:val="006C767A"/>
    <w:rsid w:val="006E21FB"/>
    <w:rsid w:val="006F2939"/>
    <w:rsid w:val="0070301A"/>
    <w:rsid w:val="0070425B"/>
    <w:rsid w:val="00713E45"/>
    <w:rsid w:val="007170B0"/>
    <w:rsid w:val="007178D5"/>
    <w:rsid w:val="00725705"/>
    <w:rsid w:val="00726B59"/>
    <w:rsid w:val="007355CC"/>
    <w:rsid w:val="007410E1"/>
    <w:rsid w:val="00751D69"/>
    <w:rsid w:val="00774085"/>
    <w:rsid w:val="007870AA"/>
    <w:rsid w:val="00792342"/>
    <w:rsid w:val="007977A8"/>
    <w:rsid w:val="007A3B7B"/>
    <w:rsid w:val="007A768B"/>
    <w:rsid w:val="007B34C4"/>
    <w:rsid w:val="007B512A"/>
    <w:rsid w:val="007B6075"/>
    <w:rsid w:val="007C2097"/>
    <w:rsid w:val="007C71E1"/>
    <w:rsid w:val="007D0ADD"/>
    <w:rsid w:val="007D6A07"/>
    <w:rsid w:val="007D7673"/>
    <w:rsid w:val="007E1A50"/>
    <w:rsid w:val="007E51DE"/>
    <w:rsid w:val="007E7470"/>
    <w:rsid w:val="007F03EA"/>
    <w:rsid w:val="007F0C0A"/>
    <w:rsid w:val="007F1D52"/>
    <w:rsid w:val="007F7259"/>
    <w:rsid w:val="00803DC7"/>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45BED"/>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073E8"/>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E7437"/>
    <w:rsid w:val="00AF340E"/>
    <w:rsid w:val="00AF3603"/>
    <w:rsid w:val="00B025F9"/>
    <w:rsid w:val="00B23714"/>
    <w:rsid w:val="00B258BB"/>
    <w:rsid w:val="00B25D6B"/>
    <w:rsid w:val="00B3080E"/>
    <w:rsid w:val="00B444ED"/>
    <w:rsid w:val="00B52FFE"/>
    <w:rsid w:val="00B61365"/>
    <w:rsid w:val="00B6393F"/>
    <w:rsid w:val="00B66828"/>
    <w:rsid w:val="00B67AD0"/>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3D26"/>
    <w:rsid w:val="00C54A80"/>
    <w:rsid w:val="00C609B0"/>
    <w:rsid w:val="00C66BA2"/>
    <w:rsid w:val="00C73CF9"/>
    <w:rsid w:val="00C84268"/>
    <w:rsid w:val="00C851F5"/>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55D7"/>
    <w:rsid w:val="00F17EF7"/>
    <w:rsid w:val="00F2214C"/>
    <w:rsid w:val="00F25D98"/>
    <w:rsid w:val="00F2603A"/>
    <w:rsid w:val="00F300FB"/>
    <w:rsid w:val="00F34AE1"/>
    <w:rsid w:val="00F37918"/>
    <w:rsid w:val="00F5599F"/>
    <w:rsid w:val="00F85BD5"/>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 w:type="numbering" w:customStyle="1" w:styleId="1fe">
    <w:name w:val="リストなし1"/>
    <w:next w:val="a2"/>
    <w:semiHidden/>
    <w:rsid w:val="00F8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7601</Words>
  <Characters>43330</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Zhenning-r2</cp:lastModifiedBy>
  <cp:revision>3</cp:revision>
  <cp:lastPrinted>1899-12-31T23:00:00Z</cp:lastPrinted>
  <dcterms:created xsi:type="dcterms:W3CDTF">2025-10-16T08:08:00Z</dcterms:created>
  <dcterms:modified xsi:type="dcterms:W3CDTF">2025-10-16T08:15:00Z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