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8703" w14:textId="01DA4331" w:rsidR="00F45F7F" w:rsidRPr="00456890" w:rsidRDefault="00F45F7F" w:rsidP="00F45F7F">
      <w:pPr>
        <w:pStyle w:val="CRCoverPage"/>
        <w:tabs>
          <w:tab w:val="right" w:pos="9639"/>
        </w:tabs>
        <w:spacing w:after="0"/>
        <w:rPr>
          <w:b/>
          <w:noProof/>
          <w:color w:val="000000" w:themeColor="text1"/>
          <w:sz w:val="24"/>
        </w:rPr>
      </w:pPr>
      <w:bookmarkStart w:id="0" w:name="_Toc148177055"/>
      <w:bookmarkStart w:id="1" w:name="_Toc151379519"/>
      <w:bookmarkStart w:id="2" w:name="_Toc151445700"/>
      <w:bookmarkStart w:id="3" w:name="_Toc160470783"/>
      <w:bookmarkStart w:id="4" w:name="_Toc164873927"/>
      <w:bookmarkStart w:id="5" w:name="_Toc180306614"/>
      <w:bookmarkStart w:id="6" w:name="_Toc195374349"/>
      <w:bookmarkStart w:id="7" w:name="_Toc200965067"/>
      <w:bookmarkStart w:id="8" w:name="_Hlk61529092"/>
      <w:r w:rsidRPr="00456890">
        <w:rPr>
          <w:b/>
          <w:noProof/>
          <w:color w:val="000000" w:themeColor="text1"/>
          <w:sz w:val="24"/>
        </w:rPr>
        <w:t>3GPP TSG-CT</w:t>
      </w:r>
      <w:r>
        <w:rPr>
          <w:b/>
          <w:noProof/>
          <w:color w:val="000000" w:themeColor="text1"/>
          <w:sz w:val="24"/>
        </w:rPr>
        <w:t xml:space="preserve"> WG</w:t>
      </w:r>
      <w:r w:rsidRPr="00456890">
        <w:rPr>
          <w:b/>
          <w:noProof/>
          <w:color w:val="000000" w:themeColor="text1"/>
          <w:sz w:val="24"/>
        </w:rPr>
        <w:t>3 Meeting #14</w:t>
      </w:r>
      <w:r>
        <w:rPr>
          <w:b/>
          <w:noProof/>
          <w:color w:val="000000" w:themeColor="text1"/>
          <w:sz w:val="24"/>
        </w:rPr>
        <w:t>3</w:t>
      </w:r>
      <w:r w:rsidRPr="00456890">
        <w:rPr>
          <w:b/>
          <w:noProof/>
          <w:color w:val="000000" w:themeColor="text1"/>
          <w:sz w:val="24"/>
        </w:rPr>
        <w:fldChar w:fldCharType="begin"/>
      </w:r>
      <w:r w:rsidRPr="00456890">
        <w:rPr>
          <w:b/>
          <w:noProof/>
          <w:color w:val="000000" w:themeColor="text1"/>
          <w:sz w:val="24"/>
        </w:rPr>
        <w:instrText xml:space="preserve"> DOCPROPERTY  MtgTitle  \* MERGEFORMAT </w:instrText>
      </w:r>
      <w:r w:rsidRPr="00456890">
        <w:rPr>
          <w:b/>
          <w:noProof/>
          <w:color w:val="000000" w:themeColor="text1"/>
          <w:sz w:val="24"/>
        </w:rPr>
        <w:fldChar w:fldCharType="end"/>
      </w:r>
      <w:r w:rsidRPr="00456890">
        <w:rPr>
          <w:b/>
          <w:noProof/>
          <w:color w:val="000000" w:themeColor="text1"/>
          <w:sz w:val="24"/>
        </w:rPr>
        <w:fldChar w:fldCharType="begin"/>
      </w:r>
      <w:r w:rsidRPr="00456890">
        <w:rPr>
          <w:b/>
          <w:noProof/>
          <w:color w:val="000000" w:themeColor="text1"/>
          <w:sz w:val="24"/>
        </w:rPr>
        <w:instrText xml:space="preserve"> DOCPROPERTY  Tdoc#  \* MERGEFORMAT </w:instrText>
      </w:r>
      <w:r w:rsidRPr="00456890">
        <w:rPr>
          <w:b/>
          <w:noProof/>
          <w:color w:val="000000" w:themeColor="text1"/>
          <w:sz w:val="24"/>
        </w:rPr>
        <w:fldChar w:fldCharType="end"/>
      </w:r>
    </w:p>
    <w:p w14:paraId="193B5443" w14:textId="130423FA" w:rsidR="00F45F7F" w:rsidRPr="00CE72DD" w:rsidRDefault="00F45F7F" w:rsidP="00F45F7F">
      <w:pPr>
        <w:pStyle w:val="Header"/>
        <w:pBdr>
          <w:bottom w:val="single" w:sz="4" w:space="1" w:color="auto"/>
        </w:pBdr>
        <w:tabs>
          <w:tab w:val="right" w:pos="9639"/>
        </w:tabs>
        <w:rPr>
          <w:rFonts w:cs="Arial"/>
          <w:b w:val="0"/>
          <w:bCs/>
          <w:noProof w:val="0"/>
          <w:color w:val="000000" w:themeColor="text1"/>
          <w:sz w:val="24"/>
          <w:szCs w:val="24"/>
        </w:rPr>
      </w:pPr>
      <w:r w:rsidRPr="00EA144D">
        <w:rPr>
          <w:color w:val="000000" w:themeColor="text1"/>
          <w:sz w:val="24"/>
        </w:rPr>
        <w:t>Sophia-Antipolis, F</w:t>
      </w:r>
      <w:r>
        <w:rPr>
          <w:color w:val="000000" w:themeColor="text1"/>
          <w:sz w:val="24"/>
        </w:rPr>
        <w:t>rance</w:t>
      </w:r>
      <w:r w:rsidRPr="00456890">
        <w:rPr>
          <w:color w:val="000000" w:themeColor="text1"/>
          <w:sz w:val="24"/>
        </w:rPr>
        <w:t xml:space="preserve">, </w:t>
      </w:r>
      <w:r>
        <w:rPr>
          <w:color w:val="000000" w:themeColor="text1"/>
          <w:sz w:val="24"/>
        </w:rPr>
        <w:t>13</w:t>
      </w:r>
      <w:r w:rsidRPr="00456890">
        <w:rPr>
          <w:color w:val="000000" w:themeColor="text1"/>
          <w:sz w:val="24"/>
        </w:rPr>
        <w:t xml:space="preserve"> - </w:t>
      </w:r>
      <w:r>
        <w:rPr>
          <w:color w:val="000000" w:themeColor="text1"/>
          <w:sz w:val="24"/>
        </w:rPr>
        <w:t>17</w:t>
      </w:r>
      <w:r w:rsidRPr="00456890">
        <w:rPr>
          <w:color w:val="000000" w:themeColor="text1"/>
          <w:sz w:val="24"/>
        </w:rPr>
        <w:t xml:space="preserve"> </w:t>
      </w:r>
      <w:r>
        <w:rPr>
          <w:color w:val="000000" w:themeColor="text1"/>
          <w:sz w:val="24"/>
        </w:rPr>
        <w:t>October</w:t>
      </w:r>
      <w:r w:rsidRPr="00456890">
        <w:rPr>
          <w:color w:val="000000" w:themeColor="text1"/>
          <w:sz w:val="24"/>
        </w:rPr>
        <w:t xml:space="preserve">, 2025    </w:t>
      </w:r>
      <w:r w:rsidR="006521C5">
        <w:rPr>
          <w:color w:val="000000" w:themeColor="text1"/>
          <w:sz w:val="24"/>
        </w:rPr>
        <w:t xml:space="preserve">                                       </w:t>
      </w:r>
      <w:r w:rsidR="001201DA" w:rsidRPr="001201DA">
        <w:rPr>
          <w:color w:val="000000" w:themeColor="text1"/>
          <w:sz w:val="24"/>
        </w:rPr>
        <w:t>C3-254184</w:t>
      </w:r>
    </w:p>
    <w:p w14:paraId="141C3D79" w14:textId="77777777" w:rsidR="00F45F7F" w:rsidRPr="00CE72DD" w:rsidRDefault="00F45F7F" w:rsidP="00F45F7F">
      <w:pPr>
        <w:pStyle w:val="CRCoverPage"/>
        <w:outlineLvl w:val="0"/>
        <w:rPr>
          <w:b/>
          <w:color w:val="000000" w:themeColor="text1"/>
          <w:sz w:val="24"/>
        </w:rPr>
      </w:pPr>
    </w:p>
    <w:p w14:paraId="1A6F081A" w14:textId="77777777" w:rsidR="00F45F7F" w:rsidRPr="00CE72DD" w:rsidRDefault="00F45F7F" w:rsidP="00F45F7F">
      <w:pPr>
        <w:spacing w:after="120"/>
        <w:ind w:left="1985" w:hanging="1985"/>
        <w:rPr>
          <w:rFonts w:ascii="Arial" w:hAnsi="Arial" w:cs="Arial"/>
          <w:b/>
          <w:bCs/>
          <w:color w:val="000000" w:themeColor="text1"/>
          <w:lang w:val="en-US"/>
        </w:rPr>
      </w:pPr>
      <w:r w:rsidRPr="00CE72DD">
        <w:rPr>
          <w:rFonts w:ascii="Arial" w:hAnsi="Arial" w:cs="Arial"/>
          <w:b/>
          <w:bCs/>
          <w:color w:val="000000" w:themeColor="text1"/>
          <w:lang w:val="en-US"/>
        </w:rPr>
        <w:t>Source:</w:t>
      </w:r>
      <w:r w:rsidRPr="00CE72DD">
        <w:rPr>
          <w:rFonts w:ascii="Arial" w:hAnsi="Arial" w:cs="Arial"/>
          <w:b/>
          <w:bCs/>
          <w:color w:val="000000" w:themeColor="text1"/>
          <w:lang w:val="en-US"/>
        </w:rPr>
        <w:tab/>
      </w:r>
      <w:r>
        <w:rPr>
          <w:rFonts w:ascii="Arial" w:hAnsi="Arial" w:cs="Arial"/>
          <w:b/>
          <w:bCs/>
          <w:color w:val="000000" w:themeColor="text1"/>
          <w:lang w:val="en-US"/>
        </w:rPr>
        <w:t>Samsung</w:t>
      </w:r>
    </w:p>
    <w:p w14:paraId="30968950" w14:textId="77777777" w:rsidR="00F45F7F" w:rsidRPr="00CE72DD" w:rsidRDefault="00F45F7F" w:rsidP="00F45F7F">
      <w:pPr>
        <w:spacing w:after="120"/>
        <w:ind w:left="1985" w:hanging="1985"/>
        <w:rPr>
          <w:rFonts w:ascii="Arial" w:hAnsi="Arial" w:cs="Arial"/>
          <w:b/>
          <w:bCs/>
          <w:color w:val="000000" w:themeColor="text1"/>
          <w:lang w:val="en-US"/>
        </w:rPr>
      </w:pPr>
      <w:r w:rsidRPr="00CE72DD">
        <w:rPr>
          <w:rFonts w:ascii="Arial" w:hAnsi="Arial" w:cs="Arial"/>
          <w:b/>
          <w:bCs/>
          <w:color w:val="000000" w:themeColor="text1"/>
          <w:lang w:val="en-US"/>
        </w:rPr>
        <w:t>Title:</w:t>
      </w:r>
      <w:r w:rsidRPr="00CE72DD">
        <w:rPr>
          <w:rFonts w:ascii="Arial" w:hAnsi="Arial" w:cs="Arial"/>
          <w:b/>
          <w:bCs/>
          <w:color w:val="000000" w:themeColor="text1"/>
          <w:lang w:val="en-US"/>
        </w:rPr>
        <w:tab/>
        <w:t>Pseudo-CR on defining the Open</w:t>
      </w:r>
      <w:r>
        <w:rPr>
          <w:rFonts w:ascii="Arial" w:hAnsi="Arial" w:cs="Arial"/>
          <w:b/>
          <w:bCs/>
          <w:color w:val="000000" w:themeColor="text1"/>
          <w:lang w:val="en-US"/>
        </w:rPr>
        <w:t xml:space="preserve"> </w:t>
      </w:r>
      <w:r w:rsidRPr="00CE72DD">
        <w:rPr>
          <w:rFonts w:ascii="Arial" w:hAnsi="Arial" w:cs="Arial"/>
          <w:b/>
          <w:bCs/>
          <w:color w:val="000000" w:themeColor="text1"/>
          <w:lang w:val="en-US"/>
        </w:rPr>
        <w:t xml:space="preserve">API description of </w:t>
      </w:r>
      <w:proofErr w:type="spellStart"/>
      <w:r w:rsidRPr="00CE72DD">
        <w:rPr>
          <w:rFonts w:ascii="Arial" w:hAnsi="Arial" w:cs="Arial"/>
          <w:b/>
          <w:bCs/>
          <w:color w:val="000000" w:themeColor="text1"/>
          <w:lang w:val="en-US"/>
        </w:rPr>
        <w:t>SS_S</w:t>
      </w:r>
      <w:r>
        <w:rPr>
          <w:rFonts w:ascii="Arial" w:hAnsi="Arial" w:cs="Arial"/>
          <w:b/>
          <w:bCs/>
          <w:color w:val="000000" w:themeColor="text1"/>
          <w:lang w:val="en-US"/>
        </w:rPr>
        <w:t>AnUsage</w:t>
      </w:r>
      <w:proofErr w:type="spellEnd"/>
      <w:r w:rsidRPr="00CE72DD">
        <w:rPr>
          <w:rFonts w:ascii="Arial" w:hAnsi="Arial" w:cs="Arial"/>
          <w:b/>
          <w:bCs/>
          <w:color w:val="000000" w:themeColor="text1"/>
          <w:lang w:val="en-US"/>
        </w:rPr>
        <w:t xml:space="preserve"> API</w:t>
      </w:r>
    </w:p>
    <w:p w14:paraId="1A1EA0ED" w14:textId="77777777" w:rsidR="00F45F7F" w:rsidRPr="00CE72DD" w:rsidRDefault="00F45F7F" w:rsidP="00F45F7F">
      <w:pPr>
        <w:spacing w:after="120"/>
        <w:ind w:left="1985" w:hanging="1985"/>
        <w:rPr>
          <w:rFonts w:ascii="Arial" w:hAnsi="Arial" w:cs="Arial"/>
          <w:b/>
          <w:bCs/>
          <w:color w:val="000000" w:themeColor="text1"/>
          <w:lang w:val="en-US"/>
        </w:rPr>
      </w:pPr>
      <w:r w:rsidRPr="00CE72DD">
        <w:rPr>
          <w:rFonts w:ascii="Arial" w:hAnsi="Arial" w:cs="Arial"/>
          <w:b/>
          <w:bCs/>
          <w:color w:val="000000" w:themeColor="text1"/>
          <w:lang w:val="en-US"/>
        </w:rPr>
        <w:t>Spec:</w:t>
      </w:r>
      <w:r w:rsidRPr="00CE72DD">
        <w:rPr>
          <w:rFonts w:ascii="Arial" w:hAnsi="Arial" w:cs="Arial"/>
          <w:b/>
          <w:bCs/>
          <w:color w:val="000000" w:themeColor="text1"/>
          <w:lang w:val="en-US"/>
        </w:rPr>
        <w:tab/>
        <w:t>3GPP TS 29.437 (V1.</w:t>
      </w:r>
      <w:r>
        <w:rPr>
          <w:rFonts w:ascii="Arial" w:hAnsi="Arial" w:cs="Arial"/>
          <w:b/>
          <w:bCs/>
          <w:color w:val="000000" w:themeColor="text1"/>
          <w:lang w:val="en-US"/>
        </w:rPr>
        <w:t>1</w:t>
      </w:r>
      <w:r w:rsidRPr="00CE72DD">
        <w:rPr>
          <w:rFonts w:ascii="Arial" w:hAnsi="Arial" w:cs="Arial"/>
          <w:b/>
          <w:bCs/>
          <w:color w:val="000000" w:themeColor="text1"/>
          <w:lang w:val="en-US"/>
        </w:rPr>
        <w:t>.0)</w:t>
      </w:r>
    </w:p>
    <w:p w14:paraId="241055ED" w14:textId="77777777" w:rsidR="00F45F7F" w:rsidRPr="00CE72DD" w:rsidRDefault="00F45F7F" w:rsidP="00F45F7F">
      <w:pPr>
        <w:spacing w:after="120"/>
        <w:ind w:left="1985" w:hanging="1985"/>
        <w:rPr>
          <w:rFonts w:ascii="Arial" w:hAnsi="Arial" w:cs="Arial"/>
          <w:b/>
          <w:bCs/>
          <w:color w:val="000000" w:themeColor="text1"/>
          <w:lang w:val="en-US"/>
        </w:rPr>
      </w:pPr>
      <w:r w:rsidRPr="00CE72DD">
        <w:rPr>
          <w:rFonts w:ascii="Arial" w:hAnsi="Arial" w:cs="Arial"/>
          <w:b/>
          <w:bCs/>
          <w:color w:val="000000" w:themeColor="text1"/>
          <w:lang w:val="en-US"/>
        </w:rPr>
        <w:t>Agenda item:</w:t>
      </w:r>
      <w:r w:rsidRPr="00CE72DD">
        <w:rPr>
          <w:rFonts w:ascii="Arial" w:hAnsi="Arial" w:cs="Arial"/>
          <w:b/>
          <w:bCs/>
          <w:color w:val="000000" w:themeColor="text1"/>
          <w:lang w:val="en-US"/>
        </w:rPr>
        <w:tab/>
        <w:t>19.42</w:t>
      </w:r>
    </w:p>
    <w:p w14:paraId="21BD36EC" w14:textId="77777777" w:rsidR="00F45F7F" w:rsidRPr="00CE72DD" w:rsidRDefault="00F45F7F" w:rsidP="00F45F7F">
      <w:pPr>
        <w:spacing w:after="120"/>
        <w:ind w:left="1985" w:hanging="1985"/>
        <w:rPr>
          <w:rFonts w:ascii="Arial" w:hAnsi="Arial" w:cs="Arial"/>
          <w:b/>
          <w:bCs/>
          <w:color w:val="000000" w:themeColor="text1"/>
          <w:lang w:val="en-US"/>
        </w:rPr>
      </w:pPr>
      <w:r w:rsidRPr="00CE72DD">
        <w:rPr>
          <w:rFonts w:ascii="Arial" w:hAnsi="Arial" w:cs="Arial"/>
          <w:b/>
          <w:bCs/>
          <w:color w:val="000000" w:themeColor="text1"/>
          <w:lang w:val="en-US"/>
        </w:rPr>
        <w:t>Document for:</w:t>
      </w:r>
      <w:r w:rsidRPr="00CE72DD">
        <w:rPr>
          <w:rFonts w:ascii="Arial" w:hAnsi="Arial" w:cs="Arial"/>
          <w:b/>
          <w:bCs/>
          <w:color w:val="000000" w:themeColor="text1"/>
          <w:lang w:val="en-US"/>
        </w:rPr>
        <w:tab/>
        <w:t>A</w:t>
      </w:r>
      <w:r>
        <w:rPr>
          <w:rFonts w:ascii="Arial" w:hAnsi="Arial" w:cs="Arial"/>
          <w:b/>
          <w:bCs/>
          <w:color w:val="000000" w:themeColor="text1"/>
          <w:lang w:val="en-US"/>
        </w:rPr>
        <w:t>pproval</w:t>
      </w:r>
    </w:p>
    <w:p w14:paraId="72F0BCB2" w14:textId="77777777" w:rsidR="00F45F7F" w:rsidRPr="00CE72DD" w:rsidRDefault="00F45F7F" w:rsidP="00F45F7F">
      <w:pPr>
        <w:pBdr>
          <w:bottom w:val="single" w:sz="12" w:space="1" w:color="auto"/>
        </w:pBdr>
        <w:spacing w:after="120"/>
        <w:ind w:left="1985" w:hanging="1985"/>
        <w:rPr>
          <w:rFonts w:ascii="Arial" w:hAnsi="Arial" w:cs="Arial"/>
          <w:b/>
          <w:bCs/>
          <w:color w:val="000000" w:themeColor="text1"/>
          <w:lang w:val="en-US"/>
        </w:rPr>
      </w:pPr>
    </w:p>
    <w:p w14:paraId="1883E503" w14:textId="77777777" w:rsidR="00F45F7F" w:rsidRPr="00CE72DD" w:rsidRDefault="00F45F7F" w:rsidP="00F45F7F">
      <w:pPr>
        <w:pStyle w:val="CRCoverPage"/>
        <w:rPr>
          <w:b/>
          <w:color w:val="000000" w:themeColor="text1"/>
          <w:lang w:val="en-US"/>
        </w:rPr>
      </w:pPr>
      <w:bookmarkStart w:id="9" w:name="_Hlk210316666"/>
      <w:r w:rsidRPr="00CE72DD">
        <w:rPr>
          <w:b/>
          <w:color w:val="000000" w:themeColor="text1"/>
          <w:lang w:val="en-US"/>
        </w:rPr>
        <w:t>1. Introduction</w:t>
      </w:r>
    </w:p>
    <w:p w14:paraId="16F570BF" w14:textId="77777777" w:rsidR="00F45F7F" w:rsidRPr="00CE72DD" w:rsidRDefault="00F45F7F" w:rsidP="00F45F7F">
      <w:pPr>
        <w:rPr>
          <w:color w:val="000000" w:themeColor="text1"/>
          <w:lang w:val="en-US"/>
        </w:rPr>
      </w:pPr>
      <w:r w:rsidRPr="00CE72DD">
        <w:rPr>
          <w:color w:val="000000" w:themeColor="text1"/>
          <w:lang w:val="en-US"/>
        </w:rPr>
        <w:t xml:space="preserve">The stage 2 requirements for the new </w:t>
      </w:r>
      <w:proofErr w:type="spellStart"/>
      <w:r w:rsidRPr="00CE72DD">
        <w:rPr>
          <w:color w:val="000000" w:themeColor="text1"/>
          <w:lang w:val="en-US"/>
        </w:rPr>
        <w:t>SS_S</w:t>
      </w:r>
      <w:r>
        <w:rPr>
          <w:color w:val="000000" w:themeColor="text1"/>
          <w:lang w:val="en-US"/>
        </w:rPr>
        <w:t>AnUsage</w:t>
      </w:r>
      <w:proofErr w:type="spellEnd"/>
      <w:r w:rsidRPr="00CE72DD">
        <w:rPr>
          <w:color w:val="000000" w:themeColor="text1"/>
          <w:lang w:val="en-US"/>
        </w:rPr>
        <w:t xml:space="preserve"> API have been defined in clauses </w:t>
      </w:r>
      <w:r>
        <w:rPr>
          <w:color w:val="000000" w:themeColor="text1"/>
          <w:lang w:val="en-US"/>
        </w:rPr>
        <w:t>8.5.4</w:t>
      </w:r>
      <w:r w:rsidRPr="00CE72DD">
        <w:rPr>
          <w:color w:val="000000" w:themeColor="text1"/>
          <w:lang w:val="en-US"/>
        </w:rPr>
        <w:t xml:space="preserve"> of TS 23.437.</w:t>
      </w:r>
      <w:r>
        <w:rPr>
          <w:color w:val="000000" w:themeColor="text1"/>
          <w:lang w:val="en-US"/>
        </w:rPr>
        <w:t xml:space="preserve"> The API data model and the related descriptions of the service operations of the API are specified in TS 29.437.</w:t>
      </w:r>
    </w:p>
    <w:p w14:paraId="60F2FBE4" w14:textId="77777777" w:rsidR="00F45F7F" w:rsidRPr="00CE72DD" w:rsidRDefault="00F45F7F" w:rsidP="00F45F7F">
      <w:pPr>
        <w:pStyle w:val="CRCoverPage"/>
        <w:rPr>
          <w:b/>
          <w:color w:val="000000" w:themeColor="text1"/>
          <w:lang w:val="en-US"/>
        </w:rPr>
      </w:pPr>
      <w:r w:rsidRPr="00CE72DD">
        <w:rPr>
          <w:b/>
          <w:color w:val="000000" w:themeColor="text1"/>
          <w:lang w:val="en-US"/>
        </w:rPr>
        <w:t>2. Reason for Change</w:t>
      </w:r>
    </w:p>
    <w:p w14:paraId="64B655FB" w14:textId="77777777" w:rsidR="00F45F7F" w:rsidRPr="00CE72DD" w:rsidRDefault="00F45F7F" w:rsidP="00F45F7F">
      <w:pPr>
        <w:rPr>
          <w:color w:val="000000" w:themeColor="text1"/>
          <w:lang w:val="en-US"/>
        </w:rPr>
      </w:pPr>
      <w:r>
        <w:rPr>
          <w:color w:val="000000" w:themeColor="text1"/>
          <w:lang w:val="en-US"/>
        </w:rPr>
        <w:t xml:space="preserve">With stable API data model, the </w:t>
      </w:r>
      <w:proofErr w:type="spellStart"/>
      <w:r w:rsidRPr="00CE72DD">
        <w:rPr>
          <w:color w:val="000000" w:themeColor="text1"/>
          <w:lang w:val="en-US"/>
        </w:rPr>
        <w:t>OpenAPI</w:t>
      </w:r>
      <w:proofErr w:type="spellEnd"/>
      <w:r w:rsidRPr="00CE72DD">
        <w:rPr>
          <w:color w:val="000000" w:themeColor="text1"/>
          <w:lang w:val="en-US"/>
        </w:rPr>
        <w:t xml:space="preserve"> description</w:t>
      </w:r>
      <w:r>
        <w:rPr>
          <w:color w:val="000000" w:themeColor="text1"/>
          <w:lang w:val="en-US"/>
        </w:rPr>
        <w:t>s needs to specified in TS 29.437.</w:t>
      </w:r>
    </w:p>
    <w:p w14:paraId="420D7D90" w14:textId="77777777" w:rsidR="00F45F7F" w:rsidRPr="00CE72DD" w:rsidRDefault="00F45F7F" w:rsidP="00F45F7F">
      <w:pPr>
        <w:pStyle w:val="CRCoverPage"/>
        <w:rPr>
          <w:b/>
          <w:color w:val="000000" w:themeColor="text1"/>
          <w:lang w:val="en-US"/>
        </w:rPr>
      </w:pPr>
      <w:r w:rsidRPr="00CE72DD">
        <w:rPr>
          <w:b/>
          <w:color w:val="000000" w:themeColor="text1"/>
          <w:lang w:val="en-US"/>
        </w:rPr>
        <w:t>3. Conclusions</w:t>
      </w:r>
    </w:p>
    <w:p w14:paraId="1A96CF10" w14:textId="77777777" w:rsidR="00F45F7F" w:rsidRPr="00CE72DD" w:rsidRDefault="00F45F7F" w:rsidP="00F45F7F">
      <w:pPr>
        <w:rPr>
          <w:color w:val="000000" w:themeColor="text1"/>
          <w:lang w:val="en-US"/>
        </w:rPr>
      </w:pPr>
      <w:r w:rsidRPr="00CE72DD">
        <w:rPr>
          <w:color w:val="000000" w:themeColor="text1"/>
          <w:lang w:val="en-US"/>
        </w:rPr>
        <w:t>N/A</w:t>
      </w:r>
    </w:p>
    <w:p w14:paraId="269252CF" w14:textId="77777777" w:rsidR="00F45F7F" w:rsidRPr="00CE72DD" w:rsidRDefault="00F45F7F" w:rsidP="00F45F7F">
      <w:pPr>
        <w:pStyle w:val="CRCoverPage"/>
        <w:rPr>
          <w:b/>
          <w:color w:val="000000" w:themeColor="text1"/>
          <w:lang w:val="en-US"/>
        </w:rPr>
      </w:pPr>
      <w:r w:rsidRPr="00CE72DD">
        <w:rPr>
          <w:b/>
          <w:color w:val="000000" w:themeColor="text1"/>
          <w:lang w:val="en-US"/>
        </w:rPr>
        <w:t>4. Proposal</w:t>
      </w:r>
    </w:p>
    <w:p w14:paraId="567F994D" w14:textId="77777777" w:rsidR="00F45F7F" w:rsidRPr="00CE72DD" w:rsidRDefault="00F45F7F" w:rsidP="00F45F7F">
      <w:pPr>
        <w:rPr>
          <w:color w:val="000000" w:themeColor="text1"/>
          <w:lang w:val="en-US"/>
        </w:rPr>
      </w:pPr>
      <w:r w:rsidRPr="00CE72DD">
        <w:rPr>
          <w:color w:val="000000" w:themeColor="text1"/>
          <w:lang w:val="en-US"/>
        </w:rPr>
        <w:t>It is proposed to agree the following changes to 3GPP TS 29.437 V 1.</w:t>
      </w:r>
      <w:r>
        <w:rPr>
          <w:color w:val="000000" w:themeColor="text1"/>
          <w:lang w:val="en-US"/>
        </w:rPr>
        <w:t>1</w:t>
      </w:r>
      <w:r w:rsidRPr="00CE72DD">
        <w:rPr>
          <w:color w:val="000000" w:themeColor="text1"/>
          <w:lang w:val="en-US"/>
        </w:rPr>
        <w:t>.0.</w:t>
      </w:r>
    </w:p>
    <w:p w14:paraId="78291176" w14:textId="77777777" w:rsidR="00F45F7F" w:rsidRPr="00CE72DD" w:rsidRDefault="00F45F7F" w:rsidP="00F45F7F">
      <w:pPr>
        <w:pBdr>
          <w:bottom w:val="single" w:sz="12" w:space="1" w:color="auto"/>
        </w:pBdr>
        <w:rPr>
          <w:color w:val="000000" w:themeColor="text1"/>
          <w:lang w:val="en-US"/>
        </w:rPr>
      </w:pPr>
    </w:p>
    <w:p w14:paraId="5A8FCAAF" w14:textId="0C9D1FF7" w:rsidR="00F45F7F" w:rsidRPr="006B5418" w:rsidRDefault="00F45F7F" w:rsidP="00F45F7F">
      <w:pPr>
        <w:pBdr>
          <w:top w:val="single" w:sz="4" w:space="1" w:color="auto"/>
          <w:left w:val="single" w:sz="4" w:space="0" w:color="auto"/>
          <w:bottom w:val="single" w:sz="4" w:space="1" w:color="auto"/>
          <w:right w:val="single" w:sz="4" w:space="4" w:color="auto"/>
        </w:pBdr>
        <w:jc w:val="center"/>
        <w:rPr>
          <w:rFonts w:ascii="Arial" w:hAnsi="Arial" w:cs="Arial"/>
          <w:color w:val="0000FF"/>
          <w:sz w:val="28"/>
          <w:szCs w:val="28"/>
          <w:lang w:val="en-US"/>
        </w:rPr>
      </w:pPr>
      <w:bookmarkStart w:id="10" w:name="_Hlk210306203"/>
      <w:r w:rsidRPr="006B5418">
        <w:rPr>
          <w:rFonts w:ascii="Arial" w:hAnsi="Arial" w:cs="Arial"/>
          <w:color w:val="0000FF"/>
          <w:sz w:val="28"/>
          <w:szCs w:val="28"/>
          <w:lang w:val="en-US"/>
        </w:rPr>
        <w:t xml:space="preserve">* * * </w:t>
      </w:r>
      <w:ins w:id="11" w:author="Rashmi Yadav" w:date="2025-10-14T14:22:00Z">
        <w:r w:rsidR="00BF1565">
          <w:rPr>
            <w:rFonts w:ascii="Arial" w:hAnsi="Arial" w:cs="Arial"/>
            <w:color w:val="0000FF"/>
            <w:sz w:val="28"/>
            <w:szCs w:val="28"/>
            <w:lang w:val="en-US"/>
          </w:rPr>
          <w:t>Start of</w:t>
        </w:r>
      </w:ins>
      <w:del w:id="12" w:author="Rashmi Yadav" w:date="2025-10-14T14:22:00Z">
        <w:r w:rsidRPr="006B5418" w:rsidDel="00BF1565">
          <w:rPr>
            <w:rFonts w:ascii="Arial" w:hAnsi="Arial" w:cs="Arial"/>
            <w:color w:val="0000FF"/>
            <w:sz w:val="28"/>
            <w:szCs w:val="28"/>
            <w:lang w:val="en-US"/>
          </w:rPr>
          <w:delText>First</w:delText>
        </w:r>
      </w:del>
      <w:r w:rsidRPr="006B5418">
        <w:rPr>
          <w:rFonts w:ascii="Arial" w:hAnsi="Arial" w:cs="Arial"/>
          <w:color w:val="0000FF"/>
          <w:sz w:val="28"/>
          <w:szCs w:val="28"/>
          <w:lang w:val="en-US"/>
        </w:rPr>
        <w:t xml:space="preserve"> Change</w:t>
      </w:r>
      <w:ins w:id="13" w:author="Rashmi Yadav" w:date="2025-10-14T14:22:00Z">
        <w:r w:rsidR="00BF1565">
          <w:rPr>
            <w:rFonts w:ascii="Arial" w:hAnsi="Arial" w:cs="Arial"/>
            <w:color w:val="0000FF"/>
            <w:sz w:val="28"/>
            <w:szCs w:val="28"/>
            <w:lang w:val="en-US"/>
          </w:rPr>
          <w:t>s</w:t>
        </w:r>
      </w:ins>
      <w:r w:rsidRPr="006B5418">
        <w:rPr>
          <w:rFonts w:ascii="Arial" w:hAnsi="Arial" w:cs="Arial"/>
          <w:color w:val="0000FF"/>
          <w:sz w:val="28"/>
          <w:szCs w:val="28"/>
          <w:lang w:val="en-US"/>
        </w:rPr>
        <w:t xml:space="preserve"> * * * *</w:t>
      </w:r>
    </w:p>
    <w:p w14:paraId="595F8E4A" w14:textId="173F0B59" w:rsidR="00F45F7F" w:rsidDel="00BF1565" w:rsidRDefault="00F45F7F" w:rsidP="00F45F7F">
      <w:pPr>
        <w:pStyle w:val="Heading2"/>
        <w:rPr>
          <w:del w:id="14" w:author="Rashmi Yadav" w:date="2025-10-14T14:22:00Z"/>
        </w:rPr>
      </w:pPr>
      <w:bookmarkStart w:id="15" w:name="_Toc207721290"/>
      <w:bookmarkStart w:id="16" w:name="_Toc207789783"/>
      <w:del w:id="17" w:author="Rashmi Yadav" w:date="2025-10-14T14:22:00Z">
        <w:r w:rsidDel="00BF1565">
          <w:delText>5.1</w:delText>
        </w:r>
        <w:r w:rsidDel="00BF1565">
          <w:tab/>
          <w:delText>Introduction</w:delText>
        </w:r>
        <w:bookmarkEnd w:id="15"/>
        <w:bookmarkEnd w:id="16"/>
      </w:del>
    </w:p>
    <w:p w14:paraId="41E28A3E" w14:textId="294257EC" w:rsidR="00F45F7F" w:rsidRPr="002D1C72" w:rsidDel="00BF1565" w:rsidRDefault="00F45F7F" w:rsidP="00F45F7F">
      <w:pPr>
        <w:rPr>
          <w:del w:id="18" w:author="Rashmi Yadav" w:date="2025-10-14T14:22:00Z"/>
        </w:rPr>
      </w:pPr>
      <w:del w:id="19" w:author="Rashmi Yadav" w:date="2025-10-14T14:22:00Z">
        <w:r w:rsidRPr="002D1C72" w:rsidDel="00BF1565">
          <w:delText>Table</w:delText>
        </w:r>
        <w:r w:rsidDel="00BF1565">
          <w:delText> </w:delText>
        </w:r>
        <w:r w:rsidRPr="002D1C72" w:rsidDel="00BF1565">
          <w:delText>5.1-</w:delText>
        </w:r>
        <w:r w:rsidDel="00BF1565">
          <w:delText>1</w:delText>
        </w:r>
        <w:r w:rsidRPr="002D1C72" w:rsidDel="00BF1565">
          <w:delText xml:space="preserve"> summarizes the corresponding APIs defined for this specification.</w:delText>
        </w:r>
      </w:del>
    </w:p>
    <w:p w14:paraId="2ADE52CD" w14:textId="42277F1D" w:rsidR="00F45F7F" w:rsidRPr="002D1C72" w:rsidDel="00BF1565" w:rsidRDefault="00F45F7F" w:rsidP="00F45F7F">
      <w:pPr>
        <w:pStyle w:val="TH"/>
        <w:rPr>
          <w:del w:id="20" w:author="Rashmi Yadav" w:date="2025-10-14T14:22:00Z"/>
        </w:rPr>
      </w:pPr>
      <w:del w:id="21" w:author="Rashmi Yadav" w:date="2025-10-14T14:22:00Z">
        <w:r w:rsidRPr="002D1C72" w:rsidDel="00BF1565">
          <w:delText>Table</w:delText>
        </w:r>
        <w:r w:rsidDel="00BF1565">
          <w:delText> </w:delText>
        </w:r>
        <w:r w:rsidRPr="002D1C72" w:rsidDel="00BF1565">
          <w:delText>5.1-</w:delText>
        </w:r>
        <w:r w:rsidDel="00BF1565">
          <w:delText>1</w:delText>
        </w:r>
        <w:r w:rsidRPr="002D1C72" w:rsidDel="00BF1565">
          <w:delText>: API Descriptions</w:delText>
        </w:r>
      </w:del>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0"/>
        <w:gridCol w:w="851"/>
        <w:gridCol w:w="1984"/>
        <w:gridCol w:w="2673"/>
        <w:gridCol w:w="1031"/>
        <w:gridCol w:w="824"/>
      </w:tblGrid>
      <w:tr w:rsidR="00F45F7F" w:rsidRPr="00B54FF5" w:rsidDel="00BF1565" w14:paraId="358CC745" w14:textId="31E08E9F" w:rsidTr="000D5F0F">
        <w:trPr>
          <w:del w:id="22" w:author="Rashmi Yadav" w:date="2025-10-14T14:22:00Z"/>
        </w:trPr>
        <w:tc>
          <w:tcPr>
            <w:tcW w:w="2260" w:type="dxa"/>
            <w:shd w:val="clear" w:color="auto" w:fill="C0C0C0"/>
            <w:vAlign w:val="center"/>
          </w:tcPr>
          <w:p w14:paraId="2E1B59FE" w14:textId="59862A4B" w:rsidR="00F45F7F" w:rsidRPr="0016361A" w:rsidDel="00BF1565" w:rsidRDefault="00F45F7F" w:rsidP="000D5F0F">
            <w:pPr>
              <w:pStyle w:val="TAH"/>
              <w:rPr>
                <w:del w:id="23" w:author="Rashmi Yadav" w:date="2025-10-14T14:22:00Z"/>
              </w:rPr>
            </w:pPr>
            <w:del w:id="24" w:author="Rashmi Yadav" w:date="2025-10-14T14:22:00Z">
              <w:r w:rsidRPr="00F112E4" w:rsidDel="00BF1565">
                <w:delText>Service Name</w:delText>
              </w:r>
            </w:del>
          </w:p>
        </w:tc>
        <w:tc>
          <w:tcPr>
            <w:tcW w:w="851" w:type="dxa"/>
            <w:shd w:val="clear" w:color="auto" w:fill="C0C0C0"/>
            <w:vAlign w:val="center"/>
          </w:tcPr>
          <w:p w14:paraId="6A581EBE" w14:textId="37453681" w:rsidR="00F45F7F" w:rsidRPr="0016361A" w:rsidDel="00BF1565" w:rsidRDefault="00F45F7F" w:rsidP="000D5F0F">
            <w:pPr>
              <w:pStyle w:val="TAH"/>
              <w:rPr>
                <w:del w:id="25" w:author="Rashmi Yadav" w:date="2025-10-14T14:22:00Z"/>
              </w:rPr>
            </w:pPr>
            <w:del w:id="26" w:author="Rashmi Yadav" w:date="2025-10-14T14:22:00Z">
              <w:r w:rsidRPr="00F112E4" w:rsidDel="00BF1565">
                <w:delText>Clause</w:delText>
              </w:r>
            </w:del>
          </w:p>
        </w:tc>
        <w:tc>
          <w:tcPr>
            <w:tcW w:w="1984" w:type="dxa"/>
            <w:shd w:val="clear" w:color="auto" w:fill="C0C0C0"/>
            <w:vAlign w:val="center"/>
          </w:tcPr>
          <w:p w14:paraId="51A04513" w14:textId="0221A6C0" w:rsidR="00F45F7F" w:rsidRPr="0016361A" w:rsidDel="00BF1565" w:rsidRDefault="00F45F7F" w:rsidP="000D5F0F">
            <w:pPr>
              <w:pStyle w:val="TAH"/>
              <w:rPr>
                <w:del w:id="27" w:author="Rashmi Yadav" w:date="2025-10-14T14:22:00Z"/>
              </w:rPr>
            </w:pPr>
            <w:del w:id="28" w:author="Rashmi Yadav" w:date="2025-10-14T14:22:00Z">
              <w:r w:rsidRPr="00F112E4" w:rsidDel="00BF1565">
                <w:delText>Description</w:delText>
              </w:r>
            </w:del>
          </w:p>
        </w:tc>
        <w:tc>
          <w:tcPr>
            <w:tcW w:w="2673" w:type="dxa"/>
            <w:shd w:val="clear" w:color="auto" w:fill="C0C0C0"/>
            <w:vAlign w:val="center"/>
          </w:tcPr>
          <w:p w14:paraId="0C86D2E1" w14:textId="11F83D25" w:rsidR="00F45F7F" w:rsidRPr="0016361A" w:rsidDel="00BF1565" w:rsidRDefault="00F45F7F" w:rsidP="000D5F0F">
            <w:pPr>
              <w:pStyle w:val="TAH"/>
              <w:rPr>
                <w:del w:id="29" w:author="Rashmi Yadav" w:date="2025-10-14T14:22:00Z"/>
              </w:rPr>
            </w:pPr>
            <w:del w:id="30" w:author="Rashmi Yadav" w:date="2025-10-14T14:22:00Z">
              <w:r w:rsidRPr="00F112E4" w:rsidDel="00BF1565">
                <w:delText>OpenAPI Specification File</w:delText>
              </w:r>
            </w:del>
          </w:p>
        </w:tc>
        <w:tc>
          <w:tcPr>
            <w:tcW w:w="1031" w:type="dxa"/>
            <w:shd w:val="clear" w:color="auto" w:fill="C0C0C0"/>
            <w:vAlign w:val="center"/>
          </w:tcPr>
          <w:p w14:paraId="2B54C793" w14:textId="06B7B35B" w:rsidR="00F45F7F" w:rsidRPr="0016361A" w:rsidDel="00BF1565" w:rsidRDefault="00F45F7F" w:rsidP="000D5F0F">
            <w:pPr>
              <w:pStyle w:val="TAH"/>
              <w:rPr>
                <w:del w:id="31" w:author="Rashmi Yadav" w:date="2025-10-14T14:22:00Z"/>
              </w:rPr>
            </w:pPr>
            <w:del w:id="32" w:author="Rashmi Yadav" w:date="2025-10-14T14:22:00Z">
              <w:r w:rsidDel="00BF1565">
                <w:delText xml:space="preserve">API </w:delText>
              </w:r>
              <w:r w:rsidRPr="00F112E4" w:rsidDel="00BF1565">
                <w:delText>Name</w:delText>
              </w:r>
            </w:del>
          </w:p>
        </w:tc>
        <w:tc>
          <w:tcPr>
            <w:tcW w:w="824" w:type="dxa"/>
            <w:shd w:val="clear" w:color="auto" w:fill="C0C0C0"/>
            <w:vAlign w:val="center"/>
          </w:tcPr>
          <w:p w14:paraId="6E7910F7" w14:textId="50ADAD5C" w:rsidR="00F45F7F" w:rsidRPr="00E20840" w:rsidDel="00BF1565" w:rsidRDefault="00F45F7F" w:rsidP="000D5F0F">
            <w:pPr>
              <w:pStyle w:val="TAH"/>
              <w:rPr>
                <w:del w:id="33" w:author="Rashmi Yadav" w:date="2025-10-14T14:22:00Z"/>
              </w:rPr>
            </w:pPr>
            <w:del w:id="34" w:author="Rashmi Yadav" w:date="2025-10-14T14:22:00Z">
              <w:r w:rsidRPr="00E20840" w:rsidDel="00BF1565">
                <w:delText>Annex</w:delText>
              </w:r>
            </w:del>
          </w:p>
        </w:tc>
      </w:tr>
      <w:tr w:rsidR="00F45F7F" w:rsidRPr="00B54FF5" w:rsidDel="00BF1565" w14:paraId="45032BD6" w14:textId="1DF787CF" w:rsidTr="000D5F0F">
        <w:trPr>
          <w:del w:id="35" w:author="Rashmi Yadav" w:date="2025-10-14T14:22:00Z"/>
        </w:trPr>
        <w:tc>
          <w:tcPr>
            <w:tcW w:w="2260" w:type="dxa"/>
            <w:shd w:val="clear" w:color="auto" w:fill="auto"/>
            <w:vAlign w:val="center"/>
          </w:tcPr>
          <w:p w14:paraId="74C57F80" w14:textId="4933EBB1" w:rsidR="00F45F7F" w:rsidRPr="0016361A" w:rsidDel="00BF1565" w:rsidRDefault="00F45F7F" w:rsidP="000D5F0F">
            <w:pPr>
              <w:pStyle w:val="TAL"/>
              <w:rPr>
                <w:del w:id="36" w:author="Rashmi Yadav" w:date="2025-10-14T14:22:00Z"/>
              </w:rPr>
            </w:pPr>
            <w:del w:id="37" w:author="Rashmi Yadav" w:date="2025-10-14T14:22:00Z">
              <w:r w:rsidRPr="00F112E4" w:rsidDel="00BF1565">
                <w:delText>&lt;service name&gt;</w:delText>
              </w:r>
            </w:del>
          </w:p>
        </w:tc>
        <w:tc>
          <w:tcPr>
            <w:tcW w:w="851" w:type="dxa"/>
            <w:shd w:val="clear" w:color="auto" w:fill="auto"/>
            <w:vAlign w:val="center"/>
          </w:tcPr>
          <w:p w14:paraId="57B93EBF" w14:textId="7466D3CC" w:rsidR="00F45F7F" w:rsidRPr="00E20840" w:rsidDel="00BF1565" w:rsidRDefault="00F45F7F" w:rsidP="000D5F0F">
            <w:pPr>
              <w:pStyle w:val="TAC"/>
              <w:rPr>
                <w:del w:id="38" w:author="Rashmi Yadav" w:date="2025-10-14T14:22:00Z"/>
              </w:rPr>
            </w:pPr>
            <w:del w:id="39" w:author="Rashmi Yadav" w:date="2025-10-14T14:22:00Z">
              <w:r w:rsidRPr="00E20840" w:rsidDel="00BF1565">
                <w:delText>&lt;ref clause&gt;</w:delText>
              </w:r>
            </w:del>
          </w:p>
        </w:tc>
        <w:tc>
          <w:tcPr>
            <w:tcW w:w="1984" w:type="dxa"/>
            <w:shd w:val="clear" w:color="auto" w:fill="auto"/>
            <w:vAlign w:val="center"/>
          </w:tcPr>
          <w:p w14:paraId="78A8F8EE" w14:textId="2D6080B5" w:rsidR="00F45F7F" w:rsidRPr="0016361A" w:rsidDel="00BF1565" w:rsidRDefault="00F45F7F" w:rsidP="000D5F0F">
            <w:pPr>
              <w:pStyle w:val="TAL"/>
              <w:rPr>
                <w:del w:id="40" w:author="Rashmi Yadav" w:date="2025-10-14T14:22:00Z"/>
              </w:rPr>
            </w:pPr>
            <w:del w:id="41" w:author="Rashmi Yadav" w:date="2025-10-14T14:22:00Z">
              <w:r w:rsidRPr="00F112E4" w:rsidDel="00BF1565">
                <w:delText>&lt;short description as included in the OpenAPI file&gt;</w:delText>
              </w:r>
            </w:del>
          </w:p>
        </w:tc>
        <w:tc>
          <w:tcPr>
            <w:tcW w:w="2673" w:type="dxa"/>
            <w:shd w:val="clear" w:color="auto" w:fill="auto"/>
            <w:vAlign w:val="center"/>
          </w:tcPr>
          <w:p w14:paraId="0562B09C" w14:textId="448AC8EB" w:rsidR="00F45F7F" w:rsidRPr="0016361A" w:rsidDel="00BF1565" w:rsidRDefault="00F45F7F" w:rsidP="000D5F0F">
            <w:pPr>
              <w:pStyle w:val="TAL"/>
              <w:rPr>
                <w:del w:id="42" w:author="Rashmi Yadav" w:date="2025-10-14T14:22:00Z"/>
              </w:rPr>
            </w:pPr>
            <w:del w:id="43" w:author="Rashmi Yadav" w:date="2025-10-14T14:22:00Z">
              <w:r w:rsidRPr="00F112E4" w:rsidDel="00BF1565">
                <w:delText>&lt;file name&gt;</w:delText>
              </w:r>
            </w:del>
          </w:p>
        </w:tc>
        <w:tc>
          <w:tcPr>
            <w:tcW w:w="1031" w:type="dxa"/>
            <w:shd w:val="clear" w:color="auto" w:fill="auto"/>
            <w:vAlign w:val="center"/>
          </w:tcPr>
          <w:p w14:paraId="361E04BF" w14:textId="1F36E131" w:rsidR="00F45F7F" w:rsidRPr="0016361A" w:rsidDel="00BF1565" w:rsidRDefault="00F45F7F" w:rsidP="000D5F0F">
            <w:pPr>
              <w:pStyle w:val="TAL"/>
              <w:rPr>
                <w:del w:id="44" w:author="Rashmi Yadav" w:date="2025-10-14T14:22:00Z"/>
              </w:rPr>
            </w:pPr>
            <w:del w:id="45" w:author="Rashmi Yadav" w:date="2025-10-14T14:22:00Z">
              <w:r w:rsidRPr="00F112E4" w:rsidDel="00BF1565">
                <w:delText>&lt;apiName in the URI&gt;</w:delText>
              </w:r>
            </w:del>
          </w:p>
        </w:tc>
        <w:tc>
          <w:tcPr>
            <w:tcW w:w="824" w:type="dxa"/>
            <w:shd w:val="clear" w:color="auto" w:fill="auto"/>
            <w:vAlign w:val="center"/>
          </w:tcPr>
          <w:p w14:paraId="38A8F671" w14:textId="54E98747" w:rsidR="00F45F7F" w:rsidRPr="0016361A" w:rsidDel="00BF1565" w:rsidRDefault="00F45F7F" w:rsidP="000D5F0F">
            <w:pPr>
              <w:pStyle w:val="TAC"/>
              <w:rPr>
                <w:del w:id="46" w:author="Rashmi Yadav" w:date="2025-10-14T14:22:00Z"/>
              </w:rPr>
            </w:pPr>
            <w:del w:id="47" w:author="Rashmi Yadav" w:date="2025-10-14T14:22:00Z">
              <w:r w:rsidRPr="0016361A" w:rsidDel="00BF1565">
                <w:delText>&lt;ref Annex&gt;</w:delText>
              </w:r>
            </w:del>
          </w:p>
        </w:tc>
      </w:tr>
      <w:tr w:rsidR="00F45F7F" w:rsidRPr="00B54FF5" w:rsidDel="00BF1565" w14:paraId="4C3D4F09" w14:textId="5FAA2E5D" w:rsidTr="000D5F0F">
        <w:trPr>
          <w:del w:id="48" w:author="Rashmi Yadav" w:date="2025-10-14T14:22:00Z"/>
        </w:trPr>
        <w:tc>
          <w:tcPr>
            <w:tcW w:w="2260" w:type="dxa"/>
            <w:shd w:val="clear" w:color="auto" w:fill="auto"/>
            <w:vAlign w:val="center"/>
          </w:tcPr>
          <w:p w14:paraId="25B581F7" w14:textId="7AE5E145" w:rsidR="00F45F7F" w:rsidRPr="00F112E4" w:rsidDel="00BF1565" w:rsidRDefault="00F45F7F" w:rsidP="00F45F7F">
            <w:pPr>
              <w:pStyle w:val="TAL"/>
              <w:rPr>
                <w:del w:id="49" w:author="Rashmi Yadav" w:date="2025-10-14T14:22:00Z"/>
              </w:rPr>
            </w:pPr>
            <w:ins w:id="50" w:author="rashmi.y" w:date="2025-10-03T17:43:00Z">
              <w:del w:id="51" w:author="Rashmi Yadav" w:date="2025-10-14T14:22:00Z">
                <w:r w:rsidDel="00BF1565">
                  <w:delText>SS_SAnUsage</w:delText>
                </w:r>
              </w:del>
            </w:ins>
          </w:p>
        </w:tc>
        <w:tc>
          <w:tcPr>
            <w:tcW w:w="851" w:type="dxa"/>
            <w:shd w:val="clear" w:color="auto" w:fill="auto"/>
            <w:vAlign w:val="center"/>
          </w:tcPr>
          <w:p w14:paraId="3F47B6AC" w14:textId="7BBAC7F8" w:rsidR="00F45F7F" w:rsidRPr="00E20840" w:rsidDel="00BF1565" w:rsidRDefault="00F45F7F" w:rsidP="00F45F7F">
            <w:pPr>
              <w:pStyle w:val="TAC"/>
              <w:rPr>
                <w:del w:id="52" w:author="Rashmi Yadav" w:date="2025-10-14T14:22:00Z"/>
              </w:rPr>
            </w:pPr>
            <w:ins w:id="53" w:author="rashmi.y" w:date="2025-10-03T17:43:00Z">
              <w:del w:id="54" w:author="Rashmi Yadav" w:date="2025-10-14T14:22:00Z">
                <w:r w:rsidDel="00BF1565">
                  <w:delText>6.1.3</w:delText>
                </w:r>
              </w:del>
            </w:ins>
          </w:p>
        </w:tc>
        <w:tc>
          <w:tcPr>
            <w:tcW w:w="1984" w:type="dxa"/>
            <w:shd w:val="clear" w:color="auto" w:fill="auto"/>
            <w:vAlign w:val="center"/>
          </w:tcPr>
          <w:p w14:paraId="3D37CB70" w14:textId="3AF559E7" w:rsidR="00F45F7F" w:rsidRPr="00F112E4" w:rsidDel="00BF1565" w:rsidRDefault="00F45F7F" w:rsidP="00F45F7F">
            <w:pPr>
              <w:pStyle w:val="TAL"/>
              <w:rPr>
                <w:del w:id="55" w:author="Rashmi Yadav" w:date="2025-10-14T14:22:00Z"/>
              </w:rPr>
            </w:pPr>
            <w:ins w:id="56" w:author="rashmi.y" w:date="2025-10-03T17:43:00Z">
              <w:del w:id="57" w:author="Rashmi Yadav" w:date="2025-10-14T14:22:00Z">
                <w:r w:rsidDel="00BF1565">
                  <w:delText>Spatial Anchor</w:delText>
                </w:r>
              </w:del>
            </w:ins>
            <w:ins w:id="58" w:author="rashmi.y" w:date="2025-10-06T15:56:00Z">
              <w:del w:id="59" w:author="Rashmi Yadav" w:date="2025-10-14T14:22:00Z">
                <w:r w:rsidR="00A429B0" w:rsidDel="00BF1565">
                  <w:delText>s</w:delText>
                </w:r>
              </w:del>
            </w:ins>
            <w:ins w:id="60" w:author="rashmi.y" w:date="2025-10-03T17:43:00Z">
              <w:del w:id="61" w:author="Rashmi Yadav" w:date="2025-10-14T14:22:00Z">
                <w:r w:rsidDel="00BF1565">
                  <w:delText xml:space="preserve"> Usage</w:delText>
                </w:r>
              </w:del>
            </w:ins>
          </w:p>
        </w:tc>
        <w:tc>
          <w:tcPr>
            <w:tcW w:w="2673" w:type="dxa"/>
            <w:shd w:val="clear" w:color="auto" w:fill="auto"/>
            <w:vAlign w:val="center"/>
          </w:tcPr>
          <w:p w14:paraId="20845132" w14:textId="37FA3C33" w:rsidR="00F45F7F" w:rsidRPr="00F112E4" w:rsidDel="00BF1565" w:rsidRDefault="00F45F7F" w:rsidP="00F45F7F">
            <w:pPr>
              <w:pStyle w:val="TAL"/>
              <w:rPr>
                <w:del w:id="62" w:author="Rashmi Yadav" w:date="2025-10-14T14:22:00Z"/>
              </w:rPr>
            </w:pPr>
            <w:ins w:id="63" w:author="rashmi.y" w:date="2025-10-03T17:43:00Z">
              <w:del w:id="64" w:author="Rashmi Yadav" w:date="2025-10-14T14:22:00Z">
                <w:r w:rsidDel="00BF1565">
                  <w:delText>TS29437_</w:delText>
                </w:r>
                <w:r w:rsidRPr="00E11429" w:rsidDel="00BF1565">
                  <w:delText>SS_S</w:delText>
                </w:r>
                <w:r w:rsidDel="00BF1565">
                  <w:delText>AnUsage.yaml</w:delText>
                </w:r>
              </w:del>
            </w:ins>
          </w:p>
        </w:tc>
        <w:tc>
          <w:tcPr>
            <w:tcW w:w="1031" w:type="dxa"/>
            <w:shd w:val="clear" w:color="auto" w:fill="auto"/>
            <w:vAlign w:val="center"/>
          </w:tcPr>
          <w:p w14:paraId="0F2BA5E9" w14:textId="727304E7" w:rsidR="00F45F7F" w:rsidRPr="00F112E4" w:rsidDel="00BF1565" w:rsidRDefault="00F45F7F" w:rsidP="00F45F7F">
            <w:pPr>
              <w:pStyle w:val="TAL"/>
              <w:rPr>
                <w:del w:id="65" w:author="Rashmi Yadav" w:date="2025-10-14T14:22:00Z"/>
              </w:rPr>
            </w:pPr>
            <w:ins w:id="66" w:author="rashmi.y" w:date="2025-10-03T17:43:00Z">
              <w:del w:id="67" w:author="Rashmi Yadav" w:date="2025-10-14T14:22:00Z">
                <w:r w:rsidDel="00BF1565">
                  <w:delText>ssan-usg</w:delText>
                </w:r>
              </w:del>
            </w:ins>
          </w:p>
        </w:tc>
        <w:tc>
          <w:tcPr>
            <w:tcW w:w="824" w:type="dxa"/>
            <w:shd w:val="clear" w:color="auto" w:fill="auto"/>
            <w:vAlign w:val="center"/>
          </w:tcPr>
          <w:p w14:paraId="18889EB5" w14:textId="2043AF56" w:rsidR="00F45F7F" w:rsidRPr="0016361A" w:rsidDel="00BF1565" w:rsidRDefault="00F45F7F" w:rsidP="00F45F7F">
            <w:pPr>
              <w:pStyle w:val="TAC"/>
              <w:rPr>
                <w:del w:id="68" w:author="Rashmi Yadav" w:date="2025-10-14T14:22:00Z"/>
              </w:rPr>
            </w:pPr>
            <w:ins w:id="69" w:author="rashmi.y" w:date="2025-10-03T17:43:00Z">
              <w:del w:id="70" w:author="Rashmi Yadav" w:date="2025-10-14T14:22:00Z">
                <w:r w:rsidDel="00BF1565">
                  <w:delText>A.</w:delText>
                </w:r>
                <w:r w:rsidRPr="001D656D" w:rsidDel="00BF1565">
                  <w:rPr>
                    <w:highlight w:val="yellow"/>
                  </w:rPr>
                  <w:delText>X</w:delText>
                </w:r>
              </w:del>
            </w:ins>
          </w:p>
        </w:tc>
      </w:tr>
      <w:tr w:rsidR="00F45F7F" w:rsidRPr="00B54FF5" w:rsidDel="00BF1565" w14:paraId="62F0A4DE" w14:textId="647F5C58" w:rsidTr="000D5F0F">
        <w:trPr>
          <w:del w:id="71" w:author="Rashmi Yadav" w:date="2025-10-14T14:22:00Z"/>
        </w:trPr>
        <w:tc>
          <w:tcPr>
            <w:tcW w:w="2260" w:type="dxa"/>
            <w:shd w:val="clear" w:color="auto" w:fill="auto"/>
            <w:vAlign w:val="center"/>
          </w:tcPr>
          <w:p w14:paraId="670DD878" w14:textId="0091CB91" w:rsidR="00F45F7F" w:rsidRPr="00F112E4" w:rsidDel="00BF1565" w:rsidRDefault="00F45F7F" w:rsidP="00F45F7F">
            <w:pPr>
              <w:pStyle w:val="TAL"/>
              <w:rPr>
                <w:del w:id="72" w:author="Rashmi Yadav" w:date="2025-10-14T14:22:00Z"/>
              </w:rPr>
            </w:pPr>
            <w:del w:id="73" w:author="Rashmi Yadav" w:date="2025-10-14T14:22:00Z">
              <w:r w:rsidRPr="00E11429" w:rsidDel="00BF1565">
                <w:delText>SS_SmSmasRegistration</w:delText>
              </w:r>
            </w:del>
          </w:p>
        </w:tc>
        <w:tc>
          <w:tcPr>
            <w:tcW w:w="851" w:type="dxa"/>
            <w:shd w:val="clear" w:color="auto" w:fill="auto"/>
            <w:vAlign w:val="center"/>
          </w:tcPr>
          <w:p w14:paraId="19366962" w14:textId="1EFD8ECC" w:rsidR="00F45F7F" w:rsidRPr="00E20840" w:rsidDel="00BF1565" w:rsidRDefault="00F45F7F" w:rsidP="00F45F7F">
            <w:pPr>
              <w:pStyle w:val="TAC"/>
              <w:rPr>
                <w:del w:id="74" w:author="Rashmi Yadav" w:date="2025-10-14T14:22:00Z"/>
              </w:rPr>
            </w:pPr>
            <w:del w:id="75" w:author="Rashmi Yadav" w:date="2025-10-14T14:22:00Z">
              <w:r w:rsidDel="00BF1565">
                <w:delText>6.2.5</w:delText>
              </w:r>
            </w:del>
          </w:p>
        </w:tc>
        <w:tc>
          <w:tcPr>
            <w:tcW w:w="1984" w:type="dxa"/>
            <w:shd w:val="clear" w:color="auto" w:fill="auto"/>
            <w:vAlign w:val="center"/>
          </w:tcPr>
          <w:p w14:paraId="57759CC2" w14:textId="62ACF101" w:rsidR="00F45F7F" w:rsidRPr="00F112E4" w:rsidDel="00BF1565" w:rsidRDefault="00F45F7F" w:rsidP="00F45F7F">
            <w:pPr>
              <w:pStyle w:val="TAL"/>
              <w:rPr>
                <w:del w:id="76" w:author="Rashmi Yadav" w:date="2025-10-14T14:22:00Z"/>
              </w:rPr>
            </w:pPr>
            <w:del w:id="77" w:author="Rashmi Yadav" w:date="2025-10-14T14:22:00Z">
              <w:r w:rsidDel="00BF1565">
                <w:delText>SMAS Registration Management</w:delText>
              </w:r>
            </w:del>
          </w:p>
        </w:tc>
        <w:tc>
          <w:tcPr>
            <w:tcW w:w="2673" w:type="dxa"/>
            <w:shd w:val="clear" w:color="auto" w:fill="auto"/>
            <w:vAlign w:val="center"/>
          </w:tcPr>
          <w:p w14:paraId="560B953E" w14:textId="64A50560" w:rsidR="00F45F7F" w:rsidRPr="00F112E4" w:rsidDel="00BF1565" w:rsidRDefault="00F45F7F" w:rsidP="00F45F7F">
            <w:pPr>
              <w:pStyle w:val="TAL"/>
              <w:rPr>
                <w:del w:id="78" w:author="Rashmi Yadav" w:date="2025-10-14T14:22:00Z"/>
              </w:rPr>
            </w:pPr>
            <w:del w:id="79" w:author="Rashmi Yadav" w:date="2025-10-14T14:22:00Z">
              <w:r w:rsidDel="00BF1565">
                <w:delText>TS29437_</w:delText>
              </w:r>
              <w:r w:rsidRPr="00E11429" w:rsidDel="00BF1565">
                <w:delText>SS_SmSmasRegistration</w:delText>
              </w:r>
              <w:r w:rsidDel="00BF1565">
                <w:delText>.yaml</w:delText>
              </w:r>
            </w:del>
          </w:p>
        </w:tc>
        <w:tc>
          <w:tcPr>
            <w:tcW w:w="1031" w:type="dxa"/>
            <w:shd w:val="clear" w:color="auto" w:fill="auto"/>
            <w:vAlign w:val="center"/>
          </w:tcPr>
          <w:p w14:paraId="15695267" w14:textId="64C21D8E" w:rsidR="00F45F7F" w:rsidRPr="00F112E4" w:rsidDel="00BF1565" w:rsidRDefault="00F45F7F" w:rsidP="00F45F7F">
            <w:pPr>
              <w:pStyle w:val="TAL"/>
              <w:rPr>
                <w:del w:id="80" w:author="Rashmi Yadav" w:date="2025-10-14T14:22:00Z"/>
              </w:rPr>
            </w:pPr>
            <w:del w:id="81" w:author="Rashmi Yadav" w:date="2025-10-14T14:22:00Z">
              <w:r w:rsidDel="00BF1565">
                <w:rPr>
                  <w:noProof/>
                </w:rPr>
                <w:delText>ssm</w:delText>
              </w:r>
              <w:r w:rsidRPr="000E1D0D" w:rsidDel="00BF1565">
                <w:rPr>
                  <w:noProof/>
                </w:rPr>
                <w:delText>-</w:delText>
              </w:r>
              <w:r w:rsidDel="00BF1565">
                <w:rPr>
                  <w:noProof/>
                </w:rPr>
                <w:delText>smasr</w:delText>
              </w:r>
            </w:del>
          </w:p>
        </w:tc>
        <w:tc>
          <w:tcPr>
            <w:tcW w:w="824" w:type="dxa"/>
            <w:shd w:val="clear" w:color="auto" w:fill="auto"/>
            <w:vAlign w:val="center"/>
          </w:tcPr>
          <w:p w14:paraId="048AFBF5" w14:textId="1A73B8A5" w:rsidR="00F45F7F" w:rsidRPr="0016361A" w:rsidDel="00BF1565" w:rsidRDefault="00F45F7F" w:rsidP="00F45F7F">
            <w:pPr>
              <w:pStyle w:val="TAC"/>
              <w:rPr>
                <w:del w:id="82" w:author="Rashmi Yadav" w:date="2025-10-14T14:22:00Z"/>
              </w:rPr>
            </w:pPr>
            <w:del w:id="83" w:author="Rashmi Yadav" w:date="2025-10-14T14:22:00Z">
              <w:r w:rsidDel="00BF1565">
                <w:delText>A.8</w:delText>
              </w:r>
            </w:del>
          </w:p>
        </w:tc>
      </w:tr>
    </w:tbl>
    <w:p w14:paraId="44F1C1B3" w14:textId="050683F9" w:rsidR="00F45F7F" w:rsidRPr="00F112E4" w:rsidDel="00BF1565" w:rsidRDefault="00F45F7F" w:rsidP="00F45F7F">
      <w:pPr>
        <w:rPr>
          <w:del w:id="84" w:author="Rashmi Yadav" w:date="2025-10-14T14:22:00Z"/>
        </w:rPr>
      </w:pPr>
    </w:p>
    <w:p w14:paraId="09A0BCD5" w14:textId="384B76F7" w:rsidR="00F45F7F" w:rsidRPr="006B5418" w:rsidDel="00BF1565" w:rsidRDefault="00F45F7F" w:rsidP="00F45F7F">
      <w:pPr>
        <w:pStyle w:val="NO"/>
        <w:rPr>
          <w:del w:id="85" w:author="Rashmi Yadav" w:date="2025-10-14T14:22:00Z"/>
          <w:lang w:val="en-US"/>
        </w:rPr>
      </w:pPr>
      <w:del w:id="86" w:author="Rashmi Yadav" w:date="2025-10-14T14:22:00Z">
        <w:r w:rsidDel="00BF1565">
          <w:delText>NOTE:</w:delText>
        </w:r>
        <w:r w:rsidDel="00BF1565">
          <w:tab/>
          <w:delText>When 3GPP TS 29.122 [2] is referenced for the common protocol and interface aspects for API definition in the clauses under clause 5, the service producer (i.e., SAn Server, SM Server) takes the role of the SCEF and the service consumer takes the role of the SCS/AS.</w:delText>
        </w:r>
      </w:del>
    </w:p>
    <w:p w14:paraId="7678F1D2" w14:textId="421FC66F" w:rsidR="00F45F7F" w:rsidRPr="006B5418" w:rsidDel="00BF1565" w:rsidRDefault="00F45F7F" w:rsidP="00F45F7F">
      <w:pPr>
        <w:rPr>
          <w:del w:id="87" w:author="Rashmi Yadav" w:date="2025-10-14T14:22:00Z"/>
          <w:lang w:val="en-US"/>
        </w:rPr>
      </w:pPr>
    </w:p>
    <w:p w14:paraId="18E1F935" w14:textId="73A69878" w:rsidR="00F45F7F" w:rsidRPr="006B5418" w:rsidDel="00BF1565" w:rsidRDefault="00F45F7F" w:rsidP="00F45F7F">
      <w:pPr>
        <w:pBdr>
          <w:top w:val="single" w:sz="4" w:space="1" w:color="auto"/>
          <w:left w:val="single" w:sz="4" w:space="4" w:color="auto"/>
          <w:bottom w:val="single" w:sz="4" w:space="1" w:color="auto"/>
          <w:right w:val="single" w:sz="4" w:space="4" w:color="auto"/>
        </w:pBdr>
        <w:jc w:val="center"/>
        <w:rPr>
          <w:del w:id="88" w:author="Rashmi Yadav" w:date="2025-10-14T14:22:00Z"/>
          <w:rFonts w:ascii="Arial" w:hAnsi="Arial" w:cs="Arial"/>
          <w:color w:val="0000FF"/>
          <w:sz w:val="28"/>
          <w:szCs w:val="28"/>
          <w:lang w:val="en-US"/>
        </w:rPr>
      </w:pPr>
      <w:del w:id="89" w:author="Rashmi Yadav" w:date="2025-10-14T14:22:00Z">
        <w:r w:rsidRPr="006B5418" w:rsidDel="00BF1565">
          <w:rPr>
            <w:rFonts w:ascii="Arial" w:hAnsi="Arial" w:cs="Arial"/>
            <w:color w:val="0000FF"/>
            <w:sz w:val="28"/>
            <w:szCs w:val="28"/>
            <w:lang w:val="en-US"/>
          </w:rPr>
          <w:delText>* * * Next Change * * * *</w:delText>
        </w:r>
      </w:del>
    </w:p>
    <w:bookmarkEnd w:id="9"/>
    <w:bookmarkEnd w:id="10"/>
    <w:p w14:paraId="302219BB" w14:textId="593439CA" w:rsidR="00F45F7F" w:rsidDel="00BF1565" w:rsidRDefault="00F45F7F" w:rsidP="00F45F7F">
      <w:pPr>
        <w:rPr>
          <w:del w:id="90" w:author="Rashmi Yadav" w:date="2025-10-14T14:22:00Z"/>
          <w:lang w:val="en-US"/>
        </w:rPr>
      </w:pPr>
    </w:p>
    <w:bookmarkEnd w:id="0"/>
    <w:bookmarkEnd w:id="1"/>
    <w:bookmarkEnd w:id="2"/>
    <w:bookmarkEnd w:id="3"/>
    <w:bookmarkEnd w:id="4"/>
    <w:bookmarkEnd w:id="5"/>
    <w:bookmarkEnd w:id="6"/>
    <w:bookmarkEnd w:id="7"/>
    <w:p w14:paraId="640CE2EE" w14:textId="77777777" w:rsidR="003015B9" w:rsidRDefault="003015B9" w:rsidP="00561403">
      <w:pPr>
        <w:pStyle w:val="Heading1"/>
        <w:rPr>
          <w:color w:val="000000" w:themeColor="text1"/>
        </w:rPr>
      </w:pPr>
    </w:p>
    <w:p w14:paraId="5A30BF24" w14:textId="2DE8F5E4" w:rsidR="00561403" w:rsidRDefault="00561403" w:rsidP="00561403">
      <w:pPr>
        <w:pStyle w:val="Heading1"/>
        <w:rPr>
          <w:color w:val="000000" w:themeColor="text1"/>
        </w:rPr>
      </w:pPr>
      <w:ins w:id="91" w:author="rashmi.y" w:date="2025-10-03T17:57:00Z">
        <w:r w:rsidRPr="00CE72DD">
          <w:rPr>
            <w:color w:val="000000" w:themeColor="text1"/>
          </w:rPr>
          <w:t>A.</w:t>
        </w:r>
      </w:ins>
      <w:ins w:id="92" w:author="Rashmi Yadav" w:date="2025-10-14T14:22:00Z">
        <w:r w:rsidR="00BF1565">
          <w:rPr>
            <w:color w:val="000000" w:themeColor="text1"/>
          </w:rPr>
          <w:t>4</w:t>
        </w:r>
      </w:ins>
      <w:ins w:id="93" w:author="rashmi.y" w:date="2025-10-03T17:57:00Z">
        <w:del w:id="94" w:author="Rashmi Yadav" w:date="2025-10-14T14:22:00Z">
          <w:r w:rsidDel="00BF1565">
            <w:rPr>
              <w:color w:val="000000" w:themeColor="text1"/>
            </w:rPr>
            <w:delText>X</w:delText>
          </w:r>
        </w:del>
        <w:r w:rsidRPr="00CE72DD">
          <w:rPr>
            <w:color w:val="000000" w:themeColor="text1"/>
          </w:rPr>
          <w:tab/>
          <w:t>SS_</w:t>
        </w:r>
        <w:proofErr w:type="spellStart"/>
        <w:r w:rsidRPr="00135B1C">
          <w:rPr>
            <w:color w:val="000000" w:themeColor="text1"/>
            <w:lang w:val="en-US"/>
          </w:rPr>
          <w:t>SAnUsage</w:t>
        </w:r>
        <w:proofErr w:type="spellEnd"/>
        <w:r w:rsidRPr="00CE72DD">
          <w:rPr>
            <w:color w:val="000000" w:themeColor="text1"/>
            <w:lang w:val="en-US"/>
          </w:rPr>
          <w:t xml:space="preserve"> </w:t>
        </w:r>
        <w:r w:rsidRPr="00CE72DD">
          <w:rPr>
            <w:color w:val="000000" w:themeColor="text1"/>
          </w:rPr>
          <w:t>API</w:t>
        </w:r>
      </w:ins>
    </w:p>
    <w:p w14:paraId="483AC9B4" w14:textId="77777777" w:rsidR="00034055" w:rsidRDefault="00034055" w:rsidP="00034055">
      <w:pPr>
        <w:spacing w:after="0"/>
        <w:rPr>
          <w:ins w:id="95" w:author="rashmi.y" w:date="2025-10-15T16:02:00Z"/>
          <w:rFonts w:ascii="Courier New" w:hAnsi="Courier New" w:cs="Courier New"/>
          <w:sz w:val="16"/>
          <w:szCs w:val="16"/>
        </w:rPr>
      </w:pPr>
      <w:proofErr w:type="spellStart"/>
      <w:ins w:id="96" w:author="rashmi.y" w:date="2025-10-15T16:02:00Z">
        <w:r w:rsidRPr="003015B9">
          <w:rPr>
            <w:rFonts w:ascii="Courier New" w:hAnsi="Courier New" w:cs="Courier New"/>
            <w:sz w:val="16"/>
            <w:szCs w:val="16"/>
          </w:rPr>
          <w:t>openapi</w:t>
        </w:r>
        <w:proofErr w:type="spellEnd"/>
        <w:r w:rsidRPr="003015B9">
          <w:rPr>
            <w:rFonts w:ascii="Courier New" w:hAnsi="Courier New" w:cs="Courier New"/>
            <w:sz w:val="16"/>
            <w:szCs w:val="16"/>
          </w:rPr>
          <w:t>: 3.0.0</w:t>
        </w:r>
      </w:ins>
    </w:p>
    <w:p w14:paraId="1258D6E2" w14:textId="77777777" w:rsidR="00034055" w:rsidRPr="000467ED" w:rsidRDefault="00034055" w:rsidP="00034055">
      <w:pPr>
        <w:spacing w:after="0"/>
        <w:rPr>
          <w:ins w:id="97" w:author="rashmi.y" w:date="2025-10-15T16:02:00Z"/>
          <w:rFonts w:ascii="Courier New" w:hAnsi="Courier New" w:cs="Courier New"/>
          <w:sz w:val="16"/>
          <w:szCs w:val="16"/>
        </w:rPr>
      </w:pPr>
    </w:p>
    <w:p w14:paraId="7538636E" w14:textId="77777777" w:rsidR="00034055" w:rsidRPr="000467ED" w:rsidRDefault="00034055" w:rsidP="00034055">
      <w:pPr>
        <w:spacing w:after="0"/>
        <w:rPr>
          <w:ins w:id="98" w:author="rashmi.y" w:date="2025-10-15T16:02:00Z"/>
          <w:rFonts w:ascii="Courier New" w:hAnsi="Courier New" w:cs="Courier New"/>
          <w:sz w:val="16"/>
          <w:szCs w:val="16"/>
        </w:rPr>
      </w:pPr>
      <w:ins w:id="99" w:author="rashmi.y" w:date="2025-10-15T16:02:00Z">
        <w:r w:rsidRPr="000467ED">
          <w:rPr>
            <w:rFonts w:ascii="Courier New" w:hAnsi="Courier New" w:cs="Courier New"/>
            <w:sz w:val="16"/>
            <w:szCs w:val="16"/>
          </w:rPr>
          <w:t>info:</w:t>
        </w:r>
      </w:ins>
    </w:p>
    <w:p w14:paraId="0F4B702B" w14:textId="77777777" w:rsidR="00034055" w:rsidRPr="000467ED" w:rsidRDefault="00034055" w:rsidP="00034055">
      <w:pPr>
        <w:spacing w:after="0"/>
        <w:rPr>
          <w:ins w:id="100" w:author="rashmi.y" w:date="2025-10-15T16:02:00Z"/>
          <w:rFonts w:ascii="Courier New" w:hAnsi="Courier New" w:cs="Courier New"/>
          <w:sz w:val="16"/>
          <w:szCs w:val="16"/>
        </w:rPr>
      </w:pPr>
      <w:ins w:id="101" w:author="rashmi.y" w:date="2025-10-15T16:02:00Z">
        <w:r w:rsidRPr="000467ED">
          <w:rPr>
            <w:rFonts w:ascii="Courier New" w:hAnsi="Courier New" w:cs="Courier New"/>
            <w:sz w:val="16"/>
            <w:szCs w:val="16"/>
          </w:rPr>
          <w:t xml:space="preserve">  title: </w:t>
        </w:r>
        <w:proofErr w:type="spellStart"/>
        <w:r w:rsidRPr="000467ED">
          <w:rPr>
            <w:rFonts w:ascii="Courier New" w:hAnsi="Courier New" w:cs="Courier New"/>
            <w:sz w:val="16"/>
            <w:szCs w:val="16"/>
          </w:rPr>
          <w:t>SAn</w:t>
        </w:r>
        <w:proofErr w:type="spellEnd"/>
        <w:r w:rsidRPr="000467ED">
          <w:rPr>
            <w:rFonts w:ascii="Courier New" w:hAnsi="Courier New" w:cs="Courier New"/>
            <w:sz w:val="16"/>
            <w:szCs w:val="16"/>
          </w:rPr>
          <w:t xml:space="preserve"> Server Spatial Anchor Usage Service</w:t>
        </w:r>
      </w:ins>
    </w:p>
    <w:p w14:paraId="5C1AE92D" w14:textId="77777777" w:rsidR="00034055" w:rsidRPr="000467ED" w:rsidRDefault="00034055" w:rsidP="00034055">
      <w:pPr>
        <w:spacing w:after="0"/>
        <w:rPr>
          <w:ins w:id="102" w:author="rashmi.y" w:date="2025-10-15T16:02:00Z"/>
          <w:rFonts w:ascii="Courier New" w:hAnsi="Courier New" w:cs="Courier New"/>
          <w:sz w:val="16"/>
          <w:szCs w:val="16"/>
        </w:rPr>
      </w:pPr>
      <w:ins w:id="103" w:author="rashmi.y" w:date="2025-10-15T16:02:00Z">
        <w:r w:rsidRPr="000467ED">
          <w:rPr>
            <w:rFonts w:ascii="Courier New" w:hAnsi="Courier New" w:cs="Courier New"/>
            <w:sz w:val="16"/>
            <w:szCs w:val="16"/>
          </w:rPr>
          <w:t xml:space="preserve">  version: 1.0.0-alpha.3</w:t>
        </w:r>
      </w:ins>
    </w:p>
    <w:p w14:paraId="0F704F19" w14:textId="77777777" w:rsidR="00034055" w:rsidRPr="000467ED" w:rsidRDefault="00034055" w:rsidP="00034055">
      <w:pPr>
        <w:spacing w:after="0"/>
        <w:rPr>
          <w:ins w:id="104" w:author="rashmi.y" w:date="2025-10-15T16:02:00Z"/>
          <w:rFonts w:ascii="Courier New" w:hAnsi="Courier New" w:cs="Courier New"/>
          <w:sz w:val="16"/>
          <w:szCs w:val="16"/>
        </w:rPr>
      </w:pPr>
      <w:ins w:id="105" w:author="rashmi.y" w:date="2025-10-15T16:02:00Z">
        <w:r w:rsidRPr="000467ED">
          <w:rPr>
            <w:rFonts w:ascii="Courier New" w:hAnsi="Courier New" w:cs="Courier New"/>
            <w:sz w:val="16"/>
            <w:szCs w:val="16"/>
          </w:rPr>
          <w:t xml:space="preserve">  description: |</w:t>
        </w:r>
      </w:ins>
    </w:p>
    <w:p w14:paraId="62972D33" w14:textId="77777777" w:rsidR="00034055" w:rsidRPr="000467ED" w:rsidRDefault="00034055" w:rsidP="00034055">
      <w:pPr>
        <w:spacing w:after="0"/>
        <w:rPr>
          <w:ins w:id="106" w:author="rashmi.y" w:date="2025-10-15T16:02:00Z"/>
          <w:rFonts w:ascii="Courier New" w:hAnsi="Courier New" w:cs="Courier New"/>
          <w:sz w:val="16"/>
          <w:szCs w:val="16"/>
        </w:rPr>
      </w:pPr>
      <w:ins w:id="107" w:author="rashmi.y" w:date="2025-10-15T16:02:00Z">
        <w:r w:rsidRPr="000467ED">
          <w:rPr>
            <w:rFonts w:ascii="Courier New" w:hAnsi="Courier New" w:cs="Courier New"/>
            <w:sz w:val="16"/>
            <w:szCs w:val="16"/>
          </w:rPr>
          <w:t xml:space="preserve">    API for Spatial Anchor Usage Service.</w:t>
        </w:r>
      </w:ins>
    </w:p>
    <w:p w14:paraId="5CADE36E" w14:textId="77777777" w:rsidR="00034055" w:rsidRPr="000467ED" w:rsidRDefault="00034055" w:rsidP="00034055">
      <w:pPr>
        <w:spacing w:after="0"/>
        <w:rPr>
          <w:ins w:id="108" w:author="rashmi.y" w:date="2025-10-15T16:02:00Z"/>
          <w:rFonts w:ascii="Courier New" w:hAnsi="Courier New" w:cs="Courier New"/>
          <w:sz w:val="16"/>
          <w:szCs w:val="16"/>
        </w:rPr>
      </w:pPr>
      <w:ins w:id="109" w:author="rashmi.y" w:date="2025-10-15T16:02:00Z">
        <w:r w:rsidRPr="000467ED">
          <w:rPr>
            <w:rFonts w:ascii="Courier New" w:hAnsi="Courier New" w:cs="Courier New"/>
            <w:sz w:val="16"/>
            <w:szCs w:val="16"/>
          </w:rPr>
          <w:t xml:space="preserve">    ©2025, 3GPP Organizational Partners (ARIB, ATIS, CCSA, ETSI, TSDSI, TTA, TTC).</w:t>
        </w:r>
      </w:ins>
    </w:p>
    <w:p w14:paraId="15FACE00" w14:textId="77777777" w:rsidR="00034055" w:rsidRDefault="00034055" w:rsidP="00034055">
      <w:pPr>
        <w:spacing w:after="0"/>
        <w:rPr>
          <w:ins w:id="110" w:author="rashmi.y" w:date="2025-10-15T16:02:00Z"/>
          <w:rFonts w:ascii="Courier New" w:hAnsi="Courier New" w:cs="Courier New"/>
          <w:sz w:val="16"/>
          <w:szCs w:val="16"/>
        </w:rPr>
      </w:pPr>
      <w:ins w:id="111" w:author="rashmi.y" w:date="2025-10-15T16:02:00Z">
        <w:r w:rsidRPr="000467ED">
          <w:rPr>
            <w:rFonts w:ascii="Courier New" w:hAnsi="Courier New" w:cs="Courier New"/>
            <w:sz w:val="16"/>
            <w:szCs w:val="16"/>
          </w:rPr>
          <w:t xml:space="preserve">    All rights reserved.</w:t>
        </w:r>
      </w:ins>
    </w:p>
    <w:p w14:paraId="51BDA413" w14:textId="77777777" w:rsidR="00034055" w:rsidRPr="000467ED" w:rsidRDefault="00034055" w:rsidP="00034055">
      <w:pPr>
        <w:spacing w:after="0"/>
        <w:rPr>
          <w:ins w:id="112" w:author="rashmi.y" w:date="2025-10-15T16:02:00Z"/>
          <w:rFonts w:ascii="Courier New" w:hAnsi="Courier New" w:cs="Courier New"/>
          <w:sz w:val="16"/>
          <w:szCs w:val="16"/>
        </w:rPr>
      </w:pPr>
    </w:p>
    <w:p w14:paraId="734C5114" w14:textId="77777777" w:rsidR="00034055" w:rsidRPr="000467ED" w:rsidRDefault="00034055" w:rsidP="00034055">
      <w:pPr>
        <w:spacing w:after="0"/>
        <w:rPr>
          <w:ins w:id="113" w:author="rashmi.y" w:date="2025-10-15T16:02:00Z"/>
          <w:rFonts w:ascii="Courier New" w:hAnsi="Courier New" w:cs="Courier New"/>
          <w:sz w:val="16"/>
          <w:szCs w:val="16"/>
        </w:rPr>
      </w:pPr>
      <w:proofErr w:type="spellStart"/>
      <w:ins w:id="114" w:author="rashmi.y" w:date="2025-10-15T16:02:00Z">
        <w:r w:rsidRPr="000467ED">
          <w:rPr>
            <w:rFonts w:ascii="Courier New" w:hAnsi="Courier New" w:cs="Courier New"/>
            <w:sz w:val="16"/>
            <w:szCs w:val="16"/>
          </w:rPr>
          <w:t>externalDocs</w:t>
        </w:r>
        <w:proofErr w:type="spellEnd"/>
        <w:r w:rsidRPr="000467ED">
          <w:rPr>
            <w:rFonts w:ascii="Courier New" w:hAnsi="Courier New" w:cs="Courier New"/>
            <w:sz w:val="16"/>
            <w:szCs w:val="16"/>
          </w:rPr>
          <w:t>:</w:t>
        </w:r>
      </w:ins>
    </w:p>
    <w:p w14:paraId="51CF66D9" w14:textId="77777777" w:rsidR="00034055" w:rsidRPr="000467ED" w:rsidRDefault="00034055" w:rsidP="00034055">
      <w:pPr>
        <w:spacing w:after="0"/>
        <w:rPr>
          <w:ins w:id="115" w:author="rashmi.y" w:date="2025-10-15T16:02:00Z"/>
          <w:rFonts w:ascii="Courier New" w:hAnsi="Courier New" w:cs="Courier New"/>
          <w:sz w:val="16"/>
          <w:szCs w:val="16"/>
        </w:rPr>
      </w:pPr>
      <w:ins w:id="116" w:author="rashmi.y" w:date="2025-10-15T16:02:00Z">
        <w:r w:rsidRPr="000467ED">
          <w:rPr>
            <w:rFonts w:ascii="Courier New" w:hAnsi="Courier New" w:cs="Courier New"/>
            <w:sz w:val="16"/>
            <w:szCs w:val="16"/>
          </w:rPr>
          <w:t xml:space="preserve">  description: &gt;</w:t>
        </w:r>
      </w:ins>
    </w:p>
    <w:p w14:paraId="1CA972F8" w14:textId="77777777" w:rsidR="00034055" w:rsidRPr="000467ED" w:rsidRDefault="00034055" w:rsidP="00034055">
      <w:pPr>
        <w:spacing w:after="0"/>
        <w:rPr>
          <w:ins w:id="117" w:author="rashmi.y" w:date="2025-10-15T16:02:00Z"/>
          <w:rFonts w:ascii="Courier New" w:hAnsi="Courier New" w:cs="Courier New"/>
          <w:sz w:val="16"/>
          <w:szCs w:val="16"/>
        </w:rPr>
      </w:pPr>
      <w:ins w:id="118" w:author="rashmi.y" w:date="2025-10-15T16:02:00Z">
        <w:r w:rsidRPr="000467ED">
          <w:rPr>
            <w:rFonts w:ascii="Courier New" w:hAnsi="Courier New" w:cs="Courier New"/>
            <w:sz w:val="16"/>
            <w:szCs w:val="16"/>
          </w:rPr>
          <w:t xml:space="preserve">    3GPP TS 29.437 V1.2.0; Service Enabler Architecture Layer for Verticals (SEAL);</w:t>
        </w:r>
      </w:ins>
    </w:p>
    <w:p w14:paraId="2BAC494B" w14:textId="77777777" w:rsidR="00034055" w:rsidRPr="000467ED" w:rsidRDefault="00034055" w:rsidP="00034055">
      <w:pPr>
        <w:spacing w:after="0"/>
        <w:rPr>
          <w:ins w:id="119" w:author="rashmi.y" w:date="2025-10-15T16:02:00Z"/>
          <w:rFonts w:ascii="Courier New" w:hAnsi="Courier New" w:cs="Courier New"/>
          <w:sz w:val="16"/>
          <w:szCs w:val="16"/>
        </w:rPr>
      </w:pPr>
      <w:ins w:id="120" w:author="rashmi.y" w:date="2025-10-15T16:02:00Z">
        <w:r w:rsidRPr="000467ED">
          <w:rPr>
            <w:rFonts w:ascii="Courier New" w:hAnsi="Courier New" w:cs="Courier New"/>
            <w:sz w:val="16"/>
            <w:szCs w:val="16"/>
          </w:rPr>
          <w:t xml:space="preserve">    Metaverse Enablement Services; Stage 3.</w:t>
        </w:r>
      </w:ins>
    </w:p>
    <w:p w14:paraId="0B849ABD" w14:textId="77777777" w:rsidR="00034055" w:rsidRDefault="00034055" w:rsidP="00034055">
      <w:pPr>
        <w:spacing w:after="0"/>
        <w:ind w:firstLine="195"/>
        <w:rPr>
          <w:ins w:id="121" w:author="rashmi.y" w:date="2025-10-15T16:02:00Z"/>
          <w:rFonts w:ascii="Courier New" w:hAnsi="Courier New" w:cs="Courier New"/>
          <w:sz w:val="16"/>
          <w:szCs w:val="16"/>
        </w:rPr>
      </w:pPr>
      <w:ins w:id="122" w:author="rashmi.y" w:date="2025-10-15T16:02:00Z">
        <w:r w:rsidRPr="000467ED">
          <w:rPr>
            <w:rFonts w:ascii="Courier New" w:hAnsi="Courier New" w:cs="Courier New"/>
            <w:sz w:val="16"/>
            <w:szCs w:val="16"/>
          </w:rPr>
          <w:t xml:space="preserve">url: </w:t>
        </w:r>
        <w:r>
          <w:rPr>
            <w:rFonts w:ascii="Courier New" w:hAnsi="Courier New" w:cs="Courier New"/>
            <w:sz w:val="16"/>
            <w:szCs w:val="16"/>
          </w:rPr>
          <w:fldChar w:fldCharType="begin"/>
        </w:r>
        <w:r>
          <w:rPr>
            <w:rFonts w:ascii="Courier New" w:hAnsi="Courier New" w:cs="Courier New"/>
            <w:sz w:val="16"/>
            <w:szCs w:val="16"/>
          </w:rPr>
          <w:instrText xml:space="preserve"> HYPERLINK "</w:instrText>
        </w:r>
        <w:r w:rsidRPr="000467ED">
          <w:rPr>
            <w:rFonts w:ascii="Courier New" w:hAnsi="Courier New" w:cs="Courier New"/>
            <w:sz w:val="16"/>
            <w:szCs w:val="16"/>
          </w:rPr>
          <w:instrText>https://www.3gpp.org/ftp/Specs/archive/29_series/29.437/</w:instrText>
        </w:r>
        <w:r>
          <w:rPr>
            <w:rFonts w:ascii="Courier New" w:hAnsi="Courier New" w:cs="Courier New"/>
            <w:sz w:val="16"/>
            <w:szCs w:val="16"/>
          </w:rPr>
          <w:instrText xml:space="preserve">" </w:instrText>
        </w:r>
        <w:r>
          <w:rPr>
            <w:rFonts w:ascii="Courier New" w:hAnsi="Courier New" w:cs="Courier New"/>
            <w:sz w:val="16"/>
            <w:szCs w:val="16"/>
          </w:rPr>
          <w:fldChar w:fldCharType="separate"/>
        </w:r>
        <w:r w:rsidRPr="00433466">
          <w:rPr>
            <w:rStyle w:val="Hyperlink"/>
            <w:rFonts w:ascii="Courier New" w:hAnsi="Courier New" w:cs="Courier New"/>
            <w:sz w:val="16"/>
            <w:szCs w:val="16"/>
          </w:rPr>
          <w:t>https://www.3gpp.org/ftp/Specs/archive/29_series/29.437/</w:t>
        </w:r>
        <w:r>
          <w:rPr>
            <w:rFonts w:ascii="Courier New" w:hAnsi="Courier New" w:cs="Courier New"/>
            <w:sz w:val="16"/>
            <w:szCs w:val="16"/>
          </w:rPr>
          <w:fldChar w:fldCharType="end"/>
        </w:r>
      </w:ins>
    </w:p>
    <w:p w14:paraId="79310BFD" w14:textId="77777777" w:rsidR="00034055" w:rsidRPr="000467ED" w:rsidRDefault="00034055" w:rsidP="00034055">
      <w:pPr>
        <w:spacing w:after="0"/>
        <w:ind w:firstLine="195"/>
        <w:rPr>
          <w:ins w:id="123" w:author="rashmi.y" w:date="2025-10-15T16:02:00Z"/>
          <w:rFonts w:ascii="Courier New" w:hAnsi="Courier New" w:cs="Courier New"/>
          <w:sz w:val="16"/>
          <w:szCs w:val="16"/>
        </w:rPr>
      </w:pPr>
    </w:p>
    <w:p w14:paraId="69A5E61D" w14:textId="77777777" w:rsidR="00034055" w:rsidRPr="000467ED" w:rsidRDefault="00034055" w:rsidP="00034055">
      <w:pPr>
        <w:spacing w:after="0"/>
        <w:rPr>
          <w:ins w:id="124" w:author="rashmi.y" w:date="2025-10-15T16:02:00Z"/>
          <w:rFonts w:ascii="Courier New" w:hAnsi="Courier New" w:cs="Courier New"/>
          <w:sz w:val="16"/>
          <w:szCs w:val="16"/>
        </w:rPr>
      </w:pPr>
      <w:ins w:id="125" w:author="rashmi.y" w:date="2025-10-15T16:02:00Z">
        <w:r w:rsidRPr="000467ED">
          <w:rPr>
            <w:rFonts w:ascii="Courier New" w:hAnsi="Courier New" w:cs="Courier New"/>
            <w:sz w:val="16"/>
            <w:szCs w:val="16"/>
          </w:rPr>
          <w:t>servers:</w:t>
        </w:r>
      </w:ins>
    </w:p>
    <w:p w14:paraId="1C79D475" w14:textId="77777777" w:rsidR="00034055" w:rsidRPr="000467ED" w:rsidRDefault="00034055" w:rsidP="00034055">
      <w:pPr>
        <w:spacing w:after="0"/>
        <w:rPr>
          <w:ins w:id="126" w:author="rashmi.y" w:date="2025-10-15T16:02:00Z"/>
          <w:rFonts w:ascii="Courier New" w:hAnsi="Courier New" w:cs="Courier New"/>
          <w:sz w:val="16"/>
          <w:szCs w:val="16"/>
        </w:rPr>
      </w:pPr>
      <w:ins w:id="127" w:author="rashmi.y" w:date="2025-10-15T16:02:00Z">
        <w:r w:rsidRPr="000467ED">
          <w:rPr>
            <w:rFonts w:ascii="Courier New" w:hAnsi="Courier New" w:cs="Courier New"/>
            <w:sz w:val="16"/>
            <w:szCs w:val="16"/>
          </w:rPr>
          <w:t xml:space="preserve">  - url: "{</w:t>
        </w:r>
        <w:proofErr w:type="spellStart"/>
        <w:r w:rsidRPr="000467ED">
          <w:rPr>
            <w:rFonts w:ascii="Courier New" w:hAnsi="Courier New" w:cs="Courier New"/>
            <w:sz w:val="16"/>
            <w:szCs w:val="16"/>
          </w:rPr>
          <w:t>apiRoot</w:t>
        </w:r>
        <w:proofErr w:type="spellEnd"/>
        <w:r w:rsidRPr="000467ED">
          <w:rPr>
            <w:rFonts w:ascii="Courier New" w:hAnsi="Courier New" w:cs="Courier New"/>
            <w:sz w:val="16"/>
            <w:szCs w:val="16"/>
          </w:rPr>
          <w:t>}/</w:t>
        </w:r>
        <w:proofErr w:type="spellStart"/>
        <w:r w:rsidRPr="000467ED">
          <w:rPr>
            <w:rFonts w:ascii="Courier New" w:hAnsi="Courier New" w:cs="Courier New"/>
            <w:sz w:val="16"/>
            <w:szCs w:val="16"/>
          </w:rPr>
          <w:t>ssan-usg</w:t>
        </w:r>
        <w:proofErr w:type="spellEnd"/>
        <w:r w:rsidRPr="000467ED">
          <w:rPr>
            <w:rFonts w:ascii="Courier New" w:hAnsi="Courier New" w:cs="Courier New"/>
            <w:sz w:val="16"/>
            <w:szCs w:val="16"/>
          </w:rPr>
          <w:t>/v1"</w:t>
        </w:r>
      </w:ins>
    </w:p>
    <w:p w14:paraId="08D851E4" w14:textId="77777777" w:rsidR="00034055" w:rsidRPr="000467ED" w:rsidRDefault="00034055" w:rsidP="00034055">
      <w:pPr>
        <w:spacing w:after="0"/>
        <w:rPr>
          <w:ins w:id="128" w:author="rashmi.y" w:date="2025-10-15T16:02:00Z"/>
          <w:rFonts w:ascii="Courier New" w:hAnsi="Courier New" w:cs="Courier New"/>
          <w:sz w:val="16"/>
          <w:szCs w:val="16"/>
        </w:rPr>
      </w:pPr>
      <w:ins w:id="129" w:author="rashmi.y" w:date="2025-10-15T16:02:00Z">
        <w:r w:rsidRPr="000467ED">
          <w:rPr>
            <w:rFonts w:ascii="Courier New" w:hAnsi="Courier New" w:cs="Courier New"/>
            <w:sz w:val="16"/>
            <w:szCs w:val="16"/>
          </w:rPr>
          <w:t xml:space="preserve">    variables:</w:t>
        </w:r>
      </w:ins>
    </w:p>
    <w:p w14:paraId="6DCA52F2" w14:textId="77777777" w:rsidR="00034055" w:rsidRPr="000467ED" w:rsidRDefault="00034055" w:rsidP="00034055">
      <w:pPr>
        <w:spacing w:after="0"/>
        <w:rPr>
          <w:ins w:id="130" w:author="rashmi.y" w:date="2025-10-15T16:02:00Z"/>
          <w:rFonts w:ascii="Courier New" w:hAnsi="Courier New" w:cs="Courier New"/>
          <w:sz w:val="16"/>
          <w:szCs w:val="16"/>
        </w:rPr>
      </w:pPr>
      <w:ins w:id="131" w:author="rashmi.y" w:date="2025-10-15T16:02:00Z">
        <w:r w:rsidRPr="000467ED">
          <w:rPr>
            <w:rFonts w:ascii="Courier New" w:hAnsi="Courier New" w:cs="Courier New"/>
            <w:sz w:val="16"/>
            <w:szCs w:val="16"/>
          </w:rPr>
          <w:t xml:space="preserve">      </w:t>
        </w:r>
        <w:proofErr w:type="spellStart"/>
        <w:r w:rsidRPr="000467ED">
          <w:rPr>
            <w:rFonts w:ascii="Courier New" w:hAnsi="Courier New" w:cs="Courier New"/>
            <w:sz w:val="16"/>
            <w:szCs w:val="16"/>
          </w:rPr>
          <w:t>apiRoot</w:t>
        </w:r>
        <w:proofErr w:type="spellEnd"/>
        <w:r w:rsidRPr="000467ED">
          <w:rPr>
            <w:rFonts w:ascii="Courier New" w:hAnsi="Courier New" w:cs="Courier New"/>
            <w:sz w:val="16"/>
            <w:szCs w:val="16"/>
          </w:rPr>
          <w:t>:</w:t>
        </w:r>
      </w:ins>
    </w:p>
    <w:p w14:paraId="05DCF3D2" w14:textId="77777777" w:rsidR="00034055" w:rsidRPr="000467ED" w:rsidRDefault="00034055" w:rsidP="00034055">
      <w:pPr>
        <w:spacing w:after="0"/>
        <w:rPr>
          <w:ins w:id="132" w:author="rashmi.y" w:date="2025-10-15T16:02:00Z"/>
          <w:rFonts w:ascii="Courier New" w:hAnsi="Courier New" w:cs="Courier New"/>
          <w:sz w:val="16"/>
          <w:szCs w:val="16"/>
        </w:rPr>
      </w:pPr>
      <w:ins w:id="133" w:author="rashmi.y" w:date="2025-10-15T16:02:00Z">
        <w:r w:rsidRPr="000467ED">
          <w:rPr>
            <w:rFonts w:ascii="Courier New" w:hAnsi="Courier New" w:cs="Courier New"/>
            <w:sz w:val="16"/>
            <w:szCs w:val="16"/>
          </w:rPr>
          <w:t xml:space="preserve">        default: https://example.com</w:t>
        </w:r>
      </w:ins>
    </w:p>
    <w:p w14:paraId="088273F8" w14:textId="77777777" w:rsidR="00034055" w:rsidRDefault="00034055" w:rsidP="00034055">
      <w:pPr>
        <w:spacing w:after="0"/>
        <w:rPr>
          <w:ins w:id="134" w:author="rashmi.y" w:date="2025-10-15T16:02:00Z"/>
          <w:rFonts w:ascii="Courier New" w:hAnsi="Courier New" w:cs="Courier New"/>
          <w:sz w:val="16"/>
          <w:szCs w:val="16"/>
        </w:rPr>
      </w:pPr>
      <w:ins w:id="135" w:author="rashmi.y" w:date="2025-10-15T16:02:00Z">
        <w:r w:rsidRPr="000467ED">
          <w:rPr>
            <w:rFonts w:ascii="Courier New" w:hAnsi="Courier New" w:cs="Courier New"/>
            <w:sz w:val="16"/>
            <w:szCs w:val="16"/>
          </w:rPr>
          <w:t xml:space="preserve">        description: </w:t>
        </w:r>
        <w:proofErr w:type="spellStart"/>
        <w:r w:rsidRPr="000467ED">
          <w:rPr>
            <w:rFonts w:ascii="Courier New" w:hAnsi="Courier New" w:cs="Courier New"/>
            <w:sz w:val="16"/>
            <w:szCs w:val="16"/>
          </w:rPr>
          <w:t>apiRoot</w:t>
        </w:r>
        <w:proofErr w:type="spellEnd"/>
        <w:r w:rsidRPr="000467ED">
          <w:rPr>
            <w:rFonts w:ascii="Courier New" w:hAnsi="Courier New" w:cs="Courier New"/>
            <w:sz w:val="16"/>
            <w:szCs w:val="16"/>
          </w:rPr>
          <w:t xml:space="preserve"> as defined in clause 6.5 of 3GPP TS 29.549.</w:t>
        </w:r>
      </w:ins>
    </w:p>
    <w:p w14:paraId="0FA798CF" w14:textId="77777777" w:rsidR="00034055" w:rsidRPr="000467ED" w:rsidRDefault="00034055" w:rsidP="00034055">
      <w:pPr>
        <w:spacing w:after="0"/>
        <w:rPr>
          <w:ins w:id="136" w:author="rashmi.y" w:date="2025-10-15T16:02:00Z"/>
          <w:rFonts w:ascii="Courier New" w:hAnsi="Courier New" w:cs="Courier New"/>
          <w:sz w:val="16"/>
          <w:szCs w:val="16"/>
        </w:rPr>
      </w:pPr>
    </w:p>
    <w:p w14:paraId="2B9DFB04" w14:textId="77777777" w:rsidR="00034055" w:rsidRPr="000467ED" w:rsidRDefault="00034055" w:rsidP="00034055">
      <w:pPr>
        <w:spacing w:after="0"/>
        <w:rPr>
          <w:ins w:id="137" w:author="rashmi.y" w:date="2025-10-15T16:02:00Z"/>
          <w:rFonts w:ascii="Courier New" w:hAnsi="Courier New" w:cs="Courier New"/>
          <w:sz w:val="16"/>
          <w:szCs w:val="16"/>
        </w:rPr>
      </w:pPr>
      <w:ins w:id="138" w:author="rashmi.y" w:date="2025-10-15T16:02:00Z">
        <w:r w:rsidRPr="000467ED">
          <w:rPr>
            <w:rFonts w:ascii="Courier New" w:hAnsi="Courier New" w:cs="Courier New"/>
            <w:sz w:val="16"/>
            <w:szCs w:val="16"/>
          </w:rPr>
          <w:t>security:</w:t>
        </w:r>
      </w:ins>
    </w:p>
    <w:p w14:paraId="66B39CAC" w14:textId="77777777" w:rsidR="00034055" w:rsidRPr="000467ED" w:rsidRDefault="00034055" w:rsidP="00034055">
      <w:pPr>
        <w:spacing w:after="0"/>
        <w:rPr>
          <w:ins w:id="139" w:author="rashmi.y" w:date="2025-10-15T16:02:00Z"/>
          <w:rFonts w:ascii="Courier New" w:hAnsi="Courier New" w:cs="Courier New"/>
          <w:sz w:val="16"/>
          <w:szCs w:val="16"/>
        </w:rPr>
      </w:pPr>
      <w:ins w:id="140" w:author="rashmi.y" w:date="2025-10-15T16:02:00Z">
        <w:r w:rsidRPr="000467ED">
          <w:rPr>
            <w:rFonts w:ascii="Courier New" w:hAnsi="Courier New" w:cs="Courier New"/>
            <w:sz w:val="16"/>
            <w:szCs w:val="16"/>
          </w:rPr>
          <w:t xml:space="preserve">  - {}</w:t>
        </w:r>
      </w:ins>
    </w:p>
    <w:p w14:paraId="138E529F" w14:textId="77777777" w:rsidR="00034055" w:rsidRDefault="00034055" w:rsidP="00034055">
      <w:pPr>
        <w:spacing w:after="0"/>
        <w:ind w:firstLine="195"/>
        <w:rPr>
          <w:ins w:id="141" w:author="rashmi.y" w:date="2025-10-15T16:02:00Z"/>
          <w:rFonts w:ascii="Courier New" w:hAnsi="Courier New" w:cs="Courier New"/>
          <w:sz w:val="16"/>
          <w:szCs w:val="16"/>
        </w:rPr>
      </w:pPr>
      <w:ins w:id="142" w:author="rashmi.y" w:date="2025-10-15T16:02:00Z">
        <w:r w:rsidRPr="000467ED">
          <w:rPr>
            <w:rFonts w:ascii="Courier New" w:hAnsi="Courier New" w:cs="Courier New"/>
            <w:sz w:val="16"/>
            <w:szCs w:val="16"/>
          </w:rPr>
          <w:t>- oAuth2ClientCredentials: []</w:t>
        </w:r>
      </w:ins>
    </w:p>
    <w:p w14:paraId="560452F6" w14:textId="77777777" w:rsidR="00034055" w:rsidRPr="000467ED" w:rsidRDefault="00034055" w:rsidP="00034055">
      <w:pPr>
        <w:spacing w:after="0"/>
        <w:rPr>
          <w:ins w:id="143" w:author="rashmi.y" w:date="2025-10-15T16:02:00Z"/>
          <w:rFonts w:ascii="Courier New" w:hAnsi="Courier New" w:cs="Courier New"/>
          <w:sz w:val="16"/>
          <w:szCs w:val="16"/>
        </w:rPr>
      </w:pPr>
    </w:p>
    <w:p w14:paraId="7EEF7FDB" w14:textId="77777777" w:rsidR="00034055" w:rsidRPr="000467ED" w:rsidRDefault="00034055" w:rsidP="00034055">
      <w:pPr>
        <w:spacing w:after="0"/>
        <w:rPr>
          <w:ins w:id="144" w:author="rashmi.y" w:date="2025-10-15T16:02:00Z"/>
          <w:rFonts w:ascii="Courier New" w:hAnsi="Courier New" w:cs="Courier New"/>
          <w:sz w:val="16"/>
          <w:szCs w:val="16"/>
        </w:rPr>
      </w:pPr>
      <w:ins w:id="145" w:author="rashmi.y" w:date="2025-10-15T16:02:00Z">
        <w:r w:rsidRPr="000467ED">
          <w:rPr>
            <w:rFonts w:ascii="Courier New" w:hAnsi="Courier New" w:cs="Courier New"/>
            <w:sz w:val="16"/>
            <w:szCs w:val="16"/>
          </w:rPr>
          <w:t>paths:</w:t>
        </w:r>
      </w:ins>
    </w:p>
    <w:p w14:paraId="4508E241" w14:textId="77777777" w:rsidR="00034055" w:rsidRPr="000467ED" w:rsidRDefault="00034055" w:rsidP="00034055">
      <w:pPr>
        <w:spacing w:after="0"/>
        <w:rPr>
          <w:ins w:id="146" w:author="rashmi.y" w:date="2025-10-15T16:02:00Z"/>
          <w:rFonts w:ascii="Courier New" w:hAnsi="Courier New" w:cs="Courier New"/>
          <w:sz w:val="16"/>
          <w:szCs w:val="16"/>
        </w:rPr>
      </w:pPr>
      <w:ins w:id="147" w:author="rashmi.y" w:date="2025-10-15T16:02:00Z">
        <w:r w:rsidRPr="000467ED">
          <w:rPr>
            <w:rFonts w:ascii="Courier New" w:hAnsi="Courier New" w:cs="Courier New"/>
            <w:sz w:val="16"/>
            <w:szCs w:val="16"/>
          </w:rPr>
          <w:t xml:space="preserve">  /</w:t>
        </w:r>
        <w:proofErr w:type="gramStart"/>
        <w:r w:rsidRPr="000467ED">
          <w:rPr>
            <w:rFonts w:ascii="Courier New" w:hAnsi="Courier New" w:cs="Courier New"/>
            <w:sz w:val="16"/>
            <w:szCs w:val="16"/>
          </w:rPr>
          <w:t>subscriptions</w:t>
        </w:r>
        <w:proofErr w:type="gramEnd"/>
        <w:r w:rsidRPr="000467ED">
          <w:rPr>
            <w:rFonts w:ascii="Courier New" w:hAnsi="Courier New" w:cs="Courier New"/>
            <w:sz w:val="16"/>
            <w:szCs w:val="16"/>
          </w:rPr>
          <w:t>:</w:t>
        </w:r>
      </w:ins>
    </w:p>
    <w:p w14:paraId="00DCAE76" w14:textId="77777777" w:rsidR="00034055" w:rsidRPr="000467ED" w:rsidRDefault="00034055" w:rsidP="00034055">
      <w:pPr>
        <w:spacing w:after="0"/>
        <w:rPr>
          <w:ins w:id="148" w:author="rashmi.y" w:date="2025-10-15T16:02:00Z"/>
          <w:rFonts w:ascii="Courier New" w:hAnsi="Courier New" w:cs="Courier New"/>
          <w:sz w:val="16"/>
          <w:szCs w:val="16"/>
        </w:rPr>
      </w:pPr>
      <w:ins w:id="149" w:author="rashmi.y" w:date="2025-10-15T16:02:00Z">
        <w:r w:rsidRPr="000467ED">
          <w:rPr>
            <w:rFonts w:ascii="Courier New" w:hAnsi="Courier New" w:cs="Courier New"/>
            <w:sz w:val="16"/>
            <w:szCs w:val="16"/>
          </w:rPr>
          <w:t xml:space="preserve">    post:</w:t>
        </w:r>
      </w:ins>
    </w:p>
    <w:p w14:paraId="2D1D85FD" w14:textId="77777777" w:rsidR="00034055" w:rsidRPr="000467ED" w:rsidRDefault="00034055" w:rsidP="00034055">
      <w:pPr>
        <w:spacing w:after="0"/>
        <w:rPr>
          <w:ins w:id="150" w:author="rashmi.y" w:date="2025-10-15T16:02:00Z"/>
          <w:rFonts w:ascii="Courier New" w:hAnsi="Courier New" w:cs="Courier New"/>
          <w:sz w:val="16"/>
          <w:szCs w:val="16"/>
        </w:rPr>
      </w:pPr>
      <w:ins w:id="151" w:author="rashmi.y" w:date="2025-10-15T16:02:00Z">
        <w:r w:rsidRPr="000467ED">
          <w:rPr>
            <w:rFonts w:ascii="Courier New" w:hAnsi="Courier New" w:cs="Courier New"/>
            <w:sz w:val="16"/>
            <w:szCs w:val="16"/>
          </w:rPr>
          <w:t xml:space="preserve">      summary: Create a new Spatial Anchors Usage Information Subscription.</w:t>
        </w:r>
      </w:ins>
    </w:p>
    <w:p w14:paraId="60A9F953" w14:textId="77777777" w:rsidR="00034055" w:rsidRPr="000467ED" w:rsidRDefault="00034055" w:rsidP="00034055">
      <w:pPr>
        <w:spacing w:after="0"/>
        <w:rPr>
          <w:ins w:id="152" w:author="rashmi.y" w:date="2025-10-15T16:02:00Z"/>
          <w:rFonts w:ascii="Courier New" w:hAnsi="Courier New" w:cs="Courier New"/>
          <w:sz w:val="16"/>
          <w:szCs w:val="16"/>
        </w:rPr>
      </w:pPr>
      <w:ins w:id="153" w:author="rashmi.y" w:date="2025-10-15T16:02:00Z">
        <w:r w:rsidRPr="000467ED">
          <w:rPr>
            <w:rFonts w:ascii="Courier New" w:hAnsi="Courier New" w:cs="Courier New"/>
            <w:sz w:val="16"/>
            <w:szCs w:val="16"/>
          </w:rPr>
          <w:t xml:space="preserve">      </w:t>
        </w:r>
        <w:proofErr w:type="spellStart"/>
        <w:r w:rsidRPr="000467ED">
          <w:rPr>
            <w:rFonts w:ascii="Courier New" w:hAnsi="Courier New" w:cs="Courier New"/>
            <w:sz w:val="16"/>
            <w:szCs w:val="16"/>
          </w:rPr>
          <w:t>operationId</w:t>
        </w:r>
        <w:proofErr w:type="spellEnd"/>
        <w:r w:rsidRPr="000467ED">
          <w:rPr>
            <w:rFonts w:ascii="Courier New" w:hAnsi="Courier New" w:cs="Courier New"/>
            <w:sz w:val="16"/>
            <w:szCs w:val="16"/>
          </w:rPr>
          <w:t xml:space="preserve">: </w:t>
        </w:r>
        <w:proofErr w:type="spellStart"/>
        <w:r w:rsidRPr="000467ED">
          <w:rPr>
            <w:rFonts w:ascii="Courier New" w:hAnsi="Courier New" w:cs="Courier New"/>
            <w:sz w:val="16"/>
            <w:szCs w:val="16"/>
          </w:rPr>
          <w:t>CreateSpatialAnchorsUsageSub</w:t>
        </w:r>
        <w:proofErr w:type="spellEnd"/>
      </w:ins>
    </w:p>
    <w:p w14:paraId="73CED641" w14:textId="77777777" w:rsidR="00034055" w:rsidRPr="000467ED" w:rsidRDefault="00034055" w:rsidP="00034055">
      <w:pPr>
        <w:spacing w:after="0"/>
        <w:rPr>
          <w:ins w:id="154" w:author="rashmi.y" w:date="2025-10-15T16:02:00Z"/>
          <w:rFonts w:ascii="Courier New" w:hAnsi="Courier New" w:cs="Courier New"/>
          <w:sz w:val="16"/>
          <w:szCs w:val="16"/>
        </w:rPr>
      </w:pPr>
      <w:ins w:id="155" w:author="rashmi.y" w:date="2025-10-15T16:02:00Z">
        <w:r w:rsidRPr="000467ED">
          <w:rPr>
            <w:rFonts w:ascii="Courier New" w:hAnsi="Courier New" w:cs="Courier New"/>
            <w:sz w:val="16"/>
            <w:szCs w:val="16"/>
          </w:rPr>
          <w:t xml:space="preserve">      tags:</w:t>
        </w:r>
      </w:ins>
    </w:p>
    <w:p w14:paraId="60FE6FC0" w14:textId="77777777" w:rsidR="00034055" w:rsidRPr="000467ED" w:rsidRDefault="00034055" w:rsidP="00034055">
      <w:pPr>
        <w:spacing w:after="0"/>
        <w:rPr>
          <w:ins w:id="156" w:author="rashmi.y" w:date="2025-10-15T16:02:00Z"/>
          <w:rFonts w:ascii="Courier New" w:hAnsi="Courier New" w:cs="Courier New"/>
          <w:sz w:val="16"/>
          <w:szCs w:val="16"/>
        </w:rPr>
      </w:pPr>
      <w:ins w:id="157" w:author="rashmi.y" w:date="2025-10-15T16:02:00Z">
        <w:r w:rsidRPr="000467ED">
          <w:rPr>
            <w:rFonts w:ascii="Courier New" w:hAnsi="Courier New" w:cs="Courier New"/>
            <w:sz w:val="16"/>
            <w:szCs w:val="16"/>
          </w:rPr>
          <w:t xml:space="preserve">        - Spatial Anchors Usage Information Subscription (Collection)</w:t>
        </w:r>
      </w:ins>
    </w:p>
    <w:p w14:paraId="1C120792" w14:textId="77777777" w:rsidR="00034055" w:rsidRPr="000467ED" w:rsidRDefault="00034055" w:rsidP="00034055">
      <w:pPr>
        <w:spacing w:after="0"/>
        <w:rPr>
          <w:ins w:id="158" w:author="rashmi.y" w:date="2025-10-15T16:02:00Z"/>
          <w:rFonts w:ascii="Courier New" w:hAnsi="Courier New" w:cs="Courier New"/>
          <w:sz w:val="16"/>
          <w:szCs w:val="16"/>
        </w:rPr>
      </w:pPr>
      <w:ins w:id="159" w:author="rashmi.y" w:date="2025-10-15T16:02:00Z">
        <w:r w:rsidRPr="000467ED">
          <w:rPr>
            <w:rFonts w:ascii="Courier New" w:hAnsi="Courier New" w:cs="Courier New"/>
            <w:sz w:val="16"/>
            <w:szCs w:val="16"/>
          </w:rPr>
          <w:t xml:space="preserve">      </w:t>
        </w:r>
        <w:proofErr w:type="spellStart"/>
        <w:r w:rsidRPr="000467ED">
          <w:rPr>
            <w:rFonts w:ascii="Courier New" w:hAnsi="Courier New" w:cs="Courier New"/>
            <w:sz w:val="16"/>
            <w:szCs w:val="16"/>
          </w:rPr>
          <w:t>requestBody</w:t>
        </w:r>
        <w:proofErr w:type="spellEnd"/>
        <w:r w:rsidRPr="000467ED">
          <w:rPr>
            <w:rFonts w:ascii="Courier New" w:hAnsi="Courier New" w:cs="Courier New"/>
            <w:sz w:val="16"/>
            <w:szCs w:val="16"/>
          </w:rPr>
          <w:t>:</w:t>
        </w:r>
      </w:ins>
    </w:p>
    <w:p w14:paraId="7AB93850" w14:textId="77777777" w:rsidR="00034055" w:rsidRPr="00B8436D" w:rsidRDefault="00034055" w:rsidP="00034055">
      <w:pPr>
        <w:spacing w:after="0"/>
        <w:rPr>
          <w:ins w:id="160" w:author="rashmi.y" w:date="2025-10-15T16:02:00Z"/>
          <w:rFonts w:ascii="Courier New" w:hAnsi="Courier New" w:cs="Courier New"/>
          <w:sz w:val="16"/>
          <w:szCs w:val="16"/>
        </w:rPr>
      </w:pPr>
      <w:ins w:id="161" w:author="rashmi.y" w:date="2025-10-15T16:02:00Z">
        <w:r w:rsidRPr="00B8436D">
          <w:rPr>
            <w:rFonts w:ascii="Courier New" w:hAnsi="Courier New" w:cs="Courier New"/>
            <w:sz w:val="16"/>
            <w:szCs w:val="16"/>
          </w:rPr>
          <w:t xml:space="preserve">        required: true</w:t>
        </w:r>
      </w:ins>
    </w:p>
    <w:p w14:paraId="2EB251D2" w14:textId="77777777" w:rsidR="00034055" w:rsidRPr="00B8436D" w:rsidRDefault="00034055" w:rsidP="00034055">
      <w:pPr>
        <w:spacing w:after="0"/>
        <w:rPr>
          <w:ins w:id="162" w:author="rashmi.y" w:date="2025-10-15T16:02:00Z"/>
          <w:rFonts w:ascii="Courier New" w:hAnsi="Courier New" w:cs="Courier New"/>
          <w:sz w:val="16"/>
          <w:szCs w:val="16"/>
        </w:rPr>
      </w:pPr>
      <w:ins w:id="163" w:author="rashmi.y" w:date="2025-10-15T16:02:00Z">
        <w:r w:rsidRPr="00B8436D">
          <w:rPr>
            <w:rFonts w:ascii="Courier New" w:hAnsi="Courier New" w:cs="Courier New"/>
            <w:sz w:val="16"/>
            <w:szCs w:val="16"/>
          </w:rPr>
          <w:t xml:space="preserve">        content:</w:t>
        </w:r>
      </w:ins>
    </w:p>
    <w:p w14:paraId="09F9A967" w14:textId="77777777" w:rsidR="00034055" w:rsidRPr="00B8436D" w:rsidRDefault="00034055" w:rsidP="00034055">
      <w:pPr>
        <w:spacing w:after="0"/>
        <w:rPr>
          <w:ins w:id="164" w:author="rashmi.y" w:date="2025-10-15T16:02:00Z"/>
          <w:rFonts w:ascii="Courier New" w:hAnsi="Courier New" w:cs="Courier New"/>
          <w:sz w:val="16"/>
          <w:szCs w:val="16"/>
        </w:rPr>
      </w:pPr>
      <w:ins w:id="165" w:author="rashmi.y" w:date="2025-10-15T16:02:00Z">
        <w:r w:rsidRPr="00B8436D">
          <w:rPr>
            <w:rFonts w:ascii="Courier New" w:hAnsi="Courier New" w:cs="Courier New"/>
            <w:sz w:val="16"/>
            <w:szCs w:val="16"/>
          </w:rPr>
          <w:t xml:space="preserve">          application/json:</w:t>
        </w:r>
      </w:ins>
    </w:p>
    <w:p w14:paraId="49E48C2A" w14:textId="77777777" w:rsidR="00034055" w:rsidRPr="00B8436D" w:rsidRDefault="00034055" w:rsidP="00034055">
      <w:pPr>
        <w:spacing w:after="0"/>
        <w:rPr>
          <w:ins w:id="166" w:author="rashmi.y" w:date="2025-10-15T16:02:00Z"/>
          <w:rFonts w:ascii="Courier New" w:hAnsi="Courier New" w:cs="Courier New"/>
          <w:sz w:val="16"/>
          <w:szCs w:val="16"/>
        </w:rPr>
      </w:pPr>
      <w:ins w:id="167" w:author="rashmi.y" w:date="2025-10-15T16:02:00Z">
        <w:r w:rsidRPr="00B8436D">
          <w:rPr>
            <w:rFonts w:ascii="Courier New" w:hAnsi="Courier New" w:cs="Courier New"/>
            <w:sz w:val="16"/>
            <w:szCs w:val="16"/>
          </w:rPr>
          <w:t xml:space="preserve">            schema:</w:t>
        </w:r>
      </w:ins>
    </w:p>
    <w:p w14:paraId="5FE2067D" w14:textId="77777777" w:rsidR="00034055" w:rsidRPr="00B8436D" w:rsidRDefault="00034055" w:rsidP="00034055">
      <w:pPr>
        <w:spacing w:after="0"/>
        <w:rPr>
          <w:ins w:id="168" w:author="rashmi.y" w:date="2025-10-15T16:02:00Z"/>
          <w:rFonts w:ascii="Courier New" w:hAnsi="Courier New" w:cs="Courier New"/>
          <w:sz w:val="16"/>
          <w:szCs w:val="16"/>
        </w:rPr>
      </w:pPr>
      <w:ins w:id="169"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SpatialAnchorsUsageInfoSub</w:t>
        </w:r>
        <w:proofErr w:type="spellEnd"/>
        <w:r w:rsidRPr="00B8436D">
          <w:rPr>
            <w:rFonts w:ascii="Courier New" w:hAnsi="Courier New" w:cs="Courier New"/>
            <w:sz w:val="16"/>
            <w:szCs w:val="16"/>
          </w:rPr>
          <w:t>'</w:t>
        </w:r>
      </w:ins>
    </w:p>
    <w:p w14:paraId="7D1FE470" w14:textId="77777777" w:rsidR="00034055" w:rsidRPr="00B8436D" w:rsidRDefault="00034055" w:rsidP="00034055">
      <w:pPr>
        <w:spacing w:after="0"/>
        <w:rPr>
          <w:ins w:id="170" w:author="rashmi.y" w:date="2025-10-15T16:02:00Z"/>
          <w:rFonts w:ascii="Courier New" w:hAnsi="Courier New" w:cs="Courier New"/>
          <w:sz w:val="16"/>
          <w:szCs w:val="16"/>
        </w:rPr>
      </w:pPr>
      <w:ins w:id="171" w:author="rashmi.y" w:date="2025-10-15T16:02:00Z">
        <w:r w:rsidRPr="00B8436D">
          <w:rPr>
            <w:rFonts w:ascii="Courier New" w:hAnsi="Courier New" w:cs="Courier New"/>
            <w:sz w:val="16"/>
            <w:szCs w:val="16"/>
          </w:rPr>
          <w:t xml:space="preserve">      responses:</w:t>
        </w:r>
      </w:ins>
    </w:p>
    <w:p w14:paraId="4B8BA6A1" w14:textId="77777777" w:rsidR="00034055" w:rsidRPr="00B8436D" w:rsidRDefault="00034055" w:rsidP="00034055">
      <w:pPr>
        <w:spacing w:after="0"/>
        <w:rPr>
          <w:ins w:id="172" w:author="rashmi.y" w:date="2025-10-15T16:02:00Z"/>
          <w:rFonts w:ascii="Courier New" w:hAnsi="Courier New" w:cs="Courier New"/>
          <w:sz w:val="16"/>
          <w:szCs w:val="16"/>
        </w:rPr>
      </w:pPr>
      <w:ins w:id="173" w:author="rashmi.y" w:date="2025-10-15T16:02:00Z">
        <w:r w:rsidRPr="00B8436D">
          <w:rPr>
            <w:rFonts w:ascii="Courier New" w:hAnsi="Courier New" w:cs="Courier New"/>
            <w:sz w:val="16"/>
            <w:szCs w:val="16"/>
          </w:rPr>
          <w:t xml:space="preserve">        '201':</w:t>
        </w:r>
      </w:ins>
    </w:p>
    <w:p w14:paraId="478457C3" w14:textId="77777777" w:rsidR="00034055" w:rsidRPr="00B8436D" w:rsidRDefault="00034055" w:rsidP="00034055">
      <w:pPr>
        <w:spacing w:after="0"/>
        <w:rPr>
          <w:ins w:id="174" w:author="rashmi.y" w:date="2025-10-15T16:02:00Z"/>
          <w:rFonts w:ascii="Courier New" w:hAnsi="Courier New" w:cs="Courier New"/>
          <w:sz w:val="16"/>
          <w:szCs w:val="16"/>
        </w:rPr>
      </w:pPr>
      <w:ins w:id="175" w:author="rashmi.y" w:date="2025-10-15T16:02:00Z">
        <w:r w:rsidRPr="00B8436D">
          <w:rPr>
            <w:rFonts w:ascii="Courier New" w:hAnsi="Courier New" w:cs="Courier New"/>
            <w:sz w:val="16"/>
            <w:szCs w:val="16"/>
          </w:rPr>
          <w:t xml:space="preserve">          description: &gt;</w:t>
        </w:r>
      </w:ins>
    </w:p>
    <w:p w14:paraId="3B27B58C" w14:textId="77777777" w:rsidR="00034055" w:rsidRPr="00B8436D" w:rsidRDefault="00034055" w:rsidP="00034055">
      <w:pPr>
        <w:spacing w:after="0"/>
        <w:rPr>
          <w:ins w:id="176" w:author="rashmi.y" w:date="2025-10-15T16:02:00Z"/>
          <w:rFonts w:ascii="Courier New" w:hAnsi="Courier New" w:cs="Courier New"/>
          <w:sz w:val="16"/>
          <w:szCs w:val="16"/>
        </w:rPr>
      </w:pPr>
      <w:ins w:id="177" w:author="rashmi.y" w:date="2025-10-15T16:02:00Z">
        <w:r w:rsidRPr="00B8436D">
          <w:rPr>
            <w:rFonts w:ascii="Courier New" w:hAnsi="Courier New" w:cs="Courier New"/>
            <w:sz w:val="16"/>
            <w:szCs w:val="16"/>
          </w:rPr>
          <w:t xml:space="preserve">            Created. The Spatial Anchors Usage Information Subscription is successfully created and </w:t>
        </w:r>
        <w:r>
          <w:rPr>
            <w:rFonts w:ascii="Courier New" w:hAnsi="Courier New" w:cs="Courier New"/>
            <w:sz w:val="16"/>
            <w:szCs w:val="16"/>
          </w:rPr>
          <w:t xml:space="preserve">    </w:t>
        </w:r>
        <w:r w:rsidRPr="00B8436D">
          <w:rPr>
            <w:rFonts w:ascii="Courier New" w:hAnsi="Courier New" w:cs="Courier New"/>
            <w:sz w:val="16"/>
            <w:szCs w:val="16"/>
          </w:rPr>
          <w:t>a representation of the created Individual Spatial Anchors Usage Information Subscription resource is returned.</w:t>
        </w:r>
      </w:ins>
    </w:p>
    <w:p w14:paraId="7D6C904D" w14:textId="77777777" w:rsidR="00034055" w:rsidRPr="00B8436D" w:rsidRDefault="00034055" w:rsidP="00034055">
      <w:pPr>
        <w:spacing w:after="0"/>
        <w:rPr>
          <w:ins w:id="178" w:author="rashmi.y" w:date="2025-10-15T16:02:00Z"/>
          <w:rFonts w:ascii="Courier New" w:hAnsi="Courier New" w:cs="Courier New"/>
          <w:sz w:val="16"/>
          <w:szCs w:val="16"/>
        </w:rPr>
      </w:pPr>
      <w:ins w:id="179" w:author="rashmi.y" w:date="2025-10-15T16:02:00Z">
        <w:r w:rsidRPr="00B8436D">
          <w:rPr>
            <w:rFonts w:ascii="Courier New" w:hAnsi="Courier New" w:cs="Courier New"/>
            <w:sz w:val="16"/>
            <w:szCs w:val="16"/>
          </w:rPr>
          <w:t xml:space="preserve">          content:</w:t>
        </w:r>
      </w:ins>
    </w:p>
    <w:p w14:paraId="48E8CF03" w14:textId="77777777" w:rsidR="00034055" w:rsidRPr="00B8436D" w:rsidRDefault="00034055" w:rsidP="00034055">
      <w:pPr>
        <w:spacing w:after="0"/>
        <w:rPr>
          <w:ins w:id="180" w:author="rashmi.y" w:date="2025-10-15T16:02:00Z"/>
          <w:rFonts w:ascii="Courier New" w:hAnsi="Courier New" w:cs="Courier New"/>
          <w:sz w:val="16"/>
          <w:szCs w:val="16"/>
        </w:rPr>
      </w:pPr>
      <w:ins w:id="181" w:author="rashmi.y" w:date="2025-10-15T16:02:00Z">
        <w:r w:rsidRPr="00B8436D">
          <w:rPr>
            <w:rFonts w:ascii="Courier New" w:hAnsi="Courier New" w:cs="Courier New"/>
            <w:sz w:val="16"/>
            <w:szCs w:val="16"/>
          </w:rPr>
          <w:t xml:space="preserve">            application/json:</w:t>
        </w:r>
      </w:ins>
    </w:p>
    <w:p w14:paraId="265A7571" w14:textId="77777777" w:rsidR="00034055" w:rsidRPr="00B8436D" w:rsidRDefault="00034055" w:rsidP="00034055">
      <w:pPr>
        <w:spacing w:after="0"/>
        <w:rPr>
          <w:ins w:id="182" w:author="rashmi.y" w:date="2025-10-15T16:02:00Z"/>
          <w:rFonts w:ascii="Courier New" w:hAnsi="Courier New" w:cs="Courier New"/>
          <w:sz w:val="16"/>
          <w:szCs w:val="16"/>
        </w:rPr>
      </w:pPr>
      <w:ins w:id="183" w:author="rashmi.y" w:date="2025-10-15T16:02:00Z">
        <w:r w:rsidRPr="00B8436D">
          <w:rPr>
            <w:rFonts w:ascii="Courier New" w:hAnsi="Courier New" w:cs="Courier New"/>
            <w:sz w:val="16"/>
            <w:szCs w:val="16"/>
          </w:rPr>
          <w:t xml:space="preserve">              schema:</w:t>
        </w:r>
      </w:ins>
    </w:p>
    <w:p w14:paraId="7758313C" w14:textId="77777777" w:rsidR="00034055" w:rsidRPr="00B8436D" w:rsidRDefault="00034055" w:rsidP="00034055">
      <w:pPr>
        <w:spacing w:after="0"/>
        <w:rPr>
          <w:ins w:id="184" w:author="rashmi.y" w:date="2025-10-15T16:02:00Z"/>
          <w:rFonts w:ascii="Courier New" w:hAnsi="Courier New" w:cs="Courier New"/>
          <w:sz w:val="16"/>
          <w:szCs w:val="16"/>
        </w:rPr>
      </w:pPr>
      <w:ins w:id="185"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SpatialAnchorsUsageInfoSub</w:t>
        </w:r>
        <w:proofErr w:type="spellEnd"/>
        <w:r w:rsidRPr="00B8436D">
          <w:rPr>
            <w:rFonts w:ascii="Courier New" w:hAnsi="Courier New" w:cs="Courier New"/>
            <w:sz w:val="16"/>
            <w:szCs w:val="16"/>
          </w:rPr>
          <w:t>'</w:t>
        </w:r>
      </w:ins>
    </w:p>
    <w:p w14:paraId="0D65CC0D" w14:textId="77777777" w:rsidR="00034055" w:rsidRPr="00B8436D" w:rsidRDefault="00034055" w:rsidP="00034055">
      <w:pPr>
        <w:spacing w:after="0"/>
        <w:rPr>
          <w:ins w:id="186" w:author="rashmi.y" w:date="2025-10-15T16:02:00Z"/>
          <w:rFonts w:ascii="Courier New" w:hAnsi="Courier New" w:cs="Courier New"/>
          <w:sz w:val="16"/>
          <w:szCs w:val="16"/>
        </w:rPr>
      </w:pPr>
      <w:ins w:id="187" w:author="rashmi.y" w:date="2025-10-15T16:02:00Z">
        <w:r w:rsidRPr="00B8436D">
          <w:rPr>
            <w:rFonts w:ascii="Courier New" w:hAnsi="Courier New" w:cs="Courier New"/>
            <w:sz w:val="16"/>
            <w:szCs w:val="16"/>
          </w:rPr>
          <w:t xml:space="preserve">          headers:</w:t>
        </w:r>
      </w:ins>
    </w:p>
    <w:p w14:paraId="1551CEF0" w14:textId="77777777" w:rsidR="00034055" w:rsidRPr="00B8436D" w:rsidRDefault="00034055" w:rsidP="00034055">
      <w:pPr>
        <w:spacing w:after="0"/>
        <w:rPr>
          <w:ins w:id="188" w:author="rashmi.y" w:date="2025-10-15T16:02:00Z"/>
          <w:rFonts w:ascii="Courier New" w:hAnsi="Courier New" w:cs="Courier New"/>
          <w:sz w:val="16"/>
          <w:szCs w:val="16"/>
        </w:rPr>
      </w:pPr>
      <w:ins w:id="189" w:author="rashmi.y" w:date="2025-10-15T16:02:00Z">
        <w:r w:rsidRPr="00B8436D">
          <w:rPr>
            <w:rFonts w:ascii="Courier New" w:hAnsi="Courier New" w:cs="Courier New"/>
            <w:sz w:val="16"/>
            <w:szCs w:val="16"/>
          </w:rPr>
          <w:t xml:space="preserve">            Location:</w:t>
        </w:r>
      </w:ins>
    </w:p>
    <w:p w14:paraId="7E7C9A36" w14:textId="77777777" w:rsidR="00034055" w:rsidRPr="00B8436D" w:rsidRDefault="00034055" w:rsidP="00034055">
      <w:pPr>
        <w:spacing w:after="0"/>
        <w:rPr>
          <w:ins w:id="190" w:author="rashmi.y" w:date="2025-10-15T16:02:00Z"/>
          <w:rFonts w:ascii="Courier New" w:hAnsi="Courier New" w:cs="Courier New"/>
          <w:sz w:val="16"/>
          <w:szCs w:val="16"/>
        </w:rPr>
      </w:pPr>
      <w:ins w:id="191" w:author="rashmi.y" w:date="2025-10-15T16:02:00Z">
        <w:r w:rsidRPr="00B8436D">
          <w:rPr>
            <w:rFonts w:ascii="Courier New" w:hAnsi="Courier New" w:cs="Courier New"/>
            <w:sz w:val="16"/>
            <w:szCs w:val="16"/>
          </w:rPr>
          <w:t xml:space="preserve">              description: Contains the URI of the newly created resource.</w:t>
        </w:r>
      </w:ins>
    </w:p>
    <w:p w14:paraId="0D34FF55" w14:textId="77777777" w:rsidR="00034055" w:rsidRPr="00B8436D" w:rsidRDefault="00034055" w:rsidP="00034055">
      <w:pPr>
        <w:spacing w:after="0"/>
        <w:rPr>
          <w:ins w:id="192" w:author="rashmi.y" w:date="2025-10-15T16:02:00Z"/>
          <w:rFonts w:ascii="Courier New" w:hAnsi="Courier New" w:cs="Courier New"/>
          <w:sz w:val="16"/>
          <w:szCs w:val="16"/>
        </w:rPr>
      </w:pPr>
      <w:ins w:id="193" w:author="rashmi.y" w:date="2025-10-15T16:02:00Z">
        <w:r w:rsidRPr="00B8436D">
          <w:rPr>
            <w:rFonts w:ascii="Courier New" w:hAnsi="Courier New" w:cs="Courier New"/>
            <w:sz w:val="16"/>
            <w:szCs w:val="16"/>
          </w:rPr>
          <w:t xml:space="preserve">              required: true</w:t>
        </w:r>
      </w:ins>
    </w:p>
    <w:p w14:paraId="45342124" w14:textId="77777777" w:rsidR="00034055" w:rsidRPr="00B8436D" w:rsidRDefault="00034055" w:rsidP="00034055">
      <w:pPr>
        <w:spacing w:after="0"/>
        <w:rPr>
          <w:ins w:id="194" w:author="rashmi.y" w:date="2025-10-15T16:02:00Z"/>
          <w:rFonts w:ascii="Courier New" w:hAnsi="Courier New" w:cs="Courier New"/>
          <w:sz w:val="16"/>
          <w:szCs w:val="16"/>
        </w:rPr>
      </w:pPr>
      <w:ins w:id="195" w:author="rashmi.y" w:date="2025-10-15T16:02:00Z">
        <w:r w:rsidRPr="00B8436D">
          <w:rPr>
            <w:rFonts w:ascii="Courier New" w:hAnsi="Courier New" w:cs="Courier New"/>
            <w:sz w:val="16"/>
            <w:szCs w:val="16"/>
          </w:rPr>
          <w:t xml:space="preserve">              schema:</w:t>
        </w:r>
      </w:ins>
    </w:p>
    <w:p w14:paraId="7BE843EE" w14:textId="77777777" w:rsidR="00034055" w:rsidRPr="00B8436D" w:rsidRDefault="00034055" w:rsidP="00034055">
      <w:pPr>
        <w:spacing w:after="0"/>
        <w:rPr>
          <w:ins w:id="196" w:author="rashmi.y" w:date="2025-10-15T16:02:00Z"/>
          <w:rFonts w:ascii="Courier New" w:hAnsi="Courier New" w:cs="Courier New"/>
          <w:sz w:val="16"/>
          <w:szCs w:val="16"/>
        </w:rPr>
      </w:pPr>
      <w:ins w:id="197" w:author="rashmi.y" w:date="2025-10-15T16:02:00Z">
        <w:r w:rsidRPr="00B8436D">
          <w:rPr>
            <w:rFonts w:ascii="Courier New" w:hAnsi="Courier New" w:cs="Courier New"/>
            <w:sz w:val="16"/>
            <w:szCs w:val="16"/>
          </w:rPr>
          <w:t xml:space="preserve">                type: string</w:t>
        </w:r>
      </w:ins>
    </w:p>
    <w:p w14:paraId="18830A35" w14:textId="77777777" w:rsidR="00034055" w:rsidRPr="00B8436D" w:rsidRDefault="00034055" w:rsidP="00034055">
      <w:pPr>
        <w:spacing w:after="0"/>
        <w:rPr>
          <w:ins w:id="198" w:author="rashmi.y" w:date="2025-10-15T16:02:00Z"/>
          <w:rFonts w:ascii="Courier New" w:hAnsi="Courier New" w:cs="Courier New"/>
          <w:sz w:val="16"/>
          <w:szCs w:val="16"/>
        </w:rPr>
      </w:pPr>
      <w:ins w:id="199" w:author="rashmi.y" w:date="2025-10-15T16:02:00Z">
        <w:r w:rsidRPr="00B8436D">
          <w:rPr>
            <w:rFonts w:ascii="Courier New" w:hAnsi="Courier New" w:cs="Courier New"/>
            <w:sz w:val="16"/>
            <w:szCs w:val="16"/>
          </w:rPr>
          <w:t xml:space="preserve">        '400':</w:t>
        </w:r>
      </w:ins>
    </w:p>
    <w:p w14:paraId="762B59C2" w14:textId="77777777" w:rsidR="00034055" w:rsidRPr="00B8436D" w:rsidRDefault="00034055" w:rsidP="00034055">
      <w:pPr>
        <w:spacing w:after="0"/>
        <w:rPr>
          <w:ins w:id="200" w:author="rashmi.y" w:date="2025-10-15T16:02:00Z"/>
          <w:rFonts w:ascii="Courier New" w:hAnsi="Courier New" w:cs="Courier New"/>
          <w:sz w:val="16"/>
          <w:szCs w:val="16"/>
        </w:rPr>
      </w:pPr>
      <w:ins w:id="201" w:author="rashmi.y" w:date="2025-10-15T16:02:00Z">
        <w:r w:rsidRPr="00B8436D">
          <w:rPr>
            <w:rFonts w:ascii="Courier New" w:hAnsi="Courier New" w:cs="Courier New"/>
            <w:sz w:val="16"/>
            <w:szCs w:val="16"/>
          </w:rPr>
          <w:t xml:space="preserve">          $ref: 'TS29122_CommonData.yaml#/components/responses/400'</w:t>
        </w:r>
      </w:ins>
    </w:p>
    <w:p w14:paraId="781F64C1" w14:textId="77777777" w:rsidR="00034055" w:rsidRPr="00B8436D" w:rsidRDefault="00034055" w:rsidP="00034055">
      <w:pPr>
        <w:spacing w:after="0"/>
        <w:rPr>
          <w:ins w:id="202" w:author="rashmi.y" w:date="2025-10-15T16:02:00Z"/>
          <w:rFonts w:ascii="Courier New" w:hAnsi="Courier New" w:cs="Courier New"/>
          <w:sz w:val="16"/>
          <w:szCs w:val="16"/>
        </w:rPr>
      </w:pPr>
      <w:ins w:id="203" w:author="rashmi.y" w:date="2025-10-15T16:02:00Z">
        <w:r w:rsidRPr="00B8436D">
          <w:rPr>
            <w:rFonts w:ascii="Courier New" w:hAnsi="Courier New" w:cs="Courier New"/>
            <w:sz w:val="16"/>
            <w:szCs w:val="16"/>
          </w:rPr>
          <w:t xml:space="preserve">        '401':</w:t>
        </w:r>
      </w:ins>
    </w:p>
    <w:p w14:paraId="676934ED" w14:textId="77777777" w:rsidR="00034055" w:rsidRPr="00B8436D" w:rsidRDefault="00034055" w:rsidP="00034055">
      <w:pPr>
        <w:spacing w:after="0"/>
        <w:rPr>
          <w:ins w:id="204" w:author="rashmi.y" w:date="2025-10-15T16:02:00Z"/>
          <w:rFonts w:ascii="Courier New" w:hAnsi="Courier New" w:cs="Courier New"/>
          <w:sz w:val="16"/>
          <w:szCs w:val="16"/>
        </w:rPr>
      </w:pPr>
      <w:ins w:id="205" w:author="rashmi.y" w:date="2025-10-15T16:02:00Z">
        <w:r w:rsidRPr="00B8436D">
          <w:rPr>
            <w:rFonts w:ascii="Courier New" w:hAnsi="Courier New" w:cs="Courier New"/>
            <w:sz w:val="16"/>
            <w:szCs w:val="16"/>
          </w:rPr>
          <w:t xml:space="preserve">          $ref: 'TS29122_CommonData.yaml#/components/responses/401'</w:t>
        </w:r>
      </w:ins>
    </w:p>
    <w:p w14:paraId="4A2048D4" w14:textId="77777777" w:rsidR="00034055" w:rsidRPr="00B8436D" w:rsidRDefault="00034055" w:rsidP="00034055">
      <w:pPr>
        <w:spacing w:after="0"/>
        <w:rPr>
          <w:ins w:id="206" w:author="rashmi.y" w:date="2025-10-15T16:02:00Z"/>
          <w:rFonts w:ascii="Courier New" w:hAnsi="Courier New" w:cs="Courier New"/>
          <w:sz w:val="16"/>
          <w:szCs w:val="16"/>
        </w:rPr>
      </w:pPr>
      <w:ins w:id="207" w:author="rashmi.y" w:date="2025-10-15T16:02:00Z">
        <w:r w:rsidRPr="00B8436D">
          <w:rPr>
            <w:rFonts w:ascii="Courier New" w:hAnsi="Courier New" w:cs="Courier New"/>
            <w:sz w:val="16"/>
            <w:szCs w:val="16"/>
          </w:rPr>
          <w:t xml:space="preserve">        '403':</w:t>
        </w:r>
      </w:ins>
    </w:p>
    <w:p w14:paraId="5396D9F6" w14:textId="77777777" w:rsidR="00034055" w:rsidRPr="00B8436D" w:rsidRDefault="00034055" w:rsidP="00034055">
      <w:pPr>
        <w:spacing w:after="0"/>
        <w:rPr>
          <w:ins w:id="208" w:author="rashmi.y" w:date="2025-10-15T16:02:00Z"/>
          <w:rFonts w:ascii="Courier New" w:hAnsi="Courier New" w:cs="Courier New"/>
          <w:sz w:val="16"/>
          <w:szCs w:val="16"/>
        </w:rPr>
      </w:pPr>
      <w:ins w:id="209" w:author="rashmi.y" w:date="2025-10-15T16:02:00Z">
        <w:r w:rsidRPr="00B8436D">
          <w:rPr>
            <w:rFonts w:ascii="Courier New" w:hAnsi="Courier New" w:cs="Courier New"/>
            <w:sz w:val="16"/>
            <w:szCs w:val="16"/>
          </w:rPr>
          <w:t xml:space="preserve">          $ref: 'TS29122_CommonData.yaml#/components/responses/403'</w:t>
        </w:r>
      </w:ins>
    </w:p>
    <w:p w14:paraId="5D349040" w14:textId="77777777" w:rsidR="00034055" w:rsidRPr="00B8436D" w:rsidRDefault="00034055" w:rsidP="00034055">
      <w:pPr>
        <w:spacing w:after="0"/>
        <w:rPr>
          <w:ins w:id="210" w:author="rashmi.y" w:date="2025-10-15T16:02:00Z"/>
          <w:rFonts w:ascii="Courier New" w:hAnsi="Courier New" w:cs="Courier New"/>
          <w:sz w:val="16"/>
          <w:szCs w:val="16"/>
        </w:rPr>
      </w:pPr>
      <w:ins w:id="211" w:author="rashmi.y" w:date="2025-10-15T16:02:00Z">
        <w:r w:rsidRPr="00B8436D">
          <w:rPr>
            <w:rFonts w:ascii="Courier New" w:hAnsi="Courier New" w:cs="Courier New"/>
            <w:sz w:val="16"/>
            <w:szCs w:val="16"/>
          </w:rPr>
          <w:t xml:space="preserve">        '404':</w:t>
        </w:r>
      </w:ins>
    </w:p>
    <w:p w14:paraId="448ED7F1" w14:textId="77777777" w:rsidR="00034055" w:rsidRPr="00B8436D" w:rsidRDefault="00034055" w:rsidP="00034055">
      <w:pPr>
        <w:spacing w:after="0"/>
        <w:rPr>
          <w:ins w:id="212" w:author="rashmi.y" w:date="2025-10-15T16:02:00Z"/>
          <w:rFonts w:ascii="Courier New" w:hAnsi="Courier New" w:cs="Courier New"/>
          <w:sz w:val="16"/>
          <w:szCs w:val="16"/>
        </w:rPr>
      </w:pPr>
      <w:ins w:id="213" w:author="rashmi.y" w:date="2025-10-15T16:02:00Z">
        <w:r w:rsidRPr="00B8436D">
          <w:rPr>
            <w:rFonts w:ascii="Courier New" w:hAnsi="Courier New" w:cs="Courier New"/>
            <w:sz w:val="16"/>
            <w:szCs w:val="16"/>
          </w:rPr>
          <w:t xml:space="preserve">          $ref: 'TS29122_CommonData.yaml#/components/responses/404'</w:t>
        </w:r>
      </w:ins>
    </w:p>
    <w:p w14:paraId="36FF1995" w14:textId="77777777" w:rsidR="00034055" w:rsidRPr="00B8436D" w:rsidRDefault="00034055" w:rsidP="00034055">
      <w:pPr>
        <w:spacing w:after="0"/>
        <w:rPr>
          <w:ins w:id="214" w:author="rashmi.y" w:date="2025-10-15T16:02:00Z"/>
          <w:rFonts w:ascii="Courier New" w:hAnsi="Courier New" w:cs="Courier New"/>
          <w:sz w:val="16"/>
          <w:szCs w:val="16"/>
        </w:rPr>
      </w:pPr>
      <w:ins w:id="215" w:author="rashmi.y" w:date="2025-10-15T16:02:00Z">
        <w:r w:rsidRPr="00B8436D">
          <w:rPr>
            <w:rFonts w:ascii="Courier New" w:hAnsi="Courier New" w:cs="Courier New"/>
            <w:sz w:val="16"/>
            <w:szCs w:val="16"/>
          </w:rPr>
          <w:t xml:space="preserve">        '411':</w:t>
        </w:r>
      </w:ins>
    </w:p>
    <w:p w14:paraId="73854B95" w14:textId="77777777" w:rsidR="00034055" w:rsidRPr="00B8436D" w:rsidRDefault="00034055" w:rsidP="00034055">
      <w:pPr>
        <w:spacing w:after="0"/>
        <w:rPr>
          <w:ins w:id="216" w:author="rashmi.y" w:date="2025-10-15T16:02:00Z"/>
          <w:rFonts w:ascii="Courier New" w:hAnsi="Courier New" w:cs="Courier New"/>
          <w:sz w:val="16"/>
          <w:szCs w:val="16"/>
        </w:rPr>
      </w:pPr>
      <w:ins w:id="217" w:author="rashmi.y" w:date="2025-10-15T16:02:00Z">
        <w:r w:rsidRPr="00B8436D">
          <w:rPr>
            <w:rFonts w:ascii="Courier New" w:hAnsi="Courier New" w:cs="Courier New"/>
            <w:sz w:val="16"/>
            <w:szCs w:val="16"/>
          </w:rPr>
          <w:t xml:space="preserve">          $ref: 'TS29122_CommonData.yaml#/components/responses/411'</w:t>
        </w:r>
      </w:ins>
    </w:p>
    <w:p w14:paraId="5BB186E4" w14:textId="77777777" w:rsidR="00034055" w:rsidRPr="00B8436D" w:rsidRDefault="00034055" w:rsidP="00034055">
      <w:pPr>
        <w:spacing w:after="0"/>
        <w:rPr>
          <w:ins w:id="218" w:author="rashmi.y" w:date="2025-10-15T16:02:00Z"/>
          <w:rFonts w:ascii="Courier New" w:hAnsi="Courier New" w:cs="Courier New"/>
          <w:sz w:val="16"/>
          <w:szCs w:val="16"/>
        </w:rPr>
      </w:pPr>
      <w:ins w:id="219" w:author="rashmi.y" w:date="2025-10-15T16:02:00Z">
        <w:r w:rsidRPr="00B8436D">
          <w:rPr>
            <w:rFonts w:ascii="Courier New" w:hAnsi="Courier New" w:cs="Courier New"/>
            <w:sz w:val="16"/>
            <w:szCs w:val="16"/>
          </w:rPr>
          <w:t xml:space="preserve">        '413':</w:t>
        </w:r>
      </w:ins>
    </w:p>
    <w:p w14:paraId="4490CB18" w14:textId="77777777" w:rsidR="00034055" w:rsidRPr="00B8436D" w:rsidRDefault="00034055" w:rsidP="00034055">
      <w:pPr>
        <w:spacing w:after="0"/>
        <w:rPr>
          <w:ins w:id="220" w:author="rashmi.y" w:date="2025-10-15T16:02:00Z"/>
          <w:rFonts w:ascii="Courier New" w:hAnsi="Courier New" w:cs="Courier New"/>
          <w:sz w:val="16"/>
          <w:szCs w:val="16"/>
        </w:rPr>
      </w:pPr>
      <w:ins w:id="221" w:author="rashmi.y" w:date="2025-10-15T16:02:00Z">
        <w:r w:rsidRPr="00B8436D">
          <w:rPr>
            <w:rFonts w:ascii="Courier New" w:hAnsi="Courier New" w:cs="Courier New"/>
            <w:sz w:val="16"/>
            <w:szCs w:val="16"/>
          </w:rPr>
          <w:t xml:space="preserve">          $ref: 'TS29122_CommonData.yaml#/components/responses/413'</w:t>
        </w:r>
      </w:ins>
    </w:p>
    <w:p w14:paraId="01CC31A3" w14:textId="77777777" w:rsidR="00034055" w:rsidRPr="00B8436D" w:rsidRDefault="00034055" w:rsidP="00034055">
      <w:pPr>
        <w:spacing w:after="0"/>
        <w:rPr>
          <w:ins w:id="222" w:author="rashmi.y" w:date="2025-10-15T16:02:00Z"/>
          <w:rFonts w:ascii="Courier New" w:hAnsi="Courier New" w:cs="Courier New"/>
          <w:sz w:val="16"/>
          <w:szCs w:val="16"/>
        </w:rPr>
      </w:pPr>
      <w:ins w:id="223" w:author="rashmi.y" w:date="2025-10-15T16:02:00Z">
        <w:r w:rsidRPr="00B8436D">
          <w:rPr>
            <w:rFonts w:ascii="Courier New" w:hAnsi="Courier New" w:cs="Courier New"/>
            <w:sz w:val="16"/>
            <w:szCs w:val="16"/>
          </w:rPr>
          <w:t xml:space="preserve">        '415':</w:t>
        </w:r>
      </w:ins>
    </w:p>
    <w:p w14:paraId="1198EC7F" w14:textId="77777777" w:rsidR="00034055" w:rsidRPr="00B8436D" w:rsidRDefault="00034055" w:rsidP="00034055">
      <w:pPr>
        <w:spacing w:after="0"/>
        <w:rPr>
          <w:ins w:id="224" w:author="rashmi.y" w:date="2025-10-15T16:02:00Z"/>
          <w:rFonts w:ascii="Courier New" w:hAnsi="Courier New" w:cs="Courier New"/>
          <w:sz w:val="16"/>
          <w:szCs w:val="16"/>
        </w:rPr>
      </w:pPr>
      <w:ins w:id="225" w:author="rashmi.y" w:date="2025-10-15T16:02:00Z">
        <w:r w:rsidRPr="00B8436D">
          <w:rPr>
            <w:rFonts w:ascii="Courier New" w:hAnsi="Courier New" w:cs="Courier New"/>
            <w:sz w:val="16"/>
            <w:szCs w:val="16"/>
          </w:rPr>
          <w:t xml:space="preserve">          $ref: 'TS29122_CommonData.yaml#/components/responses/415'</w:t>
        </w:r>
      </w:ins>
    </w:p>
    <w:p w14:paraId="32B5730C" w14:textId="77777777" w:rsidR="00034055" w:rsidRPr="00B8436D" w:rsidRDefault="00034055" w:rsidP="00034055">
      <w:pPr>
        <w:spacing w:after="0"/>
        <w:rPr>
          <w:ins w:id="226" w:author="rashmi.y" w:date="2025-10-15T16:02:00Z"/>
          <w:rFonts w:ascii="Courier New" w:hAnsi="Courier New" w:cs="Courier New"/>
          <w:sz w:val="16"/>
          <w:szCs w:val="16"/>
        </w:rPr>
      </w:pPr>
      <w:ins w:id="227" w:author="rashmi.y" w:date="2025-10-15T16:02:00Z">
        <w:r w:rsidRPr="00B8436D">
          <w:rPr>
            <w:rFonts w:ascii="Courier New" w:hAnsi="Courier New" w:cs="Courier New"/>
            <w:sz w:val="16"/>
            <w:szCs w:val="16"/>
          </w:rPr>
          <w:t xml:space="preserve">        '429':</w:t>
        </w:r>
      </w:ins>
    </w:p>
    <w:p w14:paraId="760B5299" w14:textId="77777777" w:rsidR="00034055" w:rsidRPr="00B8436D" w:rsidRDefault="00034055" w:rsidP="00034055">
      <w:pPr>
        <w:spacing w:after="0"/>
        <w:rPr>
          <w:ins w:id="228" w:author="rashmi.y" w:date="2025-10-15T16:02:00Z"/>
          <w:rFonts w:ascii="Courier New" w:hAnsi="Courier New" w:cs="Courier New"/>
          <w:sz w:val="16"/>
          <w:szCs w:val="16"/>
        </w:rPr>
      </w:pPr>
      <w:ins w:id="229" w:author="rashmi.y" w:date="2025-10-15T16:02:00Z">
        <w:r w:rsidRPr="00B8436D">
          <w:rPr>
            <w:rFonts w:ascii="Courier New" w:hAnsi="Courier New" w:cs="Courier New"/>
            <w:sz w:val="16"/>
            <w:szCs w:val="16"/>
          </w:rPr>
          <w:t xml:space="preserve">          $ref: 'TS29122_CommonData.yaml#/components/responses/429'</w:t>
        </w:r>
      </w:ins>
    </w:p>
    <w:p w14:paraId="2B6C9D1D" w14:textId="77777777" w:rsidR="00034055" w:rsidRPr="00B8436D" w:rsidRDefault="00034055" w:rsidP="00034055">
      <w:pPr>
        <w:spacing w:after="0"/>
        <w:rPr>
          <w:ins w:id="230" w:author="rashmi.y" w:date="2025-10-15T16:02:00Z"/>
          <w:rFonts w:ascii="Courier New" w:hAnsi="Courier New" w:cs="Courier New"/>
          <w:sz w:val="16"/>
          <w:szCs w:val="16"/>
        </w:rPr>
      </w:pPr>
      <w:ins w:id="231" w:author="rashmi.y" w:date="2025-10-15T16:02:00Z">
        <w:r w:rsidRPr="00B8436D">
          <w:rPr>
            <w:rFonts w:ascii="Courier New" w:hAnsi="Courier New" w:cs="Courier New"/>
            <w:sz w:val="16"/>
            <w:szCs w:val="16"/>
          </w:rPr>
          <w:t xml:space="preserve">        '500':</w:t>
        </w:r>
      </w:ins>
    </w:p>
    <w:p w14:paraId="00D419CF" w14:textId="77777777" w:rsidR="00034055" w:rsidRPr="00B8436D" w:rsidRDefault="00034055" w:rsidP="00034055">
      <w:pPr>
        <w:spacing w:after="0"/>
        <w:rPr>
          <w:ins w:id="232" w:author="rashmi.y" w:date="2025-10-15T16:02:00Z"/>
          <w:rFonts w:ascii="Courier New" w:hAnsi="Courier New" w:cs="Courier New"/>
          <w:sz w:val="16"/>
          <w:szCs w:val="16"/>
        </w:rPr>
      </w:pPr>
      <w:ins w:id="233" w:author="rashmi.y" w:date="2025-10-15T16:02:00Z">
        <w:r w:rsidRPr="00B8436D">
          <w:rPr>
            <w:rFonts w:ascii="Courier New" w:hAnsi="Courier New" w:cs="Courier New"/>
            <w:sz w:val="16"/>
            <w:szCs w:val="16"/>
          </w:rPr>
          <w:t xml:space="preserve">          $ref: 'TS29122_CommonData.yaml#/components/responses/500'</w:t>
        </w:r>
      </w:ins>
    </w:p>
    <w:p w14:paraId="63EEDD7C" w14:textId="77777777" w:rsidR="00034055" w:rsidRPr="00B8436D" w:rsidRDefault="00034055" w:rsidP="00034055">
      <w:pPr>
        <w:spacing w:after="0"/>
        <w:rPr>
          <w:ins w:id="234" w:author="rashmi.y" w:date="2025-10-15T16:02:00Z"/>
          <w:rFonts w:ascii="Courier New" w:hAnsi="Courier New" w:cs="Courier New"/>
          <w:sz w:val="16"/>
          <w:szCs w:val="16"/>
        </w:rPr>
      </w:pPr>
      <w:ins w:id="235" w:author="rashmi.y" w:date="2025-10-15T16:02:00Z">
        <w:r w:rsidRPr="00B8436D">
          <w:rPr>
            <w:rFonts w:ascii="Courier New" w:hAnsi="Courier New" w:cs="Courier New"/>
            <w:sz w:val="16"/>
            <w:szCs w:val="16"/>
          </w:rPr>
          <w:lastRenderedPageBreak/>
          <w:t xml:space="preserve">        '503':</w:t>
        </w:r>
      </w:ins>
    </w:p>
    <w:p w14:paraId="5DB3BC3B" w14:textId="77777777" w:rsidR="00034055" w:rsidRPr="00B8436D" w:rsidRDefault="00034055" w:rsidP="00034055">
      <w:pPr>
        <w:spacing w:after="0"/>
        <w:rPr>
          <w:ins w:id="236" w:author="rashmi.y" w:date="2025-10-15T16:02:00Z"/>
          <w:rFonts w:ascii="Courier New" w:hAnsi="Courier New" w:cs="Courier New"/>
          <w:sz w:val="16"/>
          <w:szCs w:val="16"/>
        </w:rPr>
      </w:pPr>
      <w:ins w:id="237" w:author="rashmi.y" w:date="2025-10-15T16:02:00Z">
        <w:r w:rsidRPr="00B8436D">
          <w:rPr>
            <w:rFonts w:ascii="Courier New" w:hAnsi="Courier New" w:cs="Courier New"/>
            <w:sz w:val="16"/>
            <w:szCs w:val="16"/>
          </w:rPr>
          <w:t xml:space="preserve">          $ref: 'TS29122_CommonData.yaml#/components/responses/503'</w:t>
        </w:r>
      </w:ins>
    </w:p>
    <w:p w14:paraId="53491519" w14:textId="77777777" w:rsidR="00034055" w:rsidRPr="00B8436D" w:rsidRDefault="00034055" w:rsidP="00034055">
      <w:pPr>
        <w:spacing w:after="0"/>
        <w:rPr>
          <w:ins w:id="238" w:author="rashmi.y" w:date="2025-10-15T16:02:00Z"/>
          <w:rFonts w:ascii="Courier New" w:hAnsi="Courier New" w:cs="Courier New"/>
          <w:sz w:val="16"/>
          <w:szCs w:val="16"/>
        </w:rPr>
      </w:pPr>
      <w:ins w:id="239" w:author="rashmi.y" w:date="2025-10-15T16:02:00Z">
        <w:r w:rsidRPr="00B8436D">
          <w:rPr>
            <w:rFonts w:ascii="Courier New" w:hAnsi="Courier New" w:cs="Courier New"/>
            <w:sz w:val="16"/>
            <w:szCs w:val="16"/>
          </w:rPr>
          <w:t xml:space="preserve">        default:</w:t>
        </w:r>
      </w:ins>
    </w:p>
    <w:p w14:paraId="35BB4EFA" w14:textId="77777777" w:rsidR="00034055" w:rsidRPr="00B8436D" w:rsidRDefault="00034055" w:rsidP="00034055">
      <w:pPr>
        <w:spacing w:after="0"/>
        <w:rPr>
          <w:ins w:id="240" w:author="rashmi.y" w:date="2025-10-15T16:02:00Z"/>
          <w:rFonts w:ascii="Courier New" w:hAnsi="Courier New" w:cs="Courier New"/>
          <w:sz w:val="16"/>
          <w:szCs w:val="16"/>
        </w:rPr>
      </w:pPr>
      <w:ins w:id="241" w:author="rashmi.y" w:date="2025-10-15T16:02:00Z">
        <w:r w:rsidRPr="00B8436D">
          <w:rPr>
            <w:rFonts w:ascii="Courier New" w:hAnsi="Courier New" w:cs="Courier New"/>
            <w:sz w:val="16"/>
            <w:szCs w:val="16"/>
          </w:rPr>
          <w:t xml:space="preserve">          $ref: 'TS29122_CommonData.yaml#/components/responses/default'</w:t>
        </w:r>
      </w:ins>
    </w:p>
    <w:p w14:paraId="6DD1A010" w14:textId="77777777" w:rsidR="00034055" w:rsidRPr="00B8436D" w:rsidRDefault="00034055" w:rsidP="00034055">
      <w:pPr>
        <w:spacing w:after="0"/>
        <w:rPr>
          <w:ins w:id="242" w:author="rashmi.y" w:date="2025-10-15T16:02:00Z"/>
          <w:rFonts w:ascii="Courier New" w:hAnsi="Courier New" w:cs="Courier New"/>
          <w:sz w:val="16"/>
          <w:szCs w:val="16"/>
        </w:rPr>
      </w:pPr>
    </w:p>
    <w:p w14:paraId="1DF67E73" w14:textId="77777777" w:rsidR="00034055" w:rsidRPr="00B8436D" w:rsidRDefault="00034055" w:rsidP="00034055">
      <w:pPr>
        <w:spacing w:after="0"/>
        <w:rPr>
          <w:ins w:id="243" w:author="rashmi.y" w:date="2025-10-15T16:02:00Z"/>
          <w:rFonts w:ascii="Courier New" w:hAnsi="Courier New" w:cs="Courier New"/>
          <w:sz w:val="16"/>
          <w:szCs w:val="16"/>
        </w:rPr>
      </w:pPr>
      <w:ins w:id="244" w:author="rashmi.y" w:date="2025-10-15T16:02:00Z">
        <w:r w:rsidRPr="00B8436D">
          <w:rPr>
            <w:rFonts w:ascii="Courier New" w:hAnsi="Courier New" w:cs="Courier New"/>
            <w:sz w:val="16"/>
            <w:szCs w:val="16"/>
          </w:rPr>
          <w:t xml:space="preserve">  /subscriptions/{</w:t>
        </w:r>
        <w:proofErr w:type="spellStart"/>
        <w:r w:rsidRPr="00B8436D">
          <w:rPr>
            <w:rFonts w:ascii="Courier New" w:hAnsi="Courier New" w:cs="Courier New"/>
            <w:sz w:val="16"/>
            <w:szCs w:val="16"/>
          </w:rPr>
          <w:t>subscriptionId</w:t>
        </w:r>
        <w:proofErr w:type="spellEnd"/>
        <w:r w:rsidRPr="00B8436D">
          <w:rPr>
            <w:rFonts w:ascii="Courier New" w:hAnsi="Courier New" w:cs="Courier New"/>
            <w:sz w:val="16"/>
            <w:szCs w:val="16"/>
          </w:rPr>
          <w:t>}:</w:t>
        </w:r>
      </w:ins>
    </w:p>
    <w:p w14:paraId="145DC657" w14:textId="77777777" w:rsidR="00034055" w:rsidRPr="00B8436D" w:rsidRDefault="00034055" w:rsidP="00034055">
      <w:pPr>
        <w:spacing w:after="0"/>
        <w:rPr>
          <w:ins w:id="245" w:author="rashmi.y" w:date="2025-10-15T16:02:00Z"/>
          <w:rFonts w:ascii="Courier New" w:hAnsi="Courier New" w:cs="Courier New"/>
          <w:sz w:val="16"/>
          <w:szCs w:val="16"/>
        </w:rPr>
      </w:pPr>
      <w:ins w:id="246" w:author="rashmi.y" w:date="2025-10-15T16:02:00Z">
        <w:r w:rsidRPr="00B8436D">
          <w:rPr>
            <w:rFonts w:ascii="Courier New" w:hAnsi="Courier New" w:cs="Courier New"/>
            <w:sz w:val="16"/>
            <w:szCs w:val="16"/>
          </w:rPr>
          <w:t xml:space="preserve">    parameters:</w:t>
        </w:r>
      </w:ins>
    </w:p>
    <w:p w14:paraId="6C8EB2CC" w14:textId="77777777" w:rsidR="00034055" w:rsidRPr="00B8436D" w:rsidRDefault="00034055" w:rsidP="00034055">
      <w:pPr>
        <w:spacing w:after="0"/>
        <w:rPr>
          <w:ins w:id="247" w:author="rashmi.y" w:date="2025-10-15T16:02:00Z"/>
          <w:rFonts w:ascii="Courier New" w:hAnsi="Courier New" w:cs="Courier New"/>
          <w:sz w:val="16"/>
          <w:szCs w:val="16"/>
        </w:rPr>
      </w:pPr>
      <w:ins w:id="248" w:author="rashmi.y" w:date="2025-10-15T16:02:00Z">
        <w:r w:rsidRPr="00B8436D">
          <w:rPr>
            <w:rFonts w:ascii="Courier New" w:hAnsi="Courier New" w:cs="Courier New"/>
            <w:sz w:val="16"/>
            <w:szCs w:val="16"/>
          </w:rPr>
          <w:t xml:space="preserve">      - name: </w:t>
        </w:r>
        <w:proofErr w:type="spellStart"/>
        <w:r w:rsidRPr="00B8436D">
          <w:rPr>
            <w:rFonts w:ascii="Courier New" w:hAnsi="Courier New" w:cs="Courier New"/>
            <w:sz w:val="16"/>
            <w:szCs w:val="16"/>
          </w:rPr>
          <w:t>subscriptionId</w:t>
        </w:r>
        <w:proofErr w:type="spellEnd"/>
      </w:ins>
    </w:p>
    <w:p w14:paraId="396E28FB" w14:textId="77777777" w:rsidR="00034055" w:rsidRPr="00B8436D" w:rsidRDefault="00034055" w:rsidP="00034055">
      <w:pPr>
        <w:spacing w:after="0"/>
        <w:rPr>
          <w:ins w:id="249" w:author="rashmi.y" w:date="2025-10-15T16:02:00Z"/>
          <w:rFonts w:ascii="Courier New" w:hAnsi="Courier New" w:cs="Courier New"/>
          <w:sz w:val="16"/>
          <w:szCs w:val="16"/>
        </w:rPr>
      </w:pPr>
      <w:ins w:id="250" w:author="rashmi.y" w:date="2025-10-15T16:02:00Z">
        <w:r w:rsidRPr="00B8436D">
          <w:rPr>
            <w:rFonts w:ascii="Courier New" w:hAnsi="Courier New" w:cs="Courier New"/>
            <w:sz w:val="16"/>
            <w:szCs w:val="16"/>
          </w:rPr>
          <w:t xml:space="preserve">        in: path</w:t>
        </w:r>
      </w:ins>
    </w:p>
    <w:p w14:paraId="5226FC2D" w14:textId="77777777" w:rsidR="00034055" w:rsidRPr="00B8436D" w:rsidRDefault="00034055" w:rsidP="00034055">
      <w:pPr>
        <w:spacing w:after="0"/>
        <w:rPr>
          <w:ins w:id="251" w:author="rashmi.y" w:date="2025-10-15T16:02:00Z"/>
          <w:rFonts w:ascii="Courier New" w:hAnsi="Courier New" w:cs="Courier New"/>
          <w:sz w:val="16"/>
          <w:szCs w:val="16"/>
        </w:rPr>
      </w:pPr>
      <w:ins w:id="252" w:author="rashmi.y" w:date="2025-10-15T16:02:00Z">
        <w:r w:rsidRPr="00B8436D">
          <w:rPr>
            <w:rFonts w:ascii="Courier New" w:hAnsi="Courier New" w:cs="Courier New"/>
            <w:sz w:val="16"/>
            <w:szCs w:val="16"/>
          </w:rPr>
          <w:t xml:space="preserve">        description: &gt;</w:t>
        </w:r>
      </w:ins>
    </w:p>
    <w:p w14:paraId="3CA51FC4" w14:textId="77777777" w:rsidR="00034055" w:rsidRPr="00B8436D" w:rsidRDefault="00034055" w:rsidP="00034055">
      <w:pPr>
        <w:spacing w:after="0"/>
        <w:rPr>
          <w:ins w:id="253" w:author="rashmi.y" w:date="2025-10-15T16:02:00Z"/>
          <w:rFonts w:ascii="Courier New" w:hAnsi="Courier New" w:cs="Courier New"/>
          <w:sz w:val="16"/>
          <w:szCs w:val="16"/>
        </w:rPr>
      </w:pPr>
      <w:ins w:id="254" w:author="rashmi.y" w:date="2025-10-15T16:02:00Z">
        <w:r w:rsidRPr="00B8436D">
          <w:rPr>
            <w:rFonts w:ascii="Courier New" w:hAnsi="Courier New" w:cs="Courier New"/>
            <w:sz w:val="16"/>
            <w:szCs w:val="16"/>
          </w:rPr>
          <w:t xml:space="preserve">          Represents the identifier of the Individual Spatial Anchors Usage Information</w:t>
        </w:r>
      </w:ins>
    </w:p>
    <w:p w14:paraId="25C07EBE" w14:textId="77777777" w:rsidR="00034055" w:rsidRPr="00B8436D" w:rsidRDefault="00034055" w:rsidP="00034055">
      <w:pPr>
        <w:spacing w:after="0"/>
        <w:rPr>
          <w:ins w:id="255" w:author="rashmi.y" w:date="2025-10-15T16:02:00Z"/>
          <w:rFonts w:ascii="Courier New" w:hAnsi="Courier New" w:cs="Courier New"/>
          <w:sz w:val="16"/>
          <w:szCs w:val="16"/>
        </w:rPr>
      </w:pPr>
      <w:ins w:id="256" w:author="rashmi.y" w:date="2025-10-15T16:02:00Z">
        <w:r w:rsidRPr="00B8436D">
          <w:rPr>
            <w:rFonts w:ascii="Courier New" w:hAnsi="Courier New" w:cs="Courier New"/>
            <w:sz w:val="16"/>
            <w:szCs w:val="16"/>
          </w:rPr>
          <w:t xml:space="preserve">          Subscription resource.</w:t>
        </w:r>
      </w:ins>
    </w:p>
    <w:p w14:paraId="64CAFF03" w14:textId="77777777" w:rsidR="00034055" w:rsidRPr="00B8436D" w:rsidRDefault="00034055" w:rsidP="00034055">
      <w:pPr>
        <w:spacing w:after="0"/>
        <w:rPr>
          <w:ins w:id="257" w:author="rashmi.y" w:date="2025-10-15T16:02:00Z"/>
          <w:rFonts w:ascii="Courier New" w:hAnsi="Courier New" w:cs="Courier New"/>
          <w:sz w:val="16"/>
          <w:szCs w:val="16"/>
        </w:rPr>
      </w:pPr>
      <w:ins w:id="258" w:author="rashmi.y" w:date="2025-10-15T16:02:00Z">
        <w:r w:rsidRPr="00B8436D">
          <w:rPr>
            <w:rFonts w:ascii="Courier New" w:hAnsi="Courier New" w:cs="Courier New"/>
            <w:sz w:val="16"/>
            <w:szCs w:val="16"/>
          </w:rPr>
          <w:t xml:space="preserve">        required: true</w:t>
        </w:r>
      </w:ins>
    </w:p>
    <w:p w14:paraId="5AA5F493" w14:textId="77777777" w:rsidR="00034055" w:rsidRPr="00B8436D" w:rsidRDefault="00034055" w:rsidP="00034055">
      <w:pPr>
        <w:spacing w:after="0"/>
        <w:rPr>
          <w:ins w:id="259" w:author="rashmi.y" w:date="2025-10-15T16:02:00Z"/>
          <w:rFonts w:ascii="Courier New" w:hAnsi="Courier New" w:cs="Courier New"/>
          <w:sz w:val="16"/>
          <w:szCs w:val="16"/>
        </w:rPr>
      </w:pPr>
      <w:ins w:id="260" w:author="rashmi.y" w:date="2025-10-15T16:02:00Z">
        <w:r w:rsidRPr="00B8436D">
          <w:rPr>
            <w:rFonts w:ascii="Courier New" w:hAnsi="Courier New" w:cs="Courier New"/>
            <w:sz w:val="16"/>
            <w:szCs w:val="16"/>
          </w:rPr>
          <w:t xml:space="preserve">        schema:</w:t>
        </w:r>
      </w:ins>
    </w:p>
    <w:p w14:paraId="2BA4871E" w14:textId="77777777" w:rsidR="00034055" w:rsidRDefault="00034055" w:rsidP="00034055">
      <w:pPr>
        <w:spacing w:after="0"/>
        <w:rPr>
          <w:ins w:id="261" w:author="rashmi.y" w:date="2025-10-15T16:02:00Z"/>
          <w:rFonts w:ascii="Courier New" w:hAnsi="Courier New" w:cs="Courier New"/>
          <w:sz w:val="16"/>
          <w:szCs w:val="16"/>
        </w:rPr>
      </w:pPr>
      <w:ins w:id="262" w:author="rashmi.y" w:date="2025-10-15T16:02:00Z">
        <w:r w:rsidRPr="00B8436D">
          <w:rPr>
            <w:rFonts w:ascii="Courier New" w:hAnsi="Courier New" w:cs="Courier New"/>
            <w:sz w:val="16"/>
            <w:szCs w:val="16"/>
          </w:rPr>
          <w:t xml:space="preserve">          type: string</w:t>
        </w:r>
      </w:ins>
    </w:p>
    <w:p w14:paraId="61E049F6" w14:textId="77777777" w:rsidR="00034055" w:rsidRPr="00B8436D" w:rsidRDefault="00034055" w:rsidP="00034055">
      <w:pPr>
        <w:spacing w:after="0"/>
        <w:rPr>
          <w:ins w:id="263" w:author="rashmi.y" w:date="2025-10-15T16:02:00Z"/>
          <w:rFonts w:ascii="Courier New" w:hAnsi="Courier New" w:cs="Courier New"/>
          <w:sz w:val="16"/>
          <w:szCs w:val="16"/>
        </w:rPr>
      </w:pPr>
    </w:p>
    <w:p w14:paraId="748247D1" w14:textId="77777777" w:rsidR="00034055" w:rsidRPr="00B8436D" w:rsidRDefault="00034055" w:rsidP="00034055">
      <w:pPr>
        <w:spacing w:after="0"/>
        <w:rPr>
          <w:ins w:id="264" w:author="rashmi.y" w:date="2025-10-15T16:02:00Z"/>
          <w:rFonts w:ascii="Courier New" w:hAnsi="Courier New" w:cs="Courier New"/>
          <w:sz w:val="16"/>
          <w:szCs w:val="16"/>
        </w:rPr>
      </w:pPr>
      <w:ins w:id="265" w:author="rashmi.y" w:date="2025-10-15T16:02:00Z">
        <w:r w:rsidRPr="00B8436D">
          <w:rPr>
            <w:rFonts w:ascii="Courier New" w:hAnsi="Courier New" w:cs="Courier New"/>
            <w:sz w:val="16"/>
            <w:szCs w:val="16"/>
          </w:rPr>
          <w:t xml:space="preserve">    get:</w:t>
        </w:r>
      </w:ins>
    </w:p>
    <w:p w14:paraId="450A1AE1" w14:textId="77777777" w:rsidR="00034055" w:rsidRPr="00B8436D" w:rsidRDefault="00034055" w:rsidP="00034055">
      <w:pPr>
        <w:spacing w:after="0"/>
        <w:rPr>
          <w:ins w:id="266" w:author="rashmi.y" w:date="2025-10-15T16:02:00Z"/>
          <w:rFonts w:ascii="Courier New" w:hAnsi="Courier New" w:cs="Courier New"/>
          <w:sz w:val="16"/>
          <w:szCs w:val="16"/>
        </w:rPr>
      </w:pPr>
      <w:ins w:id="267" w:author="rashmi.y" w:date="2025-10-15T16:02:00Z">
        <w:r w:rsidRPr="00B8436D">
          <w:rPr>
            <w:rFonts w:ascii="Courier New" w:hAnsi="Courier New" w:cs="Courier New"/>
            <w:sz w:val="16"/>
            <w:szCs w:val="16"/>
          </w:rPr>
          <w:t xml:space="preserve">      summary: Retrieve an existing "Individual Spatial Anchors Usage Information Subscription" resource.</w:t>
        </w:r>
      </w:ins>
    </w:p>
    <w:p w14:paraId="2FB6109E" w14:textId="77777777" w:rsidR="00034055" w:rsidRPr="00B8436D" w:rsidRDefault="00034055" w:rsidP="00034055">
      <w:pPr>
        <w:spacing w:after="0"/>
        <w:rPr>
          <w:ins w:id="268" w:author="rashmi.y" w:date="2025-10-15T16:02:00Z"/>
          <w:rFonts w:ascii="Courier New" w:hAnsi="Courier New" w:cs="Courier New"/>
          <w:sz w:val="16"/>
          <w:szCs w:val="16"/>
        </w:rPr>
      </w:pPr>
      <w:ins w:id="269"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operationId</w:t>
        </w:r>
        <w:proofErr w:type="spellEnd"/>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GetIndSpatialAnchorsUsageInfoSub</w:t>
        </w:r>
        <w:proofErr w:type="spellEnd"/>
      </w:ins>
    </w:p>
    <w:p w14:paraId="76A83FEF" w14:textId="77777777" w:rsidR="00034055" w:rsidRPr="00B8436D" w:rsidRDefault="00034055" w:rsidP="00034055">
      <w:pPr>
        <w:spacing w:after="0"/>
        <w:rPr>
          <w:ins w:id="270" w:author="rashmi.y" w:date="2025-10-15T16:02:00Z"/>
          <w:rFonts w:ascii="Courier New" w:hAnsi="Courier New" w:cs="Courier New"/>
          <w:sz w:val="16"/>
          <w:szCs w:val="16"/>
        </w:rPr>
      </w:pPr>
      <w:ins w:id="271" w:author="rashmi.y" w:date="2025-10-15T16:02:00Z">
        <w:r w:rsidRPr="00B8436D">
          <w:rPr>
            <w:rFonts w:ascii="Courier New" w:hAnsi="Courier New" w:cs="Courier New"/>
            <w:sz w:val="16"/>
            <w:szCs w:val="16"/>
          </w:rPr>
          <w:t xml:space="preserve">      tags:</w:t>
        </w:r>
      </w:ins>
    </w:p>
    <w:p w14:paraId="2FA9990E" w14:textId="77777777" w:rsidR="00034055" w:rsidRPr="00B8436D" w:rsidRDefault="00034055" w:rsidP="00034055">
      <w:pPr>
        <w:spacing w:after="0"/>
        <w:rPr>
          <w:ins w:id="272" w:author="rashmi.y" w:date="2025-10-15T16:02:00Z"/>
          <w:rFonts w:ascii="Courier New" w:hAnsi="Courier New" w:cs="Courier New"/>
          <w:sz w:val="16"/>
          <w:szCs w:val="16"/>
        </w:rPr>
      </w:pPr>
      <w:ins w:id="273" w:author="rashmi.y" w:date="2025-10-15T16:02:00Z">
        <w:r w:rsidRPr="00B8436D">
          <w:rPr>
            <w:rFonts w:ascii="Courier New" w:hAnsi="Courier New" w:cs="Courier New"/>
            <w:sz w:val="16"/>
            <w:szCs w:val="16"/>
          </w:rPr>
          <w:t xml:space="preserve">        - Individual Spatial Anchors Usage Information Subscription (Document)</w:t>
        </w:r>
      </w:ins>
    </w:p>
    <w:p w14:paraId="186170DA" w14:textId="77777777" w:rsidR="00034055" w:rsidRPr="00B8436D" w:rsidRDefault="00034055" w:rsidP="00034055">
      <w:pPr>
        <w:spacing w:after="0"/>
        <w:rPr>
          <w:ins w:id="274" w:author="rashmi.y" w:date="2025-10-15T16:02:00Z"/>
          <w:rFonts w:ascii="Courier New" w:hAnsi="Courier New" w:cs="Courier New"/>
          <w:sz w:val="16"/>
          <w:szCs w:val="16"/>
        </w:rPr>
      </w:pPr>
      <w:ins w:id="275" w:author="rashmi.y" w:date="2025-10-15T16:02:00Z">
        <w:r w:rsidRPr="00B8436D">
          <w:rPr>
            <w:rFonts w:ascii="Courier New" w:hAnsi="Courier New" w:cs="Courier New"/>
            <w:sz w:val="16"/>
            <w:szCs w:val="16"/>
          </w:rPr>
          <w:t xml:space="preserve">      responses:</w:t>
        </w:r>
      </w:ins>
    </w:p>
    <w:p w14:paraId="6D330899" w14:textId="77777777" w:rsidR="00034055" w:rsidRPr="00B8436D" w:rsidRDefault="00034055" w:rsidP="00034055">
      <w:pPr>
        <w:spacing w:after="0"/>
        <w:rPr>
          <w:ins w:id="276" w:author="rashmi.y" w:date="2025-10-15T16:02:00Z"/>
          <w:rFonts w:ascii="Courier New" w:hAnsi="Courier New" w:cs="Courier New"/>
          <w:sz w:val="16"/>
          <w:szCs w:val="16"/>
        </w:rPr>
      </w:pPr>
      <w:ins w:id="277" w:author="rashmi.y" w:date="2025-10-15T16:02:00Z">
        <w:r w:rsidRPr="00B8436D">
          <w:rPr>
            <w:rFonts w:ascii="Courier New" w:hAnsi="Courier New" w:cs="Courier New"/>
            <w:sz w:val="16"/>
            <w:szCs w:val="16"/>
          </w:rPr>
          <w:t xml:space="preserve">        '200':</w:t>
        </w:r>
      </w:ins>
    </w:p>
    <w:p w14:paraId="59DDD8A1" w14:textId="77777777" w:rsidR="00034055" w:rsidRPr="00B8436D" w:rsidRDefault="00034055" w:rsidP="00034055">
      <w:pPr>
        <w:spacing w:after="0"/>
        <w:rPr>
          <w:ins w:id="278" w:author="rashmi.y" w:date="2025-10-15T16:02:00Z"/>
          <w:rFonts w:ascii="Courier New" w:hAnsi="Courier New" w:cs="Courier New"/>
          <w:sz w:val="16"/>
          <w:szCs w:val="16"/>
        </w:rPr>
      </w:pPr>
      <w:ins w:id="279" w:author="rashmi.y" w:date="2025-10-15T16:02:00Z">
        <w:r w:rsidRPr="00B8436D">
          <w:rPr>
            <w:rFonts w:ascii="Courier New" w:hAnsi="Courier New" w:cs="Courier New"/>
            <w:sz w:val="16"/>
            <w:szCs w:val="16"/>
          </w:rPr>
          <w:t xml:space="preserve">          description: &gt;</w:t>
        </w:r>
      </w:ins>
    </w:p>
    <w:p w14:paraId="2ECC8CDA" w14:textId="77777777" w:rsidR="00034055" w:rsidRPr="00B8436D" w:rsidRDefault="00034055" w:rsidP="00034055">
      <w:pPr>
        <w:spacing w:after="0"/>
        <w:rPr>
          <w:ins w:id="280" w:author="rashmi.y" w:date="2025-10-15T16:02:00Z"/>
          <w:rFonts w:ascii="Courier New" w:hAnsi="Courier New" w:cs="Courier New"/>
          <w:sz w:val="16"/>
          <w:szCs w:val="16"/>
        </w:rPr>
      </w:pPr>
      <w:ins w:id="281" w:author="rashmi.y" w:date="2025-10-15T16:02:00Z">
        <w:r w:rsidRPr="00B8436D">
          <w:rPr>
            <w:rFonts w:ascii="Courier New" w:hAnsi="Courier New" w:cs="Courier New"/>
            <w:sz w:val="16"/>
            <w:szCs w:val="16"/>
          </w:rPr>
          <w:t xml:space="preserve">            OK. The requested Individual Spatial Anchors Usage Information Subscription is returned.</w:t>
        </w:r>
      </w:ins>
    </w:p>
    <w:p w14:paraId="78446467" w14:textId="77777777" w:rsidR="00034055" w:rsidRPr="00B8436D" w:rsidRDefault="00034055" w:rsidP="00034055">
      <w:pPr>
        <w:spacing w:after="0"/>
        <w:rPr>
          <w:ins w:id="282" w:author="rashmi.y" w:date="2025-10-15T16:02:00Z"/>
          <w:rFonts w:ascii="Courier New" w:hAnsi="Courier New" w:cs="Courier New"/>
          <w:sz w:val="16"/>
          <w:szCs w:val="16"/>
        </w:rPr>
      </w:pPr>
      <w:ins w:id="283" w:author="rashmi.y" w:date="2025-10-15T16:02:00Z">
        <w:r w:rsidRPr="00B8436D">
          <w:rPr>
            <w:rFonts w:ascii="Courier New" w:hAnsi="Courier New" w:cs="Courier New"/>
            <w:sz w:val="16"/>
            <w:szCs w:val="16"/>
          </w:rPr>
          <w:t xml:space="preserve">          content:</w:t>
        </w:r>
      </w:ins>
    </w:p>
    <w:p w14:paraId="72CCC21E" w14:textId="77777777" w:rsidR="00034055" w:rsidRPr="00B8436D" w:rsidRDefault="00034055" w:rsidP="00034055">
      <w:pPr>
        <w:spacing w:after="0"/>
        <w:rPr>
          <w:ins w:id="284" w:author="rashmi.y" w:date="2025-10-15T16:02:00Z"/>
          <w:rFonts w:ascii="Courier New" w:hAnsi="Courier New" w:cs="Courier New"/>
          <w:sz w:val="16"/>
          <w:szCs w:val="16"/>
        </w:rPr>
      </w:pPr>
      <w:ins w:id="285" w:author="rashmi.y" w:date="2025-10-15T16:02:00Z">
        <w:r w:rsidRPr="00B8436D">
          <w:rPr>
            <w:rFonts w:ascii="Courier New" w:hAnsi="Courier New" w:cs="Courier New"/>
            <w:sz w:val="16"/>
            <w:szCs w:val="16"/>
          </w:rPr>
          <w:t xml:space="preserve">            application/json:</w:t>
        </w:r>
      </w:ins>
    </w:p>
    <w:p w14:paraId="343FFF19" w14:textId="77777777" w:rsidR="00034055" w:rsidRPr="00B8436D" w:rsidRDefault="00034055" w:rsidP="00034055">
      <w:pPr>
        <w:spacing w:after="0"/>
        <w:rPr>
          <w:ins w:id="286" w:author="rashmi.y" w:date="2025-10-15T16:02:00Z"/>
          <w:rFonts w:ascii="Courier New" w:hAnsi="Courier New" w:cs="Courier New"/>
          <w:sz w:val="16"/>
          <w:szCs w:val="16"/>
        </w:rPr>
      </w:pPr>
      <w:ins w:id="287" w:author="rashmi.y" w:date="2025-10-15T16:02:00Z">
        <w:r w:rsidRPr="00B8436D">
          <w:rPr>
            <w:rFonts w:ascii="Courier New" w:hAnsi="Courier New" w:cs="Courier New"/>
            <w:sz w:val="16"/>
            <w:szCs w:val="16"/>
          </w:rPr>
          <w:t xml:space="preserve">              schema:</w:t>
        </w:r>
      </w:ins>
    </w:p>
    <w:p w14:paraId="162A21D9" w14:textId="77777777" w:rsidR="00034055" w:rsidRPr="00B8436D" w:rsidRDefault="00034055" w:rsidP="00034055">
      <w:pPr>
        <w:spacing w:after="0"/>
        <w:rPr>
          <w:ins w:id="288" w:author="rashmi.y" w:date="2025-10-15T16:02:00Z"/>
          <w:rFonts w:ascii="Courier New" w:hAnsi="Courier New" w:cs="Courier New"/>
          <w:sz w:val="16"/>
          <w:szCs w:val="16"/>
        </w:rPr>
      </w:pPr>
      <w:ins w:id="289"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SpatialAnchorsUsageInfoSub</w:t>
        </w:r>
        <w:proofErr w:type="spellEnd"/>
        <w:r w:rsidRPr="00B8436D">
          <w:rPr>
            <w:rFonts w:ascii="Courier New" w:hAnsi="Courier New" w:cs="Courier New"/>
            <w:sz w:val="16"/>
            <w:szCs w:val="16"/>
          </w:rPr>
          <w:t>'</w:t>
        </w:r>
      </w:ins>
    </w:p>
    <w:p w14:paraId="69614B69" w14:textId="77777777" w:rsidR="00034055" w:rsidRPr="00B8436D" w:rsidRDefault="00034055" w:rsidP="00034055">
      <w:pPr>
        <w:spacing w:after="0"/>
        <w:rPr>
          <w:ins w:id="290" w:author="rashmi.y" w:date="2025-10-15T16:02:00Z"/>
          <w:rFonts w:ascii="Courier New" w:hAnsi="Courier New" w:cs="Courier New"/>
          <w:sz w:val="16"/>
          <w:szCs w:val="16"/>
        </w:rPr>
      </w:pPr>
      <w:ins w:id="291" w:author="rashmi.y" w:date="2025-10-15T16:02:00Z">
        <w:r w:rsidRPr="00B8436D">
          <w:rPr>
            <w:rFonts w:ascii="Courier New" w:hAnsi="Courier New" w:cs="Courier New"/>
            <w:sz w:val="16"/>
            <w:szCs w:val="16"/>
          </w:rPr>
          <w:t xml:space="preserve">        '307':</w:t>
        </w:r>
      </w:ins>
    </w:p>
    <w:p w14:paraId="5496E338" w14:textId="77777777" w:rsidR="00034055" w:rsidRPr="00B8436D" w:rsidRDefault="00034055" w:rsidP="00034055">
      <w:pPr>
        <w:spacing w:after="0"/>
        <w:rPr>
          <w:ins w:id="292" w:author="rashmi.y" w:date="2025-10-15T16:02:00Z"/>
          <w:rFonts w:ascii="Courier New" w:hAnsi="Courier New" w:cs="Courier New"/>
          <w:sz w:val="16"/>
          <w:szCs w:val="16"/>
        </w:rPr>
      </w:pPr>
      <w:ins w:id="293" w:author="rashmi.y" w:date="2025-10-15T16:02:00Z">
        <w:r w:rsidRPr="00B8436D">
          <w:rPr>
            <w:rFonts w:ascii="Courier New" w:hAnsi="Courier New" w:cs="Courier New"/>
            <w:sz w:val="16"/>
            <w:szCs w:val="16"/>
          </w:rPr>
          <w:t xml:space="preserve">          $ref: 'TS29122_CommonData.yaml#/components/responses/307'</w:t>
        </w:r>
      </w:ins>
    </w:p>
    <w:p w14:paraId="3B97C0A6" w14:textId="77777777" w:rsidR="00034055" w:rsidRPr="00B8436D" w:rsidRDefault="00034055" w:rsidP="00034055">
      <w:pPr>
        <w:spacing w:after="0"/>
        <w:rPr>
          <w:ins w:id="294" w:author="rashmi.y" w:date="2025-10-15T16:02:00Z"/>
          <w:rFonts w:ascii="Courier New" w:hAnsi="Courier New" w:cs="Courier New"/>
          <w:sz w:val="16"/>
          <w:szCs w:val="16"/>
        </w:rPr>
      </w:pPr>
      <w:ins w:id="295" w:author="rashmi.y" w:date="2025-10-15T16:02:00Z">
        <w:r w:rsidRPr="00B8436D">
          <w:rPr>
            <w:rFonts w:ascii="Courier New" w:hAnsi="Courier New" w:cs="Courier New"/>
            <w:sz w:val="16"/>
            <w:szCs w:val="16"/>
          </w:rPr>
          <w:t xml:space="preserve">        '308':</w:t>
        </w:r>
      </w:ins>
    </w:p>
    <w:p w14:paraId="47C669F6" w14:textId="77777777" w:rsidR="00034055" w:rsidRPr="00B8436D" w:rsidRDefault="00034055" w:rsidP="00034055">
      <w:pPr>
        <w:spacing w:after="0"/>
        <w:rPr>
          <w:ins w:id="296" w:author="rashmi.y" w:date="2025-10-15T16:02:00Z"/>
          <w:rFonts w:ascii="Courier New" w:hAnsi="Courier New" w:cs="Courier New"/>
          <w:sz w:val="16"/>
          <w:szCs w:val="16"/>
        </w:rPr>
      </w:pPr>
      <w:ins w:id="297" w:author="rashmi.y" w:date="2025-10-15T16:02:00Z">
        <w:r w:rsidRPr="00B8436D">
          <w:rPr>
            <w:rFonts w:ascii="Courier New" w:hAnsi="Courier New" w:cs="Courier New"/>
            <w:sz w:val="16"/>
            <w:szCs w:val="16"/>
          </w:rPr>
          <w:t xml:space="preserve">          $ref: 'TS29122_CommonData.yaml#/components/responses/308'</w:t>
        </w:r>
      </w:ins>
    </w:p>
    <w:p w14:paraId="21DBCB0D" w14:textId="77777777" w:rsidR="00034055" w:rsidRPr="00B8436D" w:rsidRDefault="00034055" w:rsidP="00034055">
      <w:pPr>
        <w:spacing w:after="0"/>
        <w:rPr>
          <w:ins w:id="298" w:author="rashmi.y" w:date="2025-10-15T16:02:00Z"/>
          <w:rFonts w:ascii="Courier New" w:hAnsi="Courier New" w:cs="Courier New"/>
          <w:sz w:val="16"/>
          <w:szCs w:val="16"/>
        </w:rPr>
      </w:pPr>
      <w:ins w:id="299" w:author="rashmi.y" w:date="2025-10-15T16:02:00Z">
        <w:r w:rsidRPr="00B8436D">
          <w:rPr>
            <w:rFonts w:ascii="Courier New" w:hAnsi="Courier New" w:cs="Courier New"/>
            <w:sz w:val="16"/>
            <w:szCs w:val="16"/>
          </w:rPr>
          <w:t xml:space="preserve">        '400':</w:t>
        </w:r>
      </w:ins>
    </w:p>
    <w:p w14:paraId="08096C8C" w14:textId="77777777" w:rsidR="00034055" w:rsidRPr="00B8436D" w:rsidRDefault="00034055" w:rsidP="00034055">
      <w:pPr>
        <w:spacing w:after="0"/>
        <w:rPr>
          <w:ins w:id="300" w:author="rashmi.y" w:date="2025-10-15T16:02:00Z"/>
          <w:rFonts w:ascii="Courier New" w:hAnsi="Courier New" w:cs="Courier New"/>
          <w:sz w:val="16"/>
          <w:szCs w:val="16"/>
        </w:rPr>
      </w:pPr>
      <w:ins w:id="301" w:author="rashmi.y" w:date="2025-10-15T16:02:00Z">
        <w:r w:rsidRPr="00B8436D">
          <w:rPr>
            <w:rFonts w:ascii="Courier New" w:hAnsi="Courier New" w:cs="Courier New"/>
            <w:sz w:val="16"/>
            <w:szCs w:val="16"/>
          </w:rPr>
          <w:t xml:space="preserve">          $ref: 'TS29122_CommonData.yaml#/components/responses/400'</w:t>
        </w:r>
      </w:ins>
    </w:p>
    <w:p w14:paraId="6C95DA86" w14:textId="77777777" w:rsidR="00034055" w:rsidRPr="00B8436D" w:rsidRDefault="00034055" w:rsidP="00034055">
      <w:pPr>
        <w:spacing w:after="0"/>
        <w:rPr>
          <w:ins w:id="302" w:author="rashmi.y" w:date="2025-10-15T16:02:00Z"/>
          <w:rFonts w:ascii="Courier New" w:hAnsi="Courier New" w:cs="Courier New"/>
          <w:sz w:val="16"/>
          <w:szCs w:val="16"/>
        </w:rPr>
      </w:pPr>
      <w:ins w:id="303" w:author="rashmi.y" w:date="2025-10-15T16:02:00Z">
        <w:r w:rsidRPr="00B8436D">
          <w:rPr>
            <w:rFonts w:ascii="Courier New" w:hAnsi="Courier New" w:cs="Courier New"/>
            <w:sz w:val="16"/>
            <w:szCs w:val="16"/>
          </w:rPr>
          <w:t xml:space="preserve">        '401':</w:t>
        </w:r>
      </w:ins>
    </w:p>
    <w:p w14:paraId="4BED3234" w14:textId="77777777" w:rsidR="00034055" w:rsidRPr="00B8436D" w:rsidRDefault="00034055" w:rsidP="00034055">
      <w:pPr>
        <w:spacing w:after="0"/>
        <w:rPr>
          <w:ins w:id="304" w:author="rashmi.y" w:date="2025-10-15T16:02:00Z"/>
          <w:rFonts w:ascii="Courier New" w:hAnsi="Courier New" w:cs="Courier New"/>
          <w:sz w:val="16"/>
          <w:szCs w:val="16"/>
        </w:rPr>
      </w:pPr>
      <w:ins w:id="305" w:author="rashmi.y" w:date="2025-10-15T16:02:00Z">
        <w:r w:rsidRPr="00B8436D">
          <w:rPr>
            <w:rFonts w:ascii="Courier New" w:hAnsi="Courier New" w:cs="Courier New"/>
            <w:sz w:val="16"/>
            <w:szCs w:val="16"/>
          </w:rPr>
          <w:t xml:space="preserve">          $ref: 'TS29122_CommonData.yaml#/components/responses/401'</w:t>
        </w:r>
      </w:ins>
    </w:p>
    <w:p w14:paraId="65ABC18A" w14:textId="77777777" w:rsidR="00034055" w:rsidRPr="00B8436D" w:rsidRDefault="00034055" w:rsidP="00034055">
      <w:pPr>
        <w:spacing w:after="0"/>
        <w:rPr>
          <w:ins w:id="306" w:author="rashmi.y" w:date="2025-10-15T16:02:00Z"/>
          <w:rFonts w:ascii="Courier New" w:hAnsi="Courier New" w:cs="Courier New"/>
          <w:sz w:val="16"/>
          <w:szCs w:val="16"/>
        </w:rPr>
      </w:pPr>
      <w:ins w:id="307" w:author="rashmi.y" w:date="2025-10-15T16:02:00Z">
        <w:r w:rsidRPr="00B8436D">
          <w:rPr>
            <w:rFonts w:ascii="Courier New" w:hAnsi="Courier New" w:cs="Courier New"/>
            <w:sz w:val="16"/>
            <w:szCs w:val="16"/>
          </w:rPr>
          <w:t xml:space="preserve">        '403':</w:t>
        </w:r>
      </w:ins>
    </w:p>
    <w:p w14:paraId="092CC45F" w14:textId="77777777" w:rsidR="00034055" w:rsidRPr="00B8436D" w:rsidRDefault="00034055" w:rsidP="00034055">
      <w:pPr>
        <w:spacing w:after="0"/>
        <w:rPr>
          <w:ins w:id="308" w:author="rashmi.y" w:date="2025-10-15T16:02:00Z"/>
          <w:rFonts w:ascii="Courier New" w:hAnsi="Courier New" w:cs="Courier New"/>
          <w:sz w:val="16"/>
          <w:szCs w:val="16"/>
        </w:rPr>
      </w:pPr>
      <w:ins w:id="309" w:author="rashmi.y" w:date="2025-10-15T16:02:00Z">
        <w:r w:rsidRPr="00B8436D">
          <w:rPr>
            <w:rFonts w:ascii="Courier New" w:hAnsi="Courier New" w:cs="Courier New"/>
            <w:sz w:val="16"/>
            <w:szCs w:val="16"/>
          </w:rPr>
          <w:t xml:space="preserve">          $ref: 'TS29122_CommonData.yaml#/components/responses/403'</w:t>
        </w:r>
      </w:ins>
    </w:p>
    <w:p w14:paraId="15761FF2" w14:textId="77777777" w:rsidR="00034055" w:rsidRPr="00B8436D" w:rsidRDefault="00034055" w:rsidP="00034055">
      <w:pPr>
        <w:spacing w:after="0"/>
        <w:rPr>
          <w:ins w:id="310" w:author="rashmi.y" w:date="2025-10-15T16:02:00Z"/>
          <w:rFonts w:ascii="Courier New" w:hAnsi="Courier New" w:cs="Courier New"/>
          <w:sz w:val="16"/>
          <w:szCs w:val="16"/>
        </w:rPr>
      </w:pPr>
      <w:ins w:id="311" w:author="rashmi.y" w:date="2025-10-15T16:02:00Z">
        <w:r w:rsidRPr="00B8436D">
          <w:rPr>
            <w:rFonts w:ascii="Courier New" w:hAnsi="Courier New" w:cs="Courier New"/>
            <w:sz w:val="16"/>
            <w:szCs w:val="16"/>
          </w:rPr>
          <w:t xml:space="preserve">        '404':</w:t>
        </w:r>
      </w:ins>
    </w:p>
    <w:p w14:paraId="6FB43990" w14:textId="77777777" w:rsidR="00034055" w:rsidRPr="00B8436D" w:rsidRDefault="00034055" w:rsidP="00034055">
      <w:pPr>
        <w:spacing w:after="0"/>
        <w:rPr>
          <w:ins w:id="312" w:author="rashmi.y" w:date="2025-10-15T16:02:00Z"/>
          <w:rFonts w:ascii="Courier New" w:hAnsi="Courier New" w:cs="Courier New"/>
          <w:sz w:val="16"/>
          <w:szCs w:val="16"/>
        </w:rPr>
      </w:pPr>
      <w:ins w:id="313" w:author="rashmi.y" w:date="2025-10-15T16:02:00Z">
        <w:r w:rsidRPr="00B8436D">
          <w:rPr>
            <w:rFonts w:ascii="Courier New" w:hAnsi="Courier New" w:cs="Courier New"/>
            <w:sz w:val="16"/>
            <w:szCs w:val="16"/>
          </w:rPr>
          <w:t xml:space="preserve">          $ref: 'TS29122_CommonData.yaml#/components/responses/404'</w:t>
        </w:r>
      </w:ins>
    </w:p>
    <w:p w14:paraId="7011416C" w14:textId="77777777" w:rsidR="00034055" w:rsidRPr="00B8436D" w:rsidRDefault="00034055" w:rsidP="00034055">
      <w:pPr>
        <w:spacing w:after="0"/>
        <w:rPr>
          <w:ins w:id="314" w:author="rashmi.y" w:date="2025-10-15T16:02:00Z"/>
          <w:rFonts w:ascii="Courier New" w:hAnsi="Courier New" w:cs="Courier New"/>
          <w:sz w:val="16"/>
          <w:szCs w:val="16"/>
        </w:rPr>
      </w:pPr>
      <w:ins w:id="315" w:author="rashmi.y" w:date="2025-10-15T16:02:00Z">
        <w:r w:rsidRPr="00B8436D">
          <w:rPr>
            <w:rFonts w:ascii="Courier New" w:hAnsi="Courier New" w:cs="Courier New"/>
            <w:sz w:val="16"/>
            <w:szCs w:val="16"/>
          </w:rPr>
          <w:t xml:space="preserve">        '406':</w:t>
        </w:r>
      </w:ins>
    </w:p>
    <w:p w14:paraId="6107ACAA" w14:textId="77777777" w:rsidR="00034055" w:rsidRPr="00B8436D" w:rsidRDefault="00034055" w:rsidP="00034055">
      <w:pPr>
        <w:spacing w:after="0"/>
        <w:rPr>
          <w:ins w:id="316" w:author="rashmi.y" w:date="2025-10-15T16:02:00Z"/>
          <w:rFonts w:ascii="Courier New" w:hAnsi="Courier New" w:cs="Courier New"/>
          <w:sz w:val="16"/>
          <w:szCs w:val="16"/>
        </w:rPr>
      </w:pPr>
      <w:ins w:id="317" w:author="rashmi.y" w:date="2025-10-15T16:02:00Z">
        <w:r w:rsidRPr="00B8436D">
          <w:rPr>
            <w:rFonts w:ascii="Courier New" w:hAnsi="Courier New" w:cs="Courier New"/>
            <w:sz w:val="16"/>
            <w:szCs w:val="16"/>
          </w:rPr>
          <w:t xml:space="preserve">          $ref: 'TS29122_CommonData.yaml#/components/responses/406'</w:t>
        </w:r>
      </w:ins>
    </w:p>
    <w:p w14:paraId="7E77ED44" w14:textId="77777777" w:rsidR="00034055" w:rsidRPr="00B8436D" w:rsidRDefault="00034055" w:rsidP="00034055">
      <w:pPr>
        <w:spacing w:after="0"/>
        <w:rPr>
          <w:ins w:id="318" w:author="rashmi.y" w:date="2025-10-15T16:02:00Z"/>
          <w:rFonts w:ascii="Courier New" w:hAnsi="Courier New" w:cs="Courier New"/>
          <w:sz w:val="16"/>
          <w:szCs w:val="16"/>
        </w:rPr>
      </w:pPr>
      <w:ins w:id="319" w:author="rashmi.y" w:date="2025-10-15T16:02:00Z">
        <w:r w:rsidRPr="00B8436D">
          <w:rPr>
            <w:rFonts w:ascii="Courier New" w:hAnsi="Courier New" w:cs="Courier New"/>
            <w:sz w:val="16"/>
            <w:szCs w:val="16"/>
          </w:rPr>
          <w:t xml:space="preserve">        '429':</w:t>
        </w:r>
      </w:ins>
    </w:p>
    <w:p w14:paraId="59D63F0A" w14:textId="77777777" w:rsidR="00034055" w:rsidRPr="00B8436D" w:rsidRDefault="00034055" w:rsidP="00034055">
      <w:pPr>
        <w:spacing w:after="0"/>
        <w:rPr>
          <w:ins w:id="320" w:author="rashmi.y" w:date="2025-10-15T16:02:00Z"/>
          <w:rFonts w:ascii="Courier New" w:hAnsi="Courier New" w:cs="Courier New"/>
          <w:sz w:val="16"/>
          <w:szCs w:val="16"/>
        </w:rPr>
      </w:pPr>
      <w:ins w:id="321" w:author="rashmi.y" w:date="2025-10-15T16:02:00Z">
        <w:r w:rsidRPr="00B8436D">
          <w:rPr>
            <w:rFonts w:ascii="Courier New" w:hAnsi="Courier New" w:cs="Courier New"/>
            <w:sz w:val="16"/>
            <w:szCs w:val="16"/>
          </w:rPr>
          <w:t xml:space="preserve">          $ref: 'TS29122_CommonData.yaml#/components/responses/429'</w:t>
        </w:r>
      </w:ins>
    </w:p>
    <w:p w14:paraId="0B3D4DDC" w14:textId="77777777" w:rsidR="00034055" w:rsidRPr="00B8436D" w:rsidRDefault="00034055" w:rsidP="00034055">
      <w:pPr>
        <w:spacing w:after="0"/>
        <w:rPr>
          <w:ins w:id="322" w:author="rashmi.y" w:date="2025-10-15T16:02:00Z"/>
          <w:rFonts w:ascii="Courier New" w:hAnsi="Courier New" w:cs="Courier New"/>
          <w:sz w:val="16"/>
          <w:szCs w:val="16"/>
        </w:rPr>
      </w:pPr>
      <w:ins w:id="323" w:author="rashmi.y" w:date="2025-10-15T16:02:00Z">
        <w:r w:rsidRPr="00B8436D">
          <w:rPr>
            <w:rFonts w:ascii="Courier New" w:hAnsi="Courier New" w:cs="Courier New"/>
            <w:sz w:val="16"/>
            <w:szCs w:val="16"/>
          </w:rPr>
          <w:t xml:space="preserve">        '500':</w:t>
        </w:r>
      </w:ins>
    </w:p>
    <w:p w14:paraId="49E0A1A0" w14:textId="77777777" w:rsidR="00034055" w:rsidRPr="00B8436D" w:rsidRDefault="00034055" w:rsidP="00034055">
      <w:pPr>
        <w:spacing w:after="0"/>
        <w:rPr>
          <w:ins w:id="324" w:author="rashmi.y" w:date="2025-10-15T16:02:00Z"/>
          <w:rFonts w:ascii="Courier New" w:hAnsi="Courier New" w:cs="Courier New"/>
          <w:sz w:val="16"/>
          <w:szCs w:val="16"/>
        </w:rPr>
      </w:pPr>
      <w:ins w:id="325" w:author="rashmi.y" w:date="2025-10-15T16:02:00Z">
        <w:r w:rsidRPr="00B8436D">
          <w:rPr>
            <w:rFonts w:ascii="Courier New" w:hAnsi="Courier New" w:cs="Courier New"/>
            <w:sz w:val="16"/>
            <w:szCs w:val="16"/>
          </w:rPr>
          <w:t xml:space="preserve">          $ref: 'TS29122_CommonData.yaml#/components/responses/500'</w:t>
        </w:r>
      </w:ins>
    </w:p>
    <w:p w14:paraId="49A55383" w14:textId="77777777" w:rsidR="00034055" w:rsidRPr="00B8436D" w:rsidRDefault="00034055" w:rsidP="00034055">
      <w:pPr>
        <w:spacing w:after="0"/>
        <w:rPr>
          <w:ins w:id="326" w:author="rashmi.y" w:date="2025-10-15T16:02:00Z"/>
          <w:rFonts w:ascii="Courier New" w:hAnsi="Courier New" w:cs="Courier New"/>
          <w:sz w:val="16"/>
          <w:szCs w:val="16"/>
        </w:rPr>
      </w:pPr>
      <w:ins w:id="327" w:author="rashmi.y" w:date="2025-10-15T16:02:00Z">
        <w:r w:rsidRPr="00B8436D">
          <w:rPr>
            <w:rFonts w:ascii="Courier New" w:hAnsi="Courier New" w:cs="Courier New"/>
            <w:sz w:val="16"/>
            <w:szCs w:val="16"/>
          </w:rPr>
          <w:t xml:space="preserve">        '503':</w:t>
        </w:r>
      </w:ins>
    </w:p>
    <w:p w14:paraId="6681A101" w14:textId="77777777" w:rsidR="00034055" w:rsidRPr="00B8436D" w:rsidRDefault="00034055" w:rsidP="00034055">
      <w:pPr>
        <w:spacing w:after="0"/>
        <w:rPr>
          <w:ins w:id="328" w:author="rashmi.y" w:date="2025-10-15T16:02:00Z"/>
          <w:rFonts w:ascii="Courier New" w:hAnsi="Courier New" w:cs="Courier New"/>
          <w:sz w:val="16"/>
          <w:szCs w:val="16"/>
        </w:rPr>
      </w:pPr>
      <w:ins w:id="329" w:author="rashmi.y" w:date="2025-10-15T16:02:00Z">
        <w:r w:rsidRPr="00B8436D">
          <w:rPr>
            <w:rFonts w:ascii="Courier New" w:hAnsi="Courier New" w:cs="Courier New"/>
            <w:sz w:val="16"/>
            <w:szCs w:val="16"/>
          </w:rPr>
          <w:t xml:space="preserve">          $ref: 'TS29122_CommonData.yaml#/components/responses/503'</w:t>
        </w:r>
      </w:ins>
    </w:p>
    <w:p w14:paraId="160A8A18" w14:textId="77777777" w:rsidR="00034055" w:rsidRPr="00B8436D" w:rsidRDefault="00034055" w:rsidP="00034055">
      <w:pPr>
        <w:spacing w:after="0"/>
        <w:rPr>
          <w:ins w:id="330" w:author="rashmi.y" w:date="2025-10-15T16:02:00Z"/>
          <w:rFonts w:ascii="Courier New" w:hAnsi="Courier New" w:cs="Courier New"/>
          <w:sz w:val="16"/>
          <w:szCs w:val="16"/>
        </w:rPr>
      </w:pPr>
      <w:ins w:id="331" w:author="rashmi.y" w:date="2025-10-15T16:02:00Z">
        <w:r w:rsidRPr="00B8436D">
          <w:rPr>
            <w:rFonts w:ascii="Courier New" w:hAnsi="Courier New" w:cs="Courier New"/>
            <w:sz w:val="16"/>
            <w:szCs w:val="16"/>
          </w:rPr>
          <w:t xml:space="preserve">        default:</w:t>
        </w:r>
      </w:ins>
    </w:p>
    <w:p w14:paraId="2D606F52" w14:textId="77777777" w:rsidR="00034055" w:rsidRDefault="00034055" w:rsidP="00034055">
      <w:pPr>
        <w:spacing w:after="0"/>
        <w:rPr>
          <w:ins w:id="332" w:author="rashmi.y" w:date="2025-10-15T16:02:00Z"/>
          <w:rFonts w:ascii="Courier New" w:hAnsi="Courier New" w:cs="Courier New"/>
          <w:sz w:val="16"/>
          <w:szCs w:val="16"/>
        </w:rPr>
      </w:pPr>
      <w:ins w:id="333" w:author="rashmi.y" w:date="2025-10-15T16:02:00Z">
        <w:r w:rsidRPr="00B8436D">
          <w:rPr>
            <w:rFonts w:ascii="Courier New" w:hAnsi="Courier New" w:cs="Courier New"/>
            <w:sz w:val="16"/>
            <w:szCs w:val="16"/>
          </w:rPr>
          <w:t xml:space="preserve">          $ref: 'TS29122_CommonData.yaml#/components/responses/default'</w:t>
        </w:r>
      </w:ins>
    </w:p>
    <w:p w14:paraId="679B63E5" w14:textId="77777777" w:rsidR="00034055" w:rsidRPr="00B8436D" w:rsidRDefault="00034055" w:rsidP="00034055">
      <w:pPr>
        <w:spacing w:after="0"/>
        <w:rPr>
          <w:ins w:id="334" w:author="rashmi.y" w:date="2025-10-15T16:02:00Z"/>
          <w:rFonts w:ascii="Courier New" w:hAnsi="Courier New" w:cs="Courier New"/>
          <w:sz w:val="16"/>
          <w:szCs w:val="16"/>
        </w:rPr>
      </w:pPr>
    </w:p>
    <w:p w14:paraId="4F54307E" w14:textId="77777777" w:rsidR="00034055" w:rsidRPr="00B8436D" w:rsidRDefault="00034055" w:rsidP="00034055">
      <w:pPr>
        <w:spacing w:after="0"/>
        <w:rPr>
          <w:ins w:id="335" w:author="rashmi.y" w:date="2025-10-15T16:02:00Z"/>
          <w:rFonts w:ascii="Courier New" w:hAnsi="Courier New" w:cs="Courier New"/>
          <w:sz w:val="16"/>
          <w:szCs w:val="16"/>
        </w:rPr>
      </w:pPr>
      <w:ins w:id="336" w:author="rashmi.y" w:date="2025-10-15T16:02:00Z">
        <w:r w:rsidRPr="00B8436D">
          <w:rPr>
            <w:rFonts w:ascii="Courier New" w:hAnsi="Courier New" w:cs="Courier New"/>
            <w:sz w:val="16"/>
            <w:szCs w:val="16"/>
          </w:rPr>
          <w:t xml:space="preserve">    put:</w:t>
        </w:r>
      </w:ins>
    </w:p>
    <w:p w14:paraId="6BD5259E" w14:textId="77777777" w:rsidR="00034055" w:rsidRPr="00B8436D" w:rsidRDefault="00034055" w:rsidP="00034055">
      <w:pPr>
        <w:spacing w:after="0"/>
        <w:rPr>
          <w:ins w:id="337" w:author="rashmi.y" w:date="2025-10-15T16:02:00Z"/>
          <w:rFonts w:ascii="Courier New" w:hAnsi="Courier New" w:cs="Courier New"/>
          <w:sz w:val="16"/>
          <w:szCs w:val="16"/>
        </w:rPr>
      </w:pPr>
      <w:ins w:id="338" w:author="rashmi.y" w:date="2025-10-15T16:02:00Z">
        <w:r w:rsidRPr="00B8436D">
          <w:rPr>
            <w:rFonts w:ascii="Courier New" w:hAnsi="Courier New" w:cs="Courier New"/>
            <w:sz w:val="16"/>
            <w:szCs w:val="16"/>
          </w:rPr>
          <w:t xml:space="preserve">      summary: Update an existing Individual Spatial Anchors Usage Information Subscription resource.</w:t>
        </w:r>
      </w:ins>
    </w:p>
    <w:p w14:paraId="6B11020D" w14:textId="77777777" w:rsidR="00034055" w:rsidRPr="00B8436D" w:rsidRDefault="00034055" w:rsidP="00034055">
      <w:pPr>
        <w:spacing w:after="0"/>
        <w:rPr>
          <w:ins w:id="339" w:author="rashmi.y" w:date="2025-10-15T16:02:00Z"/>
          <w:rFonts w:ascii="Courier New" w:hAnsi="Courier New" w:cs="Courier New"/>
          <w:sz w:val="16"/>
          <w:szCs w:val="16"/>
        </w:rPr>
      </w:pPr>
      <w:ins w:id="340"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operationId</w:t>
        </w:r>
        <w:proofErr w:type="spellEnd"/>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UpdateIndSpatialAnchorsUsageInfoSub</w:t>
        </w:r>
        <w:proofErr w:type="spellEnd"/>
      </w:ins>
    </w:p>
    <w:p w14:paraId="06889D0B" w14:textId="77777777" w:rsidR="00034055" w:rsidRPr="00B8436D" w:rsidRDefault="00034055" w:rsidP="00034055">
      <w:pPr>
        <w:spacing w:after="0"/>
        <w:rPr>
          <w:ins w:id="341" w:author="rashmi.y" w:date="2025-10-15T16:02:00Z"/>
          <w:rFonts w:ascii="Courier New" w:hAnsi="Courier New" w:cs="Courier New"/>
          <w:sz w:val="16"/>
          <w:szCs w:val="16"/>
        </w:rPr>
      </w:pPr>
      <w:ins w:id="342" w:author="rashmi.y" w:date="2025-10-15T16:02:00Z">
        <w:r w:rsidRPr="00B8436D">
          <w:rPr>
            <w:rFonts w:ascii="Courier New" w:hAnsi="Courier New" w:cs="Courier New"/>
            <w:sz w:val="16"/>
            <w:szCs w:val="16"/>
          </w:rPr>
          <w:t xml:space="preserve">      tags:</w:t>
        </w:r>
      </w:ins>
    </w:p>
    <w:p w14:paraId="41FD6D43" w14:textId="77777777" w:rsidR="00034055" w:rsidRPr="00B8436D" w:rsidRDefault="00034055" w:rsidP="00034055">
      <w:pPr>
        <w:spacing w:after="0"/>
        <w:rPr>
          <w:ins w:id="343" w:author="rashmi.y" w:date="2025-10-15T16:02:00Z"/>
          <w:rFonts w:ascii="Courier New" w:hAnsi="Courier New" w:cs="Courier New"/>
          <w:sz w:val="16"/>
          <w:szCs w:val="16"/>
        </w:rPr>
      </w:pPr>
      <w:ins w:id="344" w:author="rashmi.y" w:date="2025-10-15T16:02:00Z">
        <w:r w:rsidRPr="00B8436D">
          <w:rPr>
            <w:rFonts w:ascii="Courier New" w:hAnsi="Courier New" w:cs="Courier New"/>
            <w:sz w:val="16"/>
            <w:szCs w:val="16"/>
          </w:rPr>
          <w:t xml:space="preserve">        - Individual Spatial Anchors Usage Information Subscription (Document)</w:t>
        </w:r>
      </w:ins>
    </w:p>
    <w:p w14:paraId="32557B02" w14:textId="77777777" w:rsidR="00034055" w:rsidRPr="00B8436D" w:rsidRDefault="00034055" w:rsidP="00034055">
      <w:pPr>
        <w:spacing w:after="0"/>
        <w:rPr>
          <w:ins w:id="345" w:author="rashmi.y" w:date="2025-10-15T16:02:00Z"/>
          <w:rFonts w:ascii="Courier New" w:hAnsi="Courier New" w:cs="Courier New"/>
          <w:sz w:val="16"/>
          <w:szCs w:val="16"/>
        </w:rPr>
      </w:pPr>
      <w:ins w:id="346"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requestBody</w:t>
        </w:r>
        <w:proofErr w:type="spellEnd"/>
        <w:r w:rsidRPr="00B8436D">
          <w:rPr>
            <w:rFonts w:ascii="Courier New" w:hAnsi="Courier New" w:cs="Courier New"/>
            <w:sz w:val="16"/>
            <w:szCs w:val="16"/>
          </w:rPr>
          <w:t>:</w:t>
        </w:r>
      </w:ins>
    </w:p>
    <w:p w14:paraId="145CC323" w14:textId="77777777" w:rsidR="00034055" w:rsidRPr="00B8436D" w:rsidRDefault="00034055" w:rsidP="00034055">
      <w:pPr>
        <w:spacing w:after="0"/>
        <w:rPr>
          <w:ins w:id="347" w:author="rashmi.y" w:date="2025-10-15T16:02:00Z"/>
          <w:rFonts w:ascii="Courier New" w:hAnsi="Courier New" w:cs="Courier New"/>
          <w:sz w:val="16"/>
          <w:szCs w:val="16"/>
        </w:rPr>
      </w:pPr>
      <w:ins w:id="348" w:author="rashmi.y" w:date="2025-10-15T16:02:00Z">
        <w:r w:rsidRPr="00B8436D">
          <w:rPr>
            <w:rFonts w:ascii="Courier New" w:hAnsi="Courier New" w:cs="Courier New"/>
            <w:sz w:val="16"/>
            <w:szCs w:val="16"/>
          </w:rPr>
          <w:t xml:space="preserve">        required: true</w:t>
        </w:r>
      </w:ins>
    </w:p>
    <w:p w14:paraId="45B6CD29" w14:textId="77777777" w:rsidR="00034055" w:rsidRPr="00B8436D" w:rsidRDefault="00034055" w:rsidP="00034055">
      <w:pPr>
        <w:spacing w:after="0"/>
        <w:rPr>
          <w:ins w:id="349" w:author="rashmi.y" w:date="2025-10-15T16:02:00Z"/>
          <w:rFonts w:ascii="Courier New" w:hAnsi="Courier New" w:cs="Courier New"/>
          <w:sz w:val="16"/>
          <w:szCs w:val="16"/>
        </w:rPr>
      </w:pPr>
      <w:ins w:id="350" w:author="rashmi.y" w:date="2025-10-15T16:02:00Z">
        <w:r w:rsidRPr="00B8436D">
          <w:rPr>
            <w:rFonts w:ascii="Courier New" w:hAnsi="Courier New" w:cs="Courier New"/>
            <w:sz w:val="16"/>
            <w:szCs w:val="16"/>
          </w:rPr>
          <w:t xml:space="preserve">        content:</w:t>
        </w:r>
      </w:ins>
    </w:p>
    <w:p w14:paraId="10E9879F" w14:textId="77777777" w:rsidR="00034055" w:rsidRPr="00B8436D" w:rsidRDefault="00034055" w:rsidP="00034055">
      <w:pPr>
        <w:spacing w:after="0"/>
        <w:rPr>
          <w:ins w:id="351" w:author="rashmi.y" w:date="2025-10-15T16:02:00Z"/>
          <w:rFonts w:ascii="Courier New" w:hAnsi="Courier New" w:cs="Courier New"/>
          <w:sz w:val="16"/>
          <w:szCs w:val="16"/>
        </w:rPr>
      </w:pPr>
      <w:ins w:id="352" w:author="rashmi.y" w:date="2025-10-15T16:02:00Z">
        <w:r w:rsidRPr="00B8436D">
          <w:rPr>
            <w:rFonts w:ascii="Courier New" w:hAnsi="Courier New" w:cs="Courier New"/>
            <w:sz w:val="16"/>
            <w:szCs w:val="16"/>
          </w:rPr>
          <w:t xml:space="preserve">          application/json:</w:t>
        </w:r>
      </w:ins>
    </w:p>
    <w:p w14:paraId="6A049D8D" w14:textId="77777777" w:rsidR="00034055" w:rsidRPr="00B8436D" w:rsidRDefault="00034055" w:rsidP="00034055">
      <w:pPr>
        <w:spacing w:after="0"/>
        <w:rPr>
          <w:ins w:id="353" w:author="rashmi.y" w:date="2025-10-15T16:02:00Z"/>
          <w:rFonts w:ascii="Courier New" w:hAnsi="Courier New" w:cs="Courier New"/>
          <w:sz w:val="16"/>
          <w:szCs w:val="16"/>
        </w:rPr>
      </w:pPr>
      <w:ins w:id="354" w:author="rashmi.y" w:date="2025-10-15T16:02:00Z">
        <w:r w:rsidRPr="00B8436D">
          <w:rPr>
            <w:rFonts w:ascii="Courier New" w:hAnsi="Courier New" w:cs="Courier New"/>
            <w:sz w:val="16"/>
            <w:szCs w:val="16"/>
          </w:rPr>
          <w:t xml:space="preserve">            schema:</w:t>
        </w:r>
      </w:ins>
    </w:p>
    <w:p w14:paraId="4E1D0C4E" w14:textId="77777777" w:rsidR="00034055" w:rsidRPr="00B8436D" w:rsidRDefault="00034055" w:rsidP="00034055">
      <w:pPr>
        <w:spacing w:after="0"/>
        <w:rPr>
          <w:ins w:id="355" w:author="rashmi.y" w:date="2025-10-15T16:02:00Z"/>
          <w:rFonts w:ascii="Courier New" w:hAnsi="Courier New" w:cs="Courier New"/>
          <w:sz w:val="16"/>
          <w:szCs w:val="16"/>
        </w:rPr>
      </w:pPr>
      <w:ins w:id="356"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SpatialAnchorsUsageInfoSub</w:t>
        </w:r>
        <w:proofErr w:type="spellEnd"/>
        <w:r w:rsidRPr="00B8436D">
          <w:rPr>
            <w:rFonts w:ascii="Courier New" w:hAnsi="Courier New" w:cs="Courier New"/>
            <w:sz w:val="16"/>
            <w:szCs w:val="16"/>
          </w:rPr>
          <w:t>'</w:t>
        </w:r>
      </w:ins>
    </w:p>
    <w:p w14:paraId="4B6DDD42" w14:textId="77777777" w:rsidR="00034055" w:rsidRPr="00B8436D" w:rsidRDefault="00034055" w:rsidP="00034055">
      <w:pPr>
        <w:spacing w:after="0"/>
        <w:rPr>
          <w:ins w:id="357" w:author="rashmi.y" w:date="2025-10-15T16:02:00Z"/>
          <w:rFonts w:ascii="Courier New" w:hAnsi="Courier New" w:cs="Courier New"/>
          <w:sz w:val="16"/>
          <w:szCs w:val="16"/>
        </w:rPr>
      </w:pPr>
      <w:ins w:id="358" w:author="rashmi.y" w:date="2025-10-15T16:02:00Z">
        <w:r w:rsidRPr="00B8436D">
          <w:rPr>
            <w:rFonts w:ascii="Courier New" w:hAnsi="Courier New" w:cs="Courier New"/>
            <w:sz w:val="16"/>
            <w:szCs w:val="16"/>
          </w:rPr>
          <w:t xml:space="preserve">      responses:</w:t>
        </w:r>
      </w:ins>
    </w:p>
    <w:p w14:paraId="50CE0D69" w14:textId="77777777" w:rsidR="00034055" w:rsidRPr="00B8436D" w:rsidRDefault="00034055" w:rsidP="00034055">
      <w:pPr>
        <w:spacing w:after="0"/>
        <w:rPr>
          <w:ins w:id="359" w:author="rashmi.y" w:date="2025-10-15T16:02:00Z"/>
          <w:rFonts w:ascii="Courier New" w:hAnsi="Courier New" w:cs="Courier New"/>
          <w:sz w:val="16"/>
          <w:szCs w:val="16"/>
        </w:rPr>
      </w:pPr>
      <w:ins w:id="360" w:author="rashmi.y" w:date="2025-10-15T16:02:00Z">
        <w:r w:rsidRPr="00B8436D">
          <w:rPr>
            <w:rFonts w:ascii="Courier New" w:hAnsi="Courier New" w:cs="Courier New"/>
            <w:sz w:val="16"/>
            <w:szCs w:val="16"/>
          </w:rPr>
          <w:t xml:space="preserve">        '200':</w:t>
        </w:r>
      </w:ins>
    </w:p>
    <w:p w14:paraId="0BE54638" w14:textId="77777777" w:rsidR="00034055" w:rsidRPr="00B8436D" w:rsidRDefault="00034055" w:rsidP="00034055">
      <w:pPr>
        <w:spacing w:after="0"/>
        <w:rPr>
          <w:ins w:id="361" w:author="rashmi.y" w:date="2025-10-15T16:02:00Z"/>
          <w:rFonts w:ascii="Courier New" w:hAnsi="Courier New" w:cs="Courier New"/>
          <w:sz w:val="16"/>
          <w:szCs w:val="16"/>
        </w:rPr>
      </w:pPr>
      <w:ins w:id="362" w:author="rashmi.y" w:date="2025-10-15T16:02:00Z">
        <w:r w:rsidRPr="00B8436D">
          <w:rPr>
            <w:rFonts w:ascii="Courier New" w:hAnsi="Courier New" w:cs="Courier New"/>
            <w:sz w:val="16"/>
            <w:szCs w:val="16"/>
          </w:rPr>
          <w:t xml:space="preserve">          description: &gt;</w:t>
        </w:r>
      </w:ins>
    </w:p>
    <w:p w14:paraId="75C39A59" w14:textId="77777777" w:rsidR="00034055" w:rsidRPr="00B8436D" w:rsidRDefault="00034055" w:rsidP="00034055">
      <w:pPr>
        <w:spacing w:after="0"/>
        <w:rPr>
          <w:ins w:id="363" w:author="rashmi.y" w:date="2025-10-15T16:02:00Z"/>
          <w:rFonts w:ascii="Courier New" w:hAnsi="Courier New" w:cs="Courier New"/>
          <w:sz w:val="16"/>
          <w:szCs w:val="16"/>
        </w:rPr>
      </w:pPr>
      <w:ins w:id="364" w:author="rashmi.y" w:date="2025-10-15T16:02:00Z">
        <w:r w:rsidRPr="00B8436D">
          <w:rPr>
            <w:rFonts w:ascii="Courier New" w:hAnsi="Courier New" w:cs="Courier New"/>
            <w:sz w:val="16"/>
            <w:szCs w:val="16"/>
          </w:rPr>
          <w:t xml:space="preserve">            OK. The Individual Spatial Anchors Usage Information Subscription resource is</w:t>
        </w:r>
      </w:ins>
    </w:p>
    <w:p w14:paraId="6C053786" w14:textId="77777777" w:rsidR="00034055" w:rsidRPr="00B8436D" w:rsidRDefault="00034055" w:rsidP="00034055">
      <w:pPr>
        <w:spacing w:after="0"/>
        <w:rPr>
          <w:ins w:id="365" w:author="rashmi.y" w:date="2025-10-15T16:02:00Z"/>
          <w:rFonts w:ascii="Courier New" w:hAnsi="Courier New" w:cs="Courier New"/>
          <w:sz w:val="16"/>
          <w:szCs w:val="16"/>
        </w:rPr>
      </w:pPr>
      <w:ins w:id="366" w:author="rashmi.y" w:date="2025-10-15T16:02:00Z">
        <w:r w:rsidRPr="00B8436D">
          <w:rPr>
            <w:rFonts w:ascii="Courier New" w:hAnsi="Courier New" w:cs="Courier New"/>
            <w:sz w:val="16"/>
            <w:szCs w:val="16"/>
          </w:rPr>
          <w:t xml:space="preserve">            successfully updated and a representation of the updated resource is returned</w:t>
        </w:r>
      </w:ins>
    </w:p>
    <w:p w14:paraId="1F2FFECD" w14:textId="77777777" w:rsidR="00034055" w:rsidRPr="00B8436D" w:rsidRDefault="00034055" w:rsidP="00034055">
      <w:pPr>
        <w:spacing w:after="0"/>
        <w:rPr>
          <w:ins w:id="367" w:author="rashmi.y" w:date="2025-10-15T16:02:00Z"/>
          <w:rFonts w:ascii="Courier New" w:hAnsi="Courier New" w:cs="Courier New"/>
          <w:sz w:val="16"/>
          <w:szCs w:val="16"/>
        </w:rPr>
      </w:pPr>
      <w:ins w:id="368" w:author="rashmi.y" w:date="2025-10-15T16:02:00Z">
        <w:r w:rsidRPr="00B8436D">
          <w:rPr>
            <w:rFonts w:ascii="Courier New" w:hAnsi="Courier New" w:cs="Courier New"/>
            <w:sz w:val="16"/>
            <w:szCs w:val="16"/>
          </w:rPr>
          <w:t xml:space="preserve">            in the response body.</w:t>
        </w:r>
      </w:ins>
    </w:p>
    <w:p w14:paraId="0F4EC057" w14:textId="77777777" w:rsidR="00034055" w:rsidRPr="00B8436D" w:rsidRDefault="00034055" w:rsidP="00034055">
      <w:pPr>
        <w:spacing w:after="0"/>
        <w:rPr>
          <w:ins w:id="369" w:author="rashmi.y" w:date="2025-10-15T16:02:00Z"/>
          <w:rFonts w:ascii="Courier New" w:hAnsi="Courier New" w:cs="Courier New"/>
          <w:sz w:val="16"/>
          <w:szCs w:val="16"/>
        </w:rPr>
      </w:pPr>
      <w:ins w:id="370" w:author="rashmi.y" w:date="2025-10-15T16:02:00Z">
        <w:r w:rsidRPr="00B8436D">
          <w:rPr>
            <w:rFonts w:ascii="Courier New" w:hAnsi="Courier New" w:cs="Courier New"/>
            <w:sz w:val="16"/>
            <w:szCs w:val="16"/>
          </w:rPr>
          <w:t xml:space="preserve">          content:</w:t>
        </w:r>
      </w:ins>
    </w:p>
    <w:p w14:paraId="5B35701E" w14:textId="77777777" w:rsidR="00034055" w:rsidRPr="00B8436D" w:rsidRDefault="00034055" w:rsidP="00034055">
      <w:pPr>
        <w:spacing w:after="0"/>
        <w:rPr>
          <w:ins w:id="371" w:author="rashmi.y" w:date="2025-10-15T16:02:00Z"/>
          <w:rFonts w:ascii="Courier New" w:hAnsi="Courier New" w:cs="Courier New"/>
          <w:sz w:val="16"/>
          <w:szCs w:val="16"/>
        </w:rPr>
      </w:pPr>
      <w:ins w:id="372" w:author="rashmi.y" w:date="2025-10-15T16:02:00Z">
        <w:r w:rsidRPr="00B8436D">
          <w:rPr>
            <w:rFonts w:ascii="Courier New" w:hAnsi="Courier New" w:cs="Courier New"/>
            <w:sz w:val="16"/>
            <w:szCs w:val="16"/>
          </w:rPr>
          <w:t xml:space="preserve">            application/json:</w:t>
        </w:r>
      </w:ins>
    </w:p>
    <w:p w14:paraId="2C1B16AD" w14:textId="77777777" w:rsidR="00034055" w:rsidRPr="00B8436D" w:rsidRDefault="00034055" w:rsidP="00034055">
      <w:pPr>
        <w:spacing w:after="0"/>
        <w:rPr>
          <w:ins w:id="373" w:author="rashmi.y" w:date="2025-10-15T16:02:00Z"/>
          <w:rFonts w:ascii="Courier New" w:hAnsi="Courier New" w:cs="Courier New"/>
          <w:sz w:val="16"/>
          <w:szCs w:val="16"/>
        </w:rPr>
      </w:pPr>
      <w:ins w:id="374" w:author="rashmi.y" w:date="2025-10-15T16:02:00Z">
        <w:r w:rsidRPr="00B8436D">
          <w:rPr>
            <w:rFonts w:ascii="Courier New" w:hAnsi="Courier New" w:cs="Courier New"/>
            <w:sz w:val="16"/>
            <w:szCs w:val="16"/>
          </w:rPr>
          <w:t xml:space="preserve">              schema:</w:t>
        </w:r>
      </w:ins>
    </w:p>
    <w:p w14:paraId="2641B447" w14:textId="77777777" w:rsidR="00034055" w:rsidRPr="00B8436D" w:rsidRDefault="00034055" w:rsidP="00034055">
      <w:pPr>
        <w:spacing w:after="0"/>
        <w:rPr>
          <w:ins w:id="375" w:author="rashmi.y" w:date="2025-10-15T16:02:00Z"/>
          <w:rFonts w:ascii="Courier New" w:hAnsi="Courier New" w:cs="Courier New"/>
          <w:sz w:val="16"/>
          <w:szCs w:val="16"/>
        </w:rPr>
      </w:pPr>
      <w:ins w:id="376"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SpatialAnchorsUsageInfoSub</w:t>
        </w:r>
        <w:proofErr w:type="spellEnd"/>
        <w:r w:rsidRPr="00B8436D">
          <w:rPr>
            <w:rFonts w:ascii="Courier New" w:hAnsi="Courier New" w:cs="Courier New"/>
            <w:sz w:val="16"/>
            <w:szCs w:val="16"/>
          </w:rPr>
          <w:t>'</w:t>
        </w:r>
      </w:ins>
    </w:p>
    <w:p w14:paraId="41ADE1EF" w14:textId="77777777" w:rsidR="00034055" w:rsidRPr="00B8436D" w:rsidRDefault="00034055" w:rsidP="00034055">
      <w:pPr>
        <w:spacing w:after="0"/>
        <w:rPr>
          <w:ins w:id="377" w:author="rashmi.y" w:date="2025-10-15T16:02:00Z"/>
          <w:rFonts w:ascii="Courier New" w:hAnsi="Courier New" w:cs="Courier New"/>
          <w:sz w:val="16"/>
          <w:szCs w:val="16"/>
        </w:rPr>
      </w:pPr>
      <w:ins w:id="378" w:author="rashmi.y" w:date="2025-10-15T16:02:00Z">
        <w:r w:rsidRPr="00B8436D">
          <w:rPr>
            <w:rFonts w:ascii="Courier New" w:hAnsi="Courier New" w:cs="Courier New"/>
            <w:sz w:val="16"/>
            <w:szCs w:val="16"/>
          </w:rPr>
          <w:t xml:space="preserve">        '204':</w:t>
        </w:r>
      </w:ins>
    </w:p>
    <w:p w14:paraId="46C15502" w14:textId="77777777" w:rsidR="00034055" w:rsidRPr="00B8436D" w:rsidRDefault="00034055" w:rsidP="00034055">
      <w:pPr>
        <w:spacing w:after="0"/>
        <w:rPr>
          <w:ins w:id="379" w:author="rashmi.y" w:date="2025-10-15T16:02:00Z"/>
          <w:rFonts w:ascii="Courier New" w:hAnsi="Courier New" w:cs="Courier New"/>
          <w:sz w:val="16"/>
          <w:szCs w:val="16"/>
        </w:rPr>
      </w:pPr>
      <w:ins w:id="380" w:author="rashmi.y" w:date="2025-10-15T16:02:00Z">
        <w:r w:rsidRPr="00B8436D">
          <w:rPr>
            <w:rFonts w:ascii="Courier New" w:hAnsi="Courier New" w:cs="Courier New"/>
            <w:sz w:val="16"/>
            <w:szCs w:val="16"/>
          </w:rPr>
          <w:t xml:space="preserve">          description: &gt;</w:t>
        </w:r>
      </w:ins>
    </w:p>
    <w:p w14:paraId="01E6F6A3" w14:textId="77777777" w:rsidR="00034055" w:rsidRPr="00B8436D" w:rsidRDefault="00034055" w:rsidP="00034055">
      <w:pPr>
        <w:spacing w:after="0"/>
        <w:rPr>
          <w:ins w:id="381" w:author="rashmi.y" w:date="2025-10-15T16:02:00Z"/>
          <w:rFonts w:ascii="Courier New" w:hAnsi="Courier New" w:cs="Courier New"/>
          <w:sz w:val="16"/>
          <w:szCs w:val="16"/>
        </w:rPr>
      </w:pPr>
      <w:ins w:id="382" w:author="rashmi.y" w:date="2025-10-15T16:02:00Z">
        <w:r w:rsidRPr="00B8436D">
          <w:rPr>
            <w:rFonts w:ascii="Courier New" w:hAnsi="Courier New" w:cs="Courier New"/>
            <w:sz w:val="16"/>
            <w:szCs w:val="16"/>
          </w:rPr>
          <w:t xml:space="preserve">            No Content. The Individual Spatial Anchors Usage Information Subscription resource</w:t>
        </w:r>
      </w:ins>
    </w:p>
    <w:p w14:paraId="14907494" w14:textId="77777777" w:rsidR="00034055" w:rsidRPr="00B8436D" w:rsidRDefault="00034055" w:rsidP="00034055">
      <w:pPr>
        <w:spacing w:after="0"/>
        <w:rPr>
          <w:ins w:id="383" w:author="rashmi.y" w:date="2025-10-15T16:02:00Z"/>
          <w:rFonts w:ascii="Courier New" w:hAnsi="Courier New" w:cs="Courier New"/>
          <w:sz w:val="16"/>
          <w:szCs w:val="16"/>
        </w:rPr>
      </w:pPr>
      <w:ins w:id="384" w:author="rashmi.y" w:date="2025-10-15T16:02:00Z">
        <w:r w:rsidRPr="00B8436D">
          <w:rPr>
            <w:rFonts w:ascii="Courier New" w:hAnsi="Courier New" w:cs="Courier New"/>
            <w:sz w:val="16"/>
            <w:szCs w:val="16"/>
          </w:rPr>
          <w:t xml:space="preserve">            is successfully updated and no content is returned in the response body.</w:t>
        </w:r>
      </w:ins>
    </w:p>
    <w:p w14:paraId="04D50F70" w14:textId="77777777" w:rsidR="00034055" w:rsidRPr="00B8436D" w:rsidRDefault="00034055" w:rsidP="00034055">
      <w:pPr>
        <w:spacing w:after="0"/>
        <w:rPr>
          <w:ins w:id="385" w:author="rashmi.y" w:date="2025-10-15T16:02:00Z"/>
          <w:rFonts w:ascii="Courier New" w:hAnsi="Courier New" w:cs="Courier New"/>
          <w:sz w:val="16"/>
          <w:szCs w:val="16"/>
        </w:rPr>
      </w:pPr>
      <w:ins w:id="386" w:author="rashmi.y" w:date="2025-10-15T16:02:00Z">
        <w:r w:rsidRPr="00B8436D">
          <w:rPr>
            <w:rFonts w:ascii="Courier New" w:hAnsi="Courier New" w:cs="Courier New"/>
            <w:sz w:val="16"/>
            <w:szCs w:val="16"/>
          </w:rPr>
          <w:t xml:space="preserve">        '307':</w:t>
        </w:r>
      </w:ins>
    </w:p>
    <w:p w14:paraId="7CBDF29B" w14:textId="77777777" w:rsidR="00034055" w:rsidRPr="00B8436D" w:rsidRDefault="00034055" w:rsidP="00034055">
      <w:pPr>
        <w:spacing w:after="0"/>
        <w:rPr>
          <w:ins w:id="387" w:author="rashmi.y" w:date="2025-10-15T16:02:00Z"/>
          <w:rFonts w:ascii="Courier New" w:hAnsi="Courier New" w:cs="Courier New"/>
          <w:sz w:val="16"/>
          <w:szCs w:val="16"/>
        </w:rPr>
      </w:pPr>
      <w:ins w:id="388" w:author="rashmi.y" w:date="2025-10-15T16:02:00Z">
        <w:r w:rsidRPr="00B8436D">
          <w:rPr>
            <w:rFonts w:ascii="Courier New" w:hAnsi="Courier New" w:cs="Courier New"/>
            <w:sz w:val="16"/>
            <w:szCs w:val="16"/>
          </w:rPr>
          <w:t xml:space="preserve">          $ref: 'TS29122_CommonData.yaml#/components/responses/307'</w:t>
        </w:r>
      </w:ins>
    </w:p>
    <w:p w14:paraId="1E1129FC" w14:textId="77777777" w:rsidR="00034055" w:rsidRPr="00B8436D" w:rsidRDefault="00034055" w:rsidP="00034055">
      <w:pPr>
        <w:spacing w:after="0"/>
        <w:rPr>
          <w:ins w:id="389" w:author="rashmi.y" w:date="2025-10-15T16:02:00Z"/>
          <w:rFonts w:ascii="Courier New" w:hAnsi="Courier New" w:cs="Courier New"/>
          <w:sz w:val="16"/>
          <w:szCs w:val="16"/>
        </w:rPr>
      </w:pPr>
      <w:ins w:id="390" w:author="rashmi.y" w:date="2025-10-15T16:02:00Z">
        <w:r w:rsidRPr="00B8436D">
          <w:rPr>
            <w:rFonts w:ascii="Courier New" w:hAnsi="Courier New" w:cs="Courier New"/>
            <w:sz w:val="16"/>
            <w:szCs w:val="16"/>
          </w:rPr>
          <w:lastRenderedPageBreak/>
          <w:t xml:space="preserve">        '308':</w:t>
        </w:r>
      </w:ins>
    </w:p>
    <w:p w14:paraId="13845DD3" w14:textId="77777777" w:rsidR="00034055" w:rsidRPr="00B8436D" w:rsidRDefault="00034055" w:rsidP="00034055">
      <w:pPr>
        <w:spacing w:after="0"/>
        <w:rPr>
          <w:ins w:id="391" w:author="rashmi.y" w:date="2025-10-15T16:02:00Z"/>
          <w:rFonts w:ascii="Courier New" w:hAnsi="Courier New" w:cs="Courier New"/>
          <w:sz w:val="16"/>
          <w:szCs w:val="16"/>
        </w:rPr>
      </w:pPr>
      <w:ins w:id="392" w:author="rashmi.y" w:date="2025-10-15T16:02:00Z">
        <w:r w:rsidRPr="00B8436D">
          <w:rPr>
            <w:rFonts w:ascii="Courier New" w:hAnsi="Courier New" w:cs="Courier New"/>
            <w:sz w:val="16"/>
            <w:szCs w:val="16"/>
          </w:rPr>
          <w:t xml:space="preserve">          $ref: 'TS29122_CommonData.yaml#/components/responses/308'</w:t>
        </w:r>
      </w:ins>
    </w:p>
    <w:p w14:paraId="581020BF" w14:textId="77777777" w:rsidR="00034055" w:rsidRPr="00B8436D" w:rsidRDefault="00034055" w:rsidP="00034055">
      <w:pPr>
        <w:spacing w:after="0"/>
        <w:rPr>
          <w:ins w:id="393" w:author="rashmi.y" w:date="2025-10-15T16:02:00Z"/>
          <w:rFonts w:ascii="Courier New" w:hAnsi="Courier New" w:cs="Courier New"/>
          <w:sz w:val="16"/>
          <w:szCs w:val="16"/>
        </w:rPr>
      </w:pPr>
      <w:ins w:id="394" w:author="rashmi.y" w:date="2025-10-15T16:02:00Z">
        <w:r w:rsidRPr="00B8436D">
          <w:rPr>
            <w:rFonts w:ascii="Courier New" w:hAnsi="Courier New" w:cs="Courier New"/>
            <w:sz w:val="16"/>
            <w:szCs w:val="16"/>
          </w:rPr>
          <w:t xml:space="preserve">        '400':</w:t>
        </w:r>
      </w:ins>
    </w:p>
    <w:p w14:paraId="7DC528F5" w14:textId="77777777" w:rsidR="00034055" w:rsidRPr="00B8436D" w:rsidRDefault="00034055" w:rsidP="00034055">
      <w:pPr>
        <w:spacing w:after="0"/>
        <w:rPr>
          <w:ins w:id="395" w:author="rashmi.y" w:date="2025-10-15T16:02:00Z"/>
          <w:rFonts w:ascii="Courier New" w:hAnsi="Courier New" w:cs="Courier New"/>
          <w:sz w:val="16"/>
          <w:szCs w:val="16"/>
        </w:rPr>
      </w:pPr>
      <w:ins w:id="396" w:author="rashmi.y" w:date="2025-10-15T16:02:00Z">
        <w:r w:rsidRPr="00B8436D">
          <w:rPr>
            <w:rFonts w:ascii="Courier New" w:hAnsi="Courier New" w:cs="Courier New"/>
            <w:sz w:val="16"/>
            <w:szCs w:val="16"/>
          </w:rPr>
          <w:t xml:space="preserve">          $ref: 'TS29122_CommonData.yaml#/components/responses/400'</w:t>
        </w:r>
      </w:ins>
    </w:p>
    <w:p w14:paraId="0FC13C96" w14:textId="77777777" w:rsidR="00034055" w:rsidRPr="00B8436D" w:rsidRDefault="00034055" w:rsidP="00034055">
      <w:pPr>
        <w:spacing w:after="0"/>
        <w:rPr>
          <w:ins w:id="397" w:author="rashmi.y" w:date="2025-10-15T16:02:00Z"/>
          <w:rFonts w:ascii="Courier New" w:hAnsi="Courier New" w:cs="Courier New"/>
          <w:sz w:val="16"/>
          <w:szCs w:val="16"/>
        </w:rPr>
      </w:pPr>
      <w:ins w:id="398" w:author="rashmi.y" w:date="2025-10-15T16:02:00Z">
        <w:r w:rsidRPr="00B8436D">
          <w:rPr>
            <w:rFonts w:ascii="Courier New" w:hAnsi="Courier New" w:cs="Courier New"/>
            <w:sz w:val="16"/>
            <w:szCs w:val="16"/>
          </w:rPr>
          <w:t xml:space="preserve">        '401':</w:t>
        </w:r>
      </w:ins>
    </w:p>
    <w:p w14:paraId="033E0A75" w14:textId="77777777" w:rsidR="00034055" w:rsidRPr="00B8436D" w:rsidRDefault="00034055" w:rsidP="00034055">
      <w:pPr>
        <w:spacing w:after="0"/>
        <w:rPr>
          <w:ins w:id="399" w:author="rashmi.y" w:date="2025-10-15T16:02:00Z"/>
          <w:rFonts w:ascii="Courier New" w:hAnsi="Courier New" w:cs="Courier New"/>
          <w:sz w:val="16"/>
          <w:szCs w:val="16"/>
        </w:rPr>
      </w:pPr>
      <w:ins w:id="400" w:author="rashmi.y" w:date="2025-10-15T16:02:00Z">
        <w:r w:rsidRPr="00B8436D">
          <w:rPr>
            <w:rFonts w:ascii="Courier New" w:hAnsi="Courier New" w:cs="Courier New"/>
            <w:sz w:val="16"/>
            <w:szCs w:val="16"/>
          </w:rPr>
          <w:t xml:space="preserve">          $ref: 'TS29122_CommonData.yaml#/components/responses/401'</w:t>
        </w:r>
      </w:ins>
    </w:p>
    <w:p w14:paraId="7E23D44F" w14:textId="77777777" w:rsidR="00034055" w:rsidRPr="00B8436D" w:rsidRDefault="00034055" w:rsidP="00034055">
      <w:pPr>
        <w:spacing w:after="0"/>
        <w:rPr>
          <w:ins w:id="401" w:author="rashmi.y" w:date="2025-10-15T16:02:00Z"/>
          <w:rFonts w:ascii="Courier New" w:hAnsi="Courier New" w:cs="Courier New"/>
          <w:sz w:val="16"/>
          <w:szCs w:val="16"/>
        </w:rPr>
      </w:pPr>
      <w:ins w:id="402" w:author="rashmi.y" w:date="2025-10-15T16:02:00Z">
        <w:r w:rsidRPr="00B8436D">
          <w:rPr>
            <w:rFonts w:ascii="Courier New" w:hAnsi="Courier New" w:cs="Courier New"/>
            <w:sz w:val="16"/>
            <w:szCs w:val="16"/>
          </w:rPr>
          <w:t xml:space="preserve">        '403':</w:t>
        </w:r>
      </w:ins>
    </w:p>
    <w:p w14:paraId="3F94E88B" w14:textId="77777777" w:rsidR="00034055" w:rsidRPr="00B8436D" w:rsidRDefault="00034055" w:rsidP="00034055">
      <w:pPr>
        <w:spacing w:after="0"/>
        <w:rPr>
          <w:ins w:id="403" w:author="rashmi.y" w:date="2025-10-15T16:02:00Z"/>
          <w:rFonts w:ascii="Courier New" w:hAnsi="Courier New" w:cs="Courier New"/>
          <w:sz w:val="16"/>
          <w:szCs w:val="16"/>
        </w:rPr>
      </w:pPr>
      <w:ins w:id="404" w:author="rashmi.y" w:date="2025-10-15T16:02:00Z">
        <w:r w:rsidRPr="00B8436D">
          <w:rPr>
            <w:rFonts w:ascii="Courier New" w:hAnsi="Courier New" w:cs="Courier New"/>
            <w:sz w:val="16"/>
            <w:szCs w:val="16"/>
          </w:rPr>
          <w:t xml:space="preserve">          $ref: 'TS29122_CommonData.yaml#/components/responses/403'</w:t>
        </w:r>
      </w:ins>
    </w:p>
    <w:p w14:paraId="4EA9E10E" w14:textId="77777777" w:rsidR="00034055" w:rsidRPr="00B8436D" w:rsidRDefault="00034055" w:rsidP="00034055">
      <w:pPr>
        <w:spacing w:after="0"/>
        <w:rPr>
          <w:ins w:id="405" w:author="rashmi.y" w:date="2025-10-15T16:02:00Z"/>
          <w:rFonts w:ascii="Courier New" w:hAnsi="Courier New" w:cs="Courier New"/>
          <w:sz w:val="16"/>
          <w:szCs w:val="16"/>
        </w:rPr>
      </w:pPr>
      <w:ins w:id="406" w:author="rashmi.y" w:date="2025-10-15T16:02:00Z">
        <w:r w:rsidRPr="00B8436D">
          <w:rPr>
            <w:rFonts w:ascii="Courier New" w:hAnsi="Courier New" w:cs="Courier New"/>
            <w:sz w:val="16"/>
            <w:szCs w:val="16"/>
          </w:rPr>
          <w:t xml:space="preserve">        '404':</w:t>
        </w:r>
      </w:ins>
    </w:p>
    <w:p w14:paraId="662BB7A4" w14:textId="77777777" w:rsidR="00034055" w:rsidRPr="00B8436D" w:rsidRDefault="00034055" w:rsidP="00034055">
      <w:pPr>
        <w:spacing w:after="0"/>
        <w:rPr>
          <w:ins w:id="407" w:author="rashmi.y" w:date="2025-10-15T16:02:00Z"/>
          <w:rFonts w:ascii="Courier New" w:hAnsi="Courier New" w:cs="Courier New"/>
          <w:sz w:val="16"/>
          <w:szCs w:val="16"/>
        </w:rPr>
      </w:pPr>
      <w:ins w:id="408" w:author="rashmi.y" w:date="2025-10-15T16:02:00Z">
        <w:r w:rsidRPr="00B8436D">
          <w:rPr>
            <w:rFonts w:ascii="Courier New" w:hAnsi="Courier New" w:cs="Courier New"/>
            <w:sz w:val="16"/>
            <w:szCs w:val="16"/>
          </w:rPr>
          <w:t xml:space="preserve">          $ref: 'TS29122_CommonData.yaml#/components/responses/404'</w:t>
        </w:r>
      </w:ins>
    </w:p>
    <w:p w14:paraId="3630FB73" w14:textId="77777777" w:rsidR="00034055" w:rsidRPr="00B8436D" w:rsidRDefault="00034055" w:rsidP="00034055">
      <w:pPr>
        <w:spacing w:after="0"/>
        <w:rPr>
          <w:ins w:id="409" w:author="rashmi.y" w:date="2025-10-15T16:02:00Z"/>
          <w:rFonts w:ascii="Courier New" w:hAnsi="Courier New" w:cs="Courier New"/>
          <w:sz w:val="16"/>
          <w:szCs w:val="16"/>
        </w:rPr>
      </w:pPr>
      <w:ins w:id="410" w:author="rashmi.y" w:date="2025-10-15T16:02:00Z">
        <w:r w:rsidRPr="00B8436D">
          <w:rPr>
            <w:rFonts w:ascii="Courier New" w:hAnsi="Courier New" w:cs="Courier New"/>
            <w:sz w:val="16"/>
            <w:szCs w:val="16"/>
          </w:rPr>
          <w:t xml:space="preserve">        '411':</w:t>
        </w:r>
      </w:ins>
    </w:p>
    <w:p w14:paraId="102B41B3" w14:textId="77777777" w:rsidR="00034055" w:rsidRPr="00B8436D" w:rsidRDefault="00034055" w:rsidP="00034055">
      <w:pPr>
        <w:spacing w:after="0"/>
        <w:rPr>
          <w:ins w:id="411" w:author="rashmi.y" w:date="2025-10-15T16:02:00Z"/>
          <w:rFonts w:ascii="Courier New" w:hAnsi="Courier New" w:cs="Courier New"/>
          <w:sz w:val="16"/>
          <w:szCs w:val="16"/>
        </w:rPr>
      </w:pPr>
      <w:ins w:id="412" w:author="rashmi.y" w:date="2025-10-15T16:02:00Z">
        <w:r w:rsidRPr="00B8436D">
          <w:rPr>
            <w:rFonts w:ascii="Courier New" w:hAnsi="Courier New" w:cs="Courier New"/>
            <w:sz w:val="16"/>
            <w:szCs w:val="16"/>
          </w:rPr>
          <w:t xml:space="preserve">          $ref: 'TS29122_CommonData.yaml#/components/responses/411'</w:t>
        </w:r>
      </w:ins>
    </w:p>
    <w:p w14:paraId="6684181D" w14:textId="77777777" w:rsidR="00034055" w:rsidRPr="00B8436D" w:rsidRDefault="00034055" w:rsidP="00034055">
      <w:pPr>
        <w:spacing w:after="0"/>
        <w:rPr>
          <w:ins w:id="413" w:author="rashmi.y" w:date="2025-10-15T16:02:00Z"/>
          <w:rFonts w:ascii="Courier New" w:hAnsi="Courier New" w:cs="Courier New"/>
          <w:sz w:val="16"/>
          <w:szCs w:val="16"/>
        </w:rPr>
      </w:pPr>
      <w:ins w:id="414" w:author="rashmi.y" w:date="2025-10-15T16:02:00Z">
        <w:r w:rsidRPr="00B8436D">
          <w:rPr>
            <w:rFonts w:ascii="Courier New" w:hAnsi="Courier New" w:cs="Courier New"/>
            <w:sz w:val="16"/>
            <w:szCs w:val="16"/>
          </w:rPr>
          <w:t xml:space="preserve">        '413':</w:t>
        </w:r>
      </w:ins>
    </w:p>
    <w:p w14:paraId="749DF131" w14:textId="77777777" w:rsidR="00034055" w:rsidRPr="00B8436D" w:rsidRDefault="00034055" w:rsidP="00034055">
      <w:pPr>
        <w:spacing w:after="0"/>
        <w:rPr>
          <w:ins w:id="415" w:author="rashmi.y" w:date="2025-10-15T16:02:00Z"/>
          <w:rFonts w:ascii="Courier New" w:hAnsi="Courier New" w:cs="Courier New"/>
          <w:sz w:val="16"/>
          <w:szCs w:val="16"/>
        </w:rPr>
      </w:pPr>
      <w:ins w:id="416" w:author="rashmi.y" w:date="2025-10-15T16:02:00Z">
        <w:r w:rsidRPr="00B8436D">
          <w:rPr>
            <w:rFonts w:ascii="Courier New" w:hAnsi="Courier New" w:cs="Courier New"/>
            <w:sz w:val="16"/>
            <w:szCs w:val="16"/>
          </w:rPr>
          <w:t xml:space="preserve">          $ref: 'TS29122_CommonData.yaml#/components/responses/413'</w:t>
        </w:r>
      </w:ins>
    </w:p>
    <w:p w14:paraId="6A3ACAC7" w14:textId="77777777" w:rsidR="00034055" w:rsidRPr="00B8436D" w:rsidRDefault="00034055" w:rsidP="00034055">
      <w:pPr>
        <w:spacing w:after="0"/>
        <w:rPr>
          <w:ins w:id="417" w:author="rashmi.y" w:date="2025-10-15T16:02:00Z"/>
          <w:rFonts w:ascii="Courier New" w:hAnsi="Courier New" w:cs="Courier New"/>
          <w:sz w:val="16"/>
          <w:szCs w:val="16"/>
        </w:rPr>
      </w:pPr>
      <w:ins w:id="418" w:author="rashmi.y" w:date="2025-10-15T16:02:00Z">
        <w:r w:rsidRPr="00B8436D">
          <w:rPr>
            <w:rFonts w:ascii="Courier New" w:hAnsi="Courier New" w:cs="Courier New"/>
            <w:sz w:val="16"/>
            <w:szCs w:val="16"/>
          </w:rPr>
          <w:t xml:space="preserve">        '415':</w:t>
        </w:r>
      </w:ins>
    </w:p>
    <w:p w14:paraId="6C82165F" w14:textId="77777777" w:rsidR="00034055" w:rsidRPr="00B8436D" w:rsidRDefault="00034055" w:rsidP="00034055">
      <w:pPr>
        <w:spacing w:after="0"/>
        <w:rPr>
          <w:ins w:id="419" w:author="rashmi.y" w:date="2025-10-15T16:02:00Z"/>
          <w:rFonts w:ascii="Courier New" w:hAnsi="Courier New" w:cs="Courier New"/>
          <w:sz w:val="16"/>
          <w:szCs w:val="16"/>
        </w:rPr>
      </w:pPr>
      <w:ins w:id="420" w:author="rashmi.y" w:date="2025-10-15T16:02:00Z">
        <w:r w:rsidRPr="00B8436D">
          <w:rPr>
            <w:rFonts w:ascii="Courier New" w:hAnsi="Courier New" w:cs="Courier New"/>
            <w:sz w:val="16"/>
            <w:szCs w:val="16"/>
          </w:rPr>
          <w:t xml:space="preserve">          $ref: 'TS29122_CommonData.yaml#/components/responses/415'</w:t>
        </w:r>
      </w:ins>
    </w:p>
    <w:p w14:paraId="55A131CC" w14:textId="77777777" w:rsidR="00034055" w:rsidRPr="00B8436D" w:rsidRDefault="00034055" w:rsidP="00034055">
      <w:pPr>
        <w:spacing w:after="0"/>
        <w:rPr>
          <w:ins w:id="421" w:author="rashmi.y" w:date="2025-10-15T16:02:00Z"/>
          <w:rFonts w:ascii="Courier New" w:hAnsi="Courier New" w:cs="Courier New"/>
          <w:sz w:val="16"/>
          <w:szCs w:val="16"/>
        </w:rPr>
      </w:pPr>
      <w:ins w:id="422" w:author="rashmi.y" w:date="2025-10-15T16:02:00Z">
        <w:r w:rsidRPr="00B8436D">
          <w:rPr>
            <w:rFonts w:ascii="Courier New" w:hAnsi="Courier New" w:cs="Courier New"/>
            <w:sz w:val="16"/>
            <w:szCs w:val="16"/>
          </w:rPr>
          <w:t xml:space="preserve">        '429':</w:t>
        </w:r>
      </w:ins>
    </w:p>
    <w:p w14:paraId="24003F8B" w14:textId="77777777" w:rsidR="00034055" w:rsidRPr="00B8436D" w:rsidRDefault="00034055" w:rsidP="00034055">
      <w:pPr>
        <w:spacing w:after="0"/>
        <w:rPr>
          <w:ins w:id="423" w:author="rashmi.y" w:date="2025-10-15T16:02:00Z"/>
          <w:rFonts w:ascii="Courier New" w:hAnsi="Courier New" w:cs="Courier New"/>
          <w:sz w:val="16"/>
          <w:szCs w:val="16"/>
        </w:rPr>
      </w:pPr>
      <w:ins w:id="424" w:author="rashmi.y" w:date="2025-10-15T16:02:00Z">
        <w:r w:rsidRPr="00B8436D">
          <w:rPr>
            <w:rFonts w:ascii="Courier New" w:hAnsi="Courier New" w:cs="Courier New"/>
            <w:sz w:val="16"/>
            <w:szCs w:val="16"/>
          </w:rPr>
          <w:t xml:space="preserve">          $ref: 'TS29122_CommonData.yaml#/components/responses/429'</w:t>
        </w:r>
      </w:ins>
    </w:p>
    <w:p w14:paraId="38928892" w14:textId="77777777" w:rsidR="00034055" w:rsidRPr="00B8436D" w:rsidRDefault="00034055" w:rsidP="00034055">
      <w:pPr>
        <w:spacing w:after="0"/>
        <w:rPr>
          <w:ins w:id="425" w:author="rashmi.y" w:date="2025-10-15T16:02:00Z"/>
          <w:rFonts w:ascii="Courier New" w:hAnsi="Courier New" w:cs="Courier New"/>
          <w:sz w:val="16"/>
          <w:szCs w:val="16"/>
        </w:rPr>
      </w:pPr>
      <w:ins w:id="426" w:author="rashmi.y" w:date="2025-10-15T16:02:00Z">
        <w:r w:rsidRPr="00B8436D">
          <w:rPr>
            <w:rFonts w:ascii="Courier New" w:hAnsi="Courier New" w:cs="Courier New"/>
            <w:sz w:val="16"/>
            <w:szCs w:val="16"/>
          </w:rPr>
          <w:t xml:space="preserve">        '500':</w:t>
        </w:r>
      </w:ins>
    </w:p>
    <w:p w14:paraId="688E110B" w14:textId="77777777" w:rsidR="00034055" w:rsidRPr="00B8436D" w:rsidRDefault="00034055" w:rsidP="00034055">
      <w:pPr>
        <w:spacing w:after="0"/>
        <w:rPr>
          <w:ins w:id="427" w:author="rashmi.y" w:date="2025-10-15T16:02:00Z"/>
          <w:rFonts w:ascii="Courier New" w:hAnsi="Courier New" w:cs="Courier New"/>
          <w:sz w:val="16"/>
          <w:szCs w:val="16"/>
        </w:rPr>
      </w:pPr>
      <w:ins w:id="428" w:author="rashmi.y" w:date="2025-10-15T16:02:00Z">
        <w:r w:rsidRPr="00B8436D">
          <w:rPr>
            <w:rFonts w:ascii="Courier New" w:hAnsi="Courier New" w:cs="Courier New"/>
            <w:sz w:val="16"/>
            <w:szCs w:val="16"/>
          </w:rPr>
          <w:t xml:space="preserve">          $ref: 'TS29122_CommonData.yaml#/components/responses/500'</w:t>
        </w:r>
      </w:ins>
    </w:p>
    <w:p w14:paraId="2D30C231" w14:textId="77777777" w:rsidR="00034055" w:rsidRPr="00B8436D" w:rsidRDefault="00034055" w:rsidP="00034055">
      <w:pPr>
        <w:spacing w:after="0"/>
        <w:rPr>
          <w:ins w:id="429" w:author="rashmi.y" w:date="2025-10-15T16:02:00Z"/>
          <w:rFonts w:ascii="Courier New" w:hAnsi="Courier New" w:cs="Courier New"/>
          <w:sz w:val="16"/>
          <w:szCs w:val="16"/>
        </w:rPr>
      </w:pPr>
      <w:ins w:id="430" w:author="rashmi.y" w:date="2025-10-15T16:02:00Z">
        <w:r w:rsidRPr="00B8436D">
          <w:rPr>
            <w:rFonts w:ascii="Courier New" w:hAnsi="Courier New" w:cs="Courier New"/>
            <w:sz w:val="16"/>
            <w:szCs w:val="16"/>
          </w:rPr>
          <w:t xml:space="preserve">        '503':</w:t>
        </w:r>
      </w:ins>
    </w:p>
    <w:p w14:paraId="42969A8E" w14:textId="77777777" w:rsidR="00034055" w:rsidRPr="00B8436D" w:rsidRDefault="00034055" w:rsidP="00034055">
      <w:pPr>
        <w:spacing w:after="0"/>
        <w:rPr>
          <w:ins w:id="431" w:author="rashmi.y" w:date="2025-10-15T16:02:00Z"/>
          <w:rFonts w:ascii="Courier New" w:hAnsi="Courier New" w:cs="Courier New"/>
          <w:sz w:val="16"/>
          <w:szCs w:val="16"/>
        </w:rPr>
      </w:pPr>
      <w:ins w:id="432" w:author="rashmi.y" w:date="2025-10-15T16:02:00Z">
        <w:r w:rsidRPr="00B8436D">
          <w:rPr>
            <w:rFonts w:ascii="Courier New" w:hAnsi="Courier New" w:cs="Courier New"/>
            <w:sz w:val="16"/>
            <w:szCs w:val="16"/>
          </w:rPr>
          <w:t xml:space="preserve">          $ref: 'TS29122_CommonData.yaml#/components/responses/503'</w:t>
        </w:r>
      </w:ins>
    </w:p>
    <w:p w14:paraId="26B421BD" w14:textId="77777777" w:rsidR="00034055" w:rsidRPr="00B8436D" w:rsidRDefault="00034055" w:rsidP="00034055">
      <w:pPr>
        <w:spacing w:after="0"/>
        <w:rPr>
          <w:ins w:id="433" w:author="rashmi.y" w:date="2025-10-15T16:02:00Z"/>
          <w:rFonts w:ascii="Courier New" w:hAnsi="Courier New" w:cs="Courier New"/>
          <w:sz w:val="16"/>
          <w:szCs w:val="16"/>
        </w:rPr>
      </w:pPr>
      <w:ins w:id="434" w:author="rashmi.y" w:date="2025-10-15T16:02:00Z">
        <w:r w:rsidRPr="00B8436D">
          <w:rPr>
            <w:rFonts w:ascii="Courier New" w:hAnsi="Courier New" w:cs="Courier New"/>
            <w:sz w:val="16"/>
            <w:szCs w:val="16"/>
          </w:rPr>
          <w:t xml:space="preserve">        default:</w:t>
        </w:r>
      </w:ins>
    </w:p>
    <w:p w14:paraId="677F1591" w14:textId="77777777" w:rsidR="00034055" w:rsidRDefault="00034055" w:rsidP="00034055">
      <w:pPr>
        <w:spacing w:after="0"/>
        <w:rPr>
          <w:ins w:id="435" w:author="rashmi.y" w:date="2025-10-15T16:02:00Z"/>
          <w:rFonts w:ascii="Courier New" w:hAnsi="Courier New" w:cs="Courier New"/>
          <w:sz w:val="16"/>
          <w:szCs w:val="16"/>
        </w:rPr>
      </w:pPr>
      <w:ins w:id="436" w:author="rashmi.y" w:date="2025-10-15T16:02:00Z">
        <w:r w:rsidRPr="00B8436D">
          <w:rPr>
            <w:rFonts w:ascii="Courier New" w:hAnsi="Courier New" w:cs="Courier New"/>
            <w:sz w:val="16"/>
            <w:szCs w:val="16"/>
          </w:rPr>
          <w:t xml:space="preserve">          $ref: 'TS29122_CommonData.yaml#/components/responses/default'</w:t>
        </w:r>
      </w:ins>
    </w:p>
    <w:p w14:paraId="116B4793" w14:textId="77777777" w:rsidR="00034055" w:rsidRPr="00B8436D" w:rsidRDefault="00034055" w:rsidP="00034055">
      <w:pPr>
        <w:spacing w:after="0"/>
        <w:rPr>
          <w:ins w:id="437" w:author="rashmi.y" w:date="2025-10-15T16:02:00Z"/>
          <w:rFonts w:ascii="Courier New" w:hAnsi="Courier New" w:cs="Courier New"/>
          <w:sz w:val="16"/>
          <w:szCs w:val="16"/>
        </w:rPr>
      </w:pPr>
    </w:p>
    <w:p w14:paraId="5BA59B75" w14:textId="77777777" w:rsidR="00034055" w:rsidRPr="00B8436D" w:rsidRDefault="00034055" w:rsidP="00034055">
      <w:pPr>
        <w:spacing w:after="0"/>
        <w:rPr>
          <w:ins w:id="438" w:author="rashmi.y" w:date="2025-10-15T16:02:00Z"/>
          <w:rFonts w:ascii="Courier New" w:hAnsi="Courier New" w:cs="Courier New"/>
          <w:sz w:val="16"/>
          <w:szCs w:val="16"/>
        </w:rPr>
      </w:pPr>
      <w:ins w:id="439" w:author="rashmi.y" w:date="2025-10-15T16:02:00Z">
        <w:r w:rsidRPr="00B8436D">
          <w:rPr>
            <w:rFonts w:ascii="Courier New" w:hAnsi="Courier New" w:cs="Courier New"/>
            <w:sz w:val="16"/>
            <w:szCs w:val="16"/>
          </w:rPr>
          <w:t xml:space="preserve">    patch:</w:t>
        </w:r>
      </w:ins>
    </w:p>
    <w:p w14:paraId="7B49B529" w14:textId="77777777" w:rsidR="00034055" w:rsidRPr="00B8436D" w:rsidRDefault="00034055" w:rsidP="00034055">
      <w:pPr>
        <w:spacing w:after="0"/>
        <w:rPr>
          <w:ins w:id="440" w:author="rashmi.y" w:date="2025-10-15T16:02:00Z"/>
          <w:rFonts w:ascii="Courier New" w:hAnsi="Courier New" w:cs="Courier New"/>
          <w:sz w:val="16"/>
          <w:szCs w:val="16"/>
        </w:rPr>
      </w:pPr>
      <w:ins w:id="441" w:author="rashmi.y" w:date="2025-10-15T16:02:00Z">
        <w:r w:rsidRPr="00B8436D">
          <w:rPr>
            <w:rFonts w:ascii="Courier New" w:hAnsi="Courier New" w:cs="Courier New"/>
            <w:sz w:val="16"/>
            <w:szCs w:val="16"/>
          </w:rPr>
          <w:t xml:space="preserve">      summary: Modify an existing Individual Spatial Anchors Usage Information Subscription resource.</w:t>
        </w:r>
      </w:ins>
    </w:p>
    <w:p w14:paraId="55B7E80B" w14:textId="77777777" w:rsidR="00034055" w:rsidRPr="00B8436D" w:rsidRDefault="00034055" w:rsidP="00034055">
      <w:pPr>
        <w:spacing w:after="0"/>
        <w:rPr>
          <w:ins w:id="442" w:author="rashmi.y" w:date="2025-10-15T16:02:00Z"/>
          <w:rFonts w:ascii="Courier New" w:hAnsi="Courier New" w:cs="Courier New"/>
          <w:sz w:val="16"/>
          <w:szCs w:val="16"/>
        </w:rPr>
      </w:pPr>
      <w:ins w:id="443"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operationId</w:t>
        </w:r>
        <w:proofErr w:type="spellEnd"/>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ModifyIndSpatialAnchorsUsageInfoSub</w:t>
        </w:r>
        <w:proofErr w:type="spellEnd"/>
      </w:ins>
    </w:p>
    <w:p w14:paraId="0B4DDB78" w14:textId="77777777" w:rsidR="00034055" w:rsidRPr="00B8436D" w:rsidRDefault="00034055" w:rsidP="00034055">
      <w:pPr>
        <w:spacing w:after="0"/>
        <w:rPr>
          <w:ins w:id="444" w:author="rashmi.y" w:date="2025-10-15T16:02:00Z"/>
          <w:rFonts w:ascii="Courier New" w:hAnsi="Courier New" w:cs="Courier New"/>
          <w:sz w:val="16"/>
          <w:szCs w:val="16"/>
        </w:rPr>
      </w:pPr>
      <w:ins w:id="445" w:author="rashmi.y" w:date="2025-10-15T16:02:00Z">
        <w:r w:rsidRPr="00B8436D">
          <w:rPr>
            <w:rFonts w:ascii="Courier New" w:hAnsi="Courier New" w:cs="Courier New"/>
            <w:sz w:val="16"/>
            <w:szCs w:val="16"/>
          </w:rPr>
          <w:t xml:space="preserve">      tags:</w:t>
        </w:r>
      </w:ins>
    </w:p>
    <w:p w14:paraId="44E94C88" w14:textId="77777777" w:rsidR="00034055" w:rsidRPr="00B8436D" w:rsidRDefault="00034055" w:rsidP="00034055">
      <w:pPr>
        <w:spacing w:after="0"/>
        <w:rPr>
          <w:ins w:id="446" w:author="rashmi.y" w:date="2025-10-15T16:02:00Z"/>
          <w:rFonts w:ascii="Courier New" w:hAnsi="Courier New" w:cs="Courier New"/>
          <w:sz w:val="16"/>
          <w:szCs w:val="16"/>
        </w:rPr>
      </w:pPr>
      <w:ins w:id="447" w:author="rashmi.y" w:date="2025-10-15T16:02:00Z">
        <w:r w:rsidRPr="00B8436D">
          <w:rPr>
            <w:rFonts w:ascii="Courier New" w:hAnsi="Courier New" w:cs="Courier New"/>
            <w:sz w:val="16"/>
            <w:szCs w:val="16"/>
          </w:rPr>
          <w:t xml:space="preserve">        - Individual Spatial Anchors Usage Information Subscription (Document)</w:t>
        </w:r>
      </w:ins>
    </w:p>
    <w:p w14:paraId="4529D140" w14:textId="77777777" w:rsidR="00034055" w:rsidRPr="00B8436D" w:rsidRDefault="00034055" w:rsidP="00034055">
      <w:pPr>
        <w:spacing w:after="0"/>
        <w:rPr>
          <w:ins w:id="448" w:author="rashmi.y" w:date="2025-10-15T16:02:00Z"/>
          <w:rFonts w:ascii="Courier New" w:hAnsi="Courier New" w:cs="Courier New"/>
          <w:sz w:val="16"/>
          <w:szCs w:val="16"/>
        </w:rPr>
      </w:pPr>
      <w:ins w:id="449"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requestBody</w:t>
        </w:r>
        <w:proofErr w:type="spellEnd"/>
        <w:r w:rsidRPr="00B8436D">
          <w:rPr>
            <w:rFonts w:ascii="Courier New" w:hAnsi="Courier New" w:cs="Courier New"/>
            <w:sz w:val="16"/>
            <w:szCs w:val="16"/>
          </w:rPr>
          <w:t>:</w:t>
        </w:r>
      </w:ins>
    </w:p>
    <w:p w14:paraId="704D67E7" w14:textId="77777777" w:rsidR="00034055" w:rsidRPr="00B8436D" w:rsidRDefault="00034055" w:rsidP="00034055">
      <w:pPr>
        <w:spacing w:after="0"/>
        <w:rPr>
          <w:ins w:id="450" w:author="rashmi.y" w:date="2025-10-15T16:02:00Z"/>
          <w:rFonts w:ascii="Courier New" w:hAnsi="Courier New" w:cs="Courier New"/>
          <w:sz w:val="16"/>
          <w:szCs w:val="16"/>
        </w:rPr>
      </w:pPr>
      <w:ins w:id="451" w:author="rashmi.y" w:date="2025-10-15T16:02:00Z">
        <w:r w:rsidRPr="00B8436D">
          <w:rPr>
            <w:rFonts w:ascii="Courier New" w:hAnsi="Courier New" w:cs="Courier New"/>
            <w:sz w:val="16"/>
            <w:szCs w:val="16"/>
          </w:rPr>
          <w:t xml:space="preserve">        required: true</w:t>
        </w:r>
      </w:ins>
    </w:p>
    <w:p w14:paraId="6497F915" w14:textId="77777777" w:rsidR="00034055" w:rsidRPr="00B8436D" w:rsidRDefault="00034055" w:rsidP="00034055">
      <w:pPr>
        <w:spacing w:after="0"/>
        <w:rPr>
          <w:ins w:id="452" w:author="rashmi.y" w:date="2025-10-15T16:02:00Z"/>
          <w:rFonts w:ascii="Courier New" w:hAnsi="Courier New" w:cs="Courier New"/>
          <w:sz w:val="16"/>
          <w:szCs w:val="16"/>
        </w:rPr>
      </w:pPr>
      <w:ins w:id="453" w:author="rashmi.y" w:date="2025-10-15T16:02:00Z">
        <w:r w:rsidRPr="00B8436D">
          <w:rPr>
            <w:rFonts w:ascii="Courier New" w:hAnsi="Courier New" w:cs="Courier New"/>
            <w:sz w:val="16"/>
            <w:szCs w:val="16"/>
          </w:rPr>
          <w:t xml:space="preserve">        content:</w:t>
        </w:r>
      </w:ins>
    </w:p>
    <w:p w14:paraId="353B97AF" w14:textId="77777777" w:rsidR="00034055" w:rsidRPr="00B8436D" w:rsidRDefault="00034055" w:rsidP="00034055">
      <w:pPr>
        <w:spacing w:after="0"/>
        <w:rPr>
          <w:ins w:id="454" w:author="rashmi.y" w:date="2025-10-15T16:02:00Z"/>
          <w:rFonts w:ascii="Courier New" w:hAnsi="Courier New" w:cs="Courier New"/>
          <w:sz w:val="16"/>
          <w:szCs w:val="16"/>
        </w:rPr>
      </w:pPr>
      <w:ins w:id="455" w:author="rashmi.y" w:date="2025-10-15T16:02:00Z">
        <w:r w:rsidRPr="00B8436D">
          <w:rPr>
            <w:rFonts w:ascii="Courier New" w:hAnsi="Courier New" w:cs="Courier New"/>
            <w:sz w:val="16"/>
            <w:szCs w:val="16"/>
          </w:rPr>
          <w:t xml:space="preserve">          application/json:</w:t>
        </w:r>
      </w:ins>
    </w:p>
    <w:p w14:paraId="4A36F47B" w14:textId="77777777" w:rsidR="00034055" w:rsidRPr="00B8436D" w:rsidRDefault="00034055" w:rsidP="00034055">
      <w:pPr>
        <w:spacing w:after="0"/>
        <w:rPr>
          <w:ins w:id="456" w:author="rashmi.y" w:date="2025-10-15T16:02:00Z"/>
          <w:rFonts w:ascii="Courier New" w:hAnsi="Courier New" w:cs="Courier New"/>
          <w:sz w:val="16"/>
          <w:szCs w:val="16"/>
        </w:rPr>
      </w:pPr>
      <w:ins w:id="457" w:author="rashmi.y" w:date="2025-10-15T16:02:00Z">
        <w:r w:rsidRPr="00B8436D">
          <w:rPr>
            <w:rFonts w:ascii="Courier New" w:hAnsi="Courier New" w:cs="Courier New"/>
            <w:sz w:val="16"/>
            <w:szCs w:val="16"/>
          </w:rPr>
          <w:t xml:space="preserve">            schema:</w:t>
        </w:r>
      </w:ins>
    </w:p>
    <w:p w14:paraId="394DFFB4" w14:textId="77777777" w:rsidR="00034055" w:rsidRPr="00B8436D" w:rsidRDefault="00034055" w:rsidP="00034055">
      <w:pPr>
        <w:spacing w:after="0"/>
        <w:rPr>
          <w:ins w:id="458" w:author="rashmi.y" w:date="2025-10-15T16:02:00Z"/>
          <w:rFonts w:ascii="Courier New" w:hAnsi="Courier New" w:cs="Courier New"/>
          <w:sz w:val="16"/>
          <w:szCs w:val="16"/>
        </w:rPr>
      </w:pPr>
      <w:ins w:id="459"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SpatialAnchorsUsageInfoSubPatch</w:t>
        </w:r>
        <w:proofErr w:type="spellEnd"/>
        <w:r w:rsidRPr="00B8436D">
          <w:rPr>
            <w:rFonts w:ascii="Courier New" w:hAnsi="Courier New" w:cs="Courier New"/>
            <w:sz w:val="16"/>
            <w:szCs w:val="16"/>
          </w:rPr>
          <w:t>'</w:t>
        </w:r>
      </w:ins>
    </w:p>
    <w:p w14:paraId="00578140" w14:textId="77777777" w:rsidR="00034055" w:rsidRPr="00B8436D" w:rsidRDefault="00034055" w:rsidP="00034055">
      <w:pPr>
        <w:spacing w:after="0"/>
        <w:rPr>
          <w:ins w:id="460" w:author="rashmi.y" w:date="2025-10-15T16:02:00Z"/>
          <w:rFonts w:ascii="Courier New" w:hAnsi="Courier New" w:cs="Courier New"/>
          <w:sz w:val="16"/>
          <w:szCs w:val="16"/>
        </w:rPr>
      </w:pPr>
      <w:ins w:id="461" w:author="rashmi.y" w:date="2025-10-15T16:02:00Z">
        <w:r w:rsidRPr="00B8436D">
          <w:rPr>
            <w:rFonts w:ascii="Courier New" w:hAnsi="Courier New" w:cs="Courier New"/>
            <w:sz w:val="16"/>
            <w:szCs w:val="16"/>
          </w:rPr>
          <w:t xml:space="preserve">      responses:</w:t>
        </w:r>
      </w:ins>
    </w:p>
    <w:p w14:paraId="38061418" w14:textId="77777777" w:rsidR="00034055" w:rsidRPr="00B8436D" w:rsidRDefault="00034055" w:rsidP="00034055">
      <w:pPr>
        <w:spacing w:after="0"/>
        <w:rPr>
          <w:ins w:id="462" w:author="rashmi.y" w:date="2025-10-15T16:02:00Z"/>
          <w:rFonts w:ascii="Courier New" w:hAnsi="Courier New" w:cs="Courier New"/>
          <w:sz w:val="16"/>
          <w:szCs w:val="16"/>
        </w:rPr>
      </w:pPr>
      <w:ins w:id="463" w:author="rashmi.y" w:date="2025-10-15T16:02:00Z">
        <w:r w:rsidRPr="00B8436D">
          <w:rPr>
            <w:rFonts w:ascii="Courier New" w:hAnsi="Courier New" w:cs="Courier New"/>
            <w:sz w:val="16"/>
            <w:szCs w:val="16"/>
          </w:rPr>
          <w:t xml:space="preserve">        '200':</w:t>
        </w:r>
      </w:ins>
    </w:p>
    <w:p w14:paraId="5C3DBE20" w14:textId="77777777" w:rsidR="00034055" w:rsidRPr="00B8436D" w:rsidRDefault="00034055" w:rsidP="00034055">
      <w:pPr>
        <w:spacing w:after="0"/>
        <w:rPr>
          <w:ins w:id="464" w:author="rashmi.y" w:date="2025-10-15T16:02:00Z"/>
          <w:rFonts w:ascii="Courier New" w:hAnsi="Courier New" w:cs="Courier New"/>
          <w:sz w:val="16"/>
          <w:szCs w:val="16"/>
        </w:rPr>
      </w:pPr>
      <w:ins w:id="465" w:author="rashmi.y" w:date="2025-10-15T16:02:00Z">
        <w:r w:rsidRPr="00B8436D">
          <w:rPr>
            <w:rFonts w:ascii="Courier New" w:hAnsi="Courier New" w:cs="Courier New"/>
            <w:sz w:val="16"/>
            <w:szCs w:val="16"/>
          </w:rPr>
          <w:t xml:space="preserve">          description: &gt;</w:t>
        </w:r>
      </w:ins>
    </w:p>
    <w:p w14:paraId="47B3BEF2" w14:textId="77777777" w:rsidR="00034055" w:rsidRPr="00B8436D" w:rsidRDefault="00034055" w:rsidP="00034055">
      <w:pPr>
        <w:spacing w:after="0"/>
        <w:rPr>
          <w:ins w:id="466" w:author="rashmi.y" w:date="2025-10-15T16:02:00Z"/>
          <w:rFonts w:ascii="Courier New" w:hAnsi="Courier New" w:cs="Courier New"/>
          <w:sz w:val="16"/>
          <w:szCs w:val="16"/>
        </w:rPr>
      </w:pPr>
      <w:ins w:id="467" w:author="rashmi.y" w:date="2025-10-15T16:02:00Z">
        <w:r w:rsidRPr="00B8436D">
          <w:rPr>
            <w:rFonts w:ascii="Courier New" w:hAnsi="Courier New" w:cs="Courier New"/>
            <w:sz w:val="16"/>
            <w:szCs w:val="16"/>
          </w:rPr>
          <w:t xml:space="preserve">            OK. The Individual Spatial Anchors Usage Information Subscription resource is</w:t>
        </w:r>
      </w:ins>
    </w:p>
    <w:p w14:paraId="55B12447" w14:textId="77777777" w:rsidR="00034055" w:rsidRPr="00B8436D" w:rsidRDefault="00034055" w:rsidP="00034055">
      <w:pPr>
        <w:spacing w:after="0"/>
        <w:rPr>
          <w:ins w:id="468" w:author="rashmi.y" w:date="2025-10-15T16:02:00Z"/>
          <w:rFonts w:ascii="Courier New" w:hAnsi="Courier New" w:cs="Courier New"/>
          <w:sz w:val="16"/>
          <w:szCs w:val="16"/>
        </w:rPr>
      </w:pPr>
      <w:ins w:id="469" w:author="rashmi.y" w:date="2025-10-15T16:02:00Z">
        <w:r w:rsidRPr="00B8436D">
          <w:rPr>
            <w:rFonts w:ascii="Courier New" w:hAnsi="Courier New" w:cs="Courier New"/>
            <w:sz w:val="16"/>
            <w:szCs w:val="16"/>
          </w:rPr>
          <w:t xml:space="preserve">            successfully modified and a representation of the updated resource shall be returned</w:t>
        </w:r>
      </w:ins>
    </w:p>
    <w:p w14:paraId="07C993E2" w14:textId="77777777" w:rsidR="00034055" w:rsidRPr="00B8436D" w:rsidRDefault="00034055" w:rsidP="00034055">
      <w:pPr>
        <w:spacing w:after="0"/>
        <w:rPr>
          <w:ins w:id="470" w:author="rashmi.y" w:date="2025-10-15T16:02:00Z"/>
          <w:rFonts w:ascii="Courier New" w:hAnsi="Courier New" w:cs="Courier New"/>
          <w:sz w:val="16"/>
          <w:szCs w:val="16"/>
        </w:rPr>
      </w:pPr>
      <w:ins w:id="471" w:author="rashmi.y" w:date="2025-10-15T16:02:00Z">
        <w:r w:rsidRPr="00B8436D">
          <w:rPr>
            <w:rFonts w:ascii="Courier New" w:hAnsi="Courier New" w:cs="Courier New"/>
            <w:sz w:val="16"/>
            <w:szCs w:val="16"/>
          </w:rPr>
          <w:t xml:space="preserve">            in the response body.</w:t>
        </w:r>
      </w:ins>
    </w:p>
    <w:p w14:paraId="5B3B01A4" w14:textId="77777777" w:rsidR="00034055" w:rsidRPr="00B8436D" w:rsidRDefault="00034055" w:rsidP="00034055">
      <w:pPr>
        <w:spacing w:after="0"/>
        <w:rPr>
          <w:ins w:id="472" w:author="rashmi.y" w:date="2025-10-15T16:02:00Z"/>
          <w:rFonts w:ascii="Courier New" w:hAnsi="Courier New" w:cs="Courier New"/>
          <w:sz w:val="16"/>
          <w:szCs w:val="16"/>
        </w:rPr>
      </w:pPr>
      <w:ins w:id="473" w:author="rashmi.y" w:date="2025-10-15T16:02:00Z">
        <w:r w:rsidRPr="00B8436D">
          <w:rPr>
            <w:rFonts w:ascii="Courier New" w:hAnsi="Courier New" w:cs="Courier New"/>
            <w:sz w:val="16"/>
            <w:szCs w:val="16"/>
          </w:rPr>
          <w:t xml:space="preserve">          content:</w:t>
        </w:r>
      </w:ins>
    </w:p>
    <w:p w14:paraId="01BAE7CB" w14:textId="77777777" w:rsidR="00034055" w:rsidRPr="00B8436D" w:rsidRDefault="00034055" w:rsidP="00034055">
      <w:pPr>
        <w:spacing w:after="0"/>
        <w:rPr>
          <w:ins w:id="474" w:author="rashmi.y" w:date="2025-10-15T16:02:00Z"/>
          <w:rFonts w:ascii="Courier New" w:hAnsi="Courier New" w:cs="Courier New"/>
          <w:sz w:val="16"/>
          <w:szCs w:val="16"/>
        </w:rPr>
      </w:pPr>
      <w:ins w:id="475" w:author="rashmi.y" w:date="2025-10-15T16:02:00Z">
        <w:r w:rsidRPr="00B8436D">
          <w:rPr>
            <w:rFonts w:ascii="Courier New" w:hAnsi="Courier New" w:cs="Courier New"/>
            <w:sz w:val="16"/>
            <w:szCs w:val="16"/>
          </w:rPr>
          <w:t xml:space="preserve">            application/json:</w:t>
        </w:r>
      </w:ins>
    </w:p>
    <w:p w14:paraId="7A5B09D8" w14:textId="77777777" w:rsidR="00034055" w:rsidRPr="00B8436D" w:rsidRDefault="00034055" w:rsidP="00034055">
      <w:pPr>
        <w:spacing w:after="0"/>
        <w:rPr>
          <w:ins w:id="476" w:author="rashmi.y" w:date="2025-10-15T16:02:00Z"/>
          <w:rFonts w:ascii="Courier New" w:hAnsi="Courier New" w:cs="Courier New"/>
          <w:sz w:val="16"/>
          <w:szCs w:val="16"/>
        </w:rPr>
      </w:pPr>
      <w:ins w:id="477" w:author="rashmi.y" w:date="2025-10-15T16:02:00Z">
        <w:r w:rsidRPr="00B8436D">
          <w:rPr>
            <w:rFonts w:ascii="Courier New" w:hAnsi="Courier New" w:cs="Courier New"/>
            <w:sz w:val="16"/>
            <w:szCs w:val="16"/>
          </w:rPr>
          <w:t xml:space="preserve">              schema:</w:t>
        </w:r>
      </w:ins>
    </w:p>
    <w:p w14:paraId="11959F08" w14:textId="77777777" w:rsidR="00034055" w:rsidRPr="00B8436D" w:rsidRDefault="00034055" w:rsidP="00034055">
      <w:pPr>
        <w:spacing w:after="0"/>
        <w:rPr>
          <w:ins w:id="478" w:author="rashmi.y" w:date="2025-10-15T16:02:00Z"/>
          <w:rFonts w:ascii="Courier New" w:hAnsi="Courier New" w:cs="Courier New"/>
          <w:sz w:val="16"/>
          <w:szCs w:val="16"/>
        </w:rPr>
      </w:pPr>
      <w:ins w:id="479"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SpatialAnchorsUsageInfoSub</w:t>
        </w:r>
        <w:proofErr w:type="spellEnd"/>
        <w:r w:rsidRPr="00B8436D">
          <w:rPr>
            <w:rFonts w:ascii="Courier New" w:hAnsi="Courier New" w:cs="Courier New"/>
            <w:sz w:val="16"/>
            <w:szCs w:val="16"/>
          </w:rPr>
          <w:t>'</w:t>
        </w:r>
      </w:ins>
    </w:p>
    <w:p w14:paraId="3402AE2E" w14:textId="77777777" w:rsidR="00034055" w:rsidRPr="00B8436D" w:rsidRDefault="00034055" w:rsidP="00034055">
      <w:pPr>
        <w:spacing w:after="0"/>
        <w:rPr>
          <w:ins w:id="480" w:author="rashmi.y" w:date="2025-10-15T16:02:00Z"/>
          <w:rFonts w:ascii="Courier New" w:hAnsi="Courier New" w:cs="Courier New"/>
          <w:sz w:val="16"/>
          <w:szCs w:val="16"/>
        </w:rPr>
      </w:pPr>
      <w:ins w:id="481" w:author="rashmi.y" w:date="2025-10-15T16:02:00Z">
        <w:r w:rsidRPr="00B8436D">
          <w:rPr>
            <w:rFonts w:ascii="Courier New" w:hAnsi="Courier New" w:cs="Courier New"/>
            <w:sz w:val="16"/>
            <w:szCs w:val="16"/>
          </w:rPr>
          <w:t xml:space="preserve">        '204':</w:t>
        </w:r>
      </w:ins>
    </w:p>
    <w:p w14:paraId="65E0DDFF" w14:textId="77777777" w:rsidR="00034055" w:rsidRPr="00B8436D" w:rsidRDefault="00034055" w:rsidP="00034055">
      <w:pPr>
        <w:spacing w:after="0"/>
        <w:rPr>
          <w:ins w:id="482" w:author="rashmi.y" w:date="2025-10-15T16:02:00Z"/>
          <w:rFonts w:ascii="Courier New" w:hAnsi="Courier New" w:cs="Courier New"/>
          <w:sz w:val="16"/>
          <w:szCs w:val="16"/>
        </w:rPr>
      </w:pPr>
      <w:ins w:id="483" w:author="rashmi.y" w:date="2025-10-15T16:02:00Z">
        <w:r w:rsidRPr="00B8436D">
          <w:rPr>
            <w:rFonts w:ascii="Courier New" w:hAnsi="Courier New" w:cs="Courier New"/>
            <w:sz w:val="16"/>
            <w:szCs w:val="16"/>
          </w:rPr>
          <w:t xml:space="preserve">          description: &gt;</w:t>
        </w:r>
      </w:ins>
    </w:p>
    <w:p w14:paraId="7EB15DD1" w14:textId="77777777" w:rsidR="00034055" w:rsidRPr="00B8436D" w:rsidRDefault="00034055" w:rsidP="00034055">
      <w:pPr>
        <w:spacing w:after="0"/>
        <w:rPr>
          <w:ins w:id="484" w:author="rashmi.y" w:date="2025-10-15T16:02:00Z"/>
          <w:rFonts w:ascii="Courier New" w:hAnsi="Courier New" w:cs="Courier New"/>
          <w:sz w:val="16"/>
          <w:szCs w:val="16"/>
        </w:rPr>
      </w:pPr>
      <w:ins w:id="485" w:author="rashmi.y" w:date="2025-10-15T16:02:00Z">
        <w:r w:rsidRPr="00B8436D">
          <w:rPr>
            <w:rFonts w:ascii="Courier New" w:hAnsi="Courier New" w:cs="Courier New"/>
            <w:sz w:val="16"/>
            <w:szCs w:val="16"/>
          </w:rPr>
          <w:t xml:space="preserve">            No Content. The Individual Spatial Anchors Usage Information Subscription resource</w:t>
        </w:r>
      </w:ins>
    </w:p>
    <w:p w14:paraId="7569277D" w14:textId="77777777" w:rsidR="00034055" w:rsidRPr="00B8436D" w:rsidRDefault="00034055" w:rsidP="00034055">
      <w:pPr>
        <w:spacing w:after="0"/>
        <w:rPr>
          <w:ins w:id="486" w:author="rashmi.y" w:date="2025-10-15T16:02:00Z"/>
          <w:rFonts w:ascii="Courier New" w:hAnsi="Courier New" w:cs="Courier New"/>
          <w:sz w:val="16"/>
          <w:szCs w:val="16"/>
        </w:rPr>
      </w:pPr>
      <w:ins w:id="487" w:author="rashmi.y" w:date="2025-10-15T16:02:00Z">
        <w:r w:rsidRPr="00B8436D">
          <w:rPr>
            <w:rFonts w:ascii="Courier New" w:hAnsi="Courier New" w:cs="Courier New"/>
            <w:sz w:val="16"/>
            <w:szCs w:val="16"/>
          </w:rPr>
          <w:t xml:space="preserve">            is successfully modified and no content is returned in the response body.</w:t>
        </w:r>
      </w:ins>
    </w:p>
    <w:p w14:paraId="5E1CDD52" w14:textId="77777777" w:rsidR="00034055" w:rsidRPr="00B8436D" w:rsidRDefault="00034055" w:rsidP="00034055">
      <w:pPr>
        <w:spacing w:after="0"/>
        <w:rPr>
          <w:ins w:id="488" w:author="rashmi.y" w:date="2025-10-15T16:02:00Z"/>
          <w:rFonts w:ascii="Courier New" w:hAnsi="Courier New" w:cs="Courier New"/>
          <w:sz w:val="16"/>
          <w:szCs w:val="16"/>
        </w:rPr>
      </w:pPr>
      <w:ins w:id="489" w:author="rashmi.y" w:date="2025-10-15T16:02:00Z">
        <w:r w:rsidRPr="00B8436D">
          <w:rPr>
            <w:rFonts w:ascii="Courier New" w:hAnsi="Courier New" w:cs="Courier New"/>
            <w:sz w:val="16"/>
            <w:szCs w:val="16"/>
          </w:rPr>
          <w:t xml:space="preserve">        '307':</w:t>
        </w:r>
      </w:ins>
    </w:p>
    <w:p w14:paraId="146376D2" w14:textId="77777777" w:rsidR="00034055" w:rsidRPr="00B8436D" w:rsidRDefault="00034055" w:rsidP="00034055">
      <w:pPr>
        <w:spacing w:after="0"/>
        <w:rPr>
          <w:ins w:id="490" w:author="rashmi.y" w:date="2025-10-15T16:02:00Z"/>
          <w:rFonts w:ascii="Courier New" w:hAnsi="Courier New" w:cs="Courier New"/>
          <w:sz w:val="16"/>
          <w:szCs w:val="16"/>
        </w:rPr>
      </w:pPr>
      <w:ins w:id="491" w:author="rashmi.y" w:date="2025-10-15T16:02:00Z">
        <w:r w:rsidRPr="00B8436D">
          <w:rPr>
            <w:rFonts w:ascii="Courier New" w:hAnsi="Courier New" w:cs="Courier New"/>
            <w:sz w:val="16"/>
            <w:szCs w:val="16"/>
          </w:rPr>
          <w:t xml:space="preserve">          $ref: 'TS29122_CommonData.yaml#/components/responses/307'</w:t>
        </w:r>
      </w:ins>
    </w:p>
    <w:p w14:paraId="46D21C92" w14:textId="77777777" w:rsidR="00034055" w:rsidRPr="00B8436D" w:rsidRDefault="00034055" w:rsidP="00034055">
      <w:pPr>
        <w:spacing w:after="0"/>
        <w:rPr>
          <w:ins w:id="492" w:author="rashmi.y" w:date="2025-10-15T16:02:00Z"/>
          <w:rFonts w:ascii="Courier New" w:hAnsi="Courier New" w:cs="Courier New"/>
          <w:sz w:val="16"/>
          <w:szCs w:val="16"/>
        </w:rPr>
      </w:pPr>
      <w:ins w:id="493" w:author="rashmi.y" w:date="2025-10-15T16:02:00Z">
        <w:r w:rsidRPr="00B8436D">
          <w:rPr>
            <w:rFonts w:ascii="Courier New" w:hAnsi="Courier New" w:cs="Courier New"/>
            <w:sz w:val="16"/>
            <w:szCs w:val="16"/>
          </w:rPr>
          <w:t xml:space="preserve">        '308':</w:t>
        </w:r>
      </w:ins>
    </w:p>
    <w:p w14:paraId="059EF56B" w14:textId="77777777" w:rsidR="00034055" w:rsidRPr="00B8436D" w:rsidRDefault="00034055" w:rsidP="00034055">
      <w:pPr>
        <w:spacing w:after="0"/>
        <w:rPr>
          <w:ins w:id="494" w:author="rashmi.y" w:date="2025-10-15T16:02:00Z"/>
          <w:rFonts w:ascii="Courier New" w:hAnsi="Courier New" w:cs="Courier New"/>
          <w:sz w:val="16"/>
          <w:szCs w:val="16"/>
        </w:rPr>
      </w:pPr>
      <w:ins w:id="495" w:author="rashmi.y" w:date="2025-10-15T16:02:00Z">
        <w:r w:rsidRPr="00B8436D">
          <w:rPr>
            <w:rFonts w:ascii="Courier New" w:hAnsi="Courier New" w:cs="Courier New"/>
            <w:sz w:val="16"/>
            <w:szCs w:val="16"/>
          </w:rPr>
          <w:t xml:space="preserve">          $ref: 'TS29122_CommonData.yaml#/components/responses/308'</w:t>
        </w:r>
      </w:ins>
    </w:p>
    <w:p w14:paraId="3E39BE52" w14:textId="77777777" w:rsidR="00034055" w:rsidRPr="00B8436D" w:rsidRDefault="00034055" w:rsidP="00034055">
      <w:pPr>
        <w:spacing w:after="0"/>
        <w:rPr>
          <w:ins w:id="496" w:author="rashmi.y" w:date="2025-10-15T16:02:00Z"/>
          <w:rFonts w:ascii="Courier New" w:hAnsi="Courier New" w:cs="Courier New"/>
          <w:sz w:val="16"/>
          <w:szCs w:val="16"/>
        </w:rPr>
      </w:pPr>
      <w:ins w:id="497" w:author="rashmi.y" w:date="2025-10-15T16:02:00Z">
        <w:r w:rsidRPr="00B8436D">
          <w:rPr>
            <w:rFonts w:ascii="Courier New" w:hAnsi="Courier New" w:cs="Courier New"/>
            <w:sz w:val="16"/>
            <w:szCs w:val="16"/>
          </w:rPr>
          <w:t xml:space="preserve">        '400':</w:t>
        </w:r>
      </w:ins>
    </w:p>
    <w:p w14:paraId="48472F53" w14:textId="77777777" w:rsidR="00034055" w:rsidRPr="00B8436D" w:rsidRDefault="00034055" w:rsidP="00034055">
      <w:pPr>
        <w:spacing w:after="0"/>
        <w:rPr>
          <w:ins w:id="498" w:author="rashmi.y" w:date="2025-10-15T16:02:00Z"/>
          <w:rFonts w:ascii="Courier New" w:hAnsi="Courier New" w:cs="Courier New"/>
          <w:sz w:val="16"/>
          <w:szCs w:val="16"/>
        </w:rPr>
      </w:pPr>
      <w:ins w:id="499" w:author="rashmi.y" w:date="2025-10-15T16:02:00Z">
        <w:r w:rsidRPr="00B8436D">
          <w:rPr>
            <w:rFonts w:ascii="Courier New" w:hAnsi="Courier New" w:cs="Courier New"/>
            <w:sz w:val="16"/>
            <w:szCs w:val="16"/>
          </w:rPr>
          <w:t xml:space="preserve">          $ref: 'TS29122_CommonData.yaml#/components/responses/400'</w:t>
        </w:r>
      </w:ins>
    </w:p>
    <w:p w14:paraId="6DEF4D54" w14:textId="77777777" w:rsidR="00034055" w:rsidRPr="00B8436D" w:rsidRDefault="00034055" w:rsidP="00034055">
      <w:pPr>
        <w:spacing w:after="0"/>
        <w:rPr>
          <w:ins w:id="500" w:author="rashmi.y" w:date="2025-10-15T16:02:00Z"/>
          <w:rFonts w:ascii="Courier New" w:hAnsi="Courier New" w:cs="Courier New"/>
          <w:sz w:val="16"/>
          <w:szCs w:val="16"/>
        </w:rPr>
      </w:pPr>
      <w:ins w:id="501" w:author="rashmi.y" w:date="2025-10-15T16:02:00Z">
        <w:r w:rsidRPr="00B8436D">
          <w:rPr>
            <w:rFonts w:ascii="Courier New" w:hAnsi="Courier New" w:cs="Courier New"/>
            <w:sz w:val="16"/>
            <w:szCs w:val="16"/>
          </w:rPr>
          <w:t xml:space="preserve">        '401':</w:t>
        </w:r>
      </w:ins>
    </w:p>
    <w:p w14:paraId="107688FA" w14:textId="77777777" w:rsidR="00034055" w:rsidRPr="00B8436D" w:rsidRDefault="00034055" w:rsidP="00034055">
      <w:pPr>
        <w:spacing w:after="0"/>
        <w:rPr>
          <w:ins w:id="502" w:author="rashmi.y" w:date="2025-10-15T16:02:00Z"/>
          <w:rFonts w:ascii="Courier New" w:hAnsi="Courier New" w:cs="Courier New"/>
          <w:sz w:val="16"/>
          <w:szCs w:val="16"/>
        </w:rPr>
      </w:pPr>
      <w:ins w:id="503" w:author="rashmi.y" w:date="2025-10-15T16:02:00Z">
        <w:r w:rsidRPr="00B8436D">
          <w:rPr>
            <w:rFonts w:ascii="Courier New" w:hAnsi="Courier New" w:cs="Courier New"/>
            <w:sz w:val="16"/>
            <w:szCs w:val="16"/>
          </w:rPr>
          <w:t xml:space="preserve">          $ref: 'TS29122_CommonData.yaml#/components/responses/401'</w:t>
        </w:r>
      </w:ins>
    </w:p>
    <w:p w14:paraId="2E71A33B" w14:textId="77777777" w:rsidR="00034055" w:rsidRPr="00B8436D" w:rsidRDefault="00034055" w:rsidP="00034055">
      <w:pPr>
        <w:spacing w:after="0"/>
        <w:rPr>
          <w:ins w:id="504" w:author="rashmi.y" w:date="2025-10-15T16:02:00Z"/>
          <w:rFonts w:ascii="Courier New" w:hAnsi="Courier New" w:cs="Courier New"/>
          <w:sz w:val="16"/>
          <w:szCs w:val="16"/>
        </w:rPr>
      </w:pPr>
      <w:ins w:id="505" w:author="rashmi.y" w:date="2025-10-15T16:02:00Z">
        <w:r w:rsidRPr="00B8436D">
          <w:rPr>
            <w:rFonts w:ascii="Courier New" w:hAnsi="Courier New" w:cs="Courier New"/>
            <w:sz w:val="16"/>
            <w:szCs w:val="16"/>
          </w:rPr>
          <w:t xml:space="preserve">        '403':</w:t>
        </w:r>
      </w:ins>
    </w:p>
    <w:p w14:paraId="588FE20D" w14:textId="77777777" w:rsidR="00034055" w:rsidRPr="00B8436D" w:rsidRDefault="00034055" w:rsidP="00034055">
      <w:pPr>
        <w:spacing w:after="0"/>
        <w:rPr>
          <w:ins w:id="506" w:author="rashmi.y" w:date="2025-10-15T16:02:00Z"/>
          <w:rFonts w:ascii="Courier New" w:hAnsi="Courier New" w:cs="Courier New"/>
          <w:sz w:val="16"/>
          <w:szCs w:val="16"/>
        </w:rPr>
      </w:pPr>
      <w:ins w:id="507" w:author="rashmi.y" w:date="2025-10-15T16:02:00Z">
        <w:r w:rsidRPr="00B8436D">
          <w:rPr>
            <w:rFonts w:ascii="Courier New" w:hAnsi="Courier New" w:cs="Courier New"/>
            <w:sz w:val="16"/>
            <w:szCs w:val="16"/>
          </w:rPr>
          <w:t xml:space="preserve">          $ref: 'TS29122_CommonData.yaml#/components/responses/403'</w:t>
        </w:r>
      </w:ins>
    </w:p>
    <w:p w14:paraId="22E001D6" w14:textId="77777777" w:rsidR="00034055" w:rsidRPr="00B8436D" w:rsidRDefault="00034055" w:rsidP="00034055">
      <w:pPr>
        <w:spacing w:after="0"/>
        <w:rPr>
          <w:ins w:id="508" w:author="rashmi.y" w:date="2025-10-15T16:02:00Z"/>
          <w:rFonts w:ascii="Courier New" w:hAnsi="Courier New" w:cs="Courier New"/>
          <w:sz w:val="16"/>
          <w:szCs w:val="16"/>
        </w:rPr>
      </w:pPr>
      <w:ins w:id="509" w:author="rashmi.y" w:date="2025-10-15T16:02:00Z">
        <w:r w:rsidRPr="00B8436D">
          <w:rPr>
            <w:rFonts w:ascii="Courier New" w:hAnsi="Courier New" w:cs="Courier New"/>
            <w:sz w:val="16"/>
            <w:szCs w:val="16"/>
          </w:rPr>
          <w:t xml:space="preserve">        '404':</w:t>
        </w:r>
      </w:ins>
    </w:p>
    <w:p w14:paraId="06B344EA" w14:textId="77777777" w:rsidR="00034055" w:rsidRPr="00B8436D" w:rsidRDefault="00034055" w:rsidP="00034055">
      <w:pPr>
        <w:spacing w:after="0"/>
        <w:rPr>
          <w:ins w:id="510" w:author="rashmi.y" w:date="2025-10-15T16:02:00Z"/>
          <w:rFonts w:ascii="Courier New" w:hAnsi="Courier New" w:cs="Courier New"/>
          <w:sz w:val="16"/>
          <w:szCs w:val="16"/>
        </w:rPr>
      </w:pPr>
      <w:ins w:id="511" w:author="rashmi.y" w:date="2025-10-15T16:02:00Z">
        <w:r w:rsidRPr="00B8436D">
          <w:rPr>
            <w:rFonts w:ascii="Courier New" w:hAnsi="Courier New" w:cs="Courier New"/>
            <w:sz w:val="16"/>
            <w:szCs w:val="16"/>
          </w:rPr>
          <w:t xml:space="preserve">          $ref: 'TS29122_CommonData.yaml#/components/responses/404'</w:t>
        </w:r>
      </w:ins>
    </w:p>
    <w:p w14:paraId="26677424" w14:textId="77777777" w:rsidR="00034055" w:rsidRPr="00B8436D" w:rsidRDefault="00034055" w:rsidP="00034055">
      <w:pPr>
        <w:spacing w:after="0"/>
        <w:rPr>
          <w:ins w:id="512" w:author="rashmi.y" w:date="2025-10-15T16:02:00Z"/>
          <w:rFonts w:ascii="Courier New" w:hAnsi="Courier New" w:cs="Courier New"/>
          <w:sz w:val="16"/>
          <w:szCs w:val="16"/>
        </w:rPr>
      </w:pPr>
      <w:ins w:id="513" w:author="rashmi.y" w:date="2025-10-15T16:02:00Z">
        <w:r w:rsidRPr="00B8436D">
          <w:rPr>
            <w:rFonts w:ascii="Courier New" w:hAnsi="Courier New" w:cs="Courier New"/>
            <w:sz w:val="16"/>
            <w:szCs w:val="16"/>
          </w:rPr>
          <w:t xml:space="preserve">        '411':</w:t>
        </w:r>
      </w:ins>
    </w:p>
    <w:p w14:paraId="69DF4638" w14:textId="77777777" w:rsidR="00034055" w:rsidRPr="00B8436D" w:rsidRDefault="00034055" w:rsidP="00034055">
      <w:pPr>
        <w:spacing w:after="0"/>
        <w:rPr>
          <w:ins w:id="514" w:author="rashmi.y" w:date="2025-10-15T16:02:00Z"/>
          <w:rFonts w:ascii="Courier New" w:hAnsi="Courier New" w:cs="Courier New"/>
          <w:sz w:val="16"/>
          <w:szCs w:val="16"/>
        </w:rPr>
      </w:pPr>
      <w:ins w:id="515" w:author="rashmi.y" w:date="2025-10-15T16:02:00Z">
        <w:r w:rsidRPr="00B8436D">
          <w:rPr>
            <w:rFonts w:ascii="Courier New" w:hAnsi="Courier New" w:cs="Courier New"/>
            <w:sz w:val="16"/>
            <w:szCs w:val="16"/>
          </w:rPr>
          <w:t xml:space="preserve">          $ref: 'TS29122_CommonData.yaml#/components/responses/411'</w:t>
        </w:r>
      </w:ins>
    </w:p>
    <w:p w14:paraId="3595B493" w14:textId="77777777" w:rsidR="00034055" w:rsidRPr="00B8436D" w:rsidRDefault="00034055" w:rsidP="00034055">
      <w:pPr>
        <w:spacing w:after="0"/>
        <w:rPr>
          <w:ins w:id="516" w:author="rashmi.y" w:date="2025-10-15T16:02:00Z"/>
          <w:rFonts w:ascii="Courier New" w:hAnsi="Courier New" w:cs="Courier New"/>
          <w:sz w:val="16"/>
          <w:szCs w:val="16"/>
        </w:rPr>
      </w:pPr>
      <w:ins w:id="517" w:author="rashmi.y" w:date="2025-10-15T16:02:00Z">
        <w:r w:rsidRPr="00B8436D">
          <w:rPr>
            <w:rFonts w:ascii="Courier New" w:hAnsi="Courier New" w:cs="Courier New"/>
            <w:sz w:val="16"/>
            <w:szCs w:val="16"/>
          </w:rPr>
          <w:t xml:space="preserve">        '413':</w:t>
        </w:r>
      </w:ins>
    </w:p>
    <w:p w14:paraId="4B3D4A43" w14:textId="77777777" w:rsidR="00034055" w:rsidRPr="00B8436D" w:rsidRDefault="00034055" w:rsidP="00034055">
      <w:pPr>
        <w:spacing w:after="0"/>
        <w:rPr>
          <w:ins w:id="518" w:author="rashmi.y" w:date="2025-10-15T16:02:00Z"/>
          <w:rFonts w:ascii="Courier New" w:hAnsi="Courier New" w:cs="Courier New"/>
          <w:sz w:val="16"/>
          <w:szCs w:val="16"/>
        </w:rPr>
      </w:pPr>
      <w:ins w:id="519" w:author="rashmi.y" w:date="2025-10-15T16:02:00Z">
        <w:r w:rsidRPr="00B8436D">
          <w:rPr>
            <w:rFonts w:ascii="Courier New" w:hAnsi="Courier New" w:cs="Courier New"/>
            <w:sz w:val="16"/>
            <w:szCs w:val="16"/>
          </w:rPr>
          <w:t xml:space="preserve">          $ref: 'TS29122_CommonData.yaml#/components/responses/413'</w:t>
        </w:r>
      </w:ins>
    </w:p>
    <w:p w14:paraId="0956C489" w14:textId="77777777" w:rsidR="00034055" w:rsidRPr="00B8436D" w:rsidRDefault="00034055" w:rsidP="00034055">
      <w:pPr>
        <w:spacing w:after="0"/>
        <w:rPr>
          <w:ins w:id="520" w:author="rashmi.y" w:date="2025-10-15T16:02:00Z"/>
          <w:rFonts w:ascii="Courier New" w:hAnsi="Courier New" w:cs="Courier New"/>
          <w:sz w:val="16"/>
          <w:szCs w:val="16"/>
        </w:rPr>
      </w:pPr>
      <w:ins w:id="521" w:author="rashmi.y" w:date="2025-10-15T16:02:00Z">
        <w:r w:rsidRPr="00B8436D">
          <w:rPr>
            <w:rFonts w:ascii="Courier New" w:hAnsi="Courier New" w:cs="Courier New"/>
            <w:sz w:val="16"/>
            <w:szCs w:val="16"/>
          </w:rPr>
          <w:t xml:space="preserve">        '415':</w:t>
        </w:r>
      </w:ins>
    </w:p>
    <w:p w14:paraId="60BE673A" w14:textId="77777777" w:rsidR="00034055" w:rsidRPr="00B8436D" w:rsidRDefault="00034055" w:rsidP="00034055">
      <w:pPr>
        <w:spacing w:after="0"/>
        <w:rPr>
          <w:ins w:id="522" w:author="rashmi.y" w:date="2025-10-15T16:02:00Z"/>
          <w:rFonts w:ascii="Courier New" w:hAnsi="Courier New" w:cs="Courier New"/>
          <w:sz w:val="16"/>
          <w:szCs w:val="16"/>
        </w:rPr>
      </w:pPr>
      <w:ins w:id="523" w:author="rashmi.y" w:date="2025-10-15T16:02:00Z">
        <w:r w:rsidRPr="00B8436D">
          <w:rPr>
            <w:rFonts w:ascii="Courier New" w:hAnsi="Courier New" w:cs="Courier New"/>
            <w:sz w:val="16"/>
            <w:szCs w:val="16"/>
          </w:rPr>
          <w:t xml:space="preserve">          $ref: 'TS29122_CommonData.yaml#/components/responses/415'</w:t>
        </w:r>
      </w:ins>
    </w:p>
    <w:p w14:paraId="038B0367" w14:textId="77777777" w:rsidR="00034055" w:rsidRPr="00B8436D" w:rsidRDefault="00034055" w:rsidP="00034055">
      <w:pPr>
        <w:spacing w:after="0"/>
        <w:rPr>
          <w:ins w:id="524" w:author="rashmi.y" w:date="2025-10-15T16:02:00Z"/>
          <w:rFonts w:ascii="Courier New" w:hAnsi="Courier New" w:cs="Courier New"/>
          <w:sz w:val="16"/>
          <w:szCs w:val="16"/>
        </w:rPr>
      </w:pPr>
      <w:ins w:id="525" w:author="rashmi.y" w:date="2025-10-15T16:02:00Z">
        <w:r w:rsidRPr="00B8436D">
          <w:rPr>
            <w:rFonts w:ascii="Courier New" w:hAnsi="Courier New" w:cs="Courier New"/>
            <w:sz w:val="16"/>
            <w:szCs w:val="16"/>
          </w:rPr>
          <w:t xml:space="preserve">        '429':</w:t>
        </w:r>
      </w:ins>
    </w:p>
    <w:p w14:paraId="070E260B" w14:textId="77777777" w:rsidR="00034055" w:rsidRPr="00B8436D" w:rsidRDefault="00034055" w:rsidP="00034055">
      <w:pPr>
        <w:spacing w:after="0"/>
        <w:rPr>
          <w:ins w:id="526" w:author="rashmi.y" w:date="2025-10-15T16:02:00Z"/>
          <w:rFonts w:ascii="Courier New" w:hAnsi="Courier New" w:cs="Courier New"/>
          <w:sz w:val="16"/>
          <w:szCs w:val="16"/>
        </w:rPr>
      </w:pPr>
      <w:ins w:id="527" w:author="rashmi.y" w:date="2025-10-15T16:02:00Z">
        <w:r w:rsidRPr="00B8436D">
          <w:rPr>
            <w:rFonts w:ascii="Courier New" w:hAnsi="Courier New" w:cs="Courier New"/>
            <w:sz w:val="16"/>
            <w:szCs w:val="16"/>
          </w:rPr>
          <w:t xml:space="preserve">          $ref: 'TS29122_CommonData.yaml#/components/responses/429'</w:t>
        </w:r>
      </w:ins>
    </w:p>
    <w:p w14:paraId="44D61A22" w14:textId="77777777" w:rsidR="00034055" w:rsidRPr="00B8436D" w:rsidRDefault="00034055" w:rsidP="00034055">
      <w:pPr>
        <w:spacing w:after="0"/>
        <w:rPr>
          <w:ins w:id="528" w:author="rashmi.y" w:date="2025-10-15T16:02:00Z"/>
          <w:rFonts w:ascii="Courier New" w:hAnsi="Courier New" w:cs="Courier New"/>
          <w:sz w:val="16"/>
          <w:szCs w:val="16"/>
        </w:rPr>
      </w:pPr>
      <w:ins w:id="529" w:author="rashmi.y" w:date="2025-10-15T16:02:00Z">
        <w:r w:rsidRPr="00B8436D">
          <w:rPr>
            <w:rFonts w:ascii="Courier New" w:hAnsi="Courier New" w:cs="Courier New"/>
            <w:sz w:val="16"/>
            <w:szCs w:val="16"/>
          </w:rPr>
          <w:t xml:space="preserve">        '500':</w:t>
        </w:r>
      </w:ins>
    </w:p>
    <w:p w14:paraId="64B575A6" w14:textId="77777777" w:rsidR="00034055" w:rsidRPr="00B8436D" w:rsidRDefault="00034055" w:rsidP="00034055">
      <w:pPr>
        <w:spacing w:after="0"/>
        <w:rPr>
          <w:ins w:id="530" w:author="rashmi.y" w:date="2025-10-15T16:02:00Z"/>
          <w:rFonts w:ascii="Courier New" w:hAnsi="Courier New" w:cs="Courier New"/>
          <w:sz w:val="16"/>
          <w:szCs w:val="16"/>
        </w:rPr>
      </w:pPr>
      <w:ins w:id="531" w:author="rashmi.y" w:date="2025-10-15T16:02:00Z">
        <w:r w:rsidRPr="00B8436D">
          <w:rPr>
            <w:rFonts w:ascii="Courier New" w:hAnsi="Courier New" w:cs="Courier New"/>
            <w:sz w:val="16"/>
            <w:szCs w:val="16"/>
          </w:rPr>
          <w:t xml:space="preserve">          $ref: 'TS29122_CommonData.yaml#/components/responses/500'</w:t>
        </w:r>
      </w:ins>
    </w:p>
    <w:p w14:paraId="206F3F58" w14:textId="77777777" w:rsidR="00034055" w:rsidRPr="00B8436D" w:rsidRDefault="00034055" w:rsidP="00034055">
      <w:pPr>
        <w:spacing w:after="0"/>
        <w:rPr>
          <w:ins w:id="532" w:author="rashmi.y" w:date="2025-10-15T16:02:00Z"/>
          <w:rFonts w:ascii="Courier New" w:hAnsi="Courier New" w:cs="Courier New"/>
          <w:sz w:val="16"/>
          <w:szCs w:val="16"/>
        </w:rPr>
      </w:pPr>
      <w:ins w:id="533" w:author="rashmi.y" w:date="2025-10-15T16:02:00Z">
        <w:r w:rsidRPr="00B8436D">
          <w:rPr>
            <w:rFonts w:ascii="Courier New" w:hAnsi="Courier New" w:cs="Courier New"/>
            <w:sz w:val="16"/>
            <w:szCs w:val="16"/>
          </w:rPr>
          <w:t xml:space="preserve">        '503':</w:t>
        </w:r>
      </w:ins>
    </w:p>
    <w:p w14:paraId="66DDC4DE" w14:textId="77777777" w:rsidR="00034055" w:rsidRPr="00B8436D" w:rsidRDefault="00034055" w:rsidP="00034055">
      <w:pPr>
        <w:spacing w:after="0"/>
        <w:rPr>
          <w:ins w:id="534" w:author="rashmi.y" w:date="2025-10-15T16:02:00Z"/>
          <w:rFonts w:ascii="Courier New" w:hAnsi="Courier New" w:cs="Courier New"/>
          <w:sz w:val="16"/>
          <w:szCs w:val="16"/>
        </w:rPr>
      </w:pPr>
      <w:ins w:id="535" w:author="rashmi.y" w:date="2025-10-15T16:02:00Z">
        <w:r w:rsidRPr="00B8436D">
          <w:rPr>
            <w:rFonts w:ascii="Courier New" w:hAnsi="Courier New" w:cs="Courier New"/>
            <w:sz w:val="16"/>
            <w:szCs w:val="16"/>
          </w:rPr>
          <w:t xml:space="preserve">          $ref: 'TS29122_CommonData.yaml#/components/responses/503'</w:t>
        </w:r>
      </w:ins>
    </w:p>
    <w:p w14:paraId="64D677CD" w14:textId="77777777" w:rsidR="00034055" w:rsidRPr="00B8436D" w:rsidRDefault="00034055" w:rsidP="00034055">
      <w:pPr>
        <w:spacing w:after="0"/>
        <w:rPr>
          <w:ins w:id="536" w:author="rashmi.y" w:date="2025-10-15T16:02:00Z"/>
          <w:rFonts w:ascii="Courier New" w:hAnsi="Courier New" w:cs="Courier New"/>
          <w:sz w:val="16"/>
          <w:szCs w:val="16"/>
        </w:rPr>
      </w:pPr>
      <w:ins w:id="537" w:author="rashmi.y" w:date="2025-10-15T16:02:00Z">
        <w:r w:rsidRPr="00B8436D">
          <w:rPr>
            <w:rFonts w:ascii="Courier New" w:hAnsi="Courier New" w:cs="Courier New"/>
            <w:sz w:val="16"/>
            <w:szCs w:val="16"/>
          </w:rPr>
          <w:t xml:space="preserve">        default:</w:t>
        </w:r>
      </w:ins>
    </w:p>
    <w:p w14:paraId="12BED6AE" w14:textId="77777777" w:rsidR="00034055" w:rsidRPr="00B8436D" w:rsidRDefault="00034055" w:rsidP="00034055">
      <w:pPr>
        <w:spacing w:after="0"/>
        <w:rPr>
          <w:ins w:id="538" w:author="rashmi.y" w:date="2025-10-15T16:02:00Z"/>
          <w:rFonts w:ascii="Courier New" w:hAnsi="Courier New" w:cs="Courier New"/>
          <w:sz w:val="16"/>
          <w:szCs w:val="16"/>
        </w:rPr>
      </w:pPr>
      <w:ins w:id="539" w:author="rashmi.y" w:date="2025-10-15T16:02:00Z">
        <w:r w:rsidRPr="00B8436D">
          <w:rPr>
            <w:rFonts w:ascii="Courier New" w:hAnsi="Courier New" w:cs="Courier New"/>
            <w:sz w:val="16"/>
            <w:szCs w:val="16"/>
          </w:rPr>
          <w:t xml:space="preserve">          $ref: 'TS29122_CommonData.yaml#/components/responses/default'</w:t>
        </w:r>
      </w:ins>
    </w:p>
    <w:p w14:paraId="3E3E9792" w14:textId="77777777" w:rsidR="00034055" w:rsidRPr="00B8436D" w:rsidRDefault="00034055" w:rsidP="00034055">
      <w:pPr>
        <w:spacing w:after="0"/>
        <w:rPr>
          <w:ins w:id="540" w:author="rashmi.y" w:date="2025-10-15T16:02:00Z"/>
          <w:rFonts w:ascii="Courier New" w:hAnsi="Courier New" w:cs="Courier New"/>
          <w:sz w:val="16"/>
          <w:szCs w:val="16"/>
        </w:rPr>
      </w:pPr>
      <w:ins w:id="541" w:author="rashmi.y" w:date="2025-10-15T16:02:00Z">
        <w:r w:rsidRPr="00B8436D">
          <w:rPr>
            <w:rFonts w:ascii="Courier New" w:hAnsi="Courier New" w:cs="Courier New"/>
            <w:sz w:val="16"/>
            <w:szCs w:val="16"/>
          </w:rPr>
          <w:t xml:space="preserve">    delete:</w:t>
        </w:r>
      </w:ins>
    </w:p>
    <w:p w14:paraId="02498506" w14:textId="77777777" w:rsidR="00034055" w:rsidRPr="00B8436D" w:rsidRDefault="00034055" w:rsidP="00034055">
      <w:pPr>
        <w:spacing w:after="0"/>
        <w:rPr>
          <w:ins w:id="542" w:author="rashmi.y" w:date="2025-10-15T16:02:00Z"/>
          <w:rFonts w:ascii="Courier New" w:hAnsi="Courier New" w:cs="Courier New"/>
          <w:sz w:val="16"/>
          <w:szCs w:val="16"/>
        </w:rPr>
      </w:pPr>
      <w:ins w:id="543" w:author="rashmi.y" w:date="2025-10-15T16:02:00Z">
        <w:r w:rsidRPr="00B8436D">
          <w:rPr>
            <w:rFonts w:ascii="Courier New" w:hAnsi="Courier New" w:cs="Courier New"/>
            <w:sz w:val="16"/>
            <w:szCs w:val="16"/>
          </w:rPr>
          <w:t xml:space="preserve">      summary: Delete an existing Individual Spatial Anchors Usage Information Subscription resource.</w:t>
        </w:r>
      </w:ins>
    </w:p>
    <w:p w14:paraId="5980E782" w14:textId="77777777" w:rsidR="00034055" w:rsidRPr="00B8436D" w:rsidRDefault="00034055" w:rsidP="00034055">
      <w:pPr>
        <w:spacing w:after="0"/>
        <w:rPr>
          <w:ins w:id="544" w:author="rashmi.y" w:date="2025-10-15T16:02:00Z"/>
          <w:rFonts w:ascii="Courier New" w:hAnsi="Courier New" w:cs="Courier New"/>
          <w:sz w:val="16"/>
          <w:szCs w:val="16"/>
        </w:rPr>
      </w:pPr>
      <w:ins w:id="545"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operationId</w:t>
        </w:r>
        <w:proofErr w:type="spellEnd"/>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DeleteIndSpatialAnchorsUsageInfoSub</w:t>
        </w:r>
        <w:proofErr w:type="spellEnd"/>
      </w:ins>
    </w:p>
    <w:p w14:paraId="413E4623" w14:textId="77777777" w:rsidR="00034055" w:rsidRPr="00B8436D" w:rsidRDefault="00034055" w:rsidP="00034055">
      <w:pPr>
        <w:spacing w:after="0"/>
        <w:rPr>
          <w:ins w:id="546" w:author="rashmi.y" w:date="2025-10-15T16:02:00Z"/>
          <w:rFonts w:ascii="Courier New" w:hAnsi="Courier New" w:cs="Courier New"/>
          <w:sz w:val="16"/>
          <w:szCs w:val="16"/>
        </w:rPr>
      </w:pPr>
      <w:ins w:id="547" w:author="rashmi.y" w:date="2025-10-15T16:02:00Z">
        <w:r w:rsidRPr="00B8436D">
          <w:rPr>
            <w:rFonts w:ascii="Courier New" w:hAnsi="Courier New" w:cs="Courier New"/>
            <w:sz w:val="16"/>
            <w:szCs w:val="16"/>
          </w:rPr>
          <w:lastRenderedPageBreak/>
          <w:t xml:space="preserve">      tags:</w:t>
        </w:r>
      </w:ins>
    </w:p>
    <w:p w14:paraId="0D158A61" w14:textId="77777777" w:rsidR="00034055" w:rsidRPr="00B8436D" w:rsidRDefault="00034055" w:rsidP="00034055">
      <w:pPr>
        <w:spacing w:after="0"/>
        <w:rPr>
          <w:ins w:id="548" w:author="rashmi.y" w:date="2025-10-15T16:02:00Z"/>
          <w:rFonts w:ascii="Courier New" w:hAnsi="Courier New" w:cs="Courier New"/>
          <w:sz w:val="16"/>
          <w:szCs w:val="16"/>
        </w:rPr>
      </w:pPr>
      <w:ins w:id="549" w:author="rashmi.y" w:date="2025-10-15T16:02:00Z">
        <w:r w:rsidRPr="00B8436D">
          <w:rPr>
            <w:rFonts w:ascii="Courier New" w:hAnsi="Courier New" w:cs="Courier New"/>
            <w:sz w:val="16"/>
            <w:szCs w:val="16"/>
          </w:rPr>
          <w:t xml:space="preserve">        - Individual Spatial Anchors Usage Information Subscription</w:t>
        </w:r>
      </w:ins>
    </w:p>
    <w:p w14:paraId="0E6A60AA" w14:textId="77777777" w:rsidR="00034055" w:rsidRPr="00B8436D" w:rsidRDefault="00034055" w:rsidP="00034055">
      <w:pPr>
        <w:spacing w:after="0"/>
        <w:rPr>
          <w:ins w:id="550" w:author="rashmi.y" w:date="2025-10-15T16:02:00Z"/>
          <w:rFonts w:ascii="Courier New" w:hAnsi="Courier New" w:cs="Courier New"/>
          <w:sz w:val="16"/>
          <w:szCs w:val="16"/>
        </w:rPr>
      </w:pPr>
      <w:ins w:id="551" w:author="rashmi.y" w:date="2025-10-15T16:02:00Z">
        <w:r w:rsidRPr="00B8436D">
          <w:rPr>
            <w:rFonts w:ascii="Courier New" w:hAnsi="Courier New" w:cs="Courier New"/>
            <w:sz w:val="16"/>
            <w:szCs w:val="16"/>
          </w:rPr>
          <w:t xml:space="preserve">      responses:</w:t>
        </w:r>
      </w:ins>
    </w:p>
    <w:p w14:paraId="220B20CB" w14:textId="77777777" w:rsidR="00034055" w:rsidRPr="00B8436D" w:rsidRDefault="00034055" w:rsidP="00034055">
      <w:pPr>
        <w:spacing w:after="0"/>
        <w:rPr>
          <w:ins w:id="552" w:author="rashmi.y" w:date="2025-10-15T16:02:00Z"/>
          <w:rFonts w:ascii="Courier New" w:hAnsi="Courier New" w:cs="Courier New"/>
          <w:sz w:val="16"/>
          <w:szCs w:val="16"/>
        </w:rPr>
      </w:pPr>
      <w:ins w:id="553" w:author="rashmi.y" w:date="2025-10-15T16:02:00Z">
        <w:r w:rsidRPr="00B8436D">
          <w:rPr>
            <w:rFonts w:ascii="Courier New" w:hAnsi="Courier New" w:cs="Courier New"/>
            <w:sz w:val="16"/>
            <w:szCs w:val="16"/>
          </w:rPr>
          <w:t xml:space="preserve">        '204':</w:t>
        </w:r>
      </w:ins>
    </w:p>
    <w:p w14:paraId="1FF5C6B8" w14:textId="77777777" w:rsidR="00034055" w:rsidRPr="00B8436D" w:rsidRDefault="00034055" w:rsidP="00034055">
      <w:pPr>
        <w:spacing w:after="0"/>
        <w:rPr>
          <w:ins w:id="554" w:author="rashmi.y" w:date="2025-10-15T16:02:00Z"/>
          <w:rFonts w:ascii="Courier New" w:hAnsi="Courier New" w:cs="Courier New"/>
          <w:sz w:val="16"/>
          <w:szCs w:val="16"/>
        </w:rPr>
      </w:pPr>
      <w:ins w:id="555" w:author="rashmi.y" w:date="2025-10-15T16:02:00Z">
        <w:r w:rsidRPr="00B8436D">
          <w:rPr>
            <w:rFonts w:ascii="Courier New" w:hAnsi="Courier New" w:cs="Courier New"/>
            <w:sz w:val="16"/>
            <w:szCs w:val="16"/>
          </w:rPr>
          <w:t xml:space="preserve">          description: &gt;</w:t>
        </w:r>
      </w:ins>
    </w:p>
    <w:p w14:paraId="32D53273" w14:textId="77777777" w:rsidR="00034055" w:rsidRPr="00B8436D" w:rsidRDefault="00034055" w:rsidP="00034055">
      <w:pPr>
        <w:spacing w:after="0"/>
        <w:rPr>
          <w:ins w:id="556" w:author="rashmi.y" w:date="2025-10-15T16:02:00Z"/>
          <w:rFonts w:ascii="Courier New" w:hAnsi="Courier New" w:cs="Courier New"/>
          <w:sz w:val="16"/>
          <w:szCs w:val="16"/>
        </w:rPr>
      </w:pPr>
      <w:ins w:id="557" w:author="rashmi.y" w:date="2025-10-15T16:02:00Z">
        <w:r w:rsidRPr="00B8436D">
          <w:rPr>
            <w:rFonts w:ascii="Courier New" w:hAnsi="Courier New" w:cs="Courier New"/>
            <w:sz w:val="16"/>
            <w:szCs w:val="16"/>
          </w:rPr>
          <w:t xml:space="preserve">            No Content. The Individual Spatial Anchors Usage Information Subscription resource is successfully deleted.</w:t>
        </w:r>
      </w:ins>
    </w:p>
    <w:p w14:paraId="37FD22B2" w14:textId="77777777" w:rsidR="00034055" w:rsidRPr="00B8436D" w:rsidRDefault="00034055" w:rsidP="00034055">
      <w:pPr>
        <w:spacing w:after="0"/>
        <w:rPr>
          <w:ins w:id="558" w:author="rashmi.y" w:date="2025-10-15T16:02:00Z"/>
          <w:rFonts w:ascii="Courier New" w:hAnsi="Courier New" w:cs="Courier New"/>
          <w:sz w:val="16"/>
          <w:szCs w:val="16"/>
        </w:rPr>
      </w:pPr>
      <w:ins w:id="559" w:author="rashmi.y" w:date="2025-10-15T16:02:00Z">
        <w:r w:rsidRPr="00B8436D">
          <w:rPr>
            <w:rFonts w:ascii="Courier New" w:hAnsi="Courier New" w:cs="Courier New"/>
            <w:sz w:val="16"/>
            <w:szCs w:val="16"/>
          </w:rPr>
          <w:t xml:space="preserve">        '307':</w:t>
        </w:r>
      </w:ins>
    </w:p>
    <w:p w14:paraId="0528D3FE" w14:textId="77777777" w:rsidR="00034055" w:rsidRPr="00B8436D" w:rsidRDefault="00034055" w:rsidP="00034055">
      <w:pPr>
        <w:spacing w:after="0"/>
        <w:rPr>
          <w:ins w:id="560" w:author="rashmi.y" w:date="2025-10-15T16:02:00Z"/>
          <w:rFonts w:ascii="Courier New" w:hAnsi="Courier New" w:cs="Courier New"/>
          <w:sz w:val="16"/>
          <w:szCs w:val="16"/>
        </w:rPr>
      </w:pPr>
      <w:ins w:id="561" w:author="rashmi.y" w:date="2025-10-15T16:02:00Z">
        <w:r w:rsidRPr="00B8436D">
          <w:rPr>
            <w:rFonts w:ascii="Courier New" w:hAnsi="Courier New" w:cs="Courier New"/>
            <w:sz w:val="16"/>
            <w:szCs w:val="16"/>
          </w:rPr>
          <w:t xml:space="preserve">          $ref: 'TS29122_CommonData.yaml#/components/responses/307'</w:t>
        </w:r>
      </w:ins>
    </w:p>
    <w:p w14:paraId="0A597C23" w14:textId="77777777" w:rsidR="00034055" w:rsidRPr="00B8436D" w:rsidRDefault="00034055" w:rsidP="00034055">
      <w:pPr>
        <w:spacing w:after="0"/>
        <w:rPr>
          <w:ins w:id="562" w:author="rashmi.y" w:date="2025-10-15T16:02:00Z"/>
          <w:rFonts w:ascii="Courier New" w:hAnsi="Courier New" w:cs="Courier New"/>
          <w:sz w:val="16"/>
          <w:szCs w:val="16"/>
        </w:rPr>
      </w:pPr>
      <w:ins w:id="563" w:author="rashmi.y" w:date="2025-10-15T16:02:00Z">
        <w:r w:rsidRPr="00B8436D">
          <w:rPr>
            <w:rFonts w:ascii="Courier New" w:hAnsi="Courier New" w:cs="Courier New"/>
            <w:sz w:val="16"/>
            <w:szCs w:val="16"/>
          </w:rPr>
          <w:t xml:space="preserve">        '308':</w:t>
        </w:r>
      </w:ins>
    </w:p>
    <w:p w14:paraId="25FBFB6C" w14:textId="77777777" w:rsidR="00034055" w:rsidRPr="00B8436D" w:rsidRDefault="00034055" w:rsidP="00034055">
      <w:pPr>
        <w:spacing w:after="0"/>
        <w:rPr>
          <w:ins w:id="564" w:author="rashmi.y" w:date="2025-10-15T16:02:00Z"/>
          <w:rFonts w:ascii="Courier New" w:hAnsi="Courier New" w:cs="Courier New"/>
          <w:sz w:val="16"/>
          <w:szCs w:val="16"/>
        </w:rPr>
      </w:pPr>
      <w:ins w:id="565" w:author="rashmi.y" w:date="2025-10-15T16:02:00Z">
        <w:r w:rsidRPr="00B8436D">
          <w:rPr>
            <w:rFonts w:ascii="Courier New" w:hAnsi="Courier New" w:cs="Courier New"/>
            <w:sz w:val="16"/>
            <w:szCs w:val="16"/>
          </w:rPr>
          <w:t xml:space="preserve">          $ref: 'TS29122_CommonData.yaml#/components/responses/308'</w:t>
        </w:r>
      </w:ins>
    </w:p>
    <w:p w14:paraId="4EE91442" w14:textId="77777777" w:rsidR="00034055" w:rsidRPr="00B8436D" w:rsidRDefault="00034055" w:rsidP="00034055">
      <w:pPr>
        <w:spacing w:after="0"/>
        <w:rPr>
          <w:ins w:id="566" w:author="rashmi.y" w:date="2025-10-15T16:02:00Z"/>
          <w:rFonts w:ascii="Courier New" w:hAnsi="Courier New" w:cs="Courier New"/>
          <w:sz w:val="16"/>
          <w:szCs w:val="16"/>
        </w:rPr>
      </w:pPr>
      <w:ins w:id="567" w:author="rashmi.y" w:date="2025-10-15T16:02:00Z">
        <w:r w:rsidRPr="00B8436D">
          <w:rPr>
            <w:rFonts w:ascii="Courier New" w:hAnsi="Courier New" w:cs="Courier New"/>
            <w:sz w:val="16"/>
            <w:szCs w:val="16"/>
          </w:rPr>
          <w:t xml:space="preserve">        '400':</w:t>
        </w:r>
      </w:ins>
    </w:p>
    <w:p w14:paraId="5EBB0064" w14:textId="77777777" w:rsidR="00034055" w:rsidRPr="00B8436D" w:rsidRDefault="00034055" w:rsidP="00034055">
      <w:pPr>
        <w:spacing w:after="0"/>
        <w:rPr>
          <w:ins w:id="568" w:author="rashmi.y" w:date="2025-10-15T16:02:00Z"/>
          <w:rFonts w:ascii="Courier New" w:hAnsi="Courier New" w:cs="Courier New"/>
          <w:sz w:val="16"/>
          <w:szCs w:val="16"/>
        </w:rPr>
      </w:pPr>
      <w:ins w:id="569" w:author="rashmi.y" w:date="2025-10-15T16:02:00Z">
        <w:r w:rsidRPr="00B8436D">
          <w:rPr>
            <w:rFonts w:ascii="Courier New" w:hAnsi="Courier New" w:cs="Courier New"/>
            <w:sz w:val="16"/>
            <w:szCs w:val="16"/>
          </w:rPr>
          <w:t xml:space="preserve">          $ref: 'TS29122_CommonData.yaml#/components/responses/400'</w:t>
        </w:r>
      </w:ins>
    </w:p>
    <w:p w14:paraId="470AE30E" w14:textId="77777777" w:rsidR="00034055" w:rsidRPr="00B8436D" w:rsidRDefault="00034055" w:rsidP="00034055">
      <w:pPr>
        <w:spacing w:after="0"/>
        <w:rPr>
          <w:ins w:id="570" w:author="rashmi.y" w:date="2025-10-15T16:02:00Z"/>
          <w:rFonts w:ascii="Courier New" w:hAnsi="Courier New" w:cs="Courier New"/>
          <w:sz w:val="16"/>
          <w:szCs w:val="16"/>
        </w:rPr>
      </w:pPr>
      <w:ins w:id="571" w:author="rashmi.y" w:date="2025-10-15T16:02:00Z">
        <w:r w:rsidRPr="00B8436D">
          <w:rPr>
            <w:rFonts w:ascii="Courier New" w:hAnsi="Courier New" w:cs="Courier New"/>
            <w:sz w:val="16"/>
            <w:szCs w:val="16"/>
          </w:rPr>
          <w:t xml:space="preserve">        '401':</w:t>
        </w:r>
      </w:ins>
    </w:p>
    <w:p w14:paraId="07B56B0D" w14:textId="77777777" w:rsidR="00034055" w:rsidRPr="00B8436D" w:rsidRDefault="00034055" w:rsidP="00034055">
      <w:pPr>
        <w:spacing w:after="0"/>
        <w:rPr>
          <w:ins w:id="572" w:author="rashmi.y" w:date="2025-10-15T16:02:00Z"/>
          <w:rFonts w:ascii="Courier New" w:hAnsi="Courier New" w:cs="Courier New"/>
          <w:sz w:val="16"/>
          <w:szCs w:val="16"/>
        </w:rPr>
      </w:pPr>
      <w:ins w:id="573" w:author="rashmi.y" w:date="2025-10-15T16:02:00Z">
        <w:r w:rsidRPr="00B8436D">
          <w:rPr>
            <w:rFonts w:ascii="Courier New" w:hAnsi="Courier New" w:cs="Courier New"/>
            <w:sz w:val="16"/>
            <w:szCs w:val="16"/>
          </w:rPr>
          <w:t xml:space="preserve">          $ref: 'TS29122_CommonData.yaml#/components/responses/401'</w:t>
        </w:r>
      </w:ins>
    </w:p>
    <w:p w14:paraId="55D898D4" w14:textId="77777777" w:rsidR="00034055" w:rsidRPr="00B8436D" w:rsidRDefault="00034055" w:rsidP="00034055">
      <w:pPr>
        <w:spacing w:after="0"/>
        <w:rPr>
          <w:ins w:id="574" w:author="rashmi.y" w:date="2025-10-15T16:02:00Z"/>
          <w:rFonts w:ascii="Courier New" w:hAnsi="Courier New" w:cs="Courier New"/>
          <w:sz w:val="16"/>
          <w:szCs w:val="16"/>
        </w:rPr>
      </w:pPr>
      <w:ins w:id="575" w:author="rashmi.y" w:date="2025-10-15T16:02:00Z">
        <w:r w:rsidRPr="00B8436D">
          <w:rPr>
            <w:rFonts w:ascii="Courier New" w:hAnsi="Courier New" w:cs="Courier New"/>
            <w:sz w:val="16"/>
            <w:szCs w:val="16"/>
          </w:rPr>
          <w:t xml:space="preserve">        '403':</w:t>
        </w:r>
      </w:ins>
    </w:p>
    <w:p w14:paraId="716BE550" w14:textId="77777777" w:rsidR="00034055" w:rsidRPr="00B8436D" w:rsidRDefault="00034055" w:rsidP="00034055">
      <w:pPr>
        <w:spacing w:after="0"/>
        <w:rPr>
          <w:ins w:id="576" w:author="rashmi.y" w:date="2025-10-15T16:02:00Z"/>
          <w:rFonts w:ascii="Courier New" w:hAnsi="Courier New" w:cs="Courier New"/>
          <w:sz w:val="16"/>
          <w:szCs w:val="16"/>
        </w:rPr>
      </w:pPr>
      <w:ins w:id="577" w:author="rashmi.y" w:date="2025-10-15T16:02:00Z">
        <w:r w:rsidRPr="00B8436D">
          <w:rPr>
            <w:rFonts w:ascii="Courier New" w:hAnsi="Courier New" w:cs="Courier New"/>
            <w:sz w:val="16"/>
            <w:szCs w:val="16"/>
          </w:rPr>
          <w:t xml:space="preserve">          $ref: 'TS29122_CommonData.yaml#/components/responses/403'</w:t>
        </w:r>
      </w:ins>
    </w:p>
    <w:p w14:paraId="53492845" w14:textId="77777777" w:rsidR="00034055" w:rsidRPr="00B8436D" w:rsidRDefault="00034055" w:rsidP="00034055">
      <w:pPr>
        <w:spacing w:after="0"/>
        <w:rPr>
          <w:ins w:id="578" w:author="rashmi.y" w:date="2025-10-15T16:02:00Z"/>
          <w:rFonts w:ascii="Courier New" w:hAnsi="Courier New" w:cs="Courier New"/>
          <w:sz w:val="16"/>
          <w:szCs w:val="16"/>
        </w:rPr>
      </w:pPr>
      <w:ins w:id="579" w:author="rashmi.y" w:date="2025-10-15T16:02:00Z">
        <w:r w:rsidRPr="00B8436D">
          <w:rPr>
            <w:rFonts w:ascii="Courier New" w:hAnsi="Courier New" w:cs="Courier New"/>
            <w:sz w:val="16"/>
            <w:szCs w:val="16"/>
          </w:rPr>
          <w:t xml:space="preserve">        '404':</w:t>
        </w:r>
      </w:ins>
    </w:p>
    <w:p w14:paraId="389AC2CC" w14:textId="77777777" w:rsidR="00034055" w:rsidRPr="00B8436D" w:rsidRDefault="00034055" w:rsidP="00034055">
      <w:pPr>
        <w:spacing w:after="0"/>
        <w:rPr>
          <w:ins w:id="580" w:author="rashmi.y" w:date="2025-10-15T16:02:00Z"/>
          <w:rFonts w:ascii="Courier New" w:hAnsi="Courier New" w:cs="Courier New"/>
          <w:sz w:val="16"/>
          <w:szCs w:val="16"/>
        </w:rPr>
      </w:pPr>
      <w:ins w:id="581" w:author="rashmi.y" w:date="2025-10-15T16:02:00Z">
        <w:r w:rsidRPr="00B8436D">
          <w:rPr>
            <w:rFonts w:ascii="Courier New" w:hAnsi="Courier New" w:cs="Courier New"/>
            <w:sz w:val="16"/>
            <w:szCs w:val="16"/>
          </w:rPr>
          <w:t xml:space="preserve">          $ref: 'TS29122_CommonData.yaml#/components/responses/404'</w:t>
        </w:r>
      </w:ins>
    </w:p>
    <w:p w14:paraId="242FDCE2" w14:textId="77777777" w:rsidR="00034055" w:rsidRPr="00B8436D" w:rsidRDefault="00034055" w:rsidP="00034055">
      <w:pPr>
        <w:spacing w:after="0"/>
        <w:rPr>
          <w:ins w:id="582" w:author="rashmi.y" w:date="2025-10-15T16:02:00Z"/>
          <w:rFonts w:ascii="Courier New" w:hAnsi="Courier New" w:cs="Courier New"/>
          <w:sz w:val="16"/>
          <w:szCs w:val="16"/>
        </w:rPr>
      </w:pPr>
      <w:ins w:id="583" w:author="rashmi.y" w:date="2025-10-15T16:02:00Z">
        <w:r w:rsidRPr="00B8436D">
          <w:rPr>
            <w:rFonts w:ascii="Courier New" w:hAnsi="Courier New" w:cs="Courier New"/>
            <w:sz w:val="16"/>
            <w:szCs w:val="16"/>
          </w:rPr>
          <w:t xml:space="preserve">        '429':</w:t>
        </w:r>
      </w:ins>
    </w:p>
    <w:p w14:paraId="5B399C99" w14:textId="77777777" w:rsidR="00034055" w:rsidRPr="00B8436D" w:rsidRDefault="00034055" w:rsidP="00034055">
      <w:pPr>
        <w:spacing w:after="0"/>
        <w:rPr>
          <w:ins w:id="584" w:author="rashmi.y" w:date="2025-10-15T16:02:00Z"/>
          <w:rFonts w:ascii="Courier New" w:hAnsi="Courier New" w:cs="Courier New"/>
          <w:sz w:val="16"/>
          <w:szCs w:val="16"/>
        </w:rPr>
      </w:pPr>
      <w:ins w:id="585" w:author="rashmi.y" w:date="2025-10-15T16:02:00Z">
        <w:r w:rsidRPr="00B8436D">
          <w:rPr>
            <w:rFonts w:ascii="Courier New" w:hAnsi="Courier New" w:cs="Courier New"/>
            <w:sz w:val="16"/>
            <w:szCs w:val="16"/>
          </w:rPr>
          <w:t xml:space="preserve">          $ref: 'TS29122_CommonData.yaml#/components/responses/429'</w:t>
        </w:r>
      </w:ins>
    </w:p>
    <w:p w14:paraId="4C3972E5" w14:textId="77777777" w:rsidR="00034055" w:rsidRPr="00B8436D" w:rsidRDefault="00034055" w:rsidP="00034055">
      <w:pPr>
        <w:spacing w:after="0"/>
        <w:rPr>
          <w:ins w:id="586" w:author="rashmi.y" w:date="2025-10-15T16:02:00Z"/>
          <w:rFonts w:ascii="Courier New" w:hAnsi="Courier New" w:cs="Courier New"/>
          <w:sz w:val="16"/>
          <w:szCs w:val="16"/>
        </w:rPr>
      </w:pPr>
      <w:ins w:id="587" w:author="rashmi.y" w:date="2025-10-15T16:02:00Z">
        <w:r w:rsidRPr="00B8436D">
          <w:rPr>
            <w:rFonts w:ascii="Courier New" w:hAnsi="Courier New" w:cs="Courier New"/>
            <w:sz w:val="16"/>
            <w:szCs w:val="16"/>
          </w:rPr>
          <w:t xml:space="preserve">        '500':</w:t>
        </w:r>
      </w:ins>
    </w:p>
    <w:p w14:paraId="52F9A8D0" w14:textId="77777777" w:rsidR="00034055" w:rsidRPr="00B8436D" w:rsidRDefault="00034055" w:rsidP="00034055">
      <w:pPr>
        <w:spacing w:after="0"/>
        <w:rPr>
          <w:ins w:id="588" w:author="rashmi.y" w:date="2025-10-15T16:02:00Z"/>
          <w:rFonts w:ascii="Courier New" w:hAnsi="Courier New" w:cs="Courier New"/>
          <w:sz w:val="16"/>
          <w:szCs w:val="16"/>
        </w:rPr>
      </w:pPr>
      <w:ins w:id="589" w:author="rashmi.y" w:date="2025-10-15T16:02:00Z">
        <w:r w:rsidRPr="00B8436D">
          <w:rPr>
            <w:rFonts w:ascii="Courier New" w:hAnsi="Courier New" w:cs="Courier New"/>
            <w:sz w:val="16"/>
            <w:szCs w:val="16"/>
          </w:rPr>
          <w:t xml:space="preserve">          $ref: 'TS29122_CommonData.yaml#/components/responses/500'</w:t>
        </w:r>
      </w:ins>
    </w:p>
    <w:p w14:paraId="4ECE036F" w14:textId="77777777" w:rsidR="00034055" w:rsidRPr="00B8436D" w:rsidRDefault="00034055" w:rsidP="00034055">
      <w:pPr>
        <w:spacing w:after="0"/>
        <w:rPr>
          <w:ins w:id="590" w:author="rashmi.y" w:date="2025-10-15T16:02:00Z"/>
          <w:rFonts w:ascii="Courier New" w:hAnsi="Courier New" w:cs="Courier New"/>
          <w:sz w:val="16"/>
          <w:szCs w:val="16"/>
        </w:rPr>
      </w:pPr>
      <w:ins w:id="591" w:author="rashmi.y" w:date="2025-10-15T16:02:00Z">
        <w:r w:rsidRPr="00B8436D">
          <w:rPr>
            <w:rFonts w:ascii="Courier New" w:hAnsi="Courier New" w:cs="Courier New"/>
            <w:sz w:val="16"/>
            <w:szCs w:val="16"/>
          </w:rPr>
          <w:t xml:space="preserve">        '503':</w:t>
        </w:r>
      </w:ins>
    </w:p>
    <w:p w14:paraId="5066AB4A" w14:textId="77777777" w:rsidR="00034055" w:rsidRPr="00B8436D" w:rsidRDefault="00034055" w:rsidP="00034055">
      <w:pPr>
        <w:spacing w:after="0"/>
        <w:rPr>
          <w:ins w:id="592" w:author="rashmi.y" w:date="2025-10-15T16:02:00Z"/>
          <w:rFonts w:ascii="Courier New" w:hAnsi="Courier New" w:cs="Courier New"/>
          <w:sz w:val="16"/>
          <w:szCs w:val="16"/>
        </w:rPr>
      </w:pPr>
      <w:ins w:id="593" w:author="rashmi.y" w:date="2025-10-15T16:02:00Z">
        <w:r w:rsidRPr="00B8436D">
          <w:rPr>
            <w:rFonts w:ascii="Courier New" w:hAnsi="Courier New" w:cs="Courier New"/>
            <w:sz w:val="16"/>
            <w:szCs w:val="16"/>
          </w:rPr>
          <w:t xml:space="preserve">          $ref: 'TS29122_CommonData.yaml#/components/responses/503'</w:t>
        </w:r>
      </w:ins>
    </w:p>
    <w:p w14:paraId="0DC61A4A" w14:textId="77777777" w:rsidR="00034055" w:rsidRPr="00B8436D" w:rsidRDefault="00034055" w:rsidP="00034055">
      <w:pPr>
        <w:spacing w:after="0"/>
        <w:rPr>
          <w:ins w:id="594" w:author="rashmi.y" w:date="2025-10-15T16:02:00Z"/>
          <w:rFonts w:ascii="Courier New" w:hAnsi="Courier New" w:cs="Courier New"/>
          <w:sz w:val="16"/>
          <w:szCs w:val="16"/>
        </w:rPr>
      </w:pPr>
      <w:ins w:id="595" w:author="rashmi.y" w:date="2025-10-15T16:02:00Z">
        <w:r w:rsidRPr="00B8436D">
          <w:rPr>
            <w:rFonts w:ascii="Courier New" w:hAnsi="Courier New" w:cs="Courier New"/>
            <w:sz w:val="16"/>
            <w:szCs w:val="16"/>
          </w:rPr>
          <w:t xml:space="preserve">        default:</w:t>
        </w:r>
      </w:ins>
    </w:p>
    <w:p w14:paraId="03EB4BA6" w14:textId="77777777" w:rsidR="00034055" w:rsidRDefault="00034055" w:rsidP="00034055">
      <w:pPr>
        <w:spacing w:after="0"/>
        <w:rPr>
          <w:ins w:id="596" w:author="rashmi.y" w:date="2025-10-15T16:02:00Z"/>
          <w:rFonts w:ascii="Courier New" w:hAnsi="Courier New" w:cs="Courier New"/>
          <w:sz w:val="16"/>
          <w:szCs w:val="16"/>
        </w:rPr>
      </w:pPr>
      <w:ins w:id="597" w:author="rashmi.y" w:date="2025-10-15T16:02:00Z">
        <w:r w:rsidRPr="00B8436D">
          <w:rPr>
            <w:rFonts w:ascii="Courier New" w:hAnsi="Courier New" w:cs="Courier New"/>
            <w:sz w:val="16"/>
            <w:szCs w:val="16"/>
          </w:rPr>
          <w:t xml:space="preserve">          $ref: 'TS29122_CommonData.yaml#/components/responses/default'</w:t>
        </w:r>
      </w:ins>
    </w:p>
    <w:p w14:paraId="74C1CCB5" w14:textId="77777777" w:rsidR="00034055" w:rsidRPr="00B8436D" w:rsidRDefault="00034055" w:rsidP="00034055">
      <w:pPr>
        <w:spacing w:after="0"/>
        <w:rPr>
          <w:ins w:id="598" w:author="rashmi.y" w:date="2025-10-15T16:02:00Z"/>
          <w:rFonts w:ascii="Courier New" w:hAnsi="Courier New" w:cs="Courier New"/>
          <w:sz w:val="16"/>
          <w:szCs w:val="16"/>
        </w:rPr>
      </w:pPr>
    </w:p>
    <w:p w14:paraId="49D73ECE" w14:textId="77777777" w:rsidR="00034055" w:rsidRPr="00B8436D" w:rsidRDefault="00034055" w:rsidP="00034055">
      <w:pPr>
        <w:spacing w:after="0"/>
        <w:rPr>
          <w:ins w:id="599" w:author="rashmi.y" w:date="2025-10-15T16:02:00Z"/>
          <w:rFonts w:ascii="Courier New" w:hAnsi="Courier New" w:cs="Courier New"/>
          <w:sz w:val="16"/>
          <w:szCs w:val="16"/>
        </w:rPr>
      </w:pPr>
      <w:ins w:id="600" w:author="rashmi.y" w:date="2025-10-15T16:02:00Z">
        <w:r w:rsidRPr="00B8436D">
          <w:rPr>
            <w:rFonts w:ascii="Courier New" w:hAnsi="Courier New" w:cs="Courier New"/>
            <w:sz w:val="16"/>
            <w:szCs w:val="16"/>
          </w:rPr>
          <w:t xml:space="preserve">  /</w:t>
        </w:r>
        <w:proofErr w:type="gramStart"/>
        <w:r w:rsidRPr="00B8436D">
          <w:rPr>
            <w:rFonts w:ascii="Courier New" w:hAnsi="Courier New" w:cs="Courier New"/>
            <w:sz w:val="16"/>
            <w:szCs w:val="16"/>
          </w:rPr>
          <w:t>report</w:t>
        </w:r>
        <w:proofErr w:type="gramEnd"/>
        <w:r w:rsidRPr="00B8436D">
          <w:rPr>
            <w:rFonts w:ascii="Courier New" w:hAnsi="Courier New" w:cs="Courier New"/>
            <w:sz w:val="16"/>
            <w:szCs w:val="16"/>
          </w:rPr>
          <w:t>:</w:t>
        </w:r>
      </w:ins>
    </w:p>
    <w:p w14:paraId="619132D6" w14:textId="77777777" w:rsidR="00034055" w:rsidRPr="00B8436D" w:rsidRDefault="00034055" w:rsidP="00034055">
      <w:pPr>
        <w:spacing w:after="0"/>
        <w:rPr>
          <w:ins w:id="601" w:author="rashmi.y" w:date="2025-10-15T16:02:00Z"/>
          <w:rFonts w:ascii="Courier New" w:hAnsi="Courier New" w:cs="Courier New"/>
          <w:sz w:val="16"/>
          <w:szCs w:val="16"/>
        </w:rPr>
      </w:pPr>
      <w:ins w:id="602" w:author="rashmi.y" w:date="2025-10-15T16:02:00Z">
        <w:r w:rsidRPr="00B8436D">
          <w:rPr>
            <w:rFonts w:ascii="Courier New" w:hAnsi="Courier New" w:cs="Courier New"/>
            <w:sz w:val="16"/>
            <w:szCs w:val="16"/>
          </w:rPr>
          <w:t xml:space="preserve">    post:</w:t>
        </w:r>
      </w:ins>
    </w:p>
    <w:p w14:paraId="1A5818F5" w14:textId="77777777" w:rsidR="00034055" w:rsidRPr="00B8436D" w:rsidRDefault="00034055" w:rsidP="00034055">
      <w:pPr>
        <w:spacing w:after="0"/>
        <w:rPr>
          <w:ins w:id="603" w:author="rashmi.y" w:date="2025-10-15T16:02:00Z"/>
          <w:rFonts w:ascii="Courier New" w:hAnsi="Courier New" w:cs="Courier New"/>
          <w:sz w:val="16"/>
          <w:szCs w:val="16"/>
        </w:rPr>
      </w:pPr>
      <w:ins w:id="604" w:author="rashmi.y" w:date="2025-10-15T16:02:00Z">
        <w:r w:rsidRPr="00B8436D">
          <w:rPr>
            <w:rFonts w:ascii="Courier New" w:hAnsi="Courier New" w:cs="Courier New"/>
            <w:sz w:val="16"/>
            <w:szCs w:val="16"/>
          </w:rPr>
          <w:t xml:space="preserve">      summary: Enables a service consumer to report the spatial anchor usage information.</w:t>
        </w:r>
      </w:ins>
    </w:p>
    <w:p w14:paraId="40C220FB" w14:textId="77777777" w:rsidR="00034055" w:rsidRPr="00B8436D" w:rsidRDefault="00034055" w:rsidP="00034055">
      <w:pPr>
        <w:spacing w:after="0"/>
        <w:rPr>
          <w:ins w:id="605" w:author="rashmi.y" w:date="2025-10-15T16:02:00Z"/>
          <w:rFonts w:ascii="Courier New" w:hAnsi="Courier New" w:cs="Courier New"/>
          <w:sz w:val="16"/>
          <w:szCs w:val="16"/>
        </w:rPr>
      </w:pPr>
      <w:ins w:id="606"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operationId</w:t>
        </w:r>
        <w:proofErr w:type="spellEnd"/>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RequestSpatialAnchorsUsageInfo</w:t>
        </w:r>
        <w:proofErr w:type="spellEnd"/>
      </w:ins>
    </w:p>
    <w:p w14:paraId="72781CF0" w14:textId="77777777" w:rsidR="00034055" w:rsidRPr="00B8436D" w:rsidRDefault="00034055" w:rsidP="00034055">
      <w:pPr>
        <w:spacing w:after="0"/>
        <w:rPr>
          <w:ins w:id="607" w:author="rashmi.y" w:date="2025-10-15T16:02:00Z"/>
          <w:rFonts w:ascii="Courier New" w:hAnsi="Courier New" w:cs="Courier New"/>
          <w:sz w:val="16"/>
          <w:szCs w:val="16"/>
        </w:rPr>
      </w:pPr>
      <w:ins w:id="608" w:author="rashmi.y" w:date="2025-10-15T16:02:00Z">
        <w:r w:rsidRPr="00B8436D">
          <w:rPr>
            <w:rFonts w:ascii="Courier New" w:hAnsi="Courier New" w:cs="Courier New"/>
            <w:sz w:val="16"/>
            <w:szCs w:val="16"/>
          </w:rPr>
          <w:t xml:space="preserve">      tags:</w:t>
        </w:r>
      </w:ins>
    </w:p>
    <w:p w14:paraId="04FB28A4" w14:textId="77777777" w:rsidR="00034055" w:rsidRPr="00B8436D" w:rsidRDefault="00034055" w:rsidP="00034055">
      <w:pPr>
        <w:spacing w:after="0"/>
        <w:rPr>
          <w:ins w:id="609" w:author="rashmi.y" w:date="2025-10-15T16:02:00Z"/>
          <w:rFonts w:ascii="Courier New" w:hAnsi="Courier New" w:cs="Courier New"/>
          <w:sz w:val="16"/>
          <w:szCs w:val="16"/>
        </w:rPr>
      </w:pPr>
      <w:ins w:id="610" w:author="rashmi.y" w:date="2025-10-15T16:02:00Z">
        <w:r w:rsidRPr="00B8436D">
          <w:rPr>
            <w:rFonts w:ascii="Courier New" w:hAnsi="Courier New" w:cs="Courier New"/>
            <w:sz w:val="16"/>
            <w:szCs w:val="16"/>
          </w:rPr>
          <w:t xml:space="preserve">        - Request</w:t>
        </w:r>
      </w:ins>
    </w:p>
    <w:p w14:paraId="3252BC06" w14:textId="77777777" w:rsidR="00034055" w:rsidRPr="00B8436D" w:rsidRDefault="00034055" w:rsidP="00034055">
      <w:pPr>
        <w:spacing w:after="0"/>
        <w:rPr>
          <w:ins w:id="611" w:author="rashmi.y" w:date="2025-10-15T16:02:00Z"/>
          <w:rFonts w:ascii="Courier New" w:hAnsi="Courier New" w:cs="Courier New"/>
          <w:sz w:val="16"/>
          <w:szCs w:val="16"/>
        </w:rPr>
      </w:pPr>
      <w:ins w:id="612"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requestBody</w:t>
        </w:r>
        <w:proofErr w:type="spellEnd"/>
        <w:r w:rsidRPr="00B8436D">
          <w:rPr>
            <w:rFonts w:ascii="Courier New" w:hAnsi="Courier New" w:cs="Courier New"/>
            <w:sz w:val="16"/>
            <w:szCs w:val="16"/>
          </w:rPr>
          <w:t>:</w:t>
        </w:r>
      </w:ins>
    </w:p>
    <w:p w14:paraId="2B03FE9C" w14:textId="77777777" w:rsidR="00034055" w:rsidRPr="00B8436D" w:rsidRDefault="00034055" w:rsidP="00034055">
      <w:pPr>
        <w:spacing w:after="0"/>
        <w:rPr>
          <w:ins w:id="613" w:author="rashmi.y" w:date="2025-10-15T16:02:00Z"/>
          <w:rFonts w:ascii="Courier New" w:hAnsi="Courier New" w:cs="Courier New"/>
          <w:sz w:val="16"/>
          <w:szCs w:val="16"/>
        </w:rPr>
      </w:pPr>
      <w:ins w:id="614" w:author="rashmi.y" w:date="2025-10-15T16:02:00Z">
        <w:r w:rsidRPr="00B8436D">
          <w:rPr>
            <w:rFonts w:ascii="Courier New" w:hAnsi="Courier New" w:cs="Courier New"/>
            <w:sz w:val="16"/>
            <w:szCs w:val="16"/>
          </w:rPr>
          <w:t xml:space="preserve">        required: true</w:t>
        </w:r>
      </w:ins>
    </w:p>
    <w:p w14:paraId="534B64A3" w14:textId="77777777" w:rsidR="00034055" w:rsidRPr="00B8436D" w:rsidRDefault="00034055" w:rsidP="00034055">
      <w:pPr>
        <w:spacing w:after="0"/>
        <w:rPr>
          <w:ins w:id="615" w:author="rashmi.y" w:date="2025-10-15T16:02:00Z"/>
          <w:rFonts w:ascii="Courier New" w:hAnsi="Courier New" w:cs="Courier New"/>
          <w:sz w:val="16"/>
          <w:szCs w:val="16"/>
        </w:rPr>
      </w:pPr>
      <w:ins w:id="616" w:author="rashmi.y" w:date="2025-10-15T16:02:00Z">
        <w:r w:rsidRPr="00B8436D">
          <w:rPr>
            <w:rFonts w:ascii="Courier New" w:hAnsi="Courier New" w:cs="Courier New"/>
            <w:sz w:val="16"/>
            <w:szCs w:val="16"/>
          </w:rPr>
          <w:t xml:space="preserve">        content:</w:t>
        </w:r>
      </w:ins>
    </w:p>
    <w:p w14:paraId="0E60A360" w14:textId="77777777" w:rsidR="00034055" w:rsidRPr="00B8436D" w:rsidRDefault="00034055" w:rsidP="00034055">
      <w:pPr>
        <w:spacing w:after="0"/>
        <w:rPr>
          <w:ins w:id="617" w:author="rashmi.y" w:date="2025-10-15T16:02:00Z"/>
          <w:rFonts w:ascii="Courier New" w:hAnsi="Courier New" w:cs="Courier New"/>
          <w:sz w:val="16"/>
          <w:szCs w:val="16"/>
        </w:rPr>
      </w:pPr>
      <w:ins w:id="618" w:author="rashmi.y" w:date="2025-10-15T16:02:00Z">
        <w:r w:rsidRPr="00B8436D">
          <w:rPr>
            <w:rFonts w:ascii="Courier New" w:hAnsi="Courier New" w:cs="Courier New"/>
            <w:sz w:val="16"/>
            <w:szCs w:val="16"/>
          </w:rPr>
          <w:t xml:space="preserve">          application/json:</w:t>
        </w:r>
      </w:ins>
    </w:p>
    <w:p w14:paraId="2C684B67" w14:textId="77777777" w:rsidR="00034055" w:rsidRPr="00B8436D" w:rsidRDefault="00034055" w:rsidP="00034055">
      <w:pPr>
        <w:spacing w:after="0"/>
        <w:rPr>
          <w:ins w:id="619" w:author="rashmi.y" w:date="2025-10-15T16:02:00Z"/>
          <w:rFonts w:ascii="Courier New" w:hAnsi="Courier New" w:cs="Courier New"/>
          <w:sz w:val="16"/>
          <w:szCs w:val="16"/>
        </w:rPr>
      </w:pPr>
      <w:ins w:id="620" w:author="rashmi.y" w:date="2025-10-15T16:02:00Z">
        <w:r w:rsidRPr="00B8436D">
          <w:rPr>
            <w:rFonts w:ascii="Courier New" w:hAnsi="Courier New" w:cs="Courier New"/>
            <w:sz w:val="16"/>
            <w:szCs w:val="16"/>
          </w:rPr>
          <w:t xml:space="preserve">            schema:</w:t>
        </w:r>
      </w:ins>
    </w:p>
    <w:p w14:paraId="38218ABB" w14:textId="77777777" w:rsidR="00034055" w:rsidRPr="00B8436D" w:rsidRDefault="00034055" w:rsidP="00034055">
      <w:pPr>
        <w:spacing w:after="0"/>
        <w:rPr>
          <w:ins w:id="621" w:author="rashmi.y" w:date="2025-10-15T16:02:00Z"/>
          <w:rFonts w:ascii="Courier New" w:hAnsi="Courier New" w:cs="Courier New"/>
          <w:sz w:val="16"/>
          <w:szCs w:val="16"/>
        </w:rPr>
      </w:pPr>
      <w:ins w:id="622"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SpatialAnchorUsageReportReq</w:t>
        </w:r>
        <w:proofErr w:type="spellEnd"/>
        <w:r w:rsidRPr="00B8436D">
          <w:rPr>
            <w:rFonts w:ascii="Courier New" w:hAnsi="Courier New" w:cs="Courier New"/>
            <w:sz w:val="16"/>
            <w:szCs w:val="16"/>
          </w:rPr>
          <w:t>'</w:t>
        </w:r>
      </w:ins>
    </w:p>
    <w:p w14:paraId="79D3F961" w14:textId="77777777" w:rsidR="00034055" w:rsidRPr="00B8436D" w:rsidRDefault="00034055" w:rsidP="00034055">
      <w:pPr>
        <w:spacing w:after="0"/>
        <w:rPr>
          <w:ins w:id="623" w:author="rashmi.y" w:date="2025-10-15T16:02:00Z"/>
          <w:rFonts w:ascii="Courier New" w:hAnsi="Courier New" w:cs="Courier New"/>
          <w:sz w:val="16"/>
          <w:szCs w:val="16"/>
        </w:rPr>
      </w:pPr>
      <w:ins w:id="624" w:author="rashmi.y" w:date="2025-10-15T16:02:00Z">
        <w:r w:rsidRPr="00B8436D">
          <w:rPr>
            <w:rFonts w:ascii="Courier New" w:hAnsi="Courier New" w:cs="Courier New"/>
            <w:sz w:val="16"/>
            <w:szCs w:val="16"/>
          </w:rPr>
          <w:t xml:space="preserve">      responses:</w:t>
        </w:r>
      </w:ins>
    </w:p>
    <w:p w14:paraId="5412E916" w14:textId="77777777" w:rsidR="00034055" w:rsidRPr="00B8436D" w:rsidRDefault="00034055" w:rsidP="00034055">
      <w:pPr>
        <w:spacing w:after="0"/>
        <w:rPr>
          <w:ins w:id="625" w:author="rashmi.y" w:date="2025-10-15T16:02:00Z"/>
          <w:rFonts w:ascii="Courier New" w:hAnsi="Courier New" w:cs="Courier New"/>
          <w:sz w:val="16"/>
          <w:szCs w:val="16"/>
        </w:rPr>
      </w:pPr>
      <w:ins w:id="626" w:author="rashmi.y" w:date="2025-10-15T16:02:00Z">
        <w:r w:rsidRPr="00B8436D">
          <w:rPr>
            <w:rFonts w:ascii="Courier New" w:hAnsi="Courier New" w:cs="Courier New"/>
            <w:sz w:val="16"/>
            <w:szCs w:val="16"/>
          </w:rPr>
          <w:t xml:space="preserve">        '204':</w:t>
        </w:r>
      </w:ins>
    </w:p>
    <w:p w14:paraId="7484CBBA" w14:textId="77777777" w:rsidR="00034055" w:rsidRPr="00B8436D" w:rsidRDefault="00034055" w:rsidP="00034055">
      <w:pPr>
        <w:spacing w:after="0"/>
        <w:rPr>
          <w:ins w:id="627" w:author="rashmi.y" w:date="2025-10-15T16:02:00Z"/>
          <w:rFonts w:ascii="Courier New" w:hAnsi="Courier New" w:cs="Courier New"/>
          <w:sz w:val="16"/>
          <w:szCs w:val="16"/>
        </w:rPr>
      </w:pPr>
      <w:ins w:id="628" w:author="rashmi.y" w:date="2025-10-15T16:02:00Z">
        <w:r w:rsidRPr="00B8436D">
          <w:rPr>
            <w:rFonts w:ascii="Courier New" w:hAnsi="Courier New" w:cs="Courier New"/>
            <w:sz w:val="16"/>
            <w:szCs w:val="16"/>
          </w:rPr>
          <w:t xml:space="preserve">          description: &gt;</w:t>
        </w:r>
      </w:ins>
    </w:p>
    <w:p w14:paraId="25889D80" w14:textId="77777777" w:rsidR="00034055" w:rsidRPr="00B8436D" w:rsidRDefault="00034055" w:rsidP="00034055">
      <w:pPr>
        <w:spacing w:after="0"/>
        <w:rPr>
          <w:ins w:id="629" w:author="rashmi.y" w:date="2025-10-15T16:02:00Z"/>
          <w:rFonts w:ascii="Courier New" w:hAnsi="Courier New" w:cs="Courier New"/>
          <w:sz w:val="16"/>
          <w:szCs w:val="16"/>
        </w:rPr>
      </w:pPr>
      <w:ins w:id="630" w:author="rashmi.y" w:date="2025-10-15T16:02:00Z">
        <w:r w:rsidRPr="00B8436D">
          <w:rPr>
            <w:rFonts w:ascii="Courier New" w:hAnsi="Courier New" w:cs="Courier New"/>
            <w:sz w:val="16"/>
            <w:szCs w:val="16"/>
          </w:rPr>
          <w:t xml:space="preserve">            Created. The Spatial Anchor Usage Information is successfully received and</w:t>
        </w:r>
      </w:ins>
    </w:p>
    <w:p w14:paraId="050F05F4" w14:textId="77777777" w:rsidR="00034055" w:rsidRPr="00B8436D" w:rsidRDefault="00034055" w:rsidP="00034055">
      <w:pPr>
        <w:spacing w:after="0"/>
        <w:rPr>
          <w:ins w:id="631" w:author="rashmi.y" w:date="2025-10-15T16:02:00Z"/>
          <w:rFonts w:ascii="Courier New" w:hAnsi="Courier New" w:cs="Courier New"/>
          <w:sz w:val="16"/>
          <w:szCs w:val="16"/>
        </w:rPr>
      </w:pPr>
      <w:ins w:id="632" w:author="rashmi.y" w:date="2025-10-15T16:02:00Z">
        <w:r w:rsidRPr="00B8436D">
          <w:rPr>
            <w:rFonts w:ascii="Courier New" w:hAnsi="Courier New" w:cs="Courier New"/>
            <w:sz w:val="16"/>
            <w:szCs w:val="16"/>
          </w:rPr>
          <w:t xml:space="preserve">            processed.</w:t>
        </w:r>
      </w:ins>
    </w:p>
    <w:p w14:paraId="2C641BF0" w14:textId="77777777" w:rsidR="00034055" w:rsidRPr="00B8436D" w:rsidRDefault="00034055" w:rsidP="00034055">
      <w:pPr>
        <w:spacing w:after="0"/>
        <w:rPr>
          <w:ins w:id="633" w:author="rashmi.y" w:date="2025-10-15T16:02:00Z"/>
          <w:rFonts w:ascii="Courier New" w:hAnsi="Courier New" w:cs="Courier New"/>
          <w:sz w:val="16"/>
          <w:szCs w:val="16"/>
        </w:rPr>
      </w:pPr>
      <w:ins w:id="634" w:author="rashmi.y" w:date="2025-10-15T16:02:00Z">
        <w:r w:rsidRPr="00B8436D">
          <w:rPr>
            <w:rFonts w:ascii="Courier New" w:hAnsi="Courier New" w:cs="Courier New"/>
            <w:sz w:val="16"/>
            <w:szCs w:val="16"/>
          </w:rPr>
          <w:t xml:space="preserve">          content:</w:t>
        </w:r>
      </w:ins>
    </w:p>
    <w:p w14:paraId="179085CE" w14:textId="77777777" w:rsidR="00034055" w:rsidRPr="00B8436D" w:rsidRDefault="00034055" w:rsidP="00034055">
      <w:pPr>
        <w:spacing w:after="0"/>
        <w:rPr>
          <w:ins w:id="635" w:author="rashmi.y" w:date="2025-10-15T16:02:00Z"/>
          <w:rFonts w:ascii="Courier New" w:hAnsi="Courier New" w:cs="Courier New"/>
          <w:sz w:val="16"/>
          <w:szCs w:val="16"/>
        </w:rPr>
      </w:pPr>
      <w:ins w:id="636" w:author="rashmi.y" w:date="2025-10-15T16:02:00Z">
        <w:r w:rsidRPr="00B8436D">
          <w:rPr>
            <w:rFonts w:ascii="Courier New" w:hAnsi="Courier New" w:cs="Courier New"/>
            <w:sz w:val="16"/>
            <w:szCs w:val="16"/>
          </w:rPr>
          <w:t xml:space="preserve">            application/json:</w:t>
        </w:r>
      </w:ins>
    </w:p>
    <w:p w14:paraId="1E69EB7B" w14:textId="77777777" w:rsidR="00034055" w:rsidRPr="00B8436D" w:rsidRDefault="00034055" w:rsidP="00034055">
      <w:pPr>
        <w:spacing w:after="0"/>
        <w:rPr>
          <w:ins w:id="637" w:author="rashmi.y" w:date="2025-10-15T16:02:00Z"/>
          <w:rFonts w:ascii="Courier New" w:hAnsi="Courier New" w:cs="Courier New"/>
          <w:sz w:val="16"/>
          <w:szCs w:val="16"/>
        </w:rPr>
      </w:pPr>
      <w:ins w:id="638" w:author="rashmi.y" w:date="2025-10-15T16:02:00Z">
        <w:r w:rsidRPr="00B8436D">
          <w:rPr>
            <w:rFonts w:ascii="Courier New" w:hAnsi="Courier New" w:cs="Courier New"/>
            <w:sz w:val="16"/>
            <w:szCs w:val="16"/>
          </w:rPr>
          <w:t xml:space="preserve">              schema:</w:t>
        </w:r>
      </w:ins>
    </w:p>
    <w:p w14:paraId="607B97A3" w14:textId="77777777" w:rsidR="00034055" w:rsidRPr="00B8436D" w:rsidRDefault="00034055" w:rsidP="00034055">
      <w:pPr>
        <w:spacing w:after="0"/>
        <w:rPr>
          <w:ins w:id="639" w:author="rashmi.y" w:date="2025-10-15T16:02:00Z"/>
          <w:rFonts w:ascii="Courier New" w:hAnsi="Courier New" w:cs="Courier New"/>
          <w:sz w:val="16"/>
          <w:szCs w:val="16"/>
        </w:rPr>
      </w:pPr>
      <w:ins w:id="640"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SpatialAnchorsUsageInfoSub</w:t>
        </w:r>
        <w:proofErr w:type="spellEnd"/>
        <w:r w:rsidRPr="00B8436D">
          <w:rPr>
            <w:rFonts w:ascii="Courier New" w:hAnsi="Courier New" w:cs="Courier New"/>
            <w:sz w:val="16"/>
            <w:szCs w:val="16"/>
          </w:rPr>
          <w:t>'</w:t>
        </w:r>
      </w:ins>
    </w:p>
    <w:p w14:paraId="00752CC6" w14:textId="77777777" w:rsidR="00034055" w:rsidRPr="00B8436D" w:rsidRDefault="00034055" w:rsidP="00034055">
      <w:pPr>
        <w:spacing w:after="0"/>
        <w:rPr>
          <w:ins w:id="641" w:author="rashmi.y" w:date="2025-10-15T16:02:00Z"/>
          <w:rFonts w:ascii="Courier New" w:hAnsi="Courier New" w:cs="Courier New"/>
          <w:sz w:val="16"/>
          <w:szCs w:val="16"/>
        </w:rPr>
      </w:pPr>
      <w:ins w:id="642" w:author="rashmi.y" w:date="2025-10-15T16:02:00Z">
        <w:r w:rsidRPr="00B8436D">
          <w:rPr>
            <w:rFonts w:ascii="Courier New" w:hAnsi="Courier New" w:cs="Courier New"/>
            <w:sz w:val="16"/>
            <w:szCs w:val="16"/>
          </w:rPr>
          <w:t xml:space="preserve">          headers:</w:t>
        </w:r>
      </w:ins>
    </w:p>
    <w:p w14:paraId="2A435244" w14:textId="77777777" w:rsidR="00034055" w:rsidRPr="00B8436D" w:rsidRDefault="00034055" w:rsidP="00034055">
      <w:pPr>
        <w:spacing w:after="0"/>
        <w:rPr>
          <w:ins w:id="643" w:author="rashmi.y" w:date="2025-10-15T16:02:00Z"/>
          <w:rFonts w:ascii="Courier New" w:hAnsi="Courier New" w:cs="Courier New"/>
          <w:sz w:val="16"/>
          <w:szCs w:val="16"/>
        </w:rPr>
      </w:pPr>
      <w:ins w:id="644" w:author="rashmi.y" w:date="2025-10-15T16:02:00Z">
        <w:r w:rsidRPr="00B8436D">
          <w:rPr>
            <w:rFonts w:ascii="Courier New" w:hAnsi="Courier New" w:cs="Courier New"/>
            <w:sz w:val="16"/>
            <w:szCs w:val="16"/>
          </w:rPr>
          <w:t xml:space="preserve">            Location:</w:t>
        </w:r>
      </w:ins>
    </w:p>
    <w:p w14:paraId="73B7C63B" w14:textId="77777777" w:rsidR="00034055" w:rsidRDefault="00034055" w:rsidP="00034055">
      <w:pPr>
        <w:spacing w:after="0"/>
        <w:rPr>
          <w:ins w:id="645" w:author="rashmi.y" w:date="2025-10-15T16:02:00Z"/>
          <w:rFonts w:ascii="Courier New" w:hAnsi="Courier New" w:cs="Courier New"/>
          <w:sz w:val="16"/>
          <w:szCs w:val="16"/>
        </w:rPr>
      </w:pPr>
      <w:ins w:id="646" w:author="rashmi.y" w:date="2025-10-15T16:02:00Z">
        <w:r w:rsidRPr="00B8436D">
          <w:rPr>
            <w:rFonts w:ascii="Courier New" w:hAnsi="Courier New" w:cs="Courier New"/>
            <w:sz w:val="16"/>
            <w:szCs w:val="16"/>
          </w:rPr>
          <w:t xml:space="preserve">              description: </w:t>
        </w:r>
        <w:r>
          <w:rPr>
            <w:rFonts w:ascii="Courier New" w:hAnsi="Courier New" w:cs="Courier New"/>
            <w:sz w:val="16"/>
            <w:szCs w:val="16"/>
          </w:rPr>
          <w:t>&gt;</w:t>
        </w:r>
      </w:ins>
    </w:p>
    <w:p w14:paraId="6C3CAE5E" w14:textId="77777777" w:rsidR="00034055" w:rsidRPr="00B8436D" w:rsidRDefault="00034055" w:rsidP="00034055">
      <w:pPr>
        <w:spacing w:after="0"/>
        <w:rPr>
          <w:ins w:id="647" w:author="rashmi.y" w:date="2025-10-15T16:02:00Z"/>
          <w:rFonts w:ascii="Courier New" w:hAnsi="Courier New" w:cs="Courier New"/>
          <w:sz w:val="16"/>
          <w:szCs w:val="16"/>
        </w:rPr>
      </w:pPr>
      <w:ins w:id="648" w:author="rashmi.y" w:date="2025-10-15T16:02:00Z">
        <w:r>
          <w:rPr>
            <w:rFonts w:ascii="Courier New" w:hAnsi="Courier New" w:cs="Courier New"/>
            <w:sz w:val="16"/>
            <w:szCs w:val="16"/>
          </w:rPr>
          <w:t xml:space="preserve">                </w:t>
        </w:r>
        <w:r w:rsidRPr="00B8436D">
          <w:rPr>
            <w:rFonts w:ascii="Courier New" w:hAnsi="Courier New" w:cs="Courier New"/>
            <w:sz w:val="16"/>
            <w:szCs w:val="16"/>
          </w:rPr>
          <w:t>Contains an alternative target URI located in an alternative San</w:t>
        </w:r>
        <w:r>
          <w:rPr>
            <w:rFonts w:ascii="Courier New" w:hAnsi="Courier New" w:cs="Courier New"/>
            <w:sz w:val="16"/>
            <w:szCs w:val="16"/>
          </w:rPr>
          <w:t xml:space="preserve"> </w:t>
        </w:r>
        <w:r w:rsidRPr="00B8436D">
          <w:rPr>
            <w:rFonts w:ascii="Courier New" w:hAnsi="Courier New" w:cs="Courier New"/>
            <w:sz w:val="16"/>
            <w:szCs w:val="16"/>
          </w:rPr>
          <w:t>Server.</w:t>
        </w:r>
      </w:ins>
    </w:p>
    <w:p w14:paraId="6EFA4827" w14:textId="77777777" w:rsidR="00034055" w:rsidRPr="00B8436D" w:rsidRDefault="00034055" w:rsidP="00034055">
      <w:pPr>
        <w:spacing w:after="0"/>
        <w:rPr>
          <w:ins w:id="649" w:author="rashmi.y" w:date="2025-10-15T16:02:00Z"/>
          <w:rFonts w:ascii="Courier New" w:hAnsi="Courier New" w:cs="Courier New"/>
          <w:sz w:val="16"/>
          <w:szCs w:val="16"/>
        </w:rPr>
      </w:pPr>
      <w:ins w:id="650" w:author="rashmi.y" w:date="2025-10-15T16:02:00Z">
        <w:r w:rsidRPr="00B8436D">
          <w:rPr>
            <w:rFonts w:ascii="Courier New" w:hAnsi="Courier New" w:cs="Courier New"/>
            <w:sz w:val="16"/>
            <w:szCs w:val="16"/>
          </w:rPr>
          <w:t xml:space="preserve">              required: true</w:t>
        </w:r>
      </w:ins>
    </w:p>
    <w:p w14:paraId="12AEF1B0" w14:textId="77777777" w:rsidR="00034055" w:rsidRPr="00B8436D" w:rsidRDefault="00034055" w:rsidP="00034055">
      <w:pPr>
        <w:spacing w:after="0"/>
        <w:rPr>
          <w:ins w:id="651" w:author="rashmi.y" w:date="2025-10-15T16:02:00Z"/>
          <w:rFonts w:ascii="Courier New" w:hAnsi="Courier New" w:cs="Courier New"/>
          <w:sz w:val="16"/>
          <w:szCs w:val="16"/>
        </w:rPr>
      </w:pPr>
      <w:ins w:id="652" w:author="rashmi.y" w:date="2025-10-15T16:02:00Z">
        <w:r w:rsidRPr="00B8436D">
          <w:rPr>
            <w:rFonts w:ascii="Courier New" w:hAnsi="Courier New" w:cs="Courier New"/>
            <w:sz w:val="16"/>
            <w:szCs w:val="16"/>
          </w:rPr>
          <w:t xml:space="preserve">              schema:</w:t>
        </w:r>
      </w:ins>
    </w:p>
    <w:p w14:paraId="5C7AA79B" w14:textId="77777777" w:rsidR="00034055" w:rsidRPr="00B8436D" w:rsidRDefault="00034055" w:rsidP="00034055">
      <w:pPr>
        <w:spacing w:after="0"/>
        <w:rPr>
          <w:ins w:id="653" w:author="rashmi.y" w:date="2025-10-15T16:02:00Z"/>
          <w:rFonts w:ascii="Courier New" w:hAnsi="Courier New" w:cs="Courier New"/>
          <w:sz w:val="16"/>
          <w:szCs w:val="16"/>
        </w:rPr>
      </w:pPr>
      <w:ins w:id="654" w:author="rashmi.y" w:date="2025-10-15T16:02:00Z">
        <w:r w:rsidRPr="00B8436D">
          <w:rPr>
            <w:rFonts w:ascii="Courier New" w:hAnsi="Courier New" w:cs="Courier New"/>
            <w:sz w:val="16"/>
            <w:szCs w:val="16"/>
          </w:rPr>
          <w:t xml:space="preserve">                type: string</w:t>
        </w:r>
      </w:ins>
    </w:p>
    <w:p w14:paraId="687CC7C3" w14:textId="77777777" w:rsidR="00034055" w:rsidRPr="00B8436D" w:rsidRDefault="00034055" w:rsidP="00034055">
      <w:pPr>
        <w:spacing w:after="0"/>
        <w:rPr>
          <w:ins w:id="655" w:author="rashmi.y" w:date="2025-10-15T16:02:00Z"/>
          <w:rFonts w:ascii="Courier New" w:hAnsi="Courier New" w:cs="Courier New"/>
          <w:sz w:val="16"/>
          <w:szCs w:val="16"/>
        </w:rPr>
      </w:pPr>
      <w:ins w:id="656" w:author="rashmi.y" w:date="2025-10-15T16:02:00Z">
        <w:r w:rsidRPr="00B8436D">
          <w:rPr>
            <w:rFonts w:ascii="Courier New" w:hAnsi="Courier New" w:cs="Courier New"/>
            <w:sz w:val="16"/>
            <w:szCs w:val="16"/>
          </w:rPr>
          <w:t xml:space="preserve">        '400':</w:t>
        </w:r>
      </w:ins>
    </w:p>
    <w:p w14:paraId="1608779B" w14:textId="77777777" w:rsidR="00034055" w:rsidRPr="00B8436D" w:rsidRDefault="00034055" w:rsidP="00034055">
      <w:pPr>
        <w:spacing w:after="0"/>
        <w:rPr>
          <w:ins w:id="657" w:author="rashmi.y" w:date="2025-10-15T16:02:00Z"/>
          <w:rFonts w:ascii="Courier New" w:hAnsi="Courier New" w:cs="Courier New"/>
          <w:sz w:val="16"/>
          <w:szCs w:val="16"/>
        </w:rPr>
      </w:pPr>
      <w:ins w:id="658" w:author="rashmi.y" w:date="2025-10-15T16:02:00Z">
        <w:r w:rsidRPr="00B8436D">
          <w:rPr>
            <w:rFonts w:ascii="Courier New" w:hAnsi="Courier New" w:cs="Courier New"/>
            <w:sz w:val="16"/>
            <w:szCs w:val="16"/>
          </w:rPr>
          <w:t xml:space="preserve">          $ref: 'TS29122_CommonData.yaml#/components/responses/400'</w:t>
        </w:r>
      </w:ins>
    </w:p>
    <w:p w14:paraId="5DE14122" w14:textId="77777777" w:rsidR="00034055" w:rsidRPr="00B8436D" w:rsidRDefault="00034055" w:rsidP="00034055">
      <w:pPr>
        <w:spacing w:after="0"/>
        <w:rPr>
          <w:ins w:id="659" w:author="rashmi.y" w:date="2025-10-15T16:02:00Z"/>
          <w:rFonts w:ascii="Courier New" w:hAnsi="Courier New" w:cs="Courier New"/>
          <w:sz w:val="16"/>
          <w:szCs w:val="16"/>
        </w:rPr>
      </w:pPr>
      <w:ins w:id="660" w:author="rashmi.y" w:date="2025-10-15T16:02:00Z">
        <w:r w:rsidRPr="00B8436D">
          <w:rPr>
            <w:rFonts w:ascii="Courier New" w:hAnsi="Courier New" w:cs="Courier New"/>
            <w:sz w:val="16"/>
            <w:szCs w:val="16"/>
          </w:rPr>
          <w:t xml:space="preserve">        '401':</w:t>
        </w:r>
      </w:ins>
    </w:p>
    <w:p w14:paraId="258CAEAA" w14:textId="77777777" w:rsidR="00034055" w:rsidRPr="00B8436D" w:rsidRDefault="00034055" w:rsidP="00034055">
      <w:pPr>
        <w:spacing w:after="0"/>
        <w:rPr>
          <w:ins w:id="661" w:author="rashmi.y" w:date="2025-10-15T16:02:00Z"/>
          <w:rFonts w:ascii="Courier New" w:hAnsi="Courier New" w:cs="Courier New"/>
          <w:sz w:val="16"/>
          <w:szCs w:val="16"/>
        </w:rPr>
      </w:pPr>
      <w:ins w:id="662" w:author="rashmi.y" w:date="2025-10-15T16:02:00Z">
        <w:r w:rsidRPr="00B8436D">
          <w:rPr>
            <w:rFonts w:ascii="Courier New" w:hAnsi="Courier New" w:cs="Courier New"/>
            <w:sz w:val="16"/>
            <w:szCs w:val="16"/>
          </w:rPr>
          <w:t xml:space="preserve">          $ref: 'TS29122_CommonData.yaml#/components/responses/401'</w:t>
        </w:r>
      </w:ins>
    </w:p>
    <w:p w14:paraId="21156628" w14:textId="77777777" w:rsidR="00034055" w:rsidRPr="00B8436D" w:rsidRDefault="00034055" w:rsidP="00034055">
      <w:pPr>
        <w:spacing w:after="0"/>
        <w:rPr>
          <w:ins w:id="663" w:author="rashmi.y" w:date="2025-10-15T16:02:00Z"/>
          <w:rFonts w:ascii="Courier New" w:hAnsi="Courier New" w:cs="Courier New"/>
          <w:sz w:val="16"/>
          <w:szCs w:val="16"/>
        </w:rPr>
      </w:pPr>
      <w:ins w:id="664" w:author="rashmi.y" w:date="2025-10-15T16:02:00Z">
        <w:r w:rsidRPr="00B8436D">
          <w:rPr>
            <w:rFonts w:ascii="Courier New" w:hAnsi="Courier New" w:cs="Courier New"/>
            <w:sz w:val="16"/>
            <w:szCs w:val="16"/>
          </w:rPr>
          <w:t xml:space="preserve">        '403':</w:t>
        </w:r>
      </w:ins>
    </w:p>
    <w:p w14:paraId="4CFCE16D" w14:textId="77777777" w:rsidR="00034055" w:rsidRPr="00B8436D" w:rsidRDefault="00034055" w:rsidP="00034055">
      <w:pPr>
        <w:spacing w:after="0"/>
        <w:rPr>
          <w:ins w:id="665" w:author="rashmi.y" w:date="2025-10-15T16:02:00Z"/>
          <w:rFonts w:ascii="Courier New" w:hAnsi="Courier New" w:cs="Courier New"/>
          <w:sz w:val="16"/>
          <w:szCs w:val="16"/>
        </w:rPr>
      </w:pPr>
      <w:ins w:id="666" w:author="rashmi.y" w:date="2025-10-15T16:02:00Z">
        <w:r w:rsidRPr="00B8436D">
          <w:rPr>
            <w:rFonts w:ascii="Courier New" w:hAnsi="Courier New" w:cs="Courier New"/>
            <w:sz w:val="16"/>
            <w:szCs w:val="16"/>
          </w:rPr>
          <w:t xml:space="preserve">          $ref: 'TS29122_CommonData.yaml#/components/responses/403'</w:t>
        </w:r>
      </w:ins>
    </w:p>
    <w:p w14:paraId="1C60E4B9" w14:textId="77777777" w:rsidR="00034055" w:rsidRPr="00B8436D" w:rsidRDefault="00034055" w:rsidP="00034055">
      <w:pPr>
        <w:spacing w:after="0"/>
        <w:rPr>
          <w:ins w:id="667" w:author="rashmi.y" w:date="2025-10-15T16:02:00Z"/>
          <w:rFonts w:ascii="Courier New" w:hAnsi="Courier New" w:cs="Courier New"/>
          <w:sz w:val="16"/>
          <w:szCs w:val="16"/>
        </w:rPr>
      </w:pPr>
      <w:ins w:id="668" w:author="rashmi.y" w:date="2025-10-15T16:02:00Z">
        <w:r w:rsidRPr="00B8436D">
          <w:rPr>
            <w:rFonts w:ascii="Courier New" w:hAnsi="Courier New" w:cs="Courier New"/>
            <w:sz w:val="16"/>
            <w:szCs w:val="16"/>
          </w:rPr>
          <w:t xml:space="preserve">        '404':</w:t>
        </w:r>
      </w:ins>
    </w:p>
    <w:p w14:paraId="4C3343AE" w14:textId="77777777" w:rsidR="00034055" w:rsidRPr="00B8436D" w:rsidRDefault="00034055" w:rsidP="00034055">
      <w:pPr>
        <w:spacing w:after="0"/>
        <w:rPr>
          <w:ins w:id="669" w:author="rashmi.y" w:date="2025-10-15T16:02:00Z"/>
          <w:rFonts w:ascii="Courier New" w:hAnsi="Courier New" w:cs="Courier New"/>
          <w:sz w:val="16"/>
          <w:szCs w:val="16"/>
        </w:rPr>
      </w:pPr>
      <w:ins w:id="670" w:author="rashmi.y" w:date="2025-10-15T16:02:00Z">
        <w:r w:rsidRPr="00B8436D">
          <w:rPr>
            <w:rFonts w:ascii="Courier New" w:hAnsi="Courier New" w:cs="Courier New"/>
            <w:sz w:val="16"/>
            <w:szCs w:val="16"/>
          </w:rPr>
          <w:t xml:space="preserve">          $ref: 'TS29122_CommonData.yaml#/components/responses/404'</w:t>
        </w:r>
      </w:ins>
    </w:p>
    <w:p w14:paraId="65B84612" w14:textId="77777777" w:rsidR="00034055" w:rsidRPr="00B8436D" w:rsidRDefault="00034055" w:rsidP="00034055">
      <w:pPr>
        <w:spacing w:after="0"/>
        <w:rPr>
          <w:ins w:id="671" w:author="rashmi.y" w:date="2025-10-15T16:02:00Z"/>
          <w:rFonts w:ascii="Courier New" w:hAnsi="Courier New" w:cs="Courier New"/>
          <w:sz w:val="16"/>
          <w:szCs w:val="16"/>
        </w:rPr>
      </w:pPr>
      <w:ins w:id="672" w:author="rashmi.y" w:date="2025-10-15T16:02:00Z">
        <w:r w:rsidRPr="00B8436D">
          <w:rPr>
            <w:rFonts w:ascii="Courier New" w:hAnsi="Courier New" w:cs="Courier New"/>
            <w:sz w:val="16"/>
            <w:szCs w:val="16"/>
          </w:rPr>
          <w:t xml:space="preserve">        '411':</w:t>
        </w:r>
      </w:ins>
    </w:p>
    <w:p w14:paraId="696514E7" w14:textId="77777777" w:rsidR="00034055" w:rsidRPr="00B8436D" w:rsidRDefault="00034055" w:rsidP="00034055">
      <w:pPr>
        <w:spacing w:after="0"/>
        <w:rPr>
          <w:ins w:id="673" w:author="rashmi.y" w:date="2025-10-15T16:02:00Z"/>
          <w:rFonts w:ascii="Courier New" w:hAnsi="Courier New" w:cs="Courier New"/>
          <w:sz w:val="16"/>
          <w:szCs w:val="16"/>
        </w:rPr>
      </w:pPr>
      <w:ins w:id="674" w:author="rashmi.y" w:date="2025-10-15T16:02:00Z">
        <w:r w:rsidRPr="00B8436D">
          <w:rPr>
            <w:rFonts w:ascii="Courier New" w:hAnsi="Courier New" w:cs="Courier New"/>
            <w:sz w:val="16"/>
            <w:szCs w:val="16"/>
          </w:rPr>
          <w:t xml:space="preserve">          $ref: 'TS29122_CommonData.yaml#/components/responses/411'</w:t>
        </w:r>
      </w:ins>
    </w:p>
    <w:p w14:paraId="65DFBF20" w14:textId="77777777" w:rsidR="00034055" w:rsidRPr="00B8436D" w:rsidRDefault="00034055" w:rsidP="00034055">
      <w:pPr>
        <w:spacing w:after="0"/>
        <w:rPr>
          <w:ins w:id="675" w:author="rashmi.y" w:date="2025-10-15T16:02:00Z"/>
          <w:rFonts w:ascii="Courier New" w:hAnsi="Courier New" w:cs="Courier New"/>
          <w:sz w:val="16"/>
          <w:szCs w:val="16"/>
        </w:rPr>
      </w:pPr>
      <w:ins w:id="676" w:author="rashmi.y" w:date="2025-10-15T16:02:00Z">
        <w:r w:rsidRPr="00B8436D">
          <w:rPr>
            <w:rFonts w:ascii="Courier New" w:hAnsi="Courier New" w:cs="Courier New"/>
            <w:sz w:val="16"/>
            <w:szCs w:val="16"/>
          </w:rPr>
          <w:t xml:space="preserve">        '413':</w:t>
        </w:r>
      </w:ins>
    </w:p>
    <w:p w14:paraId="53B42D54" w14:textId="77777777" w:rsidR="00034055" w:rsidRPr="00B8436D" w:rsidRDefault="00034055" w:rsidP="00034055">
      <w:pPr>
        <w:spacing w:after="0"/>
        <w:rPr>
          <w:ins w:id="677" w:author="rashmi.y" w:date="2025-10-15T16:02:00Z"/>
          <w:rFonts w:ascii="Courier New" w:hAnsi="Courier New" w:cs="Courier New"/>
          <w:sz w:val="16"/>
          <w:szCs w:val="16"/>
        </w:rPr>
      </w:pPr>
      <w:ins w:id="678" w:author="rashmi.y" w:date="2025-10-15T16:02:00Z">
        <w:r w:rsidRPr="00B8436D">
          <w:rPr>
            <w:rFonts w:ascii="Courier New" w:hAnsi="Courier New" w:cs="Courier New"/>
            <w:sz w:val="16"/>
            <w:szCs w:val="16"/>
          </w:rPr>
          <w:t xml:space="preserve">          $ref: 'TS29122_CommonData.yaml#/components/responses/413'</w:t>
        </w:r>
      </w:ins>
    </w:p>
    <w:p w14:paraId="423BCF46" w14:textId="77777777" w:rsidR="00034055" w:rsidRPr="00B8436D" w:rsidRDefault="00034055" w:rsidP="00034055">
      <w:pPr>
        <w:spacing w:after="0"/>
        <w:rPr>
          <w:ins w:id="679" w:author="rashmi.y" w:date="2025-10-15T16:02:00Z"/>
          <w:rFonts w:ascii="Courier New" w:hAnsi="Courier New" w:cs="Courier New"/>
          <w:sz w:val="16"/>
          <w:szCs w:val="16"/>
        </w:rPr>
      </w:pPr>
      <w:ins w:id="680" w:author="rashmi.y" w:date="2025-10-15T16:02:00Z">
        <w:r w:rsidRPr="00B8436D">
          <w:rPr>
            <w:rFonts w:ascii="Courier New" w:hAnsi="Courier New" w:cs="Courier New"/>
            <w:sz w:val="16"/>
            <w:szCs w:val="16"/>
          </w:rPr>
          <w:t xml:space="preserve">        '415':</w:t>
        </w:r>
      </w:ins>
    </w:p>
    <w:p w14:paraId="0B8B8F84" w14:textId="77777777" w:rsidR="00034055" w:rsidRPr="00B8436D" w:rsidRDefault="00034055" w:rsidP="00034055">
      <w:pPr>
        <w:spacing w:after="0"/>
        <w:rPr>
          <w:ins w:id="681" w:author="rashmi.y" w:date="2025-10-15T16:02:00Z"/>
          <w:rFonts w:ascii="Courier New" w:hAnsi="Courier New" w:cs="Courier New"/>
          <w:sz w:val="16"/>
          <w:szCs w:val="16"/>
        </w:rPr>
      </w:pPr>
      <w:ins w:id="682" w:author="rashmi.y" w:date="2025-10-15T16:02:00Z">
        <w:r w:rsidRPr="00B8436D">
          <w:rPr>
            <w:rFonts w:ascii="Courier New" w:hAnsi="Courier New" w:cs="Courier New"/>
            <w:sz w:val="16"/>
            <w:szCs w:val="16"/>
          </w:rPr>
          <w:t xml:space="preserve">          $ref: 'TS29122_CommonData.yaml#/components/responses/415'</w:t>
        </w:r>
      </w:ins>
    </w:p>
    <w:p w14:paraId="040D81B0" w14:textId="77777777" w:rsidR="00034055" w:rsidRPr="00B8436D" w:rsidRDefault="00034055" w:rsidP="00034055">
      <w:pPr>
        <w:spacing w:after="0"/>
        <w:rPr>
          <w:ins w:id="683" w:author="rashmi.y" w:date="2025-10-15T16:02:00Z"/>
          <w:rFonts w:ascii="Courier New" w:hAnsi="Courier New" w:cs="Courier New"/>
          <w:sz w:val="16"/>
          <w:szCs w:val="16"/>
        </w:rPr>
      </w:pPr>
      <w:ins w:id="684" w:author="rashmi.y" w:date="2025-10-15T16:02:00Z">
        <w:r w:rsidRPr="00B8436D">
          <w:rPr>
            <w:rFonts w:ascii="Courier New" w:hAnsi="Courier New" w:cs="Courier New"/>
            <w:sz w:val="16"/>
            <w:szCs w:val="16"/>
          </w:rPr>
          <w:t xml:space="preserve">        '429':</w:t>
        </w:r>
      </w:ins>
    </w:p>
    <w:p w14:paraId="15350266" w14:textId="77777777" w:rsidR="00034055" w:rsidRPr="00B8436D" w:rsidRDefault="00034055" w:rsidP="00034055">
      <w:pPr>
        <w:spacing w:after="0"/>
        <w:rPr>
          <w:ins w:id="685" w:author="rashmi.y" w:date="2025-10-15T16:02:00Z"/>
          <w:rFonts w:ascii="Courier New" w:hAnsi="Courier New" w:cs="Courier New"/>
          <w:sz w:val="16"/>
          <w:szCs w:val="16"/>
        </w:rPr>
      </w:pPr>
      <w:ins w:id="686" w:author="rashmi.y" w:date="2025-10-15T16:02:00Z">
        <w:r w:rsidRPr="00B8436D">
          <w:rPr>
            <w:rFonts w:ascii="Courier New" w:hAnsi="Courier New" w:cs="Courier New"/>
            <w:sz w:val="16"/>
            <w:szCs w:val="16"/>
          </w:rPr>
          <w:t xml:space="preserve">          $ref: 'TS29122_CommonData.yaml#/components/responses/429'</w:t>
        </w:r>
      </w:ins>
    </w:p>
    <w:p w14:paraId="2DA9C525" w14:textId="77777777" w:rsidR="00034055" w:rsidRPr="00B8436D" w:rsidRDefault="00034055" w:rsidP="00034055">
      <w:pPr>
        <w:spacing w:after="0"/>
        <w:rPr>
          <w:ins w:id="687" w:author="rashmi.y" w:date="2025-10-15T16:02:00Z"/>
          <w:rFonts w:ascii="Courier New" w:hAnsi="Courier New" w:cs="Courier New"/>
          <w:sz w:val="16"/>
          <w:szCs w:val="16"/>
        </w:rPr>
      </w:pPr>
      <w:ins w:id="688" w:author="rashmi.y" w:date="2025-10-15T16:02:00Z">
        <w:r w:rsidRPr="00B8436D">
          <w:rPr>
            <w:rFonts w:ascii="Courier New" w:hAnsi="Courier New" w:cs="Courier New"/>
            <w:sz w:val="16"/>
            <w:szCs w:val="16"/>
          </w:rPr>
          <w:t xml:space="preserve">        '500':</w:t>
        </w:r>
      </w:ins>
    </w:p>
    <w:p w14:paraId="64FCD7DC" w14:textId="77777777" w:rsidR="00034055" w:rsidRPr="00B8436D" w:rsidRDefault="00034055" w:rsidP="00034055">
      <w:pPr>
        <w:spacing w:after="0"/>
        <w:rPr>
          <w:ins w:id="689" w:author="rashmi.y" w:date="2025-10-15T16:02:00Z"/>
          <w:rFonts w:ascii="Courier New" w:hAnsi="Courier New" w:cs="Courier New"/>
          <w:sz w:val="16"/>
          <w:szCs w:val="16"/>
        </w:rPr>
      </w:pPr>
      <w:ins w:id="690" w:author="rashmi.y" w:date="2025-10-15T16:02:00Z">
        <w:r w:rsidRPr="00B8436D">
          <w:rPr>
            <w:rFonts w:ascii="Courier New" w:hAnsi="Courier New" w:cs="Courier New"/>
            <w:sz w:val="16"/>
            <w:szCs w:val="16"/>
          </w:rPr>
          <w:t xml:space="preserve">          $ref: 'TS29122_CommonData.yaml#/components/responses/500'</w:t>
        </w:r>
      </w:ins>
    </w:p>
    <w:p w14:paraId="52F1EE55" w14:textId="77777777" w:rsidR="00034055" w:rsidRPr="00B8436D" w:rsidRDefault="00034055" w:rsidP="00034055">
      <w:pPr>
        <w:spacing w:after="0"/>
        <w:rPr>
          <w:ins w:id="691" w:author="rashmi.y" w:date="2025-10-15T16:02:00Z"/>
          <w:rFonts w:ascii="Courier New" w:hAnsi="Courier New" w:cs="Courier New"/>
          <w:sz w:val="16"/>
          <w:szCs w:val="16"/>
        </w:rPr>
      </w:pPr>
      <w:ins w:id="692" w:author="rashmi.y" w:date="2025-10-15T16:02:00Z">
        <w:r w:rsidRPr="00B8436D">
          <w:rPr>
            <w:rFonts w:ascii="Courier New" w:hAnsi="Courier New" w:cs="Courier New"/>
            <w:sz w:val="16"/>
            <w:szCs w:val="16"/>
          </w:rPr>
          <w:t xml:space="preserve">        '503':</w:t>
        </w:r>
      </w:ins>
    </w:p>
    <w:p w14:paraId="265123CC" w14:textId="77777777" w:rsidR="00034055" w:rsidRPr="00B8436D" w:rsidRDefault="00034055" w:rsidP="00034055">
      <w:pPr>
        <w:spacing w:after="0"/>
        <w:rPr>
          <w:ins w:id="693" w:author="rashmi.y" w:date="2025-10-15T16:02:00Z"/>
          <w:rFonts w:ascii="Courier New" w:hAnsi="Courier New" w:cs="Courier New"/>
          <w:sz w:val="16"/>
          <w:szCs w:val="16"/>
        </w:rPr>
      </w:pPr>
      <w:ins w:id="694" w:author="rashmi.y" w:date="2025-10-15T16:02:00Z">
        <w:r w:rsidRPr="00B8436D">
          <w:rPr>
            <w:rFonts w:ascii="Courier New" w:hAnsi="Courier New" w:cs="Courier New"/>
            <w:sz w:val="16"/>
            <w:szCs w:val="16"/>
          </w:rPr>
          <w:t xml:space="preserve">          $ref: 'TS29122_CommonData.yaml#/components/responses/503'</w:t>
        </w:r>
      </w:ins>
    </w:p>
    <w:p w14:paraId="11D718B0" w14:textId="77777777" w:rsidR="00034055" w:rsidRPr="00B8436D" w:rsidRDefault="00034055" w:rsidP="00034055">
      <w:pPr>
        <w:spacing w:after="0"/>
        <w:rPr>
          <w:ins w:id="695" w:author="rashmi.y" w:date="2025-10-15T16:02:00Z"/>
          <w:rFonts w:ascii="Courier New" w:hAnsi="Courier New" w:cs="Courier New"/>
          <w:sz w:val="16"/>
          <w:szCs w:val="16"/>
        </w:rPr>
      </w:pPr>
      <w:ins w:id="696" w:author="rashmi.y" w:date="2025-10-15T16:02:00Z">
        <w:r w:rsidRPr="00B8436D">
          <w:rPr>
            <w:rFonts w:ascii="Courier New" w:hAnsi="Courier New" w:cs="Courier New"/>
            <w:sz w:val="16"/>
            <w:szCs w:val="16"/>
          </w:rPr>
          <w:t xml:space="preserve">        default:</w:t>
        </w:r>
      </w:ins>
    </w:p>
    <w:p w14:paraId="03DAC7AC" w14:textId="77777777" w:rsidR="00034055" w:rsidRPr="00B8436D" w:rsidRDefault="00034055" w:rsidP="00034055">
      <w:pPr>
        <w:spacing w:after="0"/>
        <w:rPr>
          <w:ins w:id="697" w:author="rashmi.y" w:date="2025-10-15T16:02:00Z"/>
          <w:rFonts w:ascii="Courier New" w:hAnsi="Courier New" w:cs="Courier New"/>
          <w:sz w:val="16"/>
          <w:szCs w:val="16"/>
        </w:rPr>
      </w:pPr>
      <w:ins w:id="698" w:author="rashmi.y" w:date="2025-10-15T16:02:00Z">
        <w:r w:rsidRPr="00B8436D">
          <w:rPr>
            <w:rFonts w:ascii="Courier New" w:hAnsi="Courier New" w:cs="Courier New"/>
            <w:sz w:val="16"/>
            <w:szCs w:val="16"/>
          </w:rPr>
          <w:t xml:space="preserve">          $ref: 'TS29122_CommonData.yaml#/components/responses/default'</w:t>
        </w:r>
      </w:ins>
    </w:p>
    <w:p w14:paraId="7B2AB9A5" w14:textId="77777777" w:rsidR="00034055" w:rsidRPr="00B8436D" w:rsidRDefault="00034055" w:rsidP="00034055">
      <w:pPr>
        <w:spacing w:after="0"/>
        <w:rPr>
          <w:ins w:id="699" w:author="rashmi.y" w:date="2025-10-15T16:02:00Z"/>
          <w:rFonts w:ascii="Courier New" w:hAnsi="Courier New" w:cs="Courier New"/>
          <w:sz w:val="16"/>
          <w:szCs w:val="16"/>
        </w:rPr>
      </w:pPr>
    </w:p>
    <w:p w14:paraId="3120D692" w14:textId="77777777" w:rsidR="00034055" w:rsidRPr="00B8436D" w:rsidRDefault="00034055" w:rsidP="00034055">
      <w:pPr>
        <w:spacing w:after="0"/>
        <w:rPr>
          <w:ins w:id="700" w:author="rashmi.y" w:date="2025-10-15T16:02:00Z"/>
          <w:rFonts w:ascii="Courier New" w:hAnsi="Courier New" w:cs="Courier New"/>
          <w:sz w:val="16"/>
          <w:szCs w:val="16"/>
        </w:rPr>
      </w:pPr>
      <w:ins w:id="701"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callbacks</w:t>
        </w:r>
        <w:proofErr w:type="spellEnd"/>
        <w:r w:rsidRPr="00B8436D">
          <w:rPr>
            <w:rFonts w:ascii="Courier New" w:hAnsi="Courier New" w:cs="Courier New"/>
            <w:sz w:val="16"/>
            <w:szCs w:val="16"/>
          </w:rPr>
          <w:t>:</w:t>
        </w:r>
      </w:ins>
    </w:p>
    <w:p w14:paraId="53D45A9B" w14:textId="77777777" w:rsidR="00034055" w:rsidRPr="00B8436D" w:rsidRDefault="00034055" w:rsidP="00034055">
      <w:pPr>
        <w:spacing w:after="0"/>
        <w:rPr>
          <w:ins w:id="702" w:author="rashmi.y" w:date="2025-10-15T16:02:00Z"/>
          <w:rFonts w:ascii="Courier New" w:hAnsi="Courier New" w:cs="Courier New"/>
          <w:sz w:val="16"/>
          <w:szCs w:val="16"/>
        </w:rPr>
      </w:pPr>
      <w:ins w:id="703"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SpatialAnchorsUsageInfoNotif</w:t>
        </w:r>
        <w:proofErr w:type="spellEnd"/>
        <w:r w:rsidRPr="00B8436D">
          <w:rPr>
            <w:rFonts w:ascii="Courier New" w:hAnsi="Courier New" w:cs="Courier New"/>
            <w:sz w:val="16"/>
            <w:szCs w:val="16"/>
          </w:rPr>
          <w:t>:</w:t>
        </w:r>
      </w:ins>
    </w:p>
    <w:p w14:paraId="14A4D5A9" w14:textId="77777777" w:rsidR="00034055" w:rsidRPr="00B8436D" w:rsidRDefault="00034055" w:rsidP="00034055">
      <w:pPr>
        <w:spacing w:after="0"/>
        <w:rPr>
          <w:ins w:id="704" w:author="rashmi.y" w:date="2025-10-15T16:02:00Z"/>
          <w:rFonts w:ascii="Courier New" w:hAnsi="Courier New" w:cs="Courier New"/>
          <w:sz w:val="16"/>
          <w:szCs w:val="16"/>
        </w:rPr>
      </w:pPr>
      <w:ins w:id="705" w:author="rashmi.y" w:date="2025-10-15T16:02:00Z">
        <w:r w:rsidRPr="00B8436D">
          <w:rPr>
            <w:rFonts w:ascii="Courier New" w:hAnsi="Courier New" w:cs="Courier New"/>
            <w:sz w:val="16"/>
            <w:szCs w:val="16"/>
          </w:rPr>
          <w:lastRenderedPageBreak/>
          <w:t xml:space="preserve">          '{$</w:t>
        </w:r>
        <w:proofErr w:type="spellStart"/>
        <w:proofErr w:type="gramStart"/>
        <w:r w:rsidRPr="00B8436D">
          <w:rPr>
            <w:rFonts w:ascii="Courier New" w:hAnsi="Courier New" w:cs="Courier New"/>
            <w:sz w:val="16"/>
            <w:szCs w:val="16"/>
          </w:rPr>
          <w:t>request.body</w:t>
        </w:r>
        <w:proofErr w:type="spellEnd"/>
        <w:proofErr w:type="gramEnd"/>
        <w:r w:rsidRPr="00B8436D">
          <w:rPr>
            <w:rFonts w:ascii="Courier New" w:hAnsi="Courier New" w:cs="Courier New"/>
            <w:sz w:val="16"/>
            <w:szCs w:val="16"/>
          </w:rPr>
          <w:t xml:space="preserve">#/notifUri}': </w:t>
        </w:r>
      </w:ins>
    </w:p>
    <w:p w14:paraId="12A576B6" w14:textId="77777777" w:rsidR="00034055" w:rsidRPr="00B8436D" w:rsidRDefault="00034055" w:rsidP="00034055">
      <w:pPr>
        <w:spacing w:after="0"/>
        <w:rPr>
          <w:ins w:id="706" w:author="rashmi.y" w:date="2025-10-15T16:02:00Z"/>
          <w:rFonts w:ascii="Courier New" w:hAnsi="Courier New" w:cs="Courier New"/>
          <w:sz w:val="16"/>
          <w:szCs w:val="16"/>
        </w:rPr>
      </w:pPr>
      <w:ins w:id="707" w:author="rashmi.y" w:date="2025-10-15T16:02:00Z">
        <w:r w:rsidRPr="00B8436D">
          <w:rPr>
            <w:rFonts w:ascii="Courier New" w:hAnsi="Courier New" w:cs="Courier New"/>
            <w:sz w:val="16"/>
            <w:szCs w:val="16"/>
          </w:rPr>
          <w:t xml:space="preserve">            post:</w:t>
        </w:r>
      </w:ins>
    </w:p>
    <w:p w14:paraId="70C7CE13" w14:textId="77777777" w:rsidR="00034055" w:rsidRPr="00B8436D" w:rsidRDefault="00034055" w:rsidP="00034055">
      <w:pPr>
        <w:spacing w:after="0"/>
        <w:rPr>
          <w:ins w:id="708" w:author="rashmi.y" w:date="2025-10-15T16:02:00Z"/>
          <w:rFonts w:ascii="Courier New" w:hAnsi="Courier New" w:cs="Courier New"/>
          <w:sz w:val="16"/>
          <w:szCs w:val="16"/>
        </w:rPr>
      </w:pPr>
      <w:ins w:id="709"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requestBody</w:t>
        </w:r>
        <w:proofErr w:type="spellEnd"/>
        <w:r w:rsidRPr="00B8436D">
          <w:rPr>
            <w:rFonts w:ascii="Courier New" w:hAnsi="Courier New" w:cs="Courier New"/>
            <w:sz w:val="16"/>
            <w:szCs w:val="16"/>
          </w:rPr>
          <w:t>:</w:t>
        </w:r>
      </w:ins>
    </w:p>
    <w:p w14:paraId="3C39A451" w14:textId="77777777" w:rsidR="00034055" w:rsidRPr="00B8436D" w:rsidRDefault="00034055" w:rsidP="00034055">
      <w:pPr>
        <w:spacing w:after="0"/>
        <w:rPr>
          <w:ins w:id="710" w:author="rashmi.y" w:date="2025-10-15T16:02:00Z"/>
          <w:rFonts w:ascii="Courier New" w:hAnsi="Courier New" w:cs="Courier New"/>
          <w:sz w:val="16"/>
          <w:szCs w:val="16"/>
        </w:rPr>
      </w:pPr>
      <w:ins w:id="711" w:author="rashmi.y" w:date="2025-10-15T16:02:00Z">
        <w:r w:rsidRPr="00B8436D">
          <w:rPr>
            <w:rFonts w:ascii="Courier New" w:hAnsi="Courier New" w:cs="Courier New"/>
            <w:sz w:val="16"/>
            <w:szCs w:val="16"/>
          </w:rPr>
          <w:t xml:space="preserve">                required: true</w:t>
        </w:r>
      </w:ins>
    </w:p>
    <w:p w14:paraId="0A61832F" w14:textId="77777777" w:rsidR="00034055" w:rsidRPr="00B8436D" w:rsidRDefault="00034055" w:rsidP="00034055">
      <w:pPr>
        <w:spacing w:after="0"/>
        <w:rPr>
          <w:ins w:id="712" w:author="rashmi.y" w:date="2025-10-15T16:02:00Z"/>
          <w:rFonts w:ascii="Courier New" w:hAnsi="Courier New" w:cs="Courier New"/>
          <w:sz w:val="16"/>
          <w:szCs w:val="16"/>
        </w:rPr>
      </w:pPr>
      <w:ins w:id="713" w:author="rashmi.y" w:date="2025-10-15T16:02:00Z">
        <w:r w:rsidRPr="00B8436D">
          <w:rPr>
            <w:rFonts w:ascii="Courier New" w:hAnsi="Courier New" w:cs="Courier New"/>
            <w:sz w:val="16"/>
            <w:szCs w:val="16"/>
          </w:rPr>
          <w:t xml:space="preserve">                content:</w:t>
        </w:r>
      </w:ins>
    </w:p>
    <w:p w14:paraId="59F247B0" w14:textId="77777777" w:rsidR="00034055" w:rsidRPr="00B8436D" w:rsidRDefault="00034055" w:rsidP="00034055">
      <w:pPr>
        <w:spacing w:after="0"/>
        <w:rPr>
          <w:ins w:id="714" w:author="rashmi.y" w:date="2025-10-15T16:02:00Z"/>
          <w:rFonts w:ascii="Courier New" w:hAnsi="Courier New" w:cs="Courier New"/>
          <w:sz w:val="16"/>
          <w:szCs w:val="16"/>
        </w:rPr>
      </w:pPr>
      <w:ins w:id="715" w:author="rashmi.y" w:date="2025-10-15T16:02:00Z">
        <w:r w:rsidRPr="00B8436D">
          <w:rPr>
            <w:rFonts w:ascii="Courier New" w:hAnsi="Courier New" w:cs="Courier New"/>
            <w:sz w:val="16"/>
            <w:szCs w:val="16"/>
          </w:rPr>
          <w:t xml:space="preserve">                  application/json:</w:t>
        </w:r>
      </w:ins>
    </w:p>
    <w:p w14:paraId="3EB50BD2" w14:textId="77777777" w:rsidR="00034055" w:rsidRPr="00B8436D" w:rsidRDefault="00034055" w:rsidP="00034055">
      <w:pPr>
        <w:spacing w:after="0"/>
        <w:rPr>
          <w:ins w:id="716" w:author="rashmi.y" w:date="2025-10-15T16:02:00Z"/>
          <w:rFonts w:ascii="Courier New" w:hAnsi="Courier New" w:cs="Courier New"/>
          <w:sz w:val="16"/>
          <w:szCs w:val="16"/>
        </w:rPr>
      </w:pPr>
      <w:ins w:id="717" w:author="rashmi.y" w:date="2025-10-15T16:02:00Z">
        <w:r w:rsidRPr="00B8436D">
          <w:rPr>
            <w:rFonts w:ascii="Courier New" w:hAnsi="Courier New" w:cs="Courier New"/>
            <w:sz w:val="16"/>
            <w:szCs w:val="16"/>
          </w:rPr>
          <w:t xml:space="preserve">                    schema:</w:t>
        </w:r>
      </w:ins>
    </w:p>
    <w:p w14:paraId="42934BCF" w14:textId="77777777" w:rsidR="00034055" w:rsidRPr="00B8436D" w:rsidRDefault="00034055" w:rsidP="00034055">
      <w:pPr>
        <w:spacing w:after="0"/>
        <w:rPr>
          <w:ins w:id="718" w:author="rashmi.y" w:date="2025-10-15T16:02:00Z"/>
          <w:rFonts w:ascii="Courier New" w:hAnsi="Courier New" w:cs="Courier New"/>
          <w:sz w:val="16"/>
          <w:szCs w:val="16"/>
        </w:rPr>
      </w:pPr>
      <w:ins w:id="719" w:author="rashmi.y" w:date="2025-10-15T16:02:00Z">
        <w:r w:rsidRPr="00B8436D">
          <w:rPr>
            <w:rFonts w:ascii="Courier New" w:hAnsi="Courier New" w:cs="Courier New"/>
            <w:sz w:val="16"/>
            <w:szCs w:val="16"/>
          </w:rPr>
          <w:t xml:space="preserve">                      $ref: 'TS29122_CommonData.yaml#/components/schemas/Uri'</w:t>
        </w:r>
      </w:ins>
    </w:p>
    <w:p w14:paraId="27D019D8" w14:textId="77777777" w:rsidR="00034055" w:rsidRPr="00B8436D" w:rsidRDefault="00034055" w:rsidP="00034055">
      <w:pPr>
        <w:spacing w:after="0"/>
        <w:rPr>
          <w:ins w:id="720" w:author="rashmi.y" w:date="2025-10-15T16:02:00Z"/>
          <w:rFonts w:ascii="Courier New" w:hAnsi="Courier New" w:cs="Courier New"/>
          <w:sz w:val="16"/>
          <w:szCs w:val="16"/>
        </w:rPr>
      </w:pPr>
      <w:ins w:id="721" w:author="rashmi.y" w:date="2025-10-15T16:02:00Z">
        <w:r w:rsidRPr="00B8436D">
          <w:rPr>
            <w:rFonts w:ascii="Courier New" w:hAnsi="Courier New" w:cs="Courier New"/>
            <w:sz w:val="16"/>
            <w:szCs w:val="16"/>
          </w:rPr>
          <w:t xml:space="preserve">              responses:</w:t>
        </w:r>
      </w:ins>
    </w:p>
    <w:p w14:paraId="757C3E8B" w14:textId="77777777" w:rsidR="00034055" w:rsidRPr="00B8436D" w:rsidRDefault="00034055" w:rsidP="00034055">
      <w:pPr>
        <w:spacing w:after="0"/>
        <w:rPr>
          <w:ins w:id="722" w:author="rashmi.y" w:date="2025-10-15T16:02:00Z"/>
          <w:rFonts w:ascii="Courier New" w:hAnsi="Courier New" w:cs="Courier New"/>
          <w:sz w:val="16"/>
          <w:szCs w:val="16"/>
        </w:rPr>
      </w:pPr>
      <w:ins w:id="723" w:author="rashmi.y" w:date="2025-10-15T16:02:00Z">
        <w:r w:rsidRPr="00B8436D">
          <w:rPr>
            <w:rFonts w:ascii="Courier New" w:hAnsi="Courier New" w:cs="Courier New"/>
            <w:sz w:val="16"/>
            <w:szCs w:val="16"/>
          </w:rPr>
          <w:t xml:space="preserve">                '204':</w:t>
        </w:r>
      </w:ins>
    </w:p>
    <w:p w14:paraId="3A785AD9" w14:textId="77777777" w:rsidR="00034055" w:rsidRPr="00B8436D" w:rsidRDefault="00034055" w:rsidP="00034055">
      <w:pPr>
        <w:spacing w:after="0"/>
        <w:rPr>
          <w:ins w:id="724" w:author="rashmi.y" w:date="2025-10-15T16:02:00Z"/>
          <w:rFonts w:ascii="Courier New" w:hAnsi="Courier New" w:cs="Courier New"/>
          <w:sz w:val="16"/>
          <w:szCs w:val="16"/>
        </w:rPr>
      </w:pPr>
      <w:ins w:id="725" w:author="rashmi.y" w:date="2025-10-15T16:02:00Z">
        <w:r w:rsidRPr="00B8436D">
          <w:rPr>
            <w:rFonts w:ascii="Courier New" w:hAnsi="Courier New" w:cs="Courier New"/>
            <w:sz w:val="16"/>
            <w:szCs w:val="16"/>
          </w:rPr>
          <w:t xml:space="preserve">                  description: &gt;</w:t>
        </w:r>
      </w:ins>
    </w:p>
    <w:p w14:paraId="36421684" w14:textId="77777777" w:rsidR="00034055" w:rsidRPr="00B8436D" w:rsidRDefault="00034055" w:rsidP="00034055">
      <w:pPr>
        <w:spacing w:after="0"/>
        <w:rPr>
          <w:ins w:id="726" w:author="rashmi.y" w:date="2025-10-15T16:02:00Z"/>
          <w:rFonts w:ascii="Courier New" w:hAnsi="Courier New" w:cs="Courier New"/>
          <w:sz w:val="16"/>
          <w:szCs w:val="16"/>
        </w:rPr>
      </w:pPr>
      <w:ins w:id="727" w:author="rashmi.y" w:date="2025-10-15T16:02:00Z">
        <w:r w:rsidRPr="00B8436D">
          <w:rPr>
            <w:rFonts w:ascii="Courier New" w:hAnsi="Courier New" w:cs="Courier New"/>
            <w:sz w:val="16"/>
            <w:szCs w:val="16"/>
          </w:rPr>
          <w:t xml:space="preserve">                    No Content. The Spatial Anchors Usage Information Notification </w:t>
        </w:r>
      </w:ins>
    </w:p>
    <w:p w14:paraId="20669E12" w14:textId="77777777" w:rsidR="00034055" w:rsidRPr="00B8436D" w:rsidRDefault="00034055" w:rsidP="00034055">
      <w:pPr>
        <w:spacing w:after="0"/>
        <w:rPr>
          <w:ins w:id="728" w:author="rashmi.y" w:date="2025-10-15T16:02:00Z"/>
          <w:rFonts w:ascii="Courier New" w:hAnsi="Courier New" w:cs="Courier New"/>
          <w:sz w:val="16"/>
          <w:szCs w:val="16"/>
        </w:rPr>
      </w:pPr>
      <w:ins w:id="729" w:author="rashmi.y" w:date="2025-10-15T16:02:00Z">
        <w:r w:rsidRPr="00B8436D">
          <w:rPr>
            <w:rFonts w:ascii="Courier New" w:hAnsi="Courier New" w:cs="Courier New"/>
            <w:sz w:val="16"/>
            <w:szCs w:val="16"/>
          </w:rPr>
          <w:t xml:space="preserve">                    Successfully received and acknowledged.</w:t>
        </w:r>
      </w:ins>
    </w:p>
    <w:p w14:paraId="1BCAE365" w14:textId="77777777" w:rsidR="00034055" w:rsidRPr="00B8436D" w:rsidRDefault="00034055" w:rsidP="00034055">
      <w:pPr>
        <w:spacing w:after="0"/>
        <w:rPr>
          <w:ins w:id="730" w:author="rashmi.y" w:date="2025-10-15T16:02:00Z"/>
          <w:rFonts w:ascii="Courier New" w:hAnsi="Courier New" w:cs="Courier New"/>
          <w:sz w:val="16"/>
          <w:szCs w:val="16"/>
        </w:rPr>
      </w:pPr>
      <w:ins w:id="731" w:author="rashmi.y" w:date="2025-10-15T16:02:00Z">
        <w:r w:rsidRPr="00B8436D">
          <w:rPr>
            <w:rFonts w:ascii="Courier New" w:hAnsi="Courier New" w:cs="Courier New"/>
            <w:sz w:val="16"/>
            <w:szCs w:val="16"/>
          </w:rPr>
          <w:t xml:space="preserve">                '307':</w:t>
        </w:r>
      </w:ins>
    </w:p>
    <w:p w14:paraId="51825EC6" w14:textId="77777777" w:rsidR="00034055" w:rsidRPr="00B8436D" w:rsidRDefault="00034055" w:rsidP="00034055">
      <w:pPr>
        <w:spacing w:after="0"/>
        <w:rPr>
          <w:ins w:id="732" w:author="rashmi.y" w:date="2025-10-15T16:02:00Z"/>
          <w:rFonts w:ascii="Courier New" w:hAnsi="Courier New" w:cs="Courier New"/>
          <w:sz w:val="16"/>
          <w:szCs w:val="16"/>
        </w:rPr>
      </w:pPr>
      <w:ins w:id="733" w:author="rashmi.y" w:date="2025-10-15T16:02:00Z">
        <w:r w:rsidRPr="00B8436D">
          <w:rPr>
            <w:rFonts w:ascii="Courier New" w:hAnsi="Courier New" w:cs="Courier New"/>
            <w:sz w:val="16"/>
            <w:szCs w:val="16"/>
          </w:rPr>
          <w:t xml:space="preserve">                  $ref: 'TS29122_CommonData.yaml#/components/responses/307'</w:t>
        </w:r>
      </w:ins>
    </w:p>
    <w:p w14:paraId="117ABDE8" w14:textId="77777777" w:rsidR="00034055" w:rsidRPr="00B8436D" w:rsidRDefault="00034055" w:rsidP="00034055">
      <w:pPr>
        <w:spacing w:after="0"/>
        <w:rPr>
          <w:ins w:id="734" w:author="rashmi.y" w:date="2025-10-15T16:02:00Z"/>
          <w:rFonts w:ascii="Courier New" w:hAnsi="Courier New" w:cs="Courier New"/>
          <w:sz w:val="16"/>
          <w:szCs w:val="16"/>
        </w:rPr>
      </w:pPr>
      <w:ins w:id="735" w:author="rashmi.y" w:date="2025-10-15T16:02:00Z">
        <w:r w:rsidRPr="00B8436D">
          <w:rPr>
            <w:rFonts w:ascii="Courier New" w:hAnsi="Courier New" w:cs="Courier New"/>
            <w:sz w:val="16"/>
            <w:szCs w:val="16"/>
          </w:rPr>
          <w:t xml:space="preserve">                '308':</w:t>
        </w:r>
      </w:ins>
    </w:p>
    <w:p w14:paraId="2CD416F1" w14:textId="77777777" w:rsidR="00034055" w:rsidRPr="00B8436D" w:rsidRDefault="00034055" w:rsidP="00034055">
      <w:pPr>
        <w:spacing w:after="0"/>
        <w:rPr>
          <w:ins w:id="736" w:author="rashmi.y" w:date="2025-10-15T16:02:00Z"/>
          <w:rFonts w:ascii="Courier New" w:hAnsi="Courier New" w:cs="Courier New"/>
          <w:sz w:val="16"/>
          <w:szCs w:val="16"/>
        </w:rPr>
      </w:pPr>
      <w:ins w:id="737" w:author="rashmi.y" w:date="2025-10-15T16:02:00Z">
        <w:r w:rsidRPr="00B8436D">
          <w:rPr>
            <w:rFonts w:ascii="Courier New" w:hAnsi="Courier New" w:cs="Courier New"/>
            <w:sz w:val="16"/>
            <w:szCs w:val="16"/>
          </w:rPr>
          <w:t xml:space="preserve">                  $ref: 'TS29122_CommonData.yaml#/components/responses/308'</w:t>
        </w:r>
      </w:ins>
    </w:p>
    <w:p w14:paraId="5F80F517" w14:textId="77777777" w:rsidR="00034055" w:rsidRPr="00B8436D" w:rsidRDefault="00034055" w:rsidP="00034055">
      <w:pPr>
        <w:spacing w:after="0"/>
        <w:rPr>
          <w:ins w:id="738" w:author="rashmi.y" w:date="2025-10-15T16:02:00Z"/>
          <w:rFonts w:ascii="Courier New" w:hAnsi="Courier New" w:cs="Courier New"/>
          <w:sz w:val="16"/>
          <w:szCs w:val="16"/>
        </w:rPr>
      </w:pPr>
      <w:ins w:id="739" w:author="rashmi.y" w:date="2025-10-15T16:02:00Z">
        <w:r w:rsidRPr="00B8436D">
          <w:rPr>
            <w:rFonts w:ascii="Courier New" w:hAnsi="Courier New" w:cs="Courier New"/>
            <w:sz w:val="16"/>
            <w:szCs w:val="16"/>
          </w:rPr>
          <w:t xml:space="preserve">                '400':</w:t>
        </w:r>
      </w:ins>
    </w:p>
    <w:p w14:paraId="71474F84" w14:textId="77777777" w:rsidR="00034055" w:rsidRPr="00B8436D" w:rsidRDefault="00034055" w:rsidP="00034055">
      <w:pPr>
        <w:spacing w:after="0"/>
        <w:rPr>
          <w:ins w:id="740" w:author="rashmi.y" w:date="2025-10-15T16:02:00Z"/>
          <w:rFonts w:ascii="Courier New" w:hAnsi="Courier New" w:cs="Courier New"/>
          <w:sz w:val="16"/>
          <w:szCs w:val="16"/>
        </w:rPr>
      </w:pPr>
      <w:ins w:id="741" w:author="rashmi.y" w:date="2025-10-15T16:02:00Z">
        <w:r w:rsidRPr="00B8436D">
          <w:rPr>
            <w:rFonts w:ascii="Courier New" w:hAnsi="Courier New" w:cs="Courier New"/>
            <w:sz w:val="16"/>
            <w:szCs w:val="16"/>
          </w:rPr>
          <w:t xml:space="preserve">                  $ref: 'TS29122_CommonData.yaml#/components/responses/400'</w:t>
        </w:r>
      </w:ins>
    </w:p>
    <w:p w14:paraId="57C264D3" w14:textId="77777777" w:rsidR="00034055" w:rsidRPr="00B8436D" w:rsidRDefault="00034055" w:rsidP="00034055">
      <w:pPr>
        <w:spacing w:after="0"/>
        <w:rPr>
          <w:ins w:id="742" w:author="rashmi.y" w:date="2025-10-15T16:02:00Z"/>
          <w:rFonts w:ascii="Courier New" w:hAnsi="Courier New" w:cs="Courier New"/>
          <w:sz w:val="16"/>
          <w:szCs w:val="16"/>
        </w:rPr>
      </w:pPr>
      <w:ins w:id="743" w:author="rashmi.y" w:date="2025-10-15T16:02:00Z">
        <w:r w:rsidRPr="00B8436D">
          <w:rPr>
            <w:rFonts w:ascii="Courier New" w:hAnsi="Courier New" w:cs="Courier New"/>
            <w:sz w:val="16"/>
            <w:szCs w:val="16"/>
          </w:rPr>
          <w:t xml:space="preserve">                '401':</w:t>
        </w:r>
      </w:ins>
    </w:p>
    <w:p w14:paraId="57A2E5D1" w14:textId="77777777" w:rsidR="00034055" w:rsidRPr="00B8436D" w:rsidRDefault="00034055" w:rsidP="00034055">
      <w:pPr>
        <w:spacing w:after="0"/>
        <w:rPr>
          <w:ins w:id="744" w:author="rashmi.y" w:date="2025-10-15T16:02:00Z"/>
          <w:rFonts w:ascii="Courier New" w:hAnsi="Courier New" w:cs="Courier New"/>
          <w:sz w:val="16"/>
          <w:szCs w:val="16"/>
        </w:rPr>
      </w:pPr>
      <w:ins w:id="745" w:author="rashmi.y" w:date="2025-10-15T16:02:00Z">
        <w:r w:rsidRPr="00B8436D">
          <w:rPr>
            <w:rFonts w:ascii="Courier New" w:hAnsi="Courier New" w:cs="Courier New"/>
            <w:sz w:val="16"/>
            <w:szCs w:val="16"/>
          </w:rPr>
          <w:t xml:space="preserve">                  $ref: 'TS29122_CommonData.yaml#/components/responses/401'</w:t>
        </w:r>
      </w:ins>
    </w:p>
    <w:p w14:paraId="1F5763BC" w14:textId="77777777" w:rsidR="00034055" w:rsidRPr="00B8436D" w:rsidRDefault="00034055" w:rsidP="00034055">
      <w:pPr>
        <w:spacing w:after="0"/>
        <w:rPr>
          <w:ins w:id="746" w:author="rashmi.y" w:date="2025-10-15T16:02:00Z"/>
          <w:rFonts w:ascii="Courier New" w:hAnsi="Courier New" w:cs="Courier New"/>
          <w:sz w:val="16"/>
          <w:szCs w:val="16"/>
        </w:rPr>
      </w:pPr>
      <w:ins w:id="747" w:author="rashmi.y" w:date="2025-10-15T16:02:00Z">
        <w:r w:rsidRPr="00B8436D">
          <w:rPr>
            <w:rFonts w:ascii="Courier New" w:hAnsi="Courier New" w:cs="Courier New"/>
            <w:sz w:val="16"/>
            <w:szCs w:val="16"/>
          </w:rPr>
          <w:t xml:space="preserve">                '403':</w:t>
        </w:r>
      </w:ins>
    </w:p>
    <w:p w14:paraId="7699F0D8" w14:textId="77777777" w:rsidR="00034055" w:rsidRPr="00B8436D" w:rsidRDefault="00034055" w:rsidP="00034055">
      <w:pPr>
        <w:spacing w:after="0"/>
        <w:rPr>
          <w:ins w:id="748" w:author="rashmi.y" w:date="2025-10-15T16:02:00Z"/>
          <w:rFonts w:ascii="Courier New" w:hAnsi="Courier New" w:cs="Courier New"/>
          <w:sz w:val="16"/>
          <w:szCs w:val="16"/>
        </w:rPr>
      </w:pPr>
      <w:ins w:id="749" w:author="rashmi.y" w:date="2025-10-15T16:02:00Z">
        <w:r w:rsidRPr="00B8436D">
          <w:rPr>
            <w:rFonts w:ascii="Courier New" w:hAnsi="Courier New" w:cs="Courier New"/>
            <w:sz w:val="16"/>
            <w:szCs w:val="16"/>
          </w:rPr>
          <w:t xml:space="preserve">                  $ref: 'TS29122_CommonData.yaml#/components/responses/403'</w:t>
        </w:r>
      </w:ins>
    </w:p>
    <w:p w14:paraId="0AB98E9A" w14:textId="77777777" w:rsidR="00034055" w:rsidRPr="00B8436D" w:rsidRDefault="00034055" w:rsidP="00034055">
      <w:pPr>
        <w:spacing w:after="0"/>
        <w:rPr>
          <w:ins w:id="750" w:author="rashmi.y" w:date="2025-10-15T16:02:00Z"/>
          <w:rFonts w:ascii="Courier New" w:hAnsi="Courier New" w:cs="Courier New"/>
          <w:sz w:val="16"/>
          <w:szCs w:val="16"/>
        </w:rPr>
      </w:pPr>
      <w:ins w:id="751" w:author="rashmi.y" w:date="2025-10-15T16:02:00Z">
        <w:r w:rsidRPr="00B8436D">
          <w:rPr>
            <w:rFonts w:ascii="Courier New" w:hAnsi="Courier New" w:cs="Courier New"/>
            <w:sz w:val="16"/>
            <w:szCs w:val="16"/>
          </w:rPr>
          <w:t xml:space="preserve">                '404':</w:t>
        </w:r>
      </w:ins>
    </w:p>
    <w:p w14:paraId="0BA04E70" w14:textId="77777777" w:rsidR="00034055" w:rsidRPr="00B8436D" w:rsidRDefault="00034055" w:rsidP="00034055">
      <w:pPr>
        <w:spacing w:after="0"/>
        <w:rPr>
          <w:ins w:id="752" w:author="rashmi.y" w:date="2025-10-15T16:02:00Z"/>
          <w:rFonts w:ascii="Courier New" w:hAnsi="Courier New" w:cs="Courier New"/>
          <w:sz w:val="16"/>
          <w:szCs w:val="16"/>
        </w:rPr>
      </w:pPr>
      <w:ins w:id="753" w:author="rashmi.y" w:date="2025-10-15T16:02:00Z">
        <w:r w:rsidRPr="00B8436D">
          <w:rPr>
            <w:rFonts w:ascii="Courier New" w:hAnsi="Courier New" w:cs="Courier New"/>
            <w:sz w:val="16"/>
            <w:szCs w:val="16"/>
          </w:rPr>
          <w:t xml:space="preserve">                  $ref: 'TS29122_CommonData.yaml#/components/responses/404'</w:t>
        </w:r>
      </w:ins>
    </w:p>
    <w:p w14:paraId="1FEDE3C6" w14:textId="77777777" w:rsidR="00034055" w:rsidRPr="00B8436D" w:rsidRDefault="00034055" w:rsidP="00034055">
      <w:pPr>
        <w:spacing w:after="0"/>
        <w:rPr>
          <w:ins w:id="754" w:author="rashmi.y" w:date="2025-10-15T16:02:00Z"/>
          <w:rFonts w:ascii="Courier New" w:hAnsi="Courier New" w:cs="Courier New"/>
          <w:sz w:val="16"/>
          <w:szCs w:val="16"/>
        </w:rPr>
      </w:pPr>
      <w:ins w:id="755" w:author="rashmi.y" w:date="2025-10-15T16:02:00Z">
        <w:r w:rsidRPr="00B8436D">
          <w:rPr>
            <w:rFonts w:ascii="Courier New" w:hAnsi="Courier New" w:cs="Courier New"/>
            <w:sz w:val="16"/>
            <w:szCs w:val="16"/>
          </w:rPr>
          <w:t xml:space="preserve">                '411':</w:t>
        </w:r>
      </w:ins>
    </w:p>
    <w:p w14:paraId="0447E88B" w14:textId="77777777" w:rsidR="00034055" w:rsidRPr="00B8436D" w:rsidRDefault="00034055" w:rsidP="00034055">
      <w:pPr>
        <w:spacing w:after="0"/>
        <w:rPr>
          <w:ins w:id="756" w:author="rashmi.y" w:date="2025-10-15T16:02:00Z"/>
          <w:rFonts w:ascii="Courier New" w:hAnsi="Courier New" w:cs="Courier New"/>
          <w:sz w:val="16"/>
          <w:szCs w:val="16"/>
        </w:rPr>
      </w:pPr>
      <w:ins w:id="757" w:author="rashmi.y" w:date="2025-10-15T16:02:00Z">
        <w:r w:rsidRPr="00B8436D">
          <w:rPr>
            <w:rFonts w:ascii="Courier New" w:hAnsi="Courier New" w:cs="Courier New"/>
            <w:sz w:val="16"/>
            <w:szCs w:val="16"/>
          </w:rPr>
          <w:t xml:space="preserve">                  $ref: 'TS29122_CommonData.yaml#/components/responses/411'</w:t>
        </w:r>
      </w:ins>
    </w:p>
    <w:p w14:paraId="55B0C628" w14:textId="77777777" w:rsidR="00034055" w:rsidRPr="00B8436D" w:rsidRDefault="00034055" w:rsidP="00034055">
      <w:pPr>
        <w:spacing w:after="0"/>
        <w:rPr>
          <w:ins w:id="758" w:author="rashmi.y" w:date="2025-10-15T16:02:00Z"/>
          <w:rFonts w:ascii="Courier New" w:hAnsi="Courier New" w:cs="Courier New"/>
          <w:sz w:val="16"/>
          <w:szCs w:val="16"/>
        </w:rPr>
      </w:pPr>
      <w:ins w:id="759" w:author="rashmi.y" w:date="2025-10-15T16:02:00Z">
        <w:r w:rsidRPr="00B8436D">
          <w:rPr>
            <w:rFonts w:ascii="Courier New" w:hAnsi="Courier New" w:cs="Courier New"/>
            <w:sz w:val="16"/>
            <w:szCs w:val="16"/>
          </w:rPr>
          <w:t xml:space="preserve">                '413':</w:t>
        </w:r>
      </w:ins>
    </w:p>
    <w:p w14:paraId="79AEC611" w14:textId="77777777" w:rsidR="00034055" w:rsidRPr="00B8436D" w:rsidRDefault="00034055" w:rsidP="00034055">
      <w:pPr>
        <w:spacing w:after="0"/>
        <w:rPr>
          <w:ins w:id="760" w:author="rashmi.y" w:date="2025-10-15T16:02:00Z"/>
          <w:rFonts w:ascii="Courier New" w:hAnsi="Courier New" w:cs="Courier New"/>
          <w:sz w:val="16"/>
          <w:szCs w:val="16"/>
        </w:rPr>
      </w:pPr>
      <w:ins w:id="761" w:author="rashmi.y" w:date="2025-10-15T16:02:00Z">
        <w:r w:rsidRPr="00B8436D">
          <w:rPr>
            <w:rFonts w:ascii="Courier New" w:hAnsi="Courier New" w:cs="Courier New"/>
            <w:sz w:val="16"/>
            <w:szCs w:val="16"/>
          </w:rPr>
          <w:t xml:space="preserve">                  $ref: 'TS29122_CommonData.yaml#/components/responses/413'</w:t>
        </w:r>
      </w:ins>
    </w:p>
    <w:p w14:paraId="40F17CB3" w14:textId="77777777" w:rsidR="00034055" w:rsidRPr="00B8436D" w:rsidRDefault="00034055" w:rsidP="00034055">
      <w:pPr>
        <w:spacing w:after="0"/>
        <w:rPr>
          <w:ins w:id="762" w:author="rashmi.y" w:date="2025-10-15T16:02:00Z"/>
          <w:rFonts w:ascii="Courier New" w:hAnsi="Courier New" w:cs="Courier New"/>
          <w:sz w:val="16"/>
          <w:szCs w:val="16"/>
        </w:rPr>
      </w:pPr>
      <w:ins w:id="763" w:author="rashmi.y" w:date="2025-10-15T16:02:00Z">
        <w:r w:rsidRPr="00B8436D">
          <w:rPr>
            <w:rFonts w:ascii="Courier New" w:hAnsi="Courier New" w:cs="Courier New"/>
            <w:sz w:val="16"/>
            <w:szCs w:val="16"/>
          </w:rPr>
          <w:t xml:space="preserve">                '415':</w:t>
        </w:r>
      </w:ins>
    </w:p>
    <w:p w14:paraId="0B49C90E" w14:textId="77777777" w:rsidR="00034055" w:rsidRPr="00B8436D" w:rsidRDefault="00034055" w:rsidP="00034055">
      <w:pPr>
        <w:spacing w:after="0"/>
        <w:rPr>
          <w:ins w:id="764" w:author="rashmi.y" w:date="2025-10-15T16:02:00Z"/>
          <w:rFonts w:ascii="Courier New" w:hAnsi="Courier New" w:cs="Courier New"/>
          <w:sz w:val="16"/>
          <w:szCs w:val="16"/>
        </w:rPr>
      </w:pPr>
      <w:ins w:id="765" w:author="rashmi.y" w:date="2025-10-15T16:02:00Z">
        <w:r w:rsidRPr="00B8436D">
          <w:rPr>
            <w:rFonts w:ascii="Courier New" w:hAnsi="Courier New" w:cs="Courier New"/>
            <w:sz w:val="16"/>
            <w:szCs w:val="16"/>
          </w:rPr>
          <w:t xml:space="preserve">                  $ref: 'TS29122_CommonData.yaml#/components/responses/415'</w:t>
        </w:r>
      </w:ins>
    </w:p>
    <w:p w14:paraId="28B2D263" w14:textId="77777777" w:rsidR="00034055" w:rsidRPr="00B8436D" w:rsidRDefault="00034055" w:rsidP="00034055">
      <w:pPr>
        <w:spacing w:after="0"/>
        <w:rPr>
          <w:ins w:id="766" w:author="rashmi.y" w:date="2025-10-15T16:02:00Z"/>
          <w:rFonts w:ascii="Courier New" w:hAnsi="Courier New" w:cs="Courier New"/>
          <w:sz w:val="16"/>
          <w:szCs w:val="16"/>
        </w:rPr>
      </w:pPr>
      <w:ins w:id="767" w:author="rashmi.y" w:date="2025-10-15T16:02:00Z">
        <w:r w:rsidRPr="00B8436D">
          <w:rPr>
            <w:rFonts w:ascii="Courier New" w:hAnsi="Courier New" w:cs="Courier New"/>
            <w:sz w:val="16"/>
            <w:szCs w:val="16"/>
          </w:rPr>
          <w:t xml:space="preserve">                '429':</w:t>
        </w:r>
      </w:ins>
    </w:p>
    <w:p w14:paraId="6F3DF18F" w14:textId="77777777" w:rsidR="00034055" w:rsidRPr="00B8436D" w:rsidRDefault="00034055" w:rsidP="00034055">
      <w:pPr>
        <w:spacing w:after="0"/>
        <w:rPr>
          <w:ins w:id="768" w:author="rashmi.y" w:date="2025-10-15T16:02:00Z"/>
          <w:rFonts w:ascii="Courier New" w:hAnsi="Courier New" w:cs="Courier New"/>
          <w:sz w:val="16"/>
          <w:szCs w:val="16"/>
        </w:rPr>
      </w:pPr>
      <w:ins w:id="769" w:author="rashmi.y" w:date="2025-10-15T16:02:00Z">
        <w:r w:rsidRPr="00B8436D">
          <w:rPr>
            <w:rFonts w:ascii="Courier New" w:hAnsi="Courier New" w:cs="Courier New"/>
            <w:sz w:val="16"/>
            <w:szCs w:val="16"/>
          </w:rPr>
          <w:t xml:space="preserve">                  $ref: 'TS29122_CommonData.yaml#/components/responses/429'</w:t>
        </w:r>
      </w:ins>
    </w:p>
    <w:p w14:paraId="3668F3BC" w14:textId="77777777" w:rsidR="00034055" w:rsidRPr="00B8436D" w:rsidRDefault="00034055" w:rsidP="00034055">
      <w:pPr>
        <w:spacing w:after="0"/>
        <w:rPr>
          <w:ins w:id="770" w:author="rashmi.y" w:date="2025-10-15T16:02:00Z"/>
          <w:rFonts w:ascii="Courier New" w:hAnsi="Courier New" w:cs="Courier New"/>
          <w:sz w:val="16"/>
          <w:szCs w:val="16"/>
        </w:rPr>
      </w:pPr>
      <w:ins w:id="771" w:author="rashmi.y" w:date="2025-10-15T16:02:00Z">
        <w:r w:rsidRPr="00B8436D">
          <w:rPr>
            <w:rFonts w:ascii="Courier New" w:hAnsi="Courier New" w:cs="Courier New"/>
            <w:sz w:val="16"/>
            <w:szCs w:val="16"/>
          </w:rPr>
          <w:t xml:space="preserve">                '500':</w:t>
        </w:r>
      </w:ins>
    </w:p>
    <w:p w14:paraId="735B45A4" w14:textId="77777777" w:rsidR="00034055" w:rsidRPr="00B8436D" w:rsidRDefault="00034055" w:rsidP="00034055">
      <w:pPr>
        <w:spacing w:after="0"/>
        <w:rPr>
          <w:ins w:id="772" w:author="rashmi.y" w:date="2025-10-15T16:02:00Z"/>
          <w:rFonts w:ascii="Courier New" w:hAnsi="Courier New" w:cs="Courier New"/>
          <w:sz w:val="16"/>
          <w:szCs w:val="16"/>
        </w:rPr>
      </w:pPr>
      <w:ins w:id="773" w:author="rashmi.y" w:date="2025-10-15T16:02:00Z">
        <w:r w:rsidRPr="00B8436D">
          <w:rPr>
            <w:rFonts w:ascii="Courier New" w:hAnsi="Courier New" w:cs="Courier New"/>
            <w:sz w:val="16"/>
            <w:szCs w:val="16"/>
          </w:rPr>
          <w:t xml:space="preserve">                  $ref: 'TS29122_CommonData.yaml#/components/responses/500'</w:t>
        </w:r>
      </w:ins>
    </w:p>
    <w:p w14:paraId="0F8B9653" w14:textId="77777777" w:rsidR="00034055" w:rsidRPr="00B8436D" w:rsidRDefault="00034055" w:rsidP="00034055">
      <w:pPr>
        <w:spacing w:after="0"/>
        <w:rPr>
          <w:ins w:id="774" w:author="rashmi.y" w:date="2025-10-15T16:02:00Z"/>
          <w:rFonts w:ascii="Courier New" w:hAnsi="Courier New" w:cs="Courier New"/>
          <w:sz w:val="16"/>
          <w:szCs w:val="16"/>
        </w:rPr>
      </w:pPr>
      <w:ins w:id="775" w:author="rashmi.y" w:date="2025-10-15T16:02:00Z">
        <w:r w:rsidRPr="00B8436D">
          <w:rPr>
            <w:rFonts w:ascii="Courier New" w:hAnsi="Courier New" w:cs="Courier New"/>
            <w:sz w:val="16"/>
            <w:szCs w:val="16"/>
          </w:rPr>
          <w:t xml:space="preserve">                '503':</w:t>
        </w:r>
      </w:ins>
    </w:p>
    <w:p w14:paraId="7912976F" w14:textId="77777777" w:rsidR="00034055" w:rsidRPr="00B8436D" w:rsidRDefault="00034055" w:rsidP="00034055">
      <w:pPr>
        <w:spacing w:after="0"/>
        <w:rPr>
          <w:ins w:id="776" w:author="rashmi.y" w:date="2025-10-15T16:02:00Z"/>
          <w:rFonts w:ascii="Courier New" w:hAnsi="Courier New" w:cs="Courier New"/>
          <w:sz w:val="16"/>
          <w:szCs w:val="16"/>
        </w:rPr>
      </w:pPr>
      <w:ins w:id="777" w:author="rashmi.y" w:date="2025-10-15T16:02:00Z">
        <w:r w:rsidRPr="00B8436D">
          <w:rPr>
            <w:rFonts w:ascii="Courier New" w:hAnsi="Courier New" w:cs="Courier New"/>
            <w:sz w:val="16"/>
            <w:szCs w:val="16"/>
          </w:rPr>
          <w:t xml:space="preserve">                  $ref: 'TS29122_CommonData.yaml#/components/responses/503'</w:t>
        </w:r>
      </w:ins>
    </w:p>
    <w:p w14:paraId="594880BF" w14:textId="77777777" w:rsidR="00034055" w:rsidRPr="00B8436D" w:rsidRDefault="00034055" w:rsidP="00034055">
      <w:pPr>
        <w:spacing w:after="0"/>
        <w:rPr>
          <w:ins w:id="778" w:author="rashmi.y" w:date="2025-10-15T16:02:00Z"/>
          <w:rFonts w:ascii="Courier New" w:hAnsi="Courier New" w:cs="Courier New"/>
          <w:sz w:val="16"/>
          <w:szCs w:val="16"/>
        </w:rPr>
      </w:pPr>
      <w:ins w:id="779" w:author="rashmi.y" w:date="2025-10-15T16:02:00Z">
        <w:r w:rsidRPr="00B8436D">
          <w:rPr>
            <w:rFonts w:ascii="Courier New" w:hAnsi="Courier New" w:cs="Courier New"/>
            <w:sz w:val="16"/>
            <w:szCs w:val="16"/>
          </w:rPr>
          <w:t xml:space="preserve">                default:</w:t>
        </w:r>
      </w:ins>
    </w:p>
    <w:p w14:paraId="4D80104E" w14:textId="77777777" w:rsidR="00034055" w:rsidRPr="00B8436D" w:rsidRDefault="00034055" w:rsidP="00034055">
      <w:pPr>
        <w:spacing w:after="0"/>
        <w:rPr>
          <w:ins w:id="780" w:author="rashmi.y" w:date="2025-10-15T16:02:00Z"/>
          <w:rFonts w:ascii="Courier New" w:hAnsi="Courier New" w:cs="Courier New"/>
          <w:sz w:val="16"/>
          <w:szCs w:val="16"/>
        </w:rPr>
      </w:pPr>
      <w:ins w:id="781" w:author="rashmi.y" w:date="2025-10-15T16:02:00Z">
        <w:r w:rsidRPr="00B8436D">
          <w:rPr>
            <w:rFonts w:ascii="Courier New" w:hAnsi="Courier New" w:cs="Courier New"/>
            <w:sz w:val="16"/>
            <w:szCs w:val="16"/>
          </w:rPr>
          <w:t xml:space="preserve">                  $ref: 'TS29122_CommonData.yaml#/components/responses/default'</w:t>
        </w:r>
      </w:ins>
    </w:p>
    <w:p w14:paraId="44FE4FE9" w14:textId="77777777" w:rsidR="00034055" w:rsidRDefault="00034055" w:rsidP="00034055">
      <w:pPr>
        <w:spacing w:after="0"/>
        <w:rPr>
          <w:ins w:id="782" w:author="rashmi.y" w:date="2025-10-15T16:02:00Z"/>
          <w:rFonts w:ascii="Courier New" w:hAnsi="Courier New" w:cs="Courier New"/>
          <w:sz w:val="16"/>
          <w:szCs w:val="16"/>
        </w:rPr>
      </w:pPr>
    </w:p>
    <w:p w14:paraId="6B4C73BC" w14:textId="77777777" w:rsidR="00034055" w:rsidRPr="00B8436D" w:rsidRDefault="00034055" w:rsidP="00034055">
      <w:pPr>
        <w:spacing w:after="0"/>
        <w:rPr>
          <w:ins w:id="783" w:author="rashmi.y" w:date="2025-10-15T16:02:00Z"/>
          <w:rFonts w:ascii="Courier New" w:hAnsi="Courier New" w:cs="Courier New"/>
          <w:sz w:val="16"/>
          <w:szCs w:val="16"/>
        </w:rPr>
      </w:pPr>
      <w:ins w:id="784" w:author="rashmi.y" w:date="2025-10-15T16:02:00Z">
        <w:r w:rsidRPr="00B8436D">
          <w:rPr>
            <w:rFonts w:ascii="Courier New" w:hAnsi="Courier New" w:cs="Courier New"/>
            <w:sz w:val="16"/>
            <w:szCs w:val="16"/>
          </w:rPr>
          <w:t>components:</w:t>
        </w:r>
      </w:ins>
    </w:p>
    <w:p w14:paraId="6F00E82F" w14:textId="77777777" w:rsidR="00034055" w:rsidRPr="00B8436D" w:rsidRDefault="00034055" w:rsidP="00034055">
      <w:pPr>
        <w:spacing w:after="0"/>
        <w:rPr>
          <w:ins w:id="785" w:author="rashmi.y" w:date="2025-10-15T16:02:00Z"/>
          <w:rFonts w:ascii="Courier New" w:hAnsi="Courier New" w:cs="Courier New"/>
          <w:sz w:val="16"/>
          <w:szCs w:val="16"/>
        </w:rPr>
      </w:pPr>
      <w:ins w:id="786"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securitySchemes</w:t>
        </w:r>
        <w:proofErr w:type="spellEnd"/>
        <w:r w:rsidRPr="00B8436D">
          <w:rPr>
            <w:rFonts w:ascii="Courier New" w:hAnsi="Courier New" w:cs="Courier New"/>
            <w:sz w:val="16"/>
            <w:szCs w:val="16"/>
          </w:rPr>
          <w:t>:</w:t>
        </w:r>
      </w:ins>
    </w:p>
    <w:p w14:paraId="10D83AB4" w14:textId="77777777" w:rsidR="00034055" w:rsidRPr="00B8436D" w:rsidRDefault="00034055" w:rsidP="00034055">
      <w:pPr>
        <w:spacing w:after="0"/>
        <w:rPr>
          <w:ins w:id="787" w:author="rashmi.y" w:date="2025-10-15T16:02:00Z"/>
          <w:rFonts w:ascii="Courier New" w:hAnsi="Courier New" w:cs="Courier New"/>
          <w:sz w:val="16"/>
          <w:szCs w:val="16"/>
        </w:rPr>
      </w:pPr>
      <w:ins w:id="788" w:author="rashmi.y" w:date="2025-10-15T16:02:00Z">
        <w:r w:rsidRPr="00B8436D">
          <w:rPr>
            <w:rFonts w:ascii="Courier New" w:hAnsi="Courier New" w:cs="Courier New"/>
            <w:sz w:val="16"/>
            <w:szCs w:val="16"/>
          </w:rPr>
          <w:t xml:space="preserve">    oAuth2ClientCredentials:</w:t>
        </w:r>
      </w:ins>
    </w:p>
    <w:p w14:paraId="5250C6F5" w14:textId="77777777" w:rsidR="00034055" w:rsidRPr="00B8436D" w:rsidRDefault="00034055" w:rsidP="00034055">
      <w:pPr>
        <w:spacing w:after="0"/>
        <w:rPr>
          <w:ins w:id="789" w:author="rashmi.y" w:date="2025-10-15T16:02:00Z"/>
          <w:rFonts w:ascii="Courier New" w:hAnsi="Courier New" w:cs="Courier New"/>
          <w:sz w:val="16"/>
          <w:szCs w:val="16"/>
        </w:rPr>
      </w:pPr>
      <w:ins w:id="790" w:author="rashmi.y" w:date="2025-10-15T16:02:00Z">
        <w:r w:rsidRPr="00B8436D">
          <w:rPr>
            <w:rFonts w:ascii="Courier New" w:hAnsi="Courier New" w:cs="Courier New"/>
            <w:sz w:val="16"/>
            <w:szCs w:val="16"/>
          </w:rPr>
          <w:t xml:space="preserve">      type: oauth2</w:t>
        </w:r>
      </w:ins>
    </w:p>
    <w:p w14:paraId="7FED8E59" w14:textId="77777777" w:rsidR="00034055" w:rsidRPr="00B8436D" w:rsidRDefault="00034055" w:rsidP="00034055">
      <w:pPr>
        <w:spacing w:after="0"/>
        <w:rPr>
          <w:ins w:id="791" w:author="rashmi.y" w:date="2025-10-15T16:02:00Z"/>
          <w:rFonts w:ascii="Courier New" w:hAnsi="Courier New" w:cs="Courier New"/>
          <w:sz w:val="16"/>
          <w:szCs w:val="16"/>
        </w:rPr>
      </w:pPr>
      <w:ins w:id="792" w:author="rashmi.y" w:date="2025-10-15T16:02:00Z">
        <w:r w:rsidRPr="00B8436D">
          <w:rPr>
            <w:rFonts w:ascii="Courier New" w:hAnsi="Courier New" w:cs="Courier New"/>
            <w:sz w:val="16"/>
            <w:szCs w:val="16"/>
          </w:rPr>
          <w:t xml:space="preserve">      flows:</w:t>
        </w:r>
      </w:ins>
    </w:p>
    <w:p w14:paraId="577AFB5E" w14:textId="77777777" w:rsidR="00034055" w:rsidRPr="00B8436D" w:rsidRDefault="00034055" w:rsidP="00034055">
      <w:pPr>
        <w:spacing w:after="0"/>
        <w:rPr>
          <w:ins w:id="793" w:author="rashmi.y" w:date="2025-10-15T16:02:00Z"/>
          <w:rFonts w:ascii="Courier New" w:hAnsi="Courier New" w:cs="Courier New"/>
          <w:sz w:val="16"/>
          <w:szCs w:val="16"/>
        </w:rPr>
      </w:pPr>
      <w:ins w:id="794"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clientCredentials</w:t>
        </w:r>
        <w:proofErr w:type="spellEnd"/>
        <w:r w:rsidRPr="00B8436D">
          <w:rPr>
            <w:rFonts w:ascii="Courier New" w:hAnsi="Courier New" w:cs="Courier New"/>
            <w:sz w:val="16"/>
            <w:szCs w:val="16"/>
          </w:rPr>
          <w:t>:</w:t>
        </w:r>
      </w:ins>
    </w:p>
    <w:p w14:paraId="240A3BE9" w14:textId="77777777" w:rsidR="00034055" w:rsidRPr="00B8436D" w:rsidRDefault="00034055" w:rsidP="00034055">
      <w:pPr>
        <w:spacing w:after="0"/>
        <w:rPr>
          <w:ins w:id="795" w:author="rashmi.y" w:date="2025-10-15T16:02:00Z"/>
          <w:rFonts w:ascii="Courier New" w:hAnsi="Courier New" w:cs="Courier New"/>
          <w:sz w:val="16"/>
          <w:szCs w:val="16"/>
        </w:rPr>
      </w:pPr>
      <w:ins w:id="796"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tokenUrl</w:t>
        </w:r>
        <w:proofErr w:type="spellEnd"/>
        <w:r w:rsidRPr="00B8436D">
          <w:rPr>
            <w:rFonts w:ascii="Courier New" w:hAnsi="Courier New" w:cs="Courier New"/>
            <w:sz w:val="16"/>
            <w:szCs w:val="16"/>
          </w:rPr>
          <w:t>: "{</w:t>
        </w:r>
        <w:proofErr w:type="spellStart"/>
        <w:r w:rsidRPr="00B8436D">
          <w:rPr>
            <w:rFonts w:ascii="Courier New" w:hAnsi="Courier New" w:cs="Courier New"/>
            <w:sz w:val="16"/>
            <w:szCs w:val="16"/>
          </w:rPr>
          <w:t>tokenUrl</w:t>
        </w:r>
        <w:proofErr w:type="spellEnd"/>
        <w:r w:rsidRPr="00B8436D">
          <w:rPr>
            <w:rFonts w:ascii="Courier New" w:hAnsi="Courier New" w:cs="Courier New"/>
            <w:sz w:val="16"/>
            <w:szCs w:val="16"/>
          </w:rPr>
          <w:t>}"</w:t>
        </w:r>
      </w:ins>
    </w:p>
    <w:p w14:paraId="37A92FAA" w14:textId="77777777" w:rsidR="00034055" w:rsidRPr="00B8436D" w:rsidRDefault="00034055" w:rsidP="00034055">
      <w:pPr>
        <w:spacing w:after="0"/>
        <w:rPr>
          <w:ins w:id="797" w:author="rashmi.y" w:date="2025-10-15T16:02:00Z"/>
          <w:rFonts w:ascii="Courier New" w:hAnsi="Courier New" w:cs="Courier New"/>
          <w:sz w:val="16"/>
          <w:szCs w:val="16"/>
        </w:rPr>
      </w:pPr>
      <w:ins w:id="798" w:author="rashmi.y" w:date="2025-10-15T16:02:00Z">
        <w:r w:rsidRPr="00B8436D">
          <w:rPr>
            <w:rFonts w:ascii="Courier New" w:hAnsi="Courier New" w:cs="Courier New"/>
            <w:sz w:val="16"/>
            <w:szCs w:val="16"/>
          </w:rPr>
          <w:t xml:space="preserve">          scopes: {}</w:t>
        </w:r>
      </w:ins>
    </w:p>
    <w:p w14:paraId="70965450" w14:textId="77777777" w:rsidR="00034055" w:rsidRPr="00B8436D" w:rsidRDefault="00034055" w:rsidP="00034055">
      <w:pPr>
        <w:spacing w:after="0"/>
        <w:rPr>
          <w:ins w:id="799" w:author="rashmi.y" w:date="2025-10-15T16:02:00Z"/>
          <w:rFonts w:ascii="Courier New" w:hAnsi="Courier New" w:cs="Courier New"/>
          <w:sz w:val="16"/>
          <w:szCs w:val="16"/>
        </w:rPr>
      </w:pPr>
      <w:ins w:id="800" w:author="rashmi.y" w:date="2025-10-15T16:02:00Z">
        <w:r w:rsidRPr="00B8436D">
          <w:rPr>
            <w:rFonts w:ascii="Courier New" w:hAnsi="Courier New" w:cs="Courier New"/>
            <w:sz w:val="16"/>
            <w:szCs w:val="16"/>
          </w:rPr>
          <w:t xml:space="preserve">  schemas:</w:t>
        </w:r>
      </w:ins>
    </w:p>
    <w:p w14:paraId="522D6CCF" w14:textId="77777777" w:rsidR="00034055" w:rsidRPr="00B8436D" w:rsidRDefault="00034055" w:rsidP="00034055">
      <w:pPr>
        <w:spacing w:after="0"/>
        <w:rPr>
          <w:ins w:id="801" w:author="rashmi.y" w:date="2025-10-15T16:02:00Z"/>
          <w:rFonts w:ascii="Courier New" w:hAnsi="Courier New" w:cs="Courier New"/>
          <w:sz w:val="16"/>
          <w:szCs w:val="16"/>
        </w:rPr>
      </w:pPr>
      <w:ins w:id="802" w:author="rashmi.y" w:date="2025-10-15T16:02:00Z">
        <w:r w:rsidRPr="00B8436D">
          <w:rPr>
            <w:rFonts w:ascii="Courier New" w:hAnsi="Courier New" w:cs="Courier New"/>
            <w:sz w:val="16"/>
            <w:szCs w:val="16"/>
          </w:rPr>
          <w:t>#</w:t>
        </w:r>
      </w:ins>
    </w:p>
    <w:p w14:paraId="33B422D5" w14:textId="77777777" w:rsidR="00034055" w:rsidRPr="00B8436D" w:rsidRDefault="00034055" w:rsidP="00034055">
      <w:pPr>
        <w:spacing w:after="0"/>
        <w:rPr>
          <w:ins w:id="803" w:author="rashmi.y" w:date="2025-10-15T16:02:00Z"/>
          <w:rFonts w:ascii="Courier New" w:hAnsi="Courier New" w:cs="Courier New"/>
          <w:sz w:val="16"/>
          <w:szCs w:val="16"/>
        </w:rPr>
      </w:pPr>
      <w:ins w:id="804" w:author="rashmi.y" w:date="2025-10-15T16:02:00Z">
        <w:r w:rsidRPr="00B8436D">
          <w:rPr>
            <w:rFonts w:ascii="Courier New" w:hAnsi="Courier New" w:cs="Courier New"/>
            <w:sz w:val="16"/>
            <w:szCs w:val="16"/>
          </w:rPr>
          <w:t># STRUCTURED DATA TYPES</w:t>
        </w:r>
      </w:ins>
    </w:p>
    <w:p w14:paraId="20A912DB" w14:textId="77777777" w:rsidR="00034055" w:rsidRPr="00B8436D" w:rsidRDefault="00034055" w:rsidP="00034055">
      <w:pPr>
        <w:spacing w:after="0"/>
        <w:rPr>
          <w:ins w:id="805" w:author="rashmi.y" w:date="2025-10-15T16:02:00Z"/>
          <w:rFonts w:ascii="Courier New" w:hAnsi="Courier New" w:cs="Courier New"/>
          <w:sz w:val="16"/>
          <w:szCs w:val="16"/>
        </w:rPr>
      </w:pPr>
      <w:ins w:id="806" w:author="rashmi.y" w:date="2025-10-15T16:02:00Z">
        <w:r w:rsidRPr="00B8436D">
          <w:rPr>
            <w:rFonts w:ascii="Courier New" w:hAnsi="Courier New" w:cs="Courier New"/>
            <w:sz w:val="16"/>
            <w:szCs w:val="16"/>
          </w:rPr>
          <w:t>#</w:t>
        </w:r>
      </w:ins>
    </w:p>
    <w:p w14:paraId="11452E5C" w14:textId="77777777" w:rsidR="00034055" w:rsidRPr="00B8436D" w:rsidRDefault="00034055" w:rsidP="00034055">
      <w:pPr>
        <w:spacing w:after="0"/>
        <w:rPr>
          <w:ins w:id="807" w:author="rashmi.y" w:date="2025-10-15T16:02:00Z"/>
          <w:rFonts w:ascii="Courier New" w:hAnsi="Courier New" w:cs="Courier New"/>
          <w:sz w:val="16"/>
          <w:szCs w:val="16"/>
        </w:rPr>
      </w:pPr>
      <w:ins w:id="808"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SpatialAnchorsUsageInfoSub</w:t>
        </w:r>
        <w:proofErr w:type="spellEnd"/>
        <w:r w:rsidRPr="00B8436D">
          <w:rPr>
            <w:rFonts w:ascii="Courier New" w:hAnsi="Courier New" w:cs="Courier New"/>
            <w:sz w:val="16"/>
            <w:szCs w:val="16"/>
          </w:rPr>
          <w:t>:</w:t>
        </w:r>
      </w:ins>
    </w:p>
    <w:p w14:paraId="261027E3" w14:textId="77777777" w:rsidR="00034055" w:rsidRPr="00B8436D" w:rsidRDefault="00034055" w:rsidP="00034055">
      <w:pPr>
        <w:spacing w:after="0"/>
        <w:rPr>
          <w:ins w:id="809" w:author="rashmi.y" w:date="2025-10-15T16:02:00Z"/>
          <w:rFonts w:ascii="Courier New" w:hAnsi="Courier New" w:cs="Courier New"/>
          <w:sz w:val="16"/>
          <w:szCs w:val="16"/>
        </w:rPr>
      </w:pPr>
      <w:ins w:id="810" w:author="rashmi.y" w:date="2025-10-15T16:02:00Z">
        <w:r w:rsidRPr="00B8436D">
          <w:rPr>
            <w:rFonts w:ascii="Courier New" w:hAnsi="Courier New" w:cs="Courier New"/>
            <w:sz w:val="16"/>
            <w:szCs w:val="16"/>
          </w:rPr>
          <w:t xml:space="preserve">      description: &gt;</w:t>
        </w:r>
      </w:ins>
    </w:p>
    <w:p w14:paraId="54D6E63D" w14:textId="77777777" w:rsidR="00034055" w:rsidRPr="00B8436D" w:rsidRDefault="00034055" w:rsidP="00034055">
      <w:pPr>
        <w:spacing w:after="0"/>
        <w:rPr>
          <w:ins w:id="811" w:author="rashmi.y" w:date="2025-10-15T16:02:00Z"/>
          <w:rFonts w:ascii="Courier New" w:hAnsi="Courier New" w:cs="Courier New"/>
          <w:sz w:val="16"/>
          <w:szCs w:val="16"/>
        </w:rPr>
      </w:pPr>
      <w:ins w:id="812" w:author="rashmi.y" w:date="2025-10-15T16:02:00Z">
        <w:r w:rsidRPr="00B8436D">
          <w:rPr>
            <w:rFonts w:ascii="Courier New" w:hAnsi="Courier New" w:cs="Courier New"/>
            <w:sz w:val="16"/>
            <w:szCs w:val="16"/>
          </w:rPr>
          <w:t xml:space="preserve">        Represents the spatial anchors usage information subscription.</w:t>
        </w:r>
      </w:ins>
    </w:p>
    <w:p w14:paraId="534B8388" w14:textId="77777777" w:rsidR="00034055" w:rsidRPr="00B8436D" w:rsidRDefault="00034055" w:rsidP="00034055">
      <w:pPr>
        <w:spacing w:after="0"/>
        <w:rPr>
          <w:ins w:id="813" w:author="rashmi.y" w:date="2025-10-15T16:02:00Z"/>
          <w:rFonts w:ascii="Courier New" w:hAnsi="Courier New" w:cs="Courier New"/>
          <w:sz w:val="16"/>
          <w:szCs w:val="16"/>
        </w:rPr>
      </w:pPr>
      <w:ins w:id="814" w:author="rashmi.y" w:date="2025-10-15T16:02:00Z">
        <w:r w:rsidRPr="00B8436D">
          <w:rPr>
            <w:rFonts w:ascii="Courier New" w:hAnsi="Courier New" w:cs="Courier New"/>
            <w:sz w:val="16"/>
            <w:szCs w:val="16"/>
          </w:rPr>
          <w:t xml:space="preserve">      type: object</w:t>
        </w:r>
      </w:ins>
    </w:p>
    <w:p w14:paraId="1301DC4A" w14:textId="77777777" w:rsidR="00034055" w:rsidRPr="00B8436D" w:rsidRDefault="00034055" w:rsidP="00034055">
      <w:pPr>
        <w:spacing w:after="0"/>
        <w:rPr>
          <w:ins w:id="815" w:author="rashmi.y" w:date="2025-10-15T16:02:00Z"/>
          <w:rFonts w:ascii="Courier New" w:hAnsi="Courier New" w:cs="Courier New"/>
          <w:sz w:val="16"/>
          <w:szCs w:val="16"/>
        </w:rPr>
      </w:pPr>
      <w:ins w:id="816" w:author="rashmi.y" w:date="2025-10-15T16:02:00Z">
        <w:r w:rsidRPr="00B8436D">
          <w:rPr>
            <w:rFonts w:ascii="Courier New" w:hAnsi="Courier New" w:cs="Courier New"/>
            <w:sz w:val="16"/>
            <w:szCs w:val="16"/>
          </w:rPr>
          <w:t xml:space="preserve">      properties:</w:t>
        </w:r>
      </w:ins>
    </w:p>
    <w:p w14:paraId="496CBB3B" w14:textId="77777777" w:rsidR="00034055" w:rsidRPr="00B8436D" w:rsidRDefault="00034055" w:rsidP="00034055">
      <w:pPr>
        <w:spacing w:after="0"/>
        <w:rPr>
          <w:ins w:id="817" w:author="rashmi.y" w:date="2025-10-15T16:02:00Z"/>
          <w:rFonts w:ascii="Courier New" w:hAnsi="Courier New" w:cs="Courier New"/>
          <w:sz w:val="16"/>
          <w:szCs w:val="16"/>
        </w:rPr>
      </w:pPr>
      <w:ins w:id="818"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eventSubs</w:t>
        </w:r>
        <w:proofErr w:type="spellEnd"/>
        <w:r w:rsidRPr="00B8436D">
          <w:rPr>
            <w:rFonts w:ascii="Courier New" w:hAnsi="Courier New" w:cs="Courier New"/>
            <w:sz w:val="16"/>
            <w:szCs w:val="16"/>
          </w:rPr>
          <w:t>:</w:t>
        </w:r>
      </w:ins>
    </w:p>
    <w:p w14:paraId="6B5790AF" w14:textId="77777777" w:rsidR="00034055" w:rsidRPr="00B8436D" w:rsidRDefault="00034055" w:rsidP="00034055">
      <w:pPr>
        <w:spacing w:after="0"/>
        <w:rPr>
          <w:ins w:id="819" w:author="rashmi.y" w:date="2025-10-15T16:02:00Z"/>
          <w:rFonts w:ascii="Courier New" w:hAnsi="Courier New" w:cs="Courier New"/>
          <w:sz w:val="16"/>
          <w:szCs w:val="16"/>
        </w:rPr>
      </w:pPr>
      <w:ins w:id="820" w:author="rashmi.y" w:date="2025-10-15T16:02:00Z">
        <w:r w:rsidRPr="00B8436D">
          <w:rPr>
            <w:rFonts w:ascii="Courier New" w:hAnsi="Courier New" w:cs="Courier New"/>
            <w:sz w:val="16"/>
            <w:szCs w:val="16"/>
          </w:rPr>
          <w:t xml:space="preserve">           type: array</w:t>
        </w:r>
      </w:ins>
    </w:p>
    <w:p w14:paraId="19568A01" w14:textId="77777777" w:rsidR="00034055" w:rsidRPr="00B8436D" w:rsidRDefault="00034055" w:rsidP="00034055">
      <w:pPr>
        <w:spacing w:after="0"/>
        <w:rPr>
          <w:ins w:id="821" w:author="rashmi.y" w:date="2025-10-15T16:02:00Z"/>
          <w:rFonts w:ascii="Courier New" w:hAnsi="Courier New" w:cs="Courier New"/>
          <w:sz w:val="16"/>
          <w:szCs w:val="16"/>
        </w:rPr>
      </w:pPr>
      <w:ins w:id="822" w:author="rashmi.y" w:date="2025-10-15T16:02:00Z">
        <w:r w:rsidRPr="00B8436D">
          <w:rPr>
            <w:rFonts w:ascii="Courier New" w:hAnsi="Courier New" w:cs="Courier New"/>
            <w:sz w:val="16"/>
            <w:szCs w:val="16"/>
          </w:rPr>
          <w:t xml:space="preserve">           items:</w:t>
        </w:r>
      </w:ins>
    </w:p>
    <w:p w14:paraId="27F908BA" w14:textId="77777777" w:rsidR="00034055" w:rsidRPr="00B8436D" w:rsidRDefault="00034055" w:rsidP="00034055">
      <w:pPr>
        <w:spacing w:after="0"/>
        <w:rPr>
          <w:ins w:id="823" w:author="rashmi.y" w:date="2025-10-15T16:02:00Z"/>
          <w:rFonts w:ascii="Courier New" w:hAnsi="Courier New" w:cs="Courier New"/>
          <w:sz w:val="16"/>
          <w:szCs w:val="16"/>
        </w:rPr>
      </w:pPr>
      <w:ins w:id="824"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AnchorsUsageSub</w:t>
        </w:r>
        <w:proofErr w:type="spellEnd"/>
        <w:r w:rsidRPr="00B8436D">
          <w:rPr>
            <w:rFonts w:ascii="Courier New" w:hAnsi="Courier New" w:cs="Courier New"/>
            <w:sz w:val="16"/>
            <w:szCs w:val="16"/>
          </w:rPr>
          <w:t>'</w:t>
        </w:r>
      </w:ins>
    </w:p>
    <w:p w14:paraId="17D0A289" w14:textId="77777777" w:rsidR="00034055" w:rsidRPr="00B8436D" w:rsidRDefault="00034055" w:rsidP="00034055">
      <w:pPr>
        <w:spacing w:after="0"/>
        <w:rPr>
          <w:ins w:id="825" w:author="rashmi.y" w:date="2025-10-15T16:02:00Z"/>
          <w:rFonts w:ascii="Courier New" w:hAnsi="Courier New" w:cs="Courier New"/>
          <w:sz w:val="16"/>
          <w:szCs w:val="16"/>
        </w:rPr>
      </w:pPr>
      <w:ins w:id="826"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minItems</w:t>
        </w:r>
        <w:proofErr w:type="spellEnd"/>
        <w:r w:rsidRPr="00B8436D">
          <w:rPr>
            <w:rFonts w:ascii="Courier New" w:hAnsi="Courier New" w:cs="Courier New"/>
            <w:sz w:val="16"/>
            <w:szCs w:val="16"/>
          </w:rPr>
          <w:t>: 1</w:t>
        </w:r>
      </w:ins>
    </w:p>
    <w:p w14:paraId="39F828E1" w14:textId="77777777" w:rsidR="00034055" w:rsidRPr="00B8436D" w:rsidRDefault="00034055" w:rsidP="00034055">
      <w:pPr>
        <w:spacing w:after="0"/>
        <w:rPr>
          <w:ins w:id="827" w:author="rashmi.y" w:date="2025-10-15T16:02:00Z"/>
          <w:rFonts w:ascii="Courier New" w:hAnsi="Courier New" w:cs="Courier New"/>
          <w:sz w:val="16"/>
          <w:szCs w:val="16"/>
        </w:rPr>
      </w:pPr>
      <w:ins w:id="828"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notifUri</w:t>
        </w:r>
        <w:proofErr w:type="spellEnd"/>
        <w:r w:rsidRPr="00B8436D">
          <w:rPr>
            <w:rFonts w:ascii="Courier New" w:hAnsi="Courier New" w:cs="Courier New"/>
            <w:sz w:val="16"/>
            <w:szCs w:val="16"/>
          </w:rPr>
          <w:t>:</w:t>
        </w:r>
      </w:ins>
    </w:p>
    <w:p w14:paraId="004501AE" w14:textId="77777777" w:rsidR="00034055" w:rsidRPr="00B8436D" w:rsidRDefault="00034055" w:rsidP="00034055">
      <w:pPr>
        <w:spacing w:after="0"/>
        <w:rPr>
          <w:ins w:id="829" w:author="rashmi.y" w:date="2025-10-15T16:02:00Z"/>
          <w:rFonts w:ascii="Courier New" w:hAnsi="Courier New" w:cs="Courier New"/>
          <w:sz w:val="16"/>
          <w:szCs w:val="16"/>
        </w:rPr>
      </w:pPr>
      <w:ins w:id="830" w:author="rashmi.y" w:date="2025-10-15T16:02:00Z">
        <w:r w:rsidRPr="00B8436D">
          <w:rPr>
            <w:rFonts w:ascii="Courier New" w:hAnsi="Courier New" w:cs="Courier New"/>
            <w:sz w:val="16"/>
            <w:szCs w:val="16"/>
          </w:rPr>
          <w:t xml:space="preserve">            $ref: 'TS29122_CommonData.yaml#/components/schemas/Uri'</w:t>
        </w:r>
      </w:ins>
    </w:p>
    <w:p w14:paraId="725E1DB1" w14:textId="77777777" w:rsidR="00034055" w:rsidRPr="00B8436D" w:rsidRDefault="00034055" w:rsidP="00034055">
      <w:pPr>
        <w:spacing w:after="0"/>
        <w:rPr>
          <w:ins w:id="831" w:author="rashmi.y" w:date="2025-10-15T16:02:00Z"/>
          <w:rFonts w:ascii="Courier New" w:hAnsi="Courier New" w:cs="Courier New"/>
          <w:sz w:val="16"/>
          <w:szCs w:val="16"/>
        </w:rPr>
      </w:pPr>
      <w:ins w:id="832" w:author="rashmi.y" w:date="2025-10-15T16:02:00Z">
        <w:r w:rsidRPr="00B8436D">
          <w:rPr>
            <w:rFonts w:ascii="Courier New" w:hAnsi="Courier New" w:cs="Courier New"/>
            <w:sz w:val="16"/>
            <w:szCs w:val="16"/>
          </w:rPr>
          <w:t xml:space="preserve">        report:</w:t>
        </w:r>
      </w:ins>
    </w:p>
    <w:p w14:paraId="1FA5F2F6" w14:textId="77777777" w:rsidR="00034055" w:rsidRPr="00B8436D" w:rsidRDefault="00034055" w:rsidP="00034055">
      <w:pPr>
        <w:spacing w:after="0"/>
        <w:rPr>
          <w:ins w:id="833" w:author="rashmi.y" w:date="2025-10-15T16:02:00Z"/>
          <w:rFonts w:ascii="Courier New" w:hAnsi="Courier New" w:cs="Courier New"/>
          <w:sz w:val="16"/>
          <w:szCs w:val="16"/>
        </w:rPr>
      </w:pPr>
      <w:ins w:id="834"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SpatialAnchorsUsageInfoNotif</w:t>
        </w:r>
        <w:proofErr w:type="spellEnd"/>
        <w:r w:rsidRPr="00B8436D">
          <w:rPr>
            <w:rFonts w:ascii="Courier New" w:hAnsi="Courier New" w:cs="Courier New"/>
            <w:sz w:val="16"/>
            <w:szCs w:val="16"/>
          </w:rPr>
          <w:t>'</w:t>
        </w:r>
      </w:ins>
    </w:p>
    <w:p w14:paraId="3C667932" w14:textId="77777777" w:rsidR="00034055" w:rsidRPr="00B8436D" w:rsidRDefault="00034055" w:rsidP="00034055">
      <w:pPr>
        <w:spacing w:after="0"/>
        <w:rPr>
          <w:ins w:id="835" w:author="rashmi.y" w:date="2025-10-15T16:02:00Z"/>
          <w:rFonts w:ascii="Courier New" w:hAnsi="Courier New" w:cs="Courier New"/>
          <w:sz w:val="16"/>
          <w:szCs w:val="16"/>
        </w:rPr>
      </w:pPr>
      <w:ins w:id="836"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reportReq</w:t>
        </w:r>
        <w:proofErr w:type="spellEnd"/>
        <w:r w:rsidRPr="00B8436D">
          <w:rPr>
            <w:rFonts w:ascii="Courier New" w:hAnsi="Courier New" w:cs="Courier New"/>
            <w:sz w:val="16"/>
            <w:szCs w:val="16"/>
          </w:rPr>
          <w:t>:</w:t>
        </w:r>
      </w:ins>
    </w:p>
    <w:p w14:paraId="424444FC" w14:textId="77777777" w:rsidR="00034055" w:rsidRPr="00B8436D" w:rsidRDefault="00034055" w:rsidP="00034055">
      <w:pPr>
        <w:spacing w:after="0"/>
        <w:rPr>
          <w:ins w:id="837" w:author="rashmi.y" w:date="2025-10-15T16:02:00Z"/>
          <w:rFonts w:ascii="Courier New" w:hAnsi="Courier New" w:cs="Courier New"/>
          <w:sz w:val="16"/>
          <w:szCs w:val="16"/>
        </w:rPr>
      </w:pPr>
      <w:ins w:id="838" w:author="rashmi.y" w:date="2025-10-15T16:02:00Z">
        <w:r w:rsidRPr="00B8436D">
          <w:rPr>
            <w:rFonts w:ascii="Courier New" w:hAnsi="Courier New" w:cs="Courier New"/>
            <w:sz w:val="16"/>
            <w:szCs w:val="16"/>
          </w:rPr>
          <w:t xml:space="preserve">          $ref: 'TS29523_Npcf_EventExposure.yaml#/components/schemas/ReportingInformation'</w:t>
        </w:r>
      </w:ins>
    </w:p>
    <w:p w14:paraId="50175EDF" w14:textId="77777777" w:rsidR="00034055" w:rsidRPr="00B8436D" w:rsidRDefault="00034055" w:rsidP="00034055">
      <w:pPr>
        <w:spacing w:after="0"/>
        <w:rPr>
          <w:ins w:id="839" w:author="rashmi.y" w:date="2025-10-15T16:02:00Z"/>
          <w:rFonts w:ascii="Courier New" w:hAnsi="Courier New" w:cs="Courier New"/>
          <w:sz w:val="16"/>
          <w:szCs w:val="16"/>
        </w:rPr>
      </w:pPr>
      <w:ins w:id="840"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expTime</w:t>
        </w:r>
        <w:proofErr w:type="spellEnd"/>
        <w:r w:rsidRPr="00B8436D">
          <w:rPr>
            <w:rFonts w:ascii="Courier New" w:hAnsi="Courier New" w:cs="Courier New"/>
            <w:sz w:val="16"/>
            <w:szCs w:val="16"/>
          </w:rPr>
          <w:t>:</w:t>
        </w:r>
      </w:ins>
    </w:p>
    <w:p w14:paraId="2B9F7D5C" w14:textId="77777777" w:rsidR="00034055" w:rsidRPr="00B8436D" w:rsidRDefault="00034055" w:rsidP="00034055">
      <w:pPr>
        <w:spacing w:after="0"/>
        <w:rPr>
          <w:ins w:id="841" w:author="rashmi.y" w:date="2025-10-15T16:02:00Z"/>
          <w:rFonts w:ascii="Courier New" w:hAnsi="Courier New" w:cs="Courier New"/>
          <w:sz w:val="16"/>
          <w:szCs w:val="16"/>
        </w:rPr>
      </w:pPr>
      <w:ins w:id="842" w:author="rashmi.y" w:date="2025-10-15T16:02:00Z">
        <w:r w:rsidRPr="00B8436D">
          <w:rPr>
            <w:rFonts w:ascii="Courier New" w:hAnsi="Courier New" w:cs="Courier New"/>
            <w:sz w:val="16"/>
            <w:szCs w:val="16"/>
          </w:rPr>
          <w:t xml:space="preserve">          $ref: 'TS29122_CommonData.yaml#/components/schemas/</w:t>
        </w:r>
        <w:proofErr w:type="spellStart"/>
        <w:r w:rsidRPr="00B8436D">
          <w:rPr>
            <w:rFonts w:ascii="Courier New" w:hAnsi="Courier New" w:cs="Courier New"/>
            <w:sz w:val="16"/>
            <w:szCs w:val="16"/>
          </w:rPr>
          <w:t>DateTime</w:t>
        </w:r>
        <w:proofErr w:type="spellEnd"/>
        <w:r w:rsidRPr="00B8436D">
          <w:rPr>
            <w:rFonts w:ascii="Courier New" w:hAnsi="Courier New" w:cs="Courier New"/>
            <w:sz w:val="16"/>
            <w:szCs w:val="16"/>
          </w:rPr>
          <w:t>'</w:t>
        </w:r>
      </w:ins>
    </w:p>
    <w:p w14:paraId="2098FEED" w14:textId="77777777" w:rsidR="00034055" w:rsidRPr="00B8436D" w:rsidRDefault="00034055" w:rsidP="00034055">
      <w:pPr>
        <w:spacing w:after="0"/>
        <w:rPr>
          <w:ins w:id="843" w:author="rashmi.y" w:date="2025-10-15T16:02:00Z"/>
          <w:rFonts w:ascii="Courier New" w:hAnsi="Courier New" w:cs="Courier New"/>
          <w:sz w:val="16"/>
          <w:szCs w:val="16"/>
        </w:rPr>
      </w:pPr>
      <w:ins w:id="844"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suppFeat</w:t>
        </w:r>
        <w:proofErr w:type="spellEnd"/>
        <w:r w:rsidRPr="00B8436D">
          <w:rPr>
            <w:rFonts w:ascii="Courier New" w:hAnsi="Courier New" w:cs="Courier New"/>
            <w:sz w:val="16"/>
            <w:szCs w:val="16"/>
          </w:rPr>
          <w:t>:</w:t>
        </w:r>
      </w:ins>
    </w:p>
    <w:p w14:paraId="28788F09" w14:textId="77777777" w:rsidR="00034055" w:rsidRPr="00B8436D" w:rsidRDefault="00034055" w:rsidP="00034055">
      <w:pPr>
        <w:spacing w:after="0"/>
        <w:rPr>
          <w:ins w:id="845" w:author="rashmi.y" w:date="2025-10-15T16:02:00Z"/>
          <w:rFonts w:ascii="Courier New" w:hAnsi="Courier New" w:cs="Courier New"/>
          <w:sz w:val="16"/>
          <w:szCs w:val="16"/>
        </w:rPr>
      </w:pPr>
      <w:ins w:id="846" w:author="rashmi.y" w:date="2025-10-15T16:02:00Z">
        <w:r w:rsidRPr="00B8436D">
          <w:rPr>
            <w:rFonts w:ascii="Courier New" w:hAnsi="Courier New" w:cs="Courier New"/>
            <w:sz w:val="16"/>
            <w:szCs w:val="16"/>
          </w:rPr>
          <w:t xml:space="preserve">          $ref: 'TS29571_CommonData.yaml#/components/schemas/</w:t>
        </w:r>
        <w:proofErr w:type="spellStart"/>
        <w:r w:rsidRPr="00B8436D">
          <w:rPr>
            <w:rFonts w:ascii="Courier New" w:hAnsi="Courier New" w:cs="Courier New"/>
            <w:sz w:val="16"/>
            <w:szCs w:val="16"/>
          </w:rPr>
          <w:t>SupportedFeatures</w:t>
        </w:r>
        <w:proofErr w:type="spellEnd"/>
        <w:r w:rsidRPr="00B8436D">
          <w:rPr>
            <w:rFonts w:ascii="Courier New" w:hAnsi="Courier New" w:cs="Courier New"/>
            <w:sz w:val="16"/>
            <w:szCs w:val="16"/>
          </w:rPr>
          <w:t>'</w:t>
        </w:r>
      </w:ins>
    </w:p>
    <w:p w14:paraId="341403F1" w14:textId="77777777" w:rsidR="00034055" w:rsidRPr="00B8436D" w:rsidRDefault="00034055" w:rsidP="00034055">
      <w:pPr>
        <w:spacing w:after="0"/>
        <w:rPr>
          <w:ins w:id="847" w:author="rashmi.y" w:date="2025-10-15T16:02:00Z"/>
          <w:rFonts w:ascii="Courier New" w:hAnsi="Courier New" w:cs="Courier New"/>
          <w:sz w:val="16"/>
          <w:szCs w:val="16"/>
        </w:rPr>
      </w:pPr>
      <w:ins w:id="848" w:author="rashmi.y" w:date="2025-10-15T16:02:00Z">
        <w:r w:rsidRPr="00B8436D">
          <w:rPr>
            <w:rFonts w:ascii="Courier New" w:hAnsi="Courier New" w:cs="Courier New"/>
            <w:sz w:val="16"/>
            <w:szCs w:val="16"/>
          </w:rPr>
          <w:t xml:space="preserve">      required:</w:t>
        </w:r>
      </w:ins>
    </w:p>
    <w:p w14:paraId="7EE80CD0" w14:textId="77777777" w:rsidR="00034055" w:rsidRPr="00B8436D" w:rsidRDefault="00034055" w:rsidP="00034055">
      <w:pPr>
        <w:spacing w:after="0"/>
        <w:rPr>
          <w:ins w:id="849" w:author="rashmi.y" w:date="2025-10-15T16:02:00Z"/>
          <w:rFonts w:ascii="Courier New" w:hAnsi="Courier New" w:cs="Courier New"/>
          <w:sz w:val="16"/>
          <w:szCs w:val="16"/>
        </w:rPr>
      </w:pPr>
      <w:ins w:id="850" w:author="rashmi.y" w:date="2025-10-15T16:02:00Z">
        <w:r w:rsidRPr="00B8436D">
          <w:rPr>
            <w:rFonts w:ascii="Courier New" w:hAnsi="Courier New" w:cs="Courier New"/>
            <w:sz w:val="16"/>
            <w:szCs w:val="16"/>
          </w:rPr>
          <w:t xml:space="preserve">        - </w:t>
        </w:r>
        <w:proofErr w:type="spellStart"/>
        <w:r w:rsidRPr="00B8436D">
          <w:rPr>
            <w:rFonts w:ascii="Courier New" w:hAnsi="Courier New" w:cs="Courier New"/>
            <w:sz w:val="16"/>
            <w:szCs w:val="16"/>
          </w:rPr>
          <w:t>eventSubs</w:t>
        </w:r>
        <w:proofErr w:type="spellEnd"/>
      </w:ins>
    </w:p>
    <w:p w14:paraId="274086B8" w14:textId="77777777" w:rsidR="00034055" w:rsidRDefault="00034055" w:rsidP="00034055">
      <w:pPr>
        <w:spacing w:after="0"/>
        <w:rPr>
          <w:ins w:id="851" w:author="rashmi.y" w:date="2025-10-15T16:02:00Z"/>
          <w:rFonts w:ascii="Courier New" w:hAnsi="Courier New" w:cs="Courier New"/>
          <w:sz w:val="16"/>
          <w:szCs w:val="16"/>
        </w:rPr>
      </w:pPr>
      <w:ins w:id="852" w:author="rashmi.y" w:date="2025-10-15T16:02:00Z">
        <w:r w:rsidRPr="00B8436D">
          <w:rPr>
            <w:rFonts w:ascii="Courier New" w:hAnsi="Courier New" w:cs="Courier New"/>
            <w:sz w:val="16"/>
            <w:szCs w:val="16"/>
          </w:rPr>
          <w:t xml:space="preserve">        - </w:t>
        </w:r>
        <w:proofErr w:type="spellStart"/>
        <w:r w:rsidRPr="00B8436D">
          <w:rPr>
            <w:rFonts w:ascii="Courier New" w:hAnsi="Courier New" w:cs="Courier New"/>
            <w:sz w:val="16"/>
            <w:szCs w:val="16"/>
          </w:rPr>
          <w:t>notifUri</w:t>
        </w:r>
        <w:proofErr w:type="spellEnd"/>
      </w:ins>
    </w:p>
    <w:p w14:paraId="717CFDC2" w14:textId="77777777" w:rsidR="00034055" w:rsidRPr="00B8436D" w:rsidRDefault="00034055" w:rsidP="00034055">
      <w:pPr>
        <w:spacing w:after="0"/>
        <w:rPr>
          <w:ins w:id="853" w:author="rashmi.y" w:date="2025-10-15T16:02:00Z"/>
          <w:rFonts w:ascii="Courier New" w:hAnsi="Courier New" w:cs="Courier New"/>
          <w:sz w:val="16"/>
          <w:szCs w:val="16"/>
        </w:rPr>
      </w:pPr>
    </w:p>
    <w:p w14:paraId="631FEF2A" w14:textId="77777777" w:rsidR="00034055" w:rsidRPr="00B8436D" w:rsidRDefault="00034055" w:rsidP="00034055">
      <w:pPr>
        <w:spacing w:after="0"/>
        <w:rPr>
          <w:ins w:id="854" w:author="rashmi.y" w:date="2025-10-15T16:02:00Z"/>
          <w:rFonts w:ascii="Courier New" w:hAnsi="Courier New" w:cs="Courier New"/>
          <w:sz w:val="16"/>
          <w:szCs w:val="16"/>
        </w:rPr>
      </w:pPr>
      <w:ins w:id="855"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SpatialAnchorsUsageInfoSubPatch</w:t>
        </w:r>
        <w:proofErr w:type="spellEnd"/>
        <w:r w:rsidRPr="00B8436D">
          <w:rPr>
            <w:rFonts w:ascii="Courier New" w:hAnsi="Courier New" w:cs="Courier New"/>
            <w:sz w:val="16"/>
            <w:szCs w:val="16"/>
          </w:rPr>
          <w:t>:</w:t>
        </w:r>
      </w:ins>
    </w:p>
    <w:p w14:paraId="5B27097B" w14:textId="77777777" w:rsidR="00034055" w:rsidRPr="00B8436D" w:rsidRDefault="00034055" w:rsidP="00034055">
      <w:pPr>
        <w:spacing w:after="0"/>
        <w:rPr>
          <w:ins w:id="856" w:author="rashmi.y" w:date="2025-10-15T16:02:00Z"/>
          <w:rFonts w:ascii="Courier New" w:hAnsi="Courier New" w:cs="Courier New"/>
          <w:sz w:val="16"/>
          <w:szCs w:val="16"/>
        </w:rPr>
      </w:pPr>
      <w:ins w:id="857" w:author="rashmi.y" w:date="2025-10-15T16:02:00Z">
        <w:r w:rsidRPr="00B8436D">
          <w:rPr>
            <w:rFonts w:ascii="Courier New" w:hAnsi="Courier New" w:cs="Courier New"/>
            <w:sz w:val="16"/>
            <w:szCs w:val="16"/>
          </w:rPr>
          <w:t xml:space="preserve">      description: &gt;</w:t>
        </w:r>
      </w:ins>
    </w:p>
    <w:p w14:paraId="03A38AC1" w14:textId="77777777" w:rsidR="00034055" w:rsidRPr="00B8436D" w:rsidRDefault="00034055" w:rsidP="00034055">
      <w:pPr>
        <w:spacing w:after="0"/>
        <w:rPr>
          <w:ins w:id="858" w:author="rashmi.y" w:date="2025-10-15T16:02:00Z"/>
          <w:rFonts w:ascii="Courier New" w:hAnsi="Courier New" w:cs="Courier New"/>
          <w:sz w:val="16"/>
          <w:szCs w:val="16"/>
        </w:rPr>
      </w:pPr>
      <w:ins w:id="859" w:author="rashmi.y" w:date="2025-10-15T16:02:00Z">
        <w:r w:rsidRPr="00B8436D">
          <w:rPr>
            <w:rFonts w:ascii="Courier New" w:hAnsi="Courier New" w:cs="Courier New"/>
            <w:sz w:val="16"/>
            <w:szCs w:val="16"/>
          </w:rPr>
          <w:t xml:space="preserve">        Represents the spatial anchors usage information subscription.</w:t>
        </w:r>
      </w:ins>
    </w:p>
    <w:p w14:paraId="340EC423" w14:textId="77777777" w:rsidR="00034055" w:rsidRPr="00B8436D" w:rsidRDefault="00034055" w:rsidP="00034055">
      <w:pPr>
        <w:spacing w:after="0"/>
        <w:rPr>
          <w:ins w:id="860" w:author="rashmi.y" w:date="2025-10-15T16:02:00Z"/>
          <w:rFonts w:ascii="Courier New" w:hAnsi="Courier New" w:cs="Courier New"/>
          <w:sz w:val="16"/>
          <w:szCs w:val="16"/>
        </w:rPr>
      </w:pPr>
      <w:ins w:id="861" w:author="rashmi.y" w:date="2025-10-15T16:02:00Z">
        <w:r w:rsidRPr="00B8436D">
          <w:rPr>
            <w:rFonts w:ascii="Courier New" w:hAnsi="Courier New" w:cs="Courier New"/>
            <w:sz w:val="16"/>
            <w:szCs w:val="16"/>
          </w:rPr>
          <w:t xml:space="preserve">      type: object</w:t>
        </w:r>
      </w:ins>
    </w:p>
    <w:p w14:paraId="35874B22" w14:textId="77777777" w:rsidR="00034055" w:rsidRPr="00B8436D" w:rsidRDefault="00034055" w:rsidP="00034055">
      <w:pPr>
        <w:spacing w:after="0"/>
        <w:rPr>
          <w:ins w:id="862" w:author="rashmi.y" w:date="2025-10-15T16:02:00Z"/>
          <w:rFonts w:ascii="Courier New" w:hAnsi="Courier New" w:cs="Courier New"/>
          <w:sz w:val="16"/>
          <w:szCs w:val="16"/>
        </w:rPr>
      </w:pPr>
      <w:ins w:id="863" w:author="rashmi.y" w:date="2025-10-15T16:02:00Z">
        <w:r w:rsidRPr="00B8436D">
          <w:rPr>
            <w:rFonts w:ascii="Courier New" w:hAnsi="Courier New" w:cs="Courier New"/>
            <w:sz w:val="16"/>
            <w:szCs w:val="16"/>
          </w:rPr>
          <w:t xml:space="preserve">      properties:</w:t>
        </w:r>
      </w:ins>
    </w:p>
    <w:p w14:paraId="225A17B8" w14:textId="77777777" w:rsidR="00034055" w:rsidRPr="00B8436D" w:rsidRDefault="00034055" w:rsidP="00034055">
      <w:pPr>
        <w:spacing w:after="0"/>
        <w:rPr>
          <w:ins w:id="864" w:author="rashmi.y" w:date="2025-10-15T16:02:00Z"/>
          <w:rFonts w:ascii="Courier New" w:hAnsi="Courier New" w:cs="Courier New"/>
          <w:sz w:val="16"/>
          <w:szCs w:val="16"/>
        </w:rPr>
      </w:pPr>
      <w:ins w:id="865" w:author="rashmi.y" w:date="2025-10-15T16:02:00Z">
        <w:r w:rsidRPr="00B8436D">
          <w:rPr>
            <w:rFonts w:ascii="Courier New" w:hAnsi="Courier New" w:cs="Courier New"/>
            <w:sz w:val="16"/>
            <w:szCs w:val="16"/>
          </w:rPr>
          <w:lastRenderedPageBreak/>
          <w:t xml:space="preserve">        </w:t>
        </w:r>
        <w:proofErr w:type="spellStart"/>
        <w:r w:rsidRPr="00B8436D">
          <w:rPr>
            <w:rFonts w:ascii="Courier New" w:hAnsi="Courier New" w:cs="Courier New"/>
            <w:sz w:val="16"/>
            <w:szCs w:val="16"/>
          </w:rPr>
          <w:t>eventSubs</w:t>
        </w:r>
        <w:proofErr w:type="spellEnd"/>
        <w:r w:rsidRPr="00B8436D">
          <w:rPr>
            <w:rFonts w:ascii="Courier New" w:hAnsi="Courier New" w:cs="Courier New"/>
            <w:sz w:val="16"/>
            <w:szCs w:val="16"/>
          </w:rPr>
          <w:t>:</w:t>
        </w:r>
      </w:ins>
    </w:p>
    <w:p w14:paraId="754CA271" w14:textId="77777777" w:rsidR="00034055" w:rsidRPr="00B8436D" w:rsidRDefault="00034055" w:rsidP="00034055">
      <w:pPr>
        <w:spacing w:after="0"/>
        <w:rPr>
          <w:ins w:id="866" w:author="rashmi.y" w:date="2025-10-15T16:02:00Z"/>
          <w:rFonts w:ascii="Courier New" w:hAnsi="Courier New" w:cs="Courier New"/>
          <w:sz w:val="16"/>
          <w:szCs w:val="16"/>
        </w:rPr>
      </w:pPr>
      <w:ins w:id="867" w:author="rashmi.y" w:date="2025-10-15T16:02:00Z">
        <w:r w:rsidRPr="00B8436D">
          <w:rPr>
            <w:rFonts w:ascii="Courier New" w:hAnsi="Courier New" w:cs="Courier New"/>
            <w:sz w:val="16"/>
            <w:szCs w:val="16"/>
          </w:rPr>
          <w:t xml:space="preserve">           type: array</w:t>
        </w:r>
      </w:ins>
    </w:p>
    <w:p w14:paraId="1800B686" w14:textId="77777777" w:rsidR="00034055" w:rsidRPr="00B8436D" w:rsidRDefault="00034055" w:rsidP="00034055">
      <w:pPr>
        <w:spacing w:after="0"/>
        <w:rPr>
          <w:ins w:id="868" w:author="rashmi.y" w:date="2025-10-15T16:02:00Z"/>
          <w:rFonts w:ascii="Courier New" w:hAnsi="Courier New" w:cs="Courier New"/>
          <w:sz w:val="16"/>
          <w:szCs w:val="16"/>
        </w:rPr>
      </w:pPr>
      <w:ins w:id="869" w:author="rashmi.y" w:date="2025-10-15T16:02:00Z">
        <w:r w:rsidRPr="00B8436D">
          <w:rPr>
            <w:rFonts w:ascii="Courier New" w:hAnsi="Courier New" w:cs="Courier New"/>
            <w:sz w:val="16"/>
            <w:szCs w:val="16"/>
          </w:rPr>
          <w:t xml:space="preserve">           items:</w:t>
        </w:r>
      </w:ins>
    </w:p>
    <w:p w14:paraId="6E66F4B0" w14:textId="77777777" w:rsidR="00034055" w:rsidRPr="00B8436D" w:rsidRDefault="00034055" w:rsidP="00034055">
      <w:pPr>
        <w:spacing w:after="0"/>
        <w:rPr>
          <w:ins w:id="870" w:author="rashmi.y" w:date="2025-10-15T16:02:00Z"/>
          <w:rFonts w:ascii="Courier New" w:hAnsi="Courier New" w:cs="Courier New"/>
          <w:sz w:val="16"/>
          <w:szCs w:val="16"/>
        </w:rPr>
      </w:pPr>
      <w:ins w:id="871"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AnchorsUsageSub</w:t>
        </w:r>
        <w:proofErr w:type="spellEnd"/>
        <w:r w:rsidRPr="00B8436D">
          <w:rPr>
            <w:rFonts w:ascii="Courier New" w:hAnsi="Courier New" w:cs="Courier New"/>
            <w:sz w:val="16"/>
            <w:szCs w:val="16"/>
          </w:rPr>
          <w:t>'</w:t>
        </w:r>
      </w:ins>
    </w:p>
    <w:p w14:paraId="7EC6051C" w14:textId="77777777" w:rsidR="00034055" w:rsidRPr="00B8436D" w:rsidRDefault="00034055" w:rsidP="00034055">
      <w:pPr>
        <w:spacing w:after="0"/>
        <w:rPr>
          <w:ins w:id="872" w:author="rashmi.y" w:date="2025-10-15T16:02:00Z"/>
          <w:rFonts w:ascii="Courier New" w:hAnsi="Courier New" w:cs="Courier New"/>
          <w:sz w:val="16"/>
          <w:szCs w:val="16"/>
        </w:rPr>
      </w:pPr>
      <w:ins w:id="873"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minItems</w:t>
        </w:r>
        <w:proofErr w:type="spellEnd"/>
        <w:r w:rsidRPr="00B8436D">
          <w:rPr>
            <w:rFonts w:ascii="Courier New" w:hAnsi="Courier New" w:cs="Courier New"/>
            <w:sz w:val="16"/>
            <w:szCs w:val="16"/>
          </w:rPr>
          <w:t>: 1</w:t>
        </w:r>
      </w:ins>
    </w:p>
    <w:p w14:paraId="0DBF0912" w14:textId="77777777" w:rsidR="00034055" w:rsidRPr="00B8436D" w:rsidRDefault="00034055" w:rsidP="00034055">
      <w:pPr>
        <w:spacing w:after="0"/>
        <w:rPr>
          <w:ins w:id="874" w:author="rashmi.y" w:date="2025-10-15T16:02:00Z"/>
          <w:rFonts w:ascii="Courier New" w:hAnsi="Courier New" w:cs="Courier New"/>
          <w:sz w:val="16"/>
          <w:szCs w:val="16"/>
        </w:rPr>
      </w:pPr>
      <w:ins w:id="875"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notiUri</w:t>
        </w:r>
        <w:proofErr w:type="spellEnd"/>
        <w:r w:rsidRPr="00B8436D">
          <w:rPr>
            <w:rFonts w:ascii="Courier New" w:hAnsi="Courier New" w:cs="Courier New"/>
            <w:sz w:val="16"/>
            <w:szCs w:val="16"/>
          </w:rPr>
          <w:t>:</w:t>
        </w:r>
      </w:ins>
    </w:p>
    <w:p w14:paraId="74CBC1CA" w14:textId="77777777" w:rsidR="00034055" w:rsidRPr="00B8436D" w:rsidRDefault="00034055" w:rsidP="00034055">
      <w:pPr>
        <w:spacing w:after="0"/>
        <w:rPr>
          <w:ins w:id="876" w:author="rashmi.y" w:date="2025-10-15T16:02:00Z"/>
          <w:rFonts w:ascii="Courier New" w:hAnsi="Courier New" w:cs="Courier New"/>
          <w:sz w:val="16"/>
          <w:szCs w:val="16"/>
        </w:rPr>
      </w:pPr>
      <w:ins w:id="877" w:author="rashmi.y" w:date="2025-10-15T16:02:00Z">
        <w:r w:rsidRPr="00B8436D">
          <w:rPr>
            <w:rFonts w:ascii="Courier New" w:hAnsi="Courier New" w:cs="Courier New"/>
            <w:sz w:val="16"/>
            <w:szCs w:val="16"/>
          </w:rPr>
          <w:t xml:space="preserve">            $ref: 'TS29122_CommonData.yaml#/components/schemas/Uri'</w:t>
        </w:r>
      </w:ins>
    </w:p>
    <w:p w14:paraId="47D662CF" w14:textId="77777777" w:rsidR="00034055" w:rsidRPr="00B8436D" w:rsidRDefault="00034055" w:rsidP="00034055">
      <w:pPr>
        <w:spacing w:after="0"/>
        <w:rPr>
          <w:ins w:id="878" w:author="rashmi.y" w:date="2025-10-15T16:02:00Z"/>
          <w:rFonts w:ascii="Courier New" w:hAnsi="Courier New" w:cs="Courier New"/>
          <w:sz w:val="16"/>
          <w:szCs w:val="16"/>
        </w:rPr>
      </w:pPr>
      <w:ins w:id="879"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reportReq</w:t>
        </w:r>
        <w:proofErr w:type="spellEnd"/>
        <w:r w:rsidRPr="00B8436D">
          <w:rPr>
            <w:rFonts w:ascii="Courier New" w:hAnsi="Courier New" w:cs="Courier New"/>
            <w:sz w:val="16"/>
            <w:szCs w:val="16"/>
          </w:rPr>
          <w:t>:</w:t>
        </w:r>
      </w:ins>
    </w:p>
    <w:p w14:paraId="069985EE" w14:textId="77777777" w:rsidR="00034055" w:rsidRPr="00B8436D" w:rsidRDefault="00034055" w:rsidP="00034055">
      <w:pPr>
        <w:spacing w:after="0"/>
        <w:rPr>
          <w:ins w:id="880" w:author="rashmi.y" w:date="2025-10-15T16:02:00Z"/>
          <w:rFonts w:ascii="Courier New" w:hAnsi="Courier New" w:cs="Courier New"/>
          <w:sz w:val="16"/>
          <w:szCs w:val="16"/>
        </w:rPr>
      </w:pPr>
      <w:ins w:id="881" w:author="rashmi.y" w:date="2025-10-15T16:02:00Z">
        <w:r w:rsidRPr="00B8436D">
          <w:rPr>
            <w:rFonts w:ascii="Courier New" w:hAnsi="Courier New" w:cs="Courier New"/>
            <w:sz w:val="16"/>
            <w:szCs w:val="16"/>
          </w:rPr>
          <w:t xml:space="preserve">          $ref: 'TS29523_Npcf_EventExposure.yaml#/components/schemas/ReportingInformation'</w:t>
        </w:r>
      </w:ins>
    </w:p>
    <w:p w14:paraId="4AB3B00F" w14:textId="77777777" w:rsidR="00034055" w:rsidRPr="00B8436D" w:rsidRDefault="00034055" w:rsidP="00034055">
      <w:pPr>
        <w:spacing w:after="0"/>
        <w:rPr>
          <w:ins w:id="882" w:author="rashmi.y" w:date="2025-10-15T16:02:00Z"/>
          <w:rFonts w:ascii="Courier New" w:hAnsi="Courier New" w:cs="Courier New"/>
          <w:sz w:val="16"/>
          <w:szCs w:val="16"/>
        </w:rPr>
      </w:pPr>
      <w:ins w:id="883"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expTime</w:t>
        </w:r>
        <w:proofErr w:type="spellEnd"/>
        <w:r w:rsidRPr="00B8436D">
          <w:rPr>
            <w:rFonts w:ascii="Courier New" w:hAnsi="Courier New" w:cs="Courier New"/>
            <w:sz w:val="16"/>
            <w:szCs w:val="16"/>
          </w:rPr>
          <w:t>:</w:t>
        </w:r>
      </w:ins>
    </w:p>
    <w:p w14:paraId="6A761CEB" w14:textId="77777777" w:rsidR="00034055" w:rsidRDefault="00034055" w:rsidP="00034055">
      <w:pPr>
        <w:spacing w:after="0"/>
        <w:rPr>
          <w:ins w:id="884" w:author="rashmi.y" w:date="2025-10-15T16:02:00Z"/>
          <w:rFonts w:ascii="Courier New" w:hAnsi="Courier New" w:cs="Courier New"/>
          <w:sz w:val="16"/>
          <w:szCs w:val="16"/>
        </w:rPr>
      </w:pPr>
      <w:ins w:id="885" w:author="rashmi.y" w:date="2025-10-15T16:02:00Z">
        <w:r w:rsidRPr="00B8436D">
          <w:rPr>
            <w:rFonts w:ascii="Courier New" w:hAnsi="Courier New" w:cs="Courier New"/>
            <w:sz w:val="16"/>
            <w:szCs w:val="16"/>
          </w:rPr>
          <w:t xml:space="preserve">          $ref: 'TS29122_CommonData.yaml#/components/schemas/</w:t>
        </w:r>
        <w:proofErr w:type="spellStart"/>
        <w:r w:rsidRPr="00B8436D">
          <w:rPr>
            <w:rFonts w:ascii="Courier New" w:hAnsi="Courier New" w:cs="Courier New"/>
            <w:sz w:val="16"/>
            <w:szCs w:val="16"/>
          </w:rPr>
          <w:t>DateTime</w:t>
        </w:r>
        <w:proofErr w:type="spellEnd"/>
        <w:r w:rsidRPr="00B8436D">
          <w:rPr>
            <w:rFonts w:ascii="Courier New" w:hAnsi="Courier New" w:cs="Courier New"/>
            <w:sz w:val="16"/>
            <w:szCs w:val="16"/>
          </w:rPr>
          <w:t>'</w:t>
        </w:r>
      </w:ins>
    </w:p>
    <w:p w14:paraId="50404BAC" w14:textId="77777777" w:rsidR="00034055" w:rsidRPr="00B8436D" w:rsidRDefault="00034055" w:rsidP="00034055">
      <w:pPr>
        <w:spacing w:after="0"/>
        <w:rPr>
          <w:ins w:id="886" w:author="rashmi.y" w:date="2025-10-15T16:02:00Z"/>
          <w:rFonts w:ascii="Courier New" w:hAnsi="Courier New" w:cs="Courier New"/>
          <w:sz w:val="16"/>
          <w:szCs w:val="16"/>
        </w:rPr>
      </w:pPr>
    </w:p>
    <w:p w14:paraId="4DA3D954" w14:textId="77777777" w:rsidR="00034055" w:rsidRPr="00B8436D" w:rsidRDefault="00034055" w:rsidP="00034055">
      <w:pPr>
        <w:spacing w:after="0"/>
        <w:rPr>
          <w:ins w:id="887" w:author="rashmi.y" w:date="2025-10-15T16:02:00Z"/>
          <w:rFonts w:ascii="Courier New" w:hAnsi="Courier New" w:cs="Courier New"/>
          <w:sz w:val="16"/>
          <w:szCs w:val="16"/>
        </w:rPr>
      </w:pPr>
      <w:ins w:id="888"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AnchorsUsageSub</w:t>
        </w:r>
        <w:proofErr w:type="spellEnd"/>
        <w:r w:rsidRPr="00B8436D">
          <w:rPr>
            <w:rFonts w:ascii="Courier New" w:hAnsi="Courier New" w:cs="Courier New"/>
            <w:sz w:val="16"/>
            <w:szCs w:val="16"/>
          </w:rPr>
          <w:t>:</w:t>
        </w:r>
      </w:ins>
    </w:p>
    <w:p w14:paraId="21D54F2C" w14:textId="77777777" w:rsidR="00034055" w:rsidRPr="00B8436D" w:rsidRDefault="00034055" w:rsidP="00034055">
      <w:pPr>
        <w:spacing w:after="0"/>
        <w:rPr>
          <w:ins w:id="889" w:author="rashmi.y" w:date="2025-10-15T16:02:00Z"/>
          <w:rFonts w:ascii="Courier New" w:hAnsi="Courier New" w:cs="Courier New"/>
          <w:sz w:val="16"/>
          <w:szCs w:val="16"/>
        </w:rPr>
      </w:pPr>
      <w:ins w:id="890" w:author="rashmi.y" w:date="2025-10-15T16:02:00Z">
        <w:r w:rsidRPr="00B8436D">
          <w:rPr>
            <w:rFonts w:ascii="Courier New" w:hAnsi="Courier New" w:cs="Courier New"/>
            <w:sz w:val="16"/>
            <w:szCs w:val="16"/>
          </w:rPr>
          <w:t xml:space="preserve">      description: &gt;</w:t>
        </w:r>
      </w:ins>
    </w:p>
    <w:p w14:paraId="0F4B14CB" w14:textId="77777777" w:rsidR="00034055" w:rsidRPr="00B8436D" w:rsidRDefault="00034055" w:rsidP="00034055">
      <w:pPr>
        <w:spacing w:after="0"/>
        <w:rPr>
          <w:ins w:id="891" w:author="rashmi.y" w:date="2025-10-15T16:02:00Z"/>
          <w:rFonts w:ascii="Courier New" w:hAnsi="Courier New" w:cs="Courier New"/>
          <w:sz w:val="16"/>
          <w:szCs w:val="16"/>
        </w:rPr>
      </w:pPr>
      <w:ins w:id="892" w:author="rashmi.y" w:date="2025-10-15T16:02:00Z">
        <w:r w:rsidRPr="00B8436D">
          <w:rPr>
            <w:rFonts w:ascii="Courier New" w:hAnsi="Courier New" w:cs="Courier New"/>
            <w:sz w:val="16"/>
            <w:szCs w:val="16"/>
          </w:rPr>
          <w:t xml:space="preserve">        Represent the subscription details related to spatial anchor usage.</w:t>
        </w:r>
      </w:ins>
    </w:p>
    <w:p w14:paraId="4E696000" w14:textId="77777777" w:rsidR="00034055" w:rsidRPr="00B8436D" w:rsidRDefault="00034055" w:rsidP="00034055">
      <w:pPr>
        <w:spacing w:after="0"/>
        <w:rPr>
          <w:ins w:id="893" w:author="rashmi.y" w:date="2025-10-15T16:02:00Z"/>
          <w:rFonts w:ascii="Courier New" w:hAnsi="Courier New" w:cs="Courier New"/>
          <w:sz w:val="16"/>
          <w:szCs w:val="16"/>
        </w:rPr>
      </w:pPr>
      <w:ins w:id="894" w:author="rashmi.y" w:date="2025-10-15T16:02:00Z">
        <w:r w:rsidRPr="00B8436D">
          <w:rPr>
            <w:rFonts w:ascii="Courier New" w:hAnsi="Courier New" w:cs="Courier New"/>
            <w:sz w:val="16"/>
            <w:szCs w:val="16"/>
          </w:rPr>
          <w:t xml:space="preserve">      type: object</w:t>
        </w:r>
      </w:ins>
    </w:p>
    <w:p w14:paraId="3B94B8F1" w14:textId="77777777" w:rsidR="00034055" w:rsidRPr="00B8436D" w:rsidRDefault="00034055" w:rsidP="00034055">
      <w:pPr>
        <w:spacing w:after="0"/>
        <w:rPr>
          <w:ins w:id="895" w:author="rashmi.y" w:date="2025-10-15T16:02:00Z"/>
          <w:rFonts w:ascii="Courier New" w:hAnsi="Courier New" w:cs="Courier New"/>
          <w:sz w:val="16"/>
          <w:szCs w:val="16"/>
        </w:rPr>
      </w:pPr>
      <w:ins w:id="896" w:author="rashmi.y" w:date="2025-10-15T16:02:00Z">
        <w:r w:rsidRPr="00B8436D">
          <w:rPr>
            <w:rFonts w:ascii="Courier New" w:hAnsi="Courier New" w:cs="Courier New"/>
            <w:sz w:val="16"/>
            <w:szCs w:val="16"/>
          </w:rPr>
          <w:t xml:space="preserve">      properties:</w:t>
        </w:r>
      </w:ins>
    </w:p>
    <w:p w14:paraId="5387C054" w14:textId="77777777" w:rsidR="00034055" w:rsidRPr="00B8436D" w:rsidRDefault="00034055" w:rsidP="00034055">
      <w:pPr>
        <w:spacing w:after="0"/>
        <w:rPr>
          <w:ins w:id="897" w:author="rashmi.y" w:date="2025-10-15T16:02:00Z"/>
          <w:rFonts w:ascii="Courier New" w:hAnsi="Courier New" w:cs="Courier New"/>
          <w:sz w:val="16"/>
          <w:szCs w:val="16"/>
        </w:rPr>
      </w:pPr>
      <w:ins w:id="898" w:author="rashmi.y" w:date="2025-10-15T16:02:00Z">
        <w:r w:rsidRPr="00B8436D">
          <w:rPr>
            <w:rFonts w:ascii="Courier New" w:hAnsi="Courier New" w:cs="Courier New"/>
            <w:sz w:val="16"/>
            <w:szCs w:val="16"/>
          </w:rPr>
          <w:t xml:space="preserve">        event:</w:t>
        </w:r>
      </w:ins>
    </w:p>
    <w:p w14:paraId="19EA3AFF" w14:textId="77777777" w:rsidR="00034055" w:rsidRPr="00B8436D" w:rsidRDefault="00034055" w:rsidP="00034055">
      <w:pPr>
        <w:spacing w:after="0"/>
        <w:rPr>
          <w:ins w:id="899" w:author="rashmi.y" w:date="2025-10-15T16:02:00Z"/>
          <w:rFonts w:ascii="Courier New" w:hAnsi="Courier New" w:cs="Courier New"/>
          <w:sz w:val="16"/>
          <w:szCs w:val="16"/>
        </w:rPr>
      </w:pPr>
      <w:ins w:id="900"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AnchorUsageEvent</w:t>
        </w:r>
        <w:proofErr w:type="spellEnd"/>
        <w:r w:rsidRPr="00B8436D">
          <w:rPr>
            <w:rFonts w:ascii="Courier New" w:hAnsi="Courier New" w:cs="Courier New"/>
            <w:sz w:val="16"/>
            <w:szCs w:val="16"/>
          </w:rPr>
          <w:t>'</w:t>
        </w:r>
      </w:ins>
    </w:p>
    <w:p w14:paraId="49E6125E" w14:textId="77777777" w:rsidR="00034055" w:rsidRPr="00B8436D" w:rsidRDefault="00034055" w:rsidP="00034055">
      <w:pPr>
        <w:spacing w:after="0"/>
        <w:rPr>
          <w:ins w:id="901" w:author="rashmi.y" w:date="2025-10-15T16:02:00Z"/>
          <w:rFonts w:ascii="Courier New" w:hAnsi="Courier New" w:cs="Courier New"/>
          <w:sz w:val="16"/>
          <w:szCs w:val="16"/>
        </w:rPr>
      </w:pPr>
      <w:ins w:id="902"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evntFltr</w:t>
        </w:r>
        <w:proofErr w:type="spellEnd"/>
        <w:r w:rsidRPr="00B8436D">
          <w:rPr>
            <w:rFonts w:ascii="Courier New" w:hAnsi="Courier New" w:cs="Courier New"/>
            <w:sz w:val="16"/>
            <w:szCs w:val="16"/>
          </w:rPr>
          <w:t>:</w:t>
        </w:r>
      </w:ins>
    </w:p>
    <w:p w14:paraId="1A5B6FCD" w14:textId="77777777" w:rsidR="00034055" w:rsidRPr="00B8436D" w:rsidRDefault="00034055" w:rsidP="00034055">
      <w:pPr>
        <w:spacing w:after="0"/>
        <w:rPr>
          <w:ins w:id="903" w:author="rashmi.y" w:date="2025-10-15T16:02:00Z"/>
          <w:rFonts w:ascii="Courier New" w:hAnsi="Courier New" w:cs="Courier New"/>
          <w:sz w:val="16"/>
          <w:szCs w:val="16"/>
        </w:rPr>
      </w:pPr>
      <w:ins w:id="904"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AnchorsUsageEventFilter</w:t>
        </w:r>
        <w:proofErr w:type="spellEnd"/>
        <w:r w:rsidRPr="00B8436D">
          <w:rPr>
            <w:rFonts w:ascii="Courier New" w:hAnsi="Courier New" w:cs="Courier New"/>
            <w:sz w:val="16"/>
            <w:szCs w:val="16"/>
          </w:rPr>
          <w:t>'</w:t>
        </w:r>
      </w:ins>
    </w:p>
    <w:p w14:paraId="40DCC22C" w14:textId="77777777" w:rsidR="00034055" w:rsidRPr="00B8436D" w:rsidRDefault="00034055" w:rsidP="00034055">
      <w:pPr>
        <w:spacing w:after="0"/>
        <w:rPr>
          <w:ins w:id="905" w:author="rashmi.y" w:date="2025-10-15T16:02:00Z"/>
          <w:rFonts w:ascii="Courier New" w:hAnsi="Courier New" w:cs="Courier New"/>
          <w:sz w:val="16"/>
          <w:szCs w:val="16"/>
        </w:rPr>
      </w:pPr>
      <w:ins w:id="906" w:author="rashmi.y" w:date="2025-10-15T16:02:00Z">
        <w:r w:rsidRPr="00B8436D">
          <w:rPr>
            <w:rFonts w:ascii="Courier New" w:hAnsi="Courier New" w:cs="Courier New"/>
            <w:sz w:val="16"/>
            <w:szCs w:val="16"/>
          </w:rPr>
          <w:t xml:space="preserve">      required:</w:t>
        </w:r>
      </w:ins>
    </w:p>
    <w:p w14:paraId="7011DC63" w14:textId="77777777" w:rsidR="00034055" w:rsidRPr="00B8436D" w:rsidRDefault="00034055" w:rsidP="00034055">
      <w:pPr>
        <w:spacing w:after="0"/>
        <w:rPr>
          <w:ins w:id="907" w:author="rashmi.y" w:date="2025-10-15T16:02:00Z"/>
          <w:rFonts w:ascii="Courier New" w:hAnsi="Courier New" w:cs="Courier New"/>
          <w:sz w:val="16"/>
          <w:szCs w:val="16"/>
        </w:rPr>
      </w:pPr>
      <w:ins w:id="908" w:author="rashmi.y" w:date="2025-10-15T16:02:00Z">
        <w:r w:rsidRPr="00B8436D">
          <w:rPr>
            <w:rFonts w:ascii="Courier New" w:hAnsi="Courier New" w:cs="Courier New"/>
            <w:sz w:val="16"/>
            <w:szCs w:val="16"/>
          </w:rPr>
          <w:t xml:space="preserve">        - event</w:t>
        </w:r>
      </w:ins>
    </w:p>
    <w:p w14:paraId="7840A9F6" w14:textId="77777777" w:rsidR="00034055" w:rsidRDefault="00034055" w:rsidP="00034055">
      <w:pPr>
        <w:spacing w:after="0"/>
        <w:rPr>
          <w:ins w:id="909" w:author="rashmi.y" w:date="2025-10-15T16:02:00Z"/>
          <w:rFonts w:ascii="Courier New" w:hAnsi="Courier New" w:cs="Courier New"/>
          <w:sz w:val="16"/>
          <w:szCs w:val="16"/>
        </w:rPr>
      </w:pPr>
      <w:ins w:id="910" w:author="rashmi.y" w:date="2025-10-15T16:02:00Z">
        <w:r w:rsidRPr="00B8436D">
          <w:rPr>
            <w:rFonts w:ascii="Courier New" w:hAnsi="Courier New" w:cs="Courier New"/>
            <w:sz w:val="16"/>
            <w:szCs w:val="16"/>
          </w:rPr>
          <w:t xml:space="preserve">        - </w:t>
        </w:r>
        <w:proofErr w:type="spellStart"/>
        <w:r w:rsidRPr="00B8436D">
          <w:rPr>
            <w:rFonts w:ascii="Courier New" w:hAnsi="Courier New" w:cs="Courier New"/>
            <w:sz w:val="16"/>
            <w:szCs w:val="16"/>
          </w:rPr>
          <w:t>evntFltr</w:t>
        </w:r>
        <w:proofErr w:type="spellEnd"/>
      </w:ins>
    </w:p>
    <w:p w14:paraId="63C54710" w14:textId="77777777" w:rsidR="00034055" w:rsidRPr="00B8436D" w:rsidRDefault="00034055" w:rsidP="00034055">
      <w:pPr>
        <w:spacing w:after="0"/>
        <w:rPr>
          <w:ins w:id="911" w:author="rashmi.y" w:date="2025-10-15T16:02:00Z"/>
          <w:rFonts w:ascii="Courier New" w:hAnsi="Courier New" w:cs="Courier New"/>
          <w:sz w:val="16"/>
          <w:szCs w:val="16"/>
        </w:rPr>
      </w:pPr>
    </w:p>
    <w:p w14:paraId="22442507" w14:textId="77777777" w:rsidR="00034055" w:rsidRPr="00B8436D" w:rsidRDefault="00034055" w:rsidP="00034055">
      <w:pPr>
        <w:spacing w:after="0"/>
        <w:rPr>
          <w:ins w:id="912" w:author="rashmi.y" w:date="2025-10-15T16:02:00Z"/>
          <w:rFonts w:ascii="Courier New" w:hAnsi="Courier New" w:cs="Courier New"/>
          <w:sz w:val="16"/>
          <w:szCs w:val="16"/>
        </w:rPr>
      </w:pPr>
      <w:ins w:id="913"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AnchorsUsageEventFilter</w:t>
        </w:r>
        <w:proofErr w:type="spellEnd"/>
        <w:r w:rsidRPr="00B8436D">
          <w:rPr>
            <w:rFonts w:ascii="Courier New" w:hAnsi="Courier New" w:cs="Courier New"/>
            <w:sz w:val="16"/>
            <w:szCs w:val="16"/>
          </w:rPr>
          <w:t>:</w:t>
        </w:r>
      </w:ins>
    </w:p>
    <w:p w14:paraId="2B4D4CD2" w14:textId="77777777" w:rsidR="00034055" w:rsidRPr="00B8436D" w:rsidRDefault="00034055" w:rsidP="00034055">
      <w:pPr>
        <w:spacing w:after="0"/>
        <w:rPr>
          <w:ins w:id="914" w:author="rashmi.y" w:date="2025-10-15T16:02:00Z"/>
          <w:rFonts w:ascii="Courier New" w:hAnsi="Courier New" w:cs="Courier New"/>
          <w:sz w:val="16"/>
          <w:szCs w:val="16"/>
        </w:rPr>
      </w:pPr>
      <w:ins w:id="915" w:author="rashmi.y" w:date="2025-10-15T16:02:00Z">
        <w:r w:rsidRPr="00B8436D">
          <w:rPr>
            <w:rFonts w:ascii="Courier New" w:hAnsi="Courier New" w:cs="Courier New"/>
            <w:sz w:val="16"/>
            <w:szCs w:val="16"/>
          </w:rPr>
          <w:t xml:space="preserve">      description: &gt;</w:t>
        </w:r>
      </w:ins>
    </w:p>
    <w:p w14:paraId="4F88CE82" w14:textId="77777777" w:rsidR="00034055" w:rsidRPr="00B8436D" w:rsidRDefault="00034055" w:rsidP="00034055">
      <w:pPr>
        <w:spacing w:after="0"/>
        <w:rPr>
          <w:ins w:id="916" w:author="rashmi.y" w:date="2025-10-15T16:02:00Z"/>
          <w:rFonts w:ascii="Courier New" w:hAnsi="Courier New" w:cs="Courier New"/>
          <w:sz w:val="16"/>
          <w:szCs w:val="16"/>
        </w:rPr>
      </w:pPr>
      <w:ins w:id="917" w:author="rashmi.y" w:date="2025-10-15T16:02:00Z">
        <w:r w:rsidRPr="00B8436D">
          <w:rPr>
            <w:rFonts w:ascii="Courier New" w:hAnsi="Courier New" w:cs="Courier New"/>
            <w:sz w:val="16"/>
            <w:szCs w:val="16"/>
          </w:rPr>
          <w:t xml:space="preserve">        Represents the filter information for anchors usage event.</w:t>
        </w:r>
      </w:ins>
    </w:p>
    <w:p w14:paraId="4E67303C" w14:textId="77777777" w:rsidR="00034055" w:rsidRPr="00B8436D" w:rsidRDefault="00034055" w:rsidP="00034055">
      <w:pPr>
        <w:spacing w:after="0"/>
        <w:rPr>
          <w:ins w:id="918" w:author="rashmi.y" w:date="2025-10-15T16:02:00Z"/>
          <w:rFonts w:ascii="Courier New" w:hAnsi="Courier New" w:cs="Courier New"/>
          <w:sz w:val="16"/>
          <w:szCs w:val="16"/>
        </w:rPr>
      </w:pPr>
      <w:ins w:id="919" w:author="rashmi.y" w:date="2025-10-15T16:02:00Z">
        <w:r w:rsidRPr="00B8436D">
          <w:rPr>
            <w:rFonts w:ascii="Courier New" w:hAnsi="Courier New" w:cs="Courier New"/>
            <w:sz w:val="16"/>
            <w:szCs w:val="16"/>
          </w:rPr>
          <w:t xml:space="preserve">      type: object</w:t>
        </w:r>
      </w:ins>
    </w:p>
    <w:p w14:paraId="67B253EC" w14:textId="77777777" w:rsidR="00034055" w:rsidRPr="00B8436D" w:rsidRDefault="00034055" w:rsidP="00034055">
      <w:pPr>
        <w:spacing w:after="0"/>
        <w:rPr>
          <w:ins w:id="920" w:author="rashmi.y" w:date="2025-10-15T16:02:00Z"/>
          <w:rFonts w:ascii="Courier New" w:hAnsi="Courier New" w:cs="Courier New"/>
          <w:sz w:val="16"/>
          <w:szCs w:val="16"/>
        </w:rPr>
      </w:pPr>
      <w:ins w:id="921" w:author="rashmi.y" w:date="2025-10-15T16:02:00Z">
        <w:r w:rsidRPr="00B8436D">
          <w:rPr>
            <w:rFonts w:ascii="Courier New" w:hAnsi="Courier New" w:cs="Courier New"/>
            <w:sz w:val="16"/>
            <w:szCs w:val="16"/>
          </w:rPr>
          <w:t xml:space="preserve">      properties:</w:t>
        </w:r>
      </w:ins>
    </w:p>
    <w:p w14:paraId="3F4A74AD" w14:textId="77777777" w:rsidR="00034055" w:rsidRPr="00B8436D" w:rsidRDefault="00034055" w:rsidP="00034055">
      <w:pPr>
        <w:spacing w:after="0"/>
        <w:rPr>
          <w:ins w:id="922" w:author="rashmi.y" w:date="2025-10-15T16:02:00Z"/>
          <w:rFonts w:ascii="Courier New" w:hAnsi="Courier New" w:cs="Courier New"/>
          <w:sz w:val="16"/>
          <w:szCs w:val="16"/>
        </w:rPr>
      </w:pPr>
      <w:ins w:id="923"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anchAnlFltr</w:t>
        </w:r>
        <w:proofErr w:type="spellEnd"/>
        <w:r w:rsidRPr="00B8436D">
          <w:rPr>
            <w:rFonts w:ascii="Courier New" w:hAnsi="Courier New" w:cs="Courier New"/>
            <w:sz w:val="16"/>
            <w:szCs w:val="16"/>
          </w:rPr>
          <w:t>:</w:t>
        </w:r>
      </w:ins>
    </w:p>
    <w:p w14:paraId="266AF8ED" w14:textId="77777777" w:rsidR="00034055" w:rsidRDefault="00034055" w:rsidP="00034055">
      <w:pPr>
        <w:spacing w:after="0"/>
        <w:rPr>
          <w:ins w:id="924" w:author="rashmi.y" w:date="2025-10-15T16:02:00Z"/>
          <w:rFonts w:ascii="Courier New" w:hAnsi="Courier New" w:cs="Courier New"/>
          <w:sz w:val="16"/>
          <w:szCs w:val="16"/>
        </w:rPr>
      </w:pPr>
      <w:ins w:id="925"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AnchorsUsageFilter</w:t>
        </w:r>
        <w:proofErr w:type="spellEnd"/>
        <w:r w:rsidRPr="00B8436D">
          <w:rPr>
            <w:rFonts w:ascii="Courier New" w:hAnsi="Courier New" w:cs="Courier New"/>
            <w:sz w:val="16"/>
            <w:szCs w:val="16"/>
          </w:rPr>
          <w:t>'</w:t>
        </w:r>
      </w:ins>
    </w:p>
    <w:p w14:paraId="70DC5B09" w14:textId="77777777" w:rsidR="00034055" w:rsidRPr="00B8436D" w:rsidRDefault="00034055" w:rsidP="00034055">
      <w:pPr>
        <w:spacing w:after="0"/>
        <w:rPr>
          <w:ins w:id="926" w:author="rashmi.y" w:date="2025-10-15T16:02:00Z"/>
          <w:rFonts w:ascii="Courier New" w:hAnsi="Courier New" w:cs="Courier New"/>
          <w:sz w:val="16"/>
          <w:szCs w:val="16"/>
        </w:rPr>
      </w:pPr>
    </w:p>
    <w:p w14:paraId="509D5849" w14:textId="77777777" w:rsidR="00034055" w:rsidRPr="00B8436D" w:rsidRDefault="00034055" w:rsidP="00034055">
      <w:pPr>
        <w:spacing w:after="0"/>
        <w:rPr>
          <w:ins w:id="927" w:author="rashmi.y" w:date="2025-10-15T16:02:00Z"/>
          <w:rFonts w:ascii="Courier New" w:hAnsi="Courier New" w:cs="Courier New"/>
          <w:sz w:val="16"/>
          <w:szCs w:val="16"/>
        </w:rPr>
      </w:pPr>
      <w:ins w:id="928"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AnchorsUsageFilter</w:t>
        </w:r>
        <w:proofErr w:type="spellEnd"/>
        <w:r w:rsidRPr="00B8436D">
          <w:rPr>
            <w:rFonts w:ascii="Courier New" w:hAnsi="Courier New" w:cs="Courier New"/>
            <w:sz w:val="16"/>
            <w:szCs w:val="16"/>
          </w:rPr>
          <w:t>:</w:t>
        </w:r>
      </w:ins>
    </w:p>
    <w:p w14:paraId="3F50D7A3" w14:textId="77777777" w:rsidR="00034055" w:rsidRPr="00B8436D" w:rsidRDefault="00034055" w:rsidP="00034055">
      <w:pPr>
        <w:spacing w:after="0"/>
        <w:rPr>
          <w:ins w:id="929" w:author="rashmi.y" w:date="2025-10-15T16:02:00Z"/>
          <w:rFonts w:ascii="Courier New" w:hAnsi="Courier New" w:cs="Courier New"/>
          <w:sz w:val="16"/>
          <w:szCs w:val="16"/>
        </w:rPr>
      </w:pPr>
      <w:ins w:id="930" w:author="rashmi.y" w:date="2025-10-15T16:02:00Z">
        <w:r w:rsidRPr="00B8436D">
          <w:rPr>
            <w:rFonts w:ascii="Courier New" w:hAnsi="Courier New" w:cs="Courier New"/>
            <w:sz w:val="16"/>
            <w:szCs w:val="16"/>
          </w:rPr>
          <w:t xml:space="preserve">      description: &gt;</w:t>
        </w:r>
      </w:ins>
    </w:p>
    <w:p w14:paraId="1B6D705E" w14:textId="77777777" w:rsidR="00034055" w:rsidRPr="00B8436D" w:rsidRDefault="00034055" w:rsidP="00034055">
      <w:pPr>
        <w:spacing w:after="0"/>
        <w:rPr>
          <w:ins w:id="931" w:author="rashmi.y" w:date="2025-10-15T16:02:00Z"/>
          <w:rFonts w:ascii="Courier New" w:hAnsi="Courier New" w:cs="Courier New"/>
          <w:sz w:val="16"/>
          <w:szCs w:val="16"/>
        </w:rPr>
      </w:pPr>
      <w:ins w:id="932" w:author="rashmi.y" w:date="2025-10-15T16:02:00Z">
        <w:r w:rsidRPr="00B8436D">
          <w:rPr>
            <w:rFonts w:ascii="Courier New" w:hAnsi="Courier New" w:cs="Courier New"/>
            <w:sz w:val="16"/>
            <w:szCs w:val="16"/>
          </w:rPr>
          <w:t xml:space="preserve">        Represents the spatial anchors usage filter information.</w:t>
        </w:r>
      </w:ins>
    </w:p>
    <w:p w14:paraId="507C8C0E" w14:textId="77777777" w:rsidR="00034055" w:rsidRPr="00B8436D" w:rsidRDefault="00034055" w:rsidP="00034055">
      <w:pPr>
        <w:spacing w:after="0"/>
        <w:rPr>
          <w:ins w:id="933" w:author="rashmi.y" w:date="2025-10-15T16:02:00Z"/>
          <w:rFonts w:ascii="Courier New" w:hAnsi="Courier New" w:cs="Courier New"/>
          <w:sz w:val="16"/>
          <w:szCs w:val="16"/>
        </w:rPr>
      </w:pPr>
      <w:ins w:id="934" w:author="rashmi.y" w:date="2025-10-15T16:02:00Z">
        <w:r w:rsidRPr="00B8436D">
          <w:rPr>
            <w:rFonts w:ascii="Courier New" w:hAnsi="Courier New" w:cs="Courier New"/>
            <w:sz w:val="16"/>
            <w:szCs w:val="16"/>
          </w:rPr>
          <w:t xml:space="preserve">      type: object</w:t>
        </w:r>
      </w:ins>
    </w:p>
    <w:p w14:paraId="5515E0FB" w14:textId="77777777" w:rsidR="00034055" w:rsidRPr="00B8436D" w:rsidRDefault="00034055" w:rsidP="00034055">
      <w:pPr>
        <w:spacing w:after="0"/>
        <w:rPr>
          <w:ins w:id="935" w:author="rashmi.y" w:date="2025-10-15T16:02:00Z"/>
          <w:rFonts w:ascii="Courier New" w:hAnsi="Courier New" w:cs="Courier New"/>
          <w:sz w:val="16"/>
          <w:szCs w:val="16"/>
        </w:rPr>
      </w:pPr>
      <w:ins w:id="936" w:author="rashmi.y" w:date="2025-10-15T16:02:00Z">
        <w:r w:rsidRPr="00B8436D">
          <w:rPr>
            <w:rFonts w:ascii="Courier New" w:hAnsi="Courier New" w:cs="Courier New"/>
            <w:sz w:val="16"/>
            <w:szCs w:val="16"/>
          </w:rPr>
          <w:t xml:space="preserve">      properties:</w:t>
        </w:r>
      </w:ins>
    </w:p>
    <w:p w14:paraId="4364EC9A" w14:textId="77777777" w:rsidR="00034055" w:rsidRPr="00B8436D" w:rsidRDefault="00034055" w:rsidP="00034055">
      <w:pPr>
        <w:spacing w:after="0"/>
        <w:rPr>
          <w:ins w:id="937" w:author="rashmi.y" w:date="2025-10-15T16:02:00Z"/>
          <w:rFonts w:ascii="Courier New" w:hAnsi="Courier New" w:cs="Courier New"/>
          <w:sz w:val="16"/>
          <w:szCs w:val="16"/>
        </w:rPr>
      </w:pPr>
      <w:ins w:id="938"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anchIds</w:t>
        </w:r>
        <w:proofErr w:type="spellEnd"/>
        <w:r w:rsidRPr="00B8436D">
          <w:rPr>
            <w:rFonts w:ascii="Courier New" w:hAnsi="Courier New" w:cs="Courier New"/>
            <w:sz w:val="16"/>
            <w:szCs w:val="16"/>
          </w:rPr>
          <w:t>:</w:t>
        </w:r>
      </w:ins>
    </w:p>
    <w:p w14:paraId="11D5AD9C" w14:textId="77777777" w:rsidR="00034055" w:rsidRPr="00B8436D" w:rsidRDefault="00034055" w:rsidP="00034055">
      <w:pPr>
        <w:spacing w:after="0"/>
        <w:rPr>
          <w:ins w:id="939" w:author="rashmi.y" w:date="2025-10-15T16:02:00Z"/>
          <w:rFonts w:ascii="Courier New" w:hAnsi="Courier New" w:cs="Courier New"/>
          <w:sz w:val="16"/>
          <w:szCs w:val="16"/>
        </w:rPr>
      </w:pPr>
      <w:ins w:id="940" w:author="rashmi.y" w:date="2025-10-15T16:02:00Z">
        <w:r w:rsidRPr="00B8436D">
          <w:rPr>
            <w:rFonts w:ascii="Courier New" w:hAnsi="Courier New" w:cs="Courier New"/>
            <w:sz w:val="16"/>
            <w:szCs w:val="16"/>
          </w:rPr>
          <w:t xml:space="preserve">           type: array</w:t>
        </w:r>
      </w:ins>
    </w:p>
    <w:p w14:paraId="4D71EF18" w14:textId="77777777" w:rsidR="00034055" w:rsidRPr="00B8436D" w:rsidRDefault="00034055" w:rsidP="00034055">
      <w:pPr>
        <w:spacing w:after="0"/>
        <w:rPr>
          <w:ins w:id="941" w:author="rashmi.y" w:date="2025-10-15T16:02:00Z"/>
          <w:rFonts w:ascii="Courier New" w:hAnsi="Courier New" w:cs="Courier New"/>
          <w:sz w:val="16"/>
          <w:szCs w:val="16"/>
        </w:rPr>
      </w:pPr>
      <w:ins w:id="942" w:author="rashmi.y" w:date="2025-10-15T16:02:00Z">
        <w:r w:rsidRPr="00B8436D">
          <w:rPr>
            <w:rFonts w:ascii="Courier New" w:hAnsi="Courier New" w:cs="Courier New"/>
            <w:sz w:val="16"/>
            <w:szCs w:val="16"/>
          </w:rPr>
          <w:t xml:space="preserve">           items:</w:t>
        </w:r>
      </w:ins>
    </w:p>
    <w:p w14:paraId="26EE591E" w14:textId="77777777" w:rsidR="00034055" w:rsidRPr="00B8436D" w:rsidRDefault="00034055" w:rsidP="00034055">
      <w:pPr>
        <w:spacing w:after="0"/>
        <w:rPr>
          <w:ins w:id="943" w:author="rashmi.y" w:date="2025-10-15T16:02:00Z"/>
          <w:rFonts w:ascii="Courier New" w:hAnsi="Courier New" w:cs="Courier New"/>
          <w:sz w:val="16"/>
          <w:szCs w:val="16"/>
        </w:rPr>
      </w:pPr>
      <w:ins w:id="944" w:author="rashmi.y" w:date="2025-10-15T16:02:00Z">
        <w:r w:rsidRPr="00B8436D">
          <w:rPr>
            <w:rFonts w:ascii="Courier New" w:hAnsi="Courier New" w:cs="Courier New"/>
            <w:sz w:val="16"/>
            <w:szCs w:val="16"/>
          </w:rPr>
          <w:t xml:space="preserve">             $ref: 'TS29437_SS_SAn_Management.yaml#/components/schemas/SpatialAnchorId'</w:t>
        </w:r>
      </w:ins>
    </w:p>
    <w:p w14:paraId="20DD8EDF" w14:textId="77777777" w:rsidR="00034055" w:rsidRPr="00B8436D" w:rsidRDefault="00034055" w:rsidP="00034055">
      <w:pPr>
        <w:spacing w:after="0"/>
        <w:rPr>
          <w:ins w:id="945" w:author="rashmi.y" w:date="2025-10-15T16:02:00Z"/>
          <w:rFonts w:ascii="Courier New" w:hAnsi="Courier New" w:cs="Courier New"/>
          <w:sz w:val="16"/>
          <w:szCs w:val="16"/>
        </w:rPr>
      </w:pPr>
      <w:ins w:id="946"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minItems</w:t>
        </w:r>
        <w:proofErr w:type="spellEnd"/>
        <w:r w:rsidRPr="00B8436D">
          <w:rPr>
            <w:rFonts w:ascii="Courier New" w:hAnsi="Courier New" w:cs="Courier New"/>
            <w:sz w:val="16"/>
            <w:szCs w:val="16"/>
          </w:rPr>
          <w:t>: 1</w:t>
        </w:r>
      </w:ins>
    </w:p>
    <w:p w14:paraId="6EBEB29D" w14:textId="77777777" w:rsidR="00034055" w:rsidRPr="00B8436D" w:rsidRDefault="00034055" w:rsidP="00034055">
      <w:pPr>
        <w:spacing w:after="0"/>
        <w:rPr>
          <w:ins w:id="947" w:author="rashmi.y" w:date="2025-10-15T16:02:00Z"/>
          <w:rFonts w:ascii="Courier New" w:hAnsi="Courier New" w:cs="Courier New"/>
          <w:sz w:val="16"/>
          <w:szCs w:val="16"/>
        </w:rPr>
      </w:pPr>
      <w:ins w:id="948"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anchLoc</w:t>
        </w:r>
        <w:proofErr w:type="spellEnd"/>
        <w:r w:rsidRPr="00B8436D">
          <w:rPr>
            <w:rFonts w:ascii="Courier New" w:hAnsi="Courier New" w:cs="Courier New"/>
            <w:sz w:val="16"/>
            <w:szCs w:val="16"/>
          </w:rPr>
          <w:t>:</w:t>
        </w:r>
      </w:ins>
    </w:p>
    <w:p w14:paraId="24D71451" w14:textId="4A8081C9" w:rsidR="00034055" w:rsidRPr="00B8436D" w:rsidRDefault="00034055" w:rsidP="00034055">
      <w:pPr>
        <w:spacing w:after="0"/>
        <w:rPr>
          <w:ins w:id="949" w:author="rashmi.y" w:date="2025-10-15T16:02:00Z"/>
          <w:rFonts w:ascii="Courier New" w:hAnsi="Courier New" w:cs="Courier New"/>
          <w:sz w:val="16"/>
          <w:szCs w:val="16"/>
        </w:rPr>
      </w:pPr>
      <w:ins w:id="950" w:author="rashmi.y" w:date="2025-10-15T16:02:00Z">
        <w:r w:rsidRPr="00B8436D">
          <w:rPr>
            <w:rFonts w:ascii="Courier New" w:hAnsi="Courier New" w:cs="Courier New"/>
            <w:sz w:val="16"/>
            <w:szCs w:val="16"/>
          </w:rPr>
          <w:t xml:space="preserve">          $ref: 'TS29122_</w:t>
        </w:r>
      </w:ins>
      <w:ins w:id="951" w:author="rashmi.y" w:date="2025-10-15T16:07:00Z">
        <w:r w:rsidR="00B4655D" w:rsidRPr="00B4655D">
          <w:rPr>
            <w:rFonts w:ascii="Courier New" w:hAnsi="Courier New" w:cs="Courier New"/>
            <w:sz w:val="16"/>
            <w:szCs w:val="16"/>
          </w:rPr>
          <w:t>MonitoringEvent</w:t>
        </w:r>
      </w:ins>
      <w:ins w:id="952" w:author="rashmi.y" w:date="2025-10-15T16:02:00Z">
        <w:r w:rsidRPr="00B8436D">
          <w:rPr>
            <w:rFonts w:ascii="Courier New" w:hAnsi="Courier New" w:cs="Courier New"/>
            <w:sz w:val="16"/>
            <w:szCs w:val="16"/>
          </w:rPr>
          <w:t>.yaml#/components/schemas/</w:t>
        </w:r>
        <w:proofErr w:type="spellStart"/>
        <w:r w:rsidRPr="00B8436D">
          <w:rPr>
            <w:rFonts w:ascii="Courier New" w:hAnsi="Courier New" w:cs="Courier New"/>
            <w:sz w:val="16"/>
            <w:szCs w:val="16"/>
          </w:rPr>
          <w:t>LocationInfo</w:t>
        </w:r>
        <w:proofErr w:type="spellEnd"/>
        <w:r w:rsidRPr="00B8436D">
          <w:rPr>
            <w:rFonts w:ascii="Courier New" w:hAnsi="Courier New" w:cs="Courier New"/>
            <w:sz w:val="16"/>
            <w:szCs w:val="16"/>
          </w:rPr>
          <w:t>'</w:t>
        </w:r>
      </w:ins>
    </w:p>
    <w:p w14:paraId="6A3334D3" w14:textId="77777777" w:rsidR="00034055" w:rsidRPr="00B8436D" w:rsidRDefault="00034055" w:rsidP="00034055">
      <w:pPr>
        <w:spacing w:after="0"/>
        <w:rPr>
          <w:ins w:id="953" w:author="rashmi.y" w:date="2025-10-15T16:02:00Z"/>
          <w:rFonts w:ascii="Courier New" w:hAnsi="Courier New" w:cs="Courier New"/>
          <w:sz w:val="16"/>
          <w:szCs w:val="16"/>
        </w:rPr>
      </w:pPr>
      <w:ins w:id="954" w:author="rashmi.y" w:date="2025-10-15T16:02:00Z">
        <w:r w:rsidRPr="00B8436D">
          <w:rPr>
            <w:rFonts w:ascii="Courier New" w:hAnsi="Courier New" w:cs="Courier New"/>
            <w:sz w:val="16"/>
            <w:szCs w:val="16"/>
          </w:rPr>
          <w:t xml:space="preserve">        area:</w:t>
        </w:r>
      </w:ins>
    </w:p>
    <w:p w14:paraId="497E74D8" w14:textId="77777777" w:rsidR="00034055" w:rsidRPr="00B8436D" w:rsidRDefault="00034055" w:rsidP="00034055">
      <w:pPr>
        <w:spacing w:after="0"/>
        <w:rPr>
          <w:ins w:id="955" w:author="rashmi.y" w:date="2025-10-15T16:02:00Z"/>
          <w:rFonts w:ascii="Courier New" w:hAnsi="Courier New" w:cs="Courier New"/>
          <w:sz w:val="16"/>
          <w:szCs w:val="16"/>
        </w:rPr>
      </w:pPr>
      <w:ins w:id="956" w:author="rashmi.y" w:date="2025-10-15T16:02:00Z">
        <w:r w:rsidRPr="00B8436D">
          <w:rPr>
            <w:rFonts w:ascii="Courier New" w:hAnsi="Courier New" w:cs="Courier New"/>
            <w:sz w:val="16"/>
            <w:szCs w:val="16"/>
          </w:rPr>
          <w:t xml:space="preserve">          $ref: 'TS29558_Eecs_EESRegistration.yaml#/components/schemas/ServiceArea'</w:t>
        </w:r>
      </w:ins>
    </w:p>
    <w:p w14:paraId="1355556B" w14:textId="77777777" w:rsidR="00034055" w:rsidRPr="00B8436D" w:rsidRDefault="00034055" w:rsidP="00034055">
      <w:pPr>
        <w:spacing w:after="0"/>
        <w:rPr>
          <w:ins w:id="957" w:author="rashmi.y" w:date="2025-10-15T16:02:00Z"/>
          <w:rFonts w:ascii="Courier New" w:hAnsi="Courier New" w:cs="Courier New"/>
          <w:sz w:val="16"/>
          <w:szCs w:val="16"/>
        </w:rPr>
      </w:pPr>
      <w:ins w:id="958"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appId</w:t>
        </w:r>
        <w:proofErr w:type="spellEnd"/>
        <w:r w:rsidRPr="00B8436D">
          <w:rPr>
            <w:rFonts w:ascii="Courier New" w:hAnsi="Courier New" w:cs="Courier New"/>
            <w:sz w:val="16"/>
            <w:szCs w:val="16"/>
          </w:rPr>
          <w:t>:</w:t>
        </w:r>
      </w:ins>
    </w:p>
    <w:p w14:paraId="4BBAA045" w14:textId="77777777" w:rsidR="00034055" w:rsidRPr="00B8436D" w:rsidRDefault="00034055" w:rsidP="00034055">
      <w:pPr>
        <w:spacing w:after="0"/>
        <w:rPr>
          <w:ins w:id="959" w:author="rashmi.y" w:date="2025-10-15T16:02:00Z"/>
          <w:rFonts w:ascii="Courier New" w:hAnsi="Courier New" w:cs="Courier New"/>
          <w:sz w:val="16"/>
          <w:szCs w:val="16"/>
        </w:rPr>
      </w:pPr>
      <w:ins w:id="960" w:author="rashmi.y" w:date="2025-10-15T16:02:00Z">
        <w:r w:rsidRPr="00B8436D">
          <w:rPr>
            <w:rFonts w:ascii="Courier New" w:hAnsi="Courier New" w:cs="Courier New"/>
            <w:sz w:val="16"/>
            <w:szCs w:val="16"/>
          </w:rPr>
          <w:t xml:space="preserve">          type: string</w:t>
        </w:r>
      </w:ins>
    </w:p>
    <w:p w14:paraId="51A34BF6" w14:textId="77777777" w:rsidR="00034055" w:rsidRPr="00B8436D" w:rsidRDefault="00034055" w:rsidP="00034055">
      <w:pPr>
        <w:spacing w:after="0"/>
        <w:rPr>
          <w:ins w:id="961" w:author="rashmi.y" w:date="2025-10-15T16:02:00Z"/>
          <w:rFonts w:ascii="Courier New" w:hAnsi="Courier New" w:cs="Courier New"/>
          <w:sz w:val="16"/>
          <w:szCs w:val="16"/>
        </w:rPr>
      </w:pPr>
      <w:ins w:id="962"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sampInt</w:t>
        </w:r>
        <w:proofErr w:type="spellEnd"/>
        <w:r w:rsidRPr="00B8436D">
          <w:rPr>
            <w:rFonts w:ascii="Courier New" w:hAnsi="Courier New" w:cs="Courier New"/>
            <w:sz w:val="16"/>
            <w:szCs w:val="16"/>
          </w:rPr>
          <w:t>:</w:t>
        </w:r>
      </w:ins>
    </w:p>
    <w:p w14:paraId="00A5EE7E" w14:textId="77777777" w:rsidR="00034055" w:rsidRPr="00B8436D" w:rsidRDefault="00034055" w:rsidP="00034055">
      <w:pPr>
        <w:spacing w:after="0"/>
        <w:rPr>
          <w:ins w:id="963" w:author="rashmi.y" w:date="2025-10-15T16:02:00Z"/>
          <w:rFonts w:ascii="Courier New" w:hAnsi="Courier New" w:cs="Courier New"/>
          <w:sz w:val="16"/>
          <w:szCs w:val="16"/>
        </w:rPr>
      </w:pPr>
      <w:ins w:id="964" w:author="rashmi.y" w:date="2025-10-15T16:02:00Z">
        <w:r w:rsidRPr="00B8436D">
          <w:rPr>
            <w:rFonts w:ascii="Courier New" w:hAnsi="Courier New" w:cs="Courier New"/>
            <w:sz w:val="16"/>
            <w:szCs w:val="16"/>
          </w:rPr>
          <w:t xml:space="preserve">          $ref: 'TS29122_CommonData.yaml#/components/schemas/</w:t>
        </w:r>
        <w:proofErr w:type="spellStart"/>
        <w:r w:rsidRPr="00B8436D">
          <w:rPr>
            <w:rFonts w:ascii="Courier New" w:hAnsi="Courier New" w:cs="Courier New"/>
            <w:sz w:val="16"/>
            <w:szCs w:val="16"/>
          </w:rPr>
          <w:t>DurationSec</w:t>
        </w:r>
        <w:proofErr w:type="spellEnd"/>
        <w:r w:rsidRPr="00B8436D">
          <w:rPr>
            <w:rFonts w:ascii="Courier New" w:hAnsi="Courier New" w:cs="Courier New"/>
            <w:sz w:val="16"/>
            <w:szCs w:val="16"/>
          </w:rPr>
          <w:t>'</w:t>
        </w:r>
      </w:ins>
    </w:p>
    <w:p w14:paraId="78BB0E3E" w14:textId="77777777" w:rsidR="00034055" w:rsidRPr="00B8436D" w:rsidRDefault="00034055" w:rsidP="00034055">
      <w:pPr>
        <w:spacing w:after="0"/>
        <w:rPr>
          <w:ins w:id="965" w:author="rashmi.y" w:date="2025-10-15T16:02:00Z"/>
          <w:rFonts w:ascii="Courier New" w:hAnsi="Courier New" w:cs="Courier New"/>
          <w:sz w:val="16"/>
          <w:szCs w:val="16"/>
        </w:rPr>
      </w:pPr>
      <w:ins w:id="966"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anyOf</w:t>
        </w:r>
        <w:proofErr w:type="spellEnd"/>
        <w:r w:rsidRPr="00B8436D">
          <w:rPr>
            <w:rFonts w:ascii="Courier New" w:hAnsi="Courier New" w:cs="Courier New"/>
            <w:sz w:val="16"/>
            <w:szCs w:val="16"/>
          </w:rPr>
          <w:t>:</w:t>
        </w:r>
      </w:ins>
    </w:p>
    <w:p w14:paraId="3B1E62C0" w14:textId="77777777" w:rsidR="00034055" w:rsidRPr="00B8436D" w:rsidRDefault="00034055" w:rsidP="00034055">
      <w:pPr>
        <w:spacing w:after="0"/>
        <w:rPr>
          <w:ins w:id="967" w:author="rashmi.y" w:date="2025-10-15T16:02:00Z"/>
          <w:rFonts w:ascii="Courier New" w:hAnsi="Courier New" w:cs="Courier New"/>
          <w:sz w:val="16"/>
          <w:szCs w:val="16"/>
        </w:rPr>
      </w:pPr>
      <w:ins w:id="968" w:author="rashmi.y" w:date="2025-10-15T16:02:00Z">
        <w:r w:rsidRPr="00B8436D">
          <w:rPr>
            <w:rFonts w:ascii="Courier New" w:hAnsi="Courier New" w:cs="Courier New"/>
            <w:sz w:val="16"/>
            <w:szCs w:val="16"/>
          </w:rPr>
          <w:t xml:space="preserve">        - required: [</w:t>
        </w:r>
        <w:proofErr w:type="spellStart"/>
        <w:r w:rsidRPr="00B8436D">
          <w:rPr>
            <w:rFonts w:ascii="Courier New" w:hAnsi="Courier New" w:cs="Courier New"/>
            <w:sz w:val="16"/>
            <w:szCs w:val="16"/>
          </w:rPr>
          <w:t>anchIds</w:t>
        </w:r>
        <w:proofErr w:type="spellEnd"/>
        <w:r w:rsidRPr="00B8436D">
          <w:rPr>
            <w:rFonts w:ascii="Courier New" w:hAnsi="Courier New" w:cs="Courier New"/>
            <w:sz w:val="16"/>
            <w:szCs w:val="16"/>
          </w:rPr>
          <w:t>]</w:t>
        </w:r>
      </w:ins>
    </w:p>
    <w:p w14:paraId="17BF394B" w14:textId="77777777" w:rsidR="00034055" w:rsidRPr="00B8436D" w:rsidRDefault="00034055" w:rsidP="00034055">
      <w:pPr>
        <w:spacing w:after="0"/>
        <w:rPr>
          <w:ins w:id="969" w:author="rashmi.y" w:date="2025-10-15T16:02:00Z"/>
          <w:rFonts w:ascii="Courier New" w:hAnsi="Courier New" w:cs="Courier New"/>
          <w:sz w:val="16"/>
          <w:szCs w:val="16"/>
        </w:rPr>
      </w:pPr>
      <w:ins w:id="970" w:author="rashmi.y" w:date="2025-10-15T16:02:00Z">
        <w:r w:rsidRPr="00B8436D">
          <w:rPr>
            <w:rFonts w:ascii="Courier New" w:hAnsi="Courier New" w:cs="Courier New"/>
            <w:sz w:val="16"/>
            <w:szCs w:val="16"/>
          </w:rPr>
          <w:t xml:space="preserve">        - required: [</w:t>
        </w:r>
        <w:proofErr w:type="spellStart"/>
        <w:r w:rsidRPr="00B8436D">
          <w:rPr>
            <w:rFonts w:ascii="Courier New" w:hAnsi="Courier New" w:cs="Courier New"/>
            <w:sz w:val="16"/>
            <w:szCs w:val="16"/>
          </w:rPr>
          <w:t>anchLoc</w:t>
        </w:r>
        <w:proofErr w:type="spellEnd"/>
        <w:r w:rsidRPr="00B8436D">
          <w:rPr>
            <w:rFonts w:ascii="Courier New" w:hAnsi="Courier New" w:cs="Courier New"/>
            <w:sz w:val="16"/>
            <w:szCs w:val="16"/>
          </w:rPr>
          <w:t>]</w:t>
        </w:r>
      </w:ins>
    </w:p>
    <w:p w14:paraId="1E05A80C" w14:textId="77777777" w:rsidR="00034055" w:rsidRPr="00B8436D" w:rsidRDefault="00034055" w:rsidP="00034055">
      <w:pPr>
        <w:spacing w:after="0"/>
        <w:rPr>
          <w:ins w:id="971" w:author="rashmi.y" w:date="2025-10-15T16:02:00Z"/>
          <w:rFonts w:ascii="Courier New" w:hAnsi="Courier New" w:cs="Courier New"/>
          <w:sz w:val="16"/>
          <w:szCs w:val="16"/>
        </w:rPr>
      </w:pPr>
      <w:ins w:id="972" w:author="rashmi.y" w:date="2025-10-15T16:02:00Z">
        <w:r w:rsidRPr="00B8436D">
          <w:rPr>
            <w:rFonts w:ascii="Courier New" w:hAnsi="Courier New" w:cs="Courier New"/>
            <w:sz w:val="16"/>
            <w:szCs w:val="16"/>
          </w:rPr>
          <w:t xml:space="preserve">        - required: [area]</w:t>
        </w:r>
      </w:ins>
    </w:p>
    <w:p w14:paraId="5A0C97DE" w14:textId="77777777" w:rsidR="00034055" w:rsidRPr="00B8436D" w:rsidRDefault="00034055" w:rsidP="00034055">
      <w:pPr>
        <w:spacing w:after="0"/>
        <w:rPr>
          <w:ins w:id="973" w:author="rashmi.y" w:date="2025-10-15T16:02:00Z"/>
          <w:rFonts w:ascii="Courier New" w:hAnsi="Courier New" w:cs="Courier New"/>
          <w:sz w:val="16"/>
          <w:szCs w:val="16"/>
        </w:rPr>
      </w:pPr>
      <w:ins w:id="974" w:author="rashmi.y" w:date="2025-10-15T16:02:00Z">
        <w:r w:rsidRPr="00B8436D">
          <w:rPr>
            <w:rFonts w:ascii="Courier New" w:hAnsi="Courier New" w:cs="Courier New"/>
            <w:sz w:val="16"/>
            <w:szCs w:val="16"/>
          </w:rPr>
          <w:t xml:space="preserve">        - required: [</w:t>
        </w:r>
        <w:proofErr w:type="spellStart"/>
        <w:r w:rsidRPr="00B8436D">
          <w:rPr>
            <w:rFonts w:ascii="Courier New" w:hAnsi="Courier New" w:cs="Courier New"/>
            <w:sz w:val="16"/>
            <w:szCs w:val="16"/>
          </w:rPr>
          <w:t>appId</w:t>
        </w:r>
        <w:proofErr w:type="spellEnd"/>
        <w:r w:rsidRPr="00B8436D">
          <w:rPr>
            <w:rFonts w:ascii="Courier New" w:hAnsi="Courier New" w:cs="Courier New"/>
            <w:sz w:val="16"/>
            <w:szCs w:val="16"/>
          </w:rPr>
          <w:t>]</w:t>
        </w:r>
      </w:ins>
    </w:p>
    <w:p w14:paraId="302B12BD" w14:textId="77777777" w:rsidR="00034055" w:rsidRDefault="00034055" w:rsidP="00034055">
      <w:pPr>
        <w:spacing w:after="0"/>
        <w:rPr>
          <w:ins w:id="975" w:author="rashmi.y" w:date="2025-10-15T16:02:00Z"/>
          <w:rFonts w:ascii="Courier New" w:hAnsi="Courier New" w:cs="Courier New"/>
          <w:sz w:val="16"/>
          <w:szCs w:val="16"/>
        </w:rPr>
      </w:pPr>
      <w:ins w:id="976" w:author="rashmi.y" w:date="2025-10-15T16:02:00Z">
        <w:r w:rsidRPr="00B8436D">
          <w:rPr>
            <w:rFonts w:ascii="Courier New" w:hAnsi="Courier New" w:cs="Courier New"/>
            <w:sz w:val="16"/>
            <w:szCs w:val="16"/>
          </w:rPr>
          <w:t xml:space="preserve">        - required: [</w:t>
        </w:r>
        <w:proofErr w:type="spellStart"/>
        <w:r w:rsidRPr="00B8436D">
          <w:rPr>
            <w:rFonts w:ascii="Courier New" w:hAnsi="Courier New" w:cs="Courier New"/>
            <w:sz w:val="16"/>
            <w:szCs w:val="16"/>
          </w:rPr>
          <w:t>sampInt</w:t>
        </w:r>
        <w:proofErr w:type="spellEnd"/>
        <w:r w:rsidRPr="00B8436D">
          <w:rPr>
            <w:rFonts w:ascii="Courier New" w:hAnsi="Courier New" w:cs="Courier New"/>
            <w:sz w:val="16"/>
            <w:szCs w:val="16"/>
          </w:rPr>
          <w:t>]</w:t>
        </w:r>
      </w:ins>
    </w:p>
    <w:p w14:paraId="7F7AB67F" w14:textId="77777777" w:rsidR="00034055" w:rsidRPr="00B8436D" w:rsidRDefault="00034055" w:rsidP="00034055">
      <w:pPr>
        <w:spacing w:after="0"/>
        <w:rPr>
          <w:ins w:id="977" w:author="rashmi.y" w:date="2025-10-15T16:02:00Z"/>
          <w:rFonts w:ascii="Courier New" w:hAnsi="Courier New" w:cs="Courier New"/>
          <w:sz w:val="16"/>
          <w:szCs w:val="16"/>
        </w:rPr>
      </w:pPr>
    </w:p>
    <w:p w14:paraId="21B81E2D" w14:textId="77777777" w:rsidR="00034055" w:rsidRPr="00B8436D" w:rsidRDefault="00034055" w:rsidP="00034055">
      <w:pPr>
        <w:spacing w:after="0"/>
        <w:rPr>
          <w:ins w:id="978" w:author="rashmi.y" w:date="2025-10-15T16:02:00Z"/>
          <w:rFonts w:ascii="Courier New" w:hAnsi="Courier New" w:cs="Courier New"/>
          <w:sz w:val="16"/>
          <w:szCs w:val="16"/>
        </w:rPr>
      </w:pPr>
      <w:ins w:id="979"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SpatialAnchorsUsageInfoNotif</w:t>
        </w:r>
        <w:proofErr w:type="spellEnd"/>
        <w:r w:rsidRPr="00B8436D">
          <w:rPr>
            <w:rFonts w:ascii="Courier New" w:hAnsi="Courier New" w:cs="Courier New"/>
            <w:sz w:val="16"/>
            <w:szCs w:val="16"/>
          </w:rPr>
          <w:t>:</w:t>
        </w:r>
      </w:ins>
    </w:p>
    <w:p w14:paraId="2F6A5786" w14:textId="77777777" w:rsidR="00034055" w:rsidRPr="00B8436D" w:rsidRDefault="00034055" w:rsidP="00034055">
      <w:pPr>
        <w:spacing w:after="0"/>
        <w:rPr>
          <w:ins w:id="980" w:author="rashmi.y" w:date="2025-10-15T16:02:00Z"/>
          <w:rFonts w:ascii="Courier New" w:hAnsi="Courier New" w:cs="Courier New"/>
          <w:sz w:val="16"/>
          <w:szCs w:val="16"/>
        </w:rPr>
      </w:pPr>
      <w:ins w:id="981" w:author="rashmi.y" w:date="2025-10-15T16:02:00Z">
        <w:r w:rsidRPr="00B8436D">
          <w:rPr>
            <w:rFonts w:ascii="Courier New" w:hAnsi="Courier New" w:cs="Courier New"/>
            <w:sz w:val="16"/>
            <w:szCs w:val="16"/>
          </w:rPr>
          <w:t xml:space="preserve">      description: &gt;</w:t>
        </w:r>
      </w:ins>
    </w:p>
    <w:p w14:paraId="1DAC8BD8" w14:textId="77777777" w:rsidR="00034055" w:rsidRPr="00B8436D" w:rsidRDefault="00034055" w:rsidP="00034055">
      <w:pPr>
        <w:spacing w:after="0"/>
        <w:rPr>
          <w:ins w:id="982" w:author="rashmi.y" w:date="2025-10-15T16:02:00Z"/>
          <w:rFonts w:ascii="Courier New" w:hAnsi="Courier New" w:cs="Courier New"/>
          <w:sz w:val="16"/>
          <w:szCs w:val="16"/>
        </w:rPr>
      </w:pPr>
      <w:ins w:id="983" w:author="rashmi.y" w:date="2025-10-15T16:02:00Z">
        <w:r w:rsidRPr="00B8436D">
          <w:rPr>
            <w:rFonts w:ascii="Courier New" w:hAnsi="Courier New" w:cs="Courier New"/>
            <w:sz w:val="16"/>
            <w:szCs w:val="16"/>
          </w:rPr>
          <w:t xml:space="preserve">        Represents the spatial anchors usage information notification.</w:t>
        </w:r>
      </w:ins>
    </w:p>
    <w:p w14:paraId="7F7DA0FA" w14:textId="77777777" w:rsidR="00034055" w:rsidRPr="00B8436D" w:rsidRDefault="00034055" w:rsidP="00034055">
      <w:pPr>
        <w:spacing w:after="0"/>
        <w:rPr>
          <w:ins w:id="984" w:author="rashmi.y" w:date="2025-10-15T16:02:00Z"/>
          <w:rFonts w:ascii="Courier New" w:hAnsi="Courier New" w:cs="Courier New"/>
          <w:sz w:val="16"/>
          <w:szCs w:val="16"/>
        </w:rPr>
      </w:pPr>
      <w:ins w:id="985" w:author="rashmi.y" w:date="2025-10-15T16:02:00Z">
        <w:r w:rsidRPr="00B8436D">
          <w:rPr>
            <w:rFonts w:ascii="Courier New" w:hAnsi="Courier New" w:cs="Courier New"/>
            <w:sz w:val="16"/>
            <w:szCs w:val="16"/>
          </w:rPr>
          <w:t xml:space="preserve">      type: object</w:t>
        </w:r>
      </w:ins>
    </w:p>
    <w:p w14:paraId="119589EA" w14:textId="77777777" w:rsidR="00034055" w:rsidRPr="00B8436D" w:rsidRDefault="00034055" w:rsidP="00034055">
      <w:pPr>
        <w:spacing w:after="0"/>
        <w:rPr>
          <w:ins w:id="986" w:author="rashmi.y" w:date="2025-10-15T16:02:00Z"/>
          <w:rFonts w:ascii="Courier New" w:hAnsi="Courier New" w:cs="Courier New"/>
          <w:sz w:val="16"/>
          <w:szCs w:val="16"/>
        </w:rPr>
      </w:pPr>
      <w:ins w:id="987" w:author="rashmi.y" w:date="2025-10-15T16:02:00Z">
        <w:r w:rsidRPr="00B8436D">
          <w:rPr>
            <w:rFonts w:ascii="Courier New" w:hAnsi="Courier New" w:cs="Courier New"/>
            <w:sz w:val="16"/>
            <w:szCs w:val="16"/>
          </w:rPr>
          <w:t xml:space="preserve">      properties:</w:t>
        </w:r>
      </w:ins>
    </w:p>
    <w:p w14:paraId="30D8897C" w14:textId="77777777" w:rsidR="00034055" w:rsidRPr="00B8436D" w:rsidRDefault="00034055" w:rsidP="00034055">
      <w:pPr>
        <w:spacing w:after="0"/>
        <w:rPr>
          <w:ins w:id="988" w:author="rashmi.y" w:date="2025-10-15T16:02:00Z"/>
          <w:rFonts w:ascii="Courier New" w:hAnsi="Courier New" w:cs="Courier New"/>
          <w:sz w:val="16"/>
          <w:szCs w:val="16"/>
        </w:rPr>
      </w:pPr>
      <w:ins w:id="989"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subId</w:t>
        </w:r>
        <w:proofErr w:type="spellEnd"/>
        <w:r w:rsidRPr="00B8436D">
          <w:rPr>
            <w:rFonts w:ascii="Courier New" w:hAnsi="Courier New" w:cs="Courier New"/>
            <w:sz w:val="16"/>
            <w:szCs w:val="16"/>
          </w:rPr>
          <w:t>:</w:t>
        </w:r>
      </w:ins>
    </w:p>
    <w:p w14:paraId="7E1F2BB7" w14:textId="77777777" w:rsidR="00034055" w:rsidRPr="00B8436D" w:rsidRDefault="00034055" w:rsidP="00034055">
      <w:pPr>
        <w:spacing w:after="0"/>
        <w:rPr>
          <w:ins w:id="990" w:author="rashmi.y" w:date="2025-10-15T16:02:00Z"/>
          <w:rFonts w:ascii="Courier New" w:hAnsi="Courier New" w:cs="Courier New"/>
          <w:sz w:val="16"/>
          <w:szCs w:val="16"/>
        </w:rPr>
      </w:pPr>
      <w:ins w:id="991" w:author="rashmi.y" w:date="2025-10-15T16:02:00Z">
        <w:r w:rsidRPr="00B8436D">
          <w:rPr>
            <w:rFonts w:ascii="Courier New" w:hAnsi="Courier New" w:cs="Courier New"/>
            <w:sz w:val="16"/>
            <w:szCs w:val="16"/>
          </w:rPr>
          <w:t xml:space="preserve">          type: string</w:t>
        </w:r>
      </w:ins>
    </w:p>
    <w:p w14:paraId="0CDD0B3D" w14:textId="77777777" w:rsidR="00034055" w:rsidRPr="00B8436D" w:rsidRDefault="00034055" w:rsidP="00034055">
      <w:pPr>
        <w:spacing w:after="0"/>
        <w:rPr>
          <w:ins w:id="992" w:author="rashmi.y" w:date="2025-10-15T16:02:00Z"/>
          <w:rFonts w:ascii="Courier New" w:hAnsi="Courier New" w:cs="Courier New"/>
          <w:sz w:val="16"/>
          <w:szCs w:val="16"/>
        </w:rPr>
      </w:pPr>
      <w:ins w:id="993" w:author="rashmi.y" w:date="2025-10-15T16:02:00Z">
        <w:r w:rsidRPr="00B8436D">
          <w:rPr>
            <w:rFonts w:ascii="Courier New" w:hAnsi="Courier New" w:cs="Courier New"/>
            <w:sz w:val="16"/>
            <w:szCs w:val="16"/>
          </w:rPr>
          <w:t xml:space="preserve">        reports:</w:t>
        </w:r>
      </w:ins>
    </w:p>
    <w:p w14:paraId="1704CB1A" w14:textId="77777777" w:rsidR="00034055" w:rsidRPr="00B8436D" w:rsidRDefault="00034055" w:rsidP="00034055">
      <w:pPr>
        <w:spacing w:after="0"/>
        <w:rPr>
          <w:ins w:id="994" w:author="rashmi.y" w:date="2025-10-15T16:02:00Z"/>
          <w:rFonts w:ascii="Courier New" w:hAnsi="Courier New" w:cs="Courier New"/>
          <w:sz w:val="16"/>
          <w:szCs w:val="16"/>
        </w:rPr>
      </w:pPr>
      <w:ins w:id="995" w:author="rashmi.y" w:date="2025-10-15T16:02:00Z">
        <w:r w:rsidRPr="00B8436D">
          <w:rPr>
            <w:rFonts w:ascii="Courier New" w:hAnsi="Courier New" w:cs="Courier New"/>
            <w:sz w:val="16"/>
            <w:szCs w:val="16"/>
          </w:rPr>
          <w:t xml:space="preserve">          type: array</w:t>
        </w:r>
      </w:ins>
    </w:p>
    <w:p w14:paraId="2DF050CE" w14:textId="77777777" w:rsidR="00034055" w:rsidRPr="00B8436D" w:rsidRDefault="00034055" w:rsidP="00034055">
      <w:pPr>
        <w:spacing w:after="0"/>
        <w:rPr>
          <w:ins w:id="996" w:author="rashmi.y" w:date="2025-10-15T16:02:00Z"/>
          <w:rFonts w:ascii="Courier New" w:hAnsi="Courier New" w:cs="Courier New"/>
          <w:sz w:val="16"/>
          <w:szCs w:val="16"/>
        </w:rPr>
      </w:pPr>
      <w:ins w:id="997" w:author="rashmi.y" w:date="2025-10-15T16:02:00Z">
        <w:r w:rsidRPr="00B8436D">
          <w:rPr>
            <w:rFonts w:ascii="Courier New" w:hAnsi="Courier New" w:cs="Courier New"/>
            <w:sz w:val="16"/>
            <w:szCs w:val="16"/>
          </w:rPr>
          <w:t xml:space="preserve">          items:</w:t>
        </w:r>
      </w:ins>
    </w:p>
    <w:p w14:paraId="7758B6B0" w14:textId="77777777" w:rsidR="00034055" w:rsidRPr="00B8436D" w:rsidRDefault="00034055" w:rsidP="00034055">
      <w:pPr>
        <w:spacing w:after="0"/>
        <w:rPr>
          <w:ins w:id="998" w:author="rashmi.y" w:date="2025-10-15T16:02:00Z"/>
          <w:rFonts w:ascii="Courier New" w:hAnsi="Courier New" w:cs="Courier New"/>
          <w:sz w:val="16"/>
          <w:szCs w:val="16"/>
        </w:rPr>
      </w:pPr>
      <w:ins w:id="999"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SpatialAnchorsUsageReport</w:t>
        </w:r>
        <w:proofErr w:type="spellEnd"/>
        <w:r w:rsidRPr="00B8436D">
          <w:rPr>
            <w:rFonts w:ascii="Courier New" w:hAnsi="Courier New" w:cs="Courier New"/>
            <w:sz w:val="16"/>
            <w:szCs w:val="16"/>
          </w:rPr>
          <w:t>'</w:t>
        </w:r>
      </w:ins>
    </w:p>
    <w:p w14:paraId="2165858F" w14:textId="77777777" w:rsidR="00034055" w:rsidRPr="00B8436D" w:rsidRDefault="00034055" w:rsidP="00034055">
      <w:pPr>
        <w:spacing w:after="0"/>
        <w:rPr>
          <w:ins w:id="1000" w:author="rashmi.y" w:date="2025-10-15T16:02:00Z"/>
          <w:rFonts w:ascii="Courier New" w:hAnsi="Courier New" w:cs="Courier New"/>
          <w:sz w:val="16"/>
          <w:szCs w:val="16"/>
        </w:rPr>
      </w:pPr>
      <w:ins w:id="1001"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minItems</w:t>
        </w:r>
        <w:proofErr w:type="spellEnd"/>
        <w:r w:rsidRPr="00B8436D">
          <w:rPr>
            <w:rFonts w:ascii="Courier New" w:hAnsi="Courier New" w:cs="Courier New"/>
            <w:sz w:val="16"/>
            <w:szCs w:val="16"/>
          </w:rPr>
          <w:t>: 1</w:t>
        </w:r>
      </w:ins>
    </w:p>
    <w:p w14:paraId="4EC19019" w14:textId="77777777" w:rsidR="00034055" w:rsidRPr="00B8436D" w:rsidRDefault="00034055" w:rsidP="00034055">
      <w:pPr>
        <w:spacing w:after="0"/>
        <w:rPr>
          <w:ins w:id="1002" w:author="rashmi.y" w:date="2025-10-15T16:02:00Z"/>
          <w:rFonts w:ascii="Courier New" w:hAnsi="Courier New" w:cs="Courier New"/>
          <w:sz w:val="16"/>
          <w:szCs w:val="16"/>
        </w:rPr>
      </w:pPr>
      <w:ins w:id="1003" w:author="rashmi.y" w:date="2025-10-15T16:02:00Z">
        <w:r w:rsidRPr="00B8436D">
          <w:rPr>
            <w:rFonts w:ascii="Courier New" w:hAnsi="Courier New" w:cs="Courier New"/>
            <w:sz w:val="16"/>
            <w:szCs w:val="16"/>
          </w:rPr>
          <w:t xml:space="preserve">      required:</w:t>
        </w:r>
      </w:ins>
    </w:p>
    <w:p w14:paraId="72C1DE0E" w14:textId="77777777" w:rsidR="00034055" w:rsidRPr="00B8436D" w:rsidRDefault="00034055" w:rsidP="00034055">
      <w:pPr>
        <w:spacing w:after="0"/>
        <w:rPr>
          <w:ins w:id="1004" w:author="rashmi.y" w:date="2025-10-15T16:02:00Z"/>
          <w:rFonts w:ascii="Courier New" w:hAnsi="Courier New" w:cs="Courier New"/>
          <w:sz w:val="16"/>
          <w:szCs w:val="16"/>
        </w:rPr>
      </w:pPr>
      <w:ins w:id="1005" w:author="rashmi.y" w:date="2025-10-15T16:02:00Z">
        <w:r w:rsidRPr="00B8436D">
          <w:rPr>
            <w:rFonts w:ascii="Courier New" w:hAnsi="Courier New" w:cs="Courier New"/>
            <w:sz w:val="16"/>
            <w:szCs w:val="16"/>
          </w:rPr>
          <w:t xml:space="preserve">        - </w:t>
        </w:r>
        <w:proofErr w:type="spellStart"/>
        <w:r w:rsidRPr="00B8436D">
          <w:rPr>
            <w:rFonts w:ascii="Courier New" w:hAnsi="Courier New" w:cs="Courier New"/>
            <w:sz w:val="16"/>
            <w:szCs w:val="16"/>
          </w:rPr>
          <w:t>subId</w:t>
        </w:r>
        <w:proofErr w:type="spellEnd"/>
      </w:ins>
    </w:p>
    <w:p w14:paraId="1270AA29" w14:textId="77777777" w:rsidR="00034055" w:rsidRDefault="00034055" w:rsidP="00034055">
      <w:pPr>
        <w:spacing w:after="0"/>
        <w:rPr>
          <w:ins w:id="1006" w:author="rashmi.y" w:date="2025-10-15T16:02:00Z"/>
          <w:rFonts w:ascii="Courier New" w:hAnsi="Courier New" w:cs="Courier New"/>
          <w:sz w:val="16"/>
          <w:szCs w:val="16"/>
        </w:rPr>
      </w:pPr>
      <w:ins w:id="1007" w:author="rashmi.y" w:date="2025-10-15T16:02:00Z">
        <w:r w:rsidRPr="00B8436D">
          <w:rPr>
            <w:rFonts w:ascii="Courier New" w:hAnsi="Courier New" w:cs="Courier New"/>
            <w:sz w:val="16"/>
            <w:szCs w:val="16"/>
          </w:rPr>
          <w:t xml:space="preserve">        - reports</w:t>
        </w:r>
      </w:ins>
    </w:p>
    <w:p w14:paraId="073CB01A" w14:textId="77777777" w:rsidR="00034055" w:rsidRPr="00B8436D" w:rsidRDefault="00034055" w:rsidP="00034055">
      <w:pPr>
        <w:spacing w:after="0"/>
        <w:rPr>
          <w:ins w:id="1008" w:author="rashmi.y" w:date="2025-10-15T16:02:00Z"/>
          <w:rFonts w:ascii="Courier New" w:hAnsi="Courier New" w:cs="Courier New"/>
          <w:sz w:val="16"/>
          <w:szCs w:val="16"/>
        </w:rPr>
      </w:pPr>
    </w:p>
    <w:p w14:paraId="3E3C9AAE" w14:textId="77777777" w:rsidR="00034055" w:rsidRPr="00B8436D" w:rsidRDefault="00034055" w:rsidP="00034055">
      <w:pPr>
        <w:spacing w:after="0"/>
        <w:rPr>
          <w:ins w:id="1009" w:author="rashmi.y" w:date="2025-10-15T16:02:00Z"/>
          <w:rFonts w:ascii="Courier New" w:hAnsi="Courier New" w:cs="Courier New"/>
          <w:sz w:val="16"/>
          <w:szCs w:val="16"/>
        </w:rPr>
      </w:pPr>
      <w:ins w:id="1010"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SpatialAnchorsUsageReport</w:t>
        </w:r>
        <w:proofErr w:type="spellEnd"/>
        <w:r w:rsidRPr="00B8436D">
          <w:rPr>
            <w:rFonts w:ascii="Courier New" w:hAnsi="Courier New" w:cs="Courier New"/>
            <w:sz w:val="16"/>
            <w:szCs w:val="16"/>
          </w:rPr>
          <w:t>:</w:t>
        </w:r>
      </w:ins>
    </w:p>
    <w:p w14:paraId="3606D8C2" w14:textId="77777777" w:rsidR="00034055" w:rsidRPr="00B8436D" w:rsidRDefault="00034055" w:rsidP="00034055">
      <w:pPr>
        <w:spacing w:after="0"/>
        <w:rPr>
          <w:ins w:id="1011" w:author="rashmi.y" w:date="2025-10-15T16:02:00Z"/>
          <w:rFonts w:ascii="Courier New" w:hAnsi="Courier New" w:cs="Courier New"/>
          <w:sz w:val="16"/>
          <w:szCs w:val="16"/>
        </w:rPr>
      </w:pPr>
      <w:ins w:id="1012" w:author="rashmi.y" w:date="2025-10-15T16:02:00Z">
        <w:r w:rsidRPr="00B8436D">
          <w:rPr>
            <w:rFonts w:ascii="Courier New" w:hAnsi="Courier New" w:cs="Courier New"/>
            <w:sz w:val="16"/>
            <w:szCs w:val="16"/>
          </w:rPr>
          <w:t xml:space="preserve">      description: &gt;</w:t>
        </w:r>
      </w:ins>
    </w:p>
    <w:p w14:paraId="3FB65242" w14:textId="77777777" w:rsidR="00034055" w:rsidRPr="00B8436D" w:rsidRDefault="00034055" w:rsidP="00034055">
      <w:pPr>
        <w:spacing w:after="0"/>
        <w:rPr>
          <w:ins w:id="1013" w:author="rashmi.y" w:date="2025-10-15T16:02:00Z"/>
          <w:rFonts w:ascii="Courier New" w:hAnsi="Courier New" w:cs="Courier New"/>
          <w:sz w:val="16"/>
          <w:szCs w:val="16"/>
        </w:rPr>
      </w:pPr>
      <w:ins w:id="1014" w:author="rashmi.y" w:date="2025-10-15T16:02:00Z">
        <w:r w:rsidRPr="00B8436D">
          <w:rPr>
            <w:rFonts w:ascii="Courier New" w:hAnsi="Courier New" w:cs="Courier New"/>
            <w:sz w:val="16"/>
            <w:szCs w:val="16"/>
          </w:rPr>
          <w:t xml:space="preserve">        Represents the usage report in the notification.</w:t>
        </w:r>
      </w:ins>
    </w:p>
    <w:p w14:paraId="507E8844" w14:textId="77777777" w:rsidR="00034055" w:rsidRPr="00B8436D" w:rsidRDefault="00034055" w:rsidP="00034055">
      <w:pPr>
        <w:spacing w:after="0"/>
        <w:rPr>
          <w:ins w:id="1015" w:author="rashmi.y" w:date="2025-10-15T16:02:00Z"/>
          <w:rFonts w:ascii="Courier New" w:hAnsi="Courier New" w:cs="Courier New"/>
          <w:sz w:val="16"/>
          <w:szCs w:val="16"/>
        </w:rPr>
      </w:pPr>
      <w:ins w:id="1016" w:author="rashmi.y" w:date="2025-10-15T16:02:00Z">
        <w:r w:rsidRPr="00B8436D">
          <w:rPr>
            <w:rFonts w:ascii="Courier New" w:hAnsi="Courier New" w:cs="Courier New"/>
            <w:sz w:val="16"/>
            <w:szCs w:val="16"/>
          </w:rPr>
          <w:t xml:space="preserve">      type: object</w:t>
        </w:r>
      </w:ins>
    </w:p>
    <w:p w14:paraId="213E6DD3" w14:textId="77777777" w:rsidR="00034055" w:rsidRPr="00B8436D" w:rsidRDefault="00034055" w:rsidP="00034055">
      <w:pPr>
        <w:spacing w:after="0"/>
        <w:rPr>
          <w:ins w:id="1017" w:author="rashmi.y" w:date="2025-10-15T16:02:00Z"/>
          <w:rFonts w:ascii="Courier New" w:hAnsi="Courier New" w:cs="Courier New"/>
          <w:sz w:val="16"/>
          <w:szCs w:val="16"/>
        </w:rPr>
      </w:pPr>
      <w:ins w:id="1018" w:author="rashmi.y" w:date="2025-10-15T16:02:00Z">
        <w:r w:rsidRPr="00B8436D">
          <w:rPr>
            <w:rFonts w:ascii="Courier New" w:hAnsi="Courier New" w:cs="Courier New"/>
            <w:sz w:val="16"/>
            <w:szCs w:val="16"/>
          </w:rPr>
          <w:t xml:space="preserve">      properties:</w:t>
        </w:r>
      </w:ins>
    </w:p>
    <w:p w14:paraId="7307F850" w14:textId="77777777" w:rsidR="00034055" w:rsidRPr="00B8436D" w:rsidRDefault="00034055" w:rsidP="00034055">
      <w:pPr>
        <w:spacing w:after="0"/>
        <w:rPr>
          <w:ins w:id="1019" w:author="rashmi.y" w:date="2025-10-15T16:02:00Z"/>
          <w:rFonts w:ascii="Courier New" w:hAnsi="Courier New" w:cs="Courier New"/>
          <w:sz w:val="16"/>
          <w:szCs w:val="16"/>
        </w:rPr>
      </w:pPr>
      <w:ins w:id="1020" w:author="rashmi.y" w:date="2025-10-15T16:02:00Z">
        <w:r w:rsidRPr="00B8436D">
          <w:rPr>
            <w:rFonts w:ascii="Courier New" w:hAnsi="Courier New" w:cs="Courier New"/>
            <w:sz w:val="16"/>
            <w:szCs w:val="16"/>
          </w:rPr>
          <w:t xml:space="preserve">        event:</w:t>
        </w:r>
      </w:ins>
    </w:p>
    <w:p w14:paraId="13CE0BE7" w14:textId="77777777" w:rsidR="00034055" w:rsidRPr="00B8436D" w:rsidRDefault="00034055" w:rsidP="00034055">
      <w:pPr>
        <w:spacing w:after="0"/>
        <w:rPr>
          <w:ins w:id="1021" w:author="rashmi.y" w:date="2025-10-15T16:02:00Z"/>
          <w:rFonts w:ascii="Courier New" w:hAnsi="Courier New" w:cs="Courier New"/>
          <w:sz w:val="16"/>
          <w:szCs w:val="16"/>
        </w:rPr>
      </w:pPr>
      <w:ins w:id="1022"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AnchorUsageEvent</w:t>
        </w:r>
        <w:proofErr w:type="spellEnd"/>
        <w:r w:rsidRPr="00B8436D">
          <w:rPr>
            <w:rFonts w:ascii="Courier New" w:hAnsi="Courier New" w:cs="Courier New"/>
            <w:sz w:val="16"/>
            <w:szCs w:val="16"/>
          </w:rPr>
          <w:t>'</w:t>
        </w:r>
      </w:ins>
    </w:p>
    <w:p w14:paraId="62AB53B0" w14:textId="77777777" w:rsidR="00034055" w:rsidRPr="00B8436D" w:rsidRDefault="00034055" w:rsidP="00034055">
      <w:pPr>
        <w:spacing w:after="0"/>
        <w:rPr>
          <w:ins w:id="1023" w:author="rashmi.y" w:date="2025-10-15T16:02:00Z"/>
          <w:rFonts w:ascii="Courier New" w:hAnsi="Courier New" w:cs="Courier New"/>
          <w:sz w:val="16"/>
          <w:szCs w:val="16"/>
        </w:rPr>
      </w:pPr>
      <w:ins w:id="1024" w:author="rashmi.y" w:date="2025-10-15T16:02:00Z">
        <w:r w:rsidRPr="00B8436D">
          <w:rPr>
            <w:rFonts w:ascii="Courier New" w:hAnsi="Courier New" w:cs="Courier New"/>
            <w:sz w:val="16"/>
            <w:szCs w:val="16"/>
          </w:rPr>
          <w:lastRenderedPageBreak/>
          <w:t xml:space="preserve">        </w:t>
        </w:r>
        <w:proofErr w:type="spellStart"/>
        <w:r w:rsidRPr="00B8436D">
          <w:rPr>
            <w:rFonts w:ascii="Courier New" w:hAnsi="Courier New" w:cs="Courier New"/>
            <w:sz w:val="16"/>
            <w:szCs w:val="16"/>
          </w:rPr>
          <w:t>anchUsgInf</w:t>
        </w:r>
        <w:proofErr w:type="spellEnd"/>
        <w:r w:rsidRPr="00B8436D">
          <w:rPr>
            <w:rFonts w:ascii="Courier New" w:hAnsi="Courier New" w:cs="Courier New"/>
            <w:sz w:val="16"/>
            <w:szCs w:val="16"/>
          </w:rPr>
          <w:t>:</w:t>
        </w:r>
      </w:ins>
    </w:p>
    <w:p w14:paraId="61B67EAC" w14:textId="77777777" w:rsidR="00034055" w:rsidRPr="00B8436D" w:rsidRDefault="00034055" w:rsidP="00034055">
      <w:pPr>
        <w:spacing w:after="0"/>
        <w:rPr>
          <w:ins w:id="1025" w:author="rashmi.y" w:date="2025-10-15T16:02:00Z"/>
          <w:rFonts w:ascii="Courier New" w:hAnsi="Courier New" w:cs="Courier New"/>
          <w:sz w:val="16"/>
          <w:szCs w:val="16"/>
        </w:rPr>
      </w:pPr>
      <w:ins w:id="1026" w:author="rashmi.y" w:date="2025-10-15T16:02:00Z">
        <w:r w:rsidRPr="00B8436D">
          <w:rPr>
            <w:rFonts w:ascii="Courier New" w:hAnsi="Courier New" w:cs="Courier New"/>
            <w:sz w:val="16"/>
            <w:szCs w:val="16"/>
          </w:rPr>
          <w:t xml:space="preserve">          type: array</w:t>
        </w:r>
      </w:ins>
    </w:p>
    <w:p w14:paraId="3126705D" w14:textId="77777777" w:rsidR="00034055" w:rsidRPr="00B8436D" w:rsidRDefault="00034055" w:rsidP="00034055">
      <w:pPr>
        <w:spacing w:after="0"/>
        <w:rPr>
          <w:ins w:id="1027" w:author="rashmi.y" w:date="2025-10-15T16:02:00Z"/>
          <w:rFonts w:ascii="Courier New" w:hAnsi="Courier New" w:cs="Courier New"/>
          <w:sz w:val="16"/>
          <w:szCs w:val="16"/>
        </w:rPr>
      </w:pPr>
      <w:ins w:id="1028" w:author="rashmi.y" w:date="2025-10-15T16:02:00Z">
        <w:r w:rsidRPr="00B8436D">
          <w:rPr>
            <w:rFonts w:ascii="Courier New" w:hAnsi="Courier New" w:cs="Courier New"/>
            <w:sz w:val="16"/>
            <w:szCs w:val="16"/>
          </w:rPr>
          <w:t xml:space="preserve">          items:</w:t>
        </w:r>
      </w:ins>
    </w:p>
    <w:p w14:paraId="2AB17E7F" w14:textId="77777777" w:rsidR="00034055" w:rsidRPr="00B8436D" w:rsidRDefault="00034055" w:rsidP="00034055">
      <w:pPr>
        <w:spacing w:after="0"/>
        <w:rPr>
          <w:ins w:id="1029" w:author="rashmi.y" w:date="2025-10-15T16:02:00Z"/>
          <w:rFonts w:ascii="Courier New" w:hAnsi="Courier New" w:cs="Courier New"/>
          <w:sz w:val="16"/>
          <w:szCs w:val="16"/>
        </w:rPr>
      </w:pPr>
      <w:ins w:id="1030"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AnchorsUsageInfo</w:t>
        </w:r>
        <w:proofErr w:type="spellEnd"/>
        <w:r w:rsidRPr="00B8436D">
          <w:rPr>
            <w:rFonts w:ascii="Courier New" w:hAnsi="Courier New" w:cs="Courier New"/>
            <w:sz w:val="16"/>
            <w:szCs w:val="16"/>
          </w:rPr>
          <w:t>'</w:t>
        </w:r>
      </w:ins>
    </w:p>
    <w:p w14:paraId="764E9863" w14:textId="77777777" w:rsidR="00034055" w:rsidRPr="00B8436D" w:rsidRDefault="00034055" w:rsidP="00034055">
      <w:pPr>
        <w:spacing w:after="0"/>
        <w:rPr>
          <w:ins w:id="1031" w:author="rashmi.y" w:date="2025-10-15T16:02:00Z"/>
          <w:rFonts w:ascii="Courier New" w:hAnsi="Courier New" w:cs="Courier New"/>
          <w:sz w:val="16"/>
          <w:szCs w:val="16"/>
        </w:rPr>
      </w:pPr>
      <w:ins w:id="1032"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minItems</w:t>
        </w:r>
        <w:proofErr w:type="spellEnd"/>
        <w:r w:rsidRPr="00B8436D">
          <w:rPr>
            <w:rFonts w:ascii="Courier New" w:hAnsi="Courier New" w:cs="Courier New"/>
            <w:sz w:val="16"/>
            <w:szCs w:val="16"/>
          </w:rPr>
          <w:t>: 1</w:t>
        </w:r>
      </w:ins>
    </w:p>
    <w:p w14:paraId="40390E64" w14:textId="77777777" w:rsidR="00034055" w:rsidRPr="00B8436D" w:rsidRDefault="00034055" w:rsidP="00034055">
      <w:pPr>
        <w:spacing w:after="0"/>
        <w:rPr>
          <w:ins w:id="1033" w:author="rashmi.y" w:date="2025-10-15T16:02:00Z"/>
          <w:rFonts w:ascii="Courier New" w:hAnsi="Courier New" w:cs="Courier New"/>
          <w:sz w:val="16"/>
          <w:szCs w:val="16"/>
        </w:rPr>
      </w:pPr>
      <w:ins w:id="1034" w:author="rashmi.y" w:date="2025-10-15T16:02:00Z">
        <w:r w:rsidRPr="00B8436D">
          <w:rPr>
            <w:rFonts w:ascii="Courier New" w:hAnsi="Courier New" w:cs="Courier New"/>
            <w:sz w:val="16"/>
            <w:szCs w:val="16"/>
          </w:rPr>
          <w:t xml:space="preserve">      required:</w:t>
        </w:r>
      </w:ins>
    </w:p>
    <w:p w14:paraId="67E9F90D" w14:textId="77777777" w:rsidR="00034055" w:rsidRDefault="00034055" w:rsidP="00034055">
      <w:pPr>
        <w:spacing w:after="0"/>
        <w:rPr>
          <w:ins w:id="1035" w:author="rashmi.y" w:date="2025-10-15T16:02:00Z"/>
          <w:rFonts w:ascii="Courier New" w:hAnsi="Courier New" w:cs="Courier New"/>
          <w:sz w:val="16"/>
          <w:szCs w:val="16"/>
        </w:rPr>
      </w:pPr>
      <w:ins w:id="1036" w:author="rashmi.y" w:date="2025-10-15T16:02:00Z">
        <w:r w:rsidRPr="00B8436D">
          <w:rPr>
            <w:rFonts w:ascii="Courier New" w:hAnsi="Courier New" w:cs="Courier New"/>
            <w:sz w:val="16"/>
            <w:szCs w:val="16"/>
          </w:rPr>
          <w:t xml:space="preserve">        - event</w:t>
        </w:r>
      </w:ins>
    </w:p>
    <w:p w14:paraId="1604690D" w14:textId="77777777" w:rsidR="00034055" w:rsidRPr="00B8436D" w:rsidRDefault="00034055" w:rsidP="00034055">
      <w:pPr>
        <w:spacing w:after="0"/>
        <w:rPr>
          <w:ins w:id="1037" w:author="rashmi.y" w:date="2025-10-15T16:02:00Z"/>
          <w:rFonts w:ascii="Courier New" w:hAnsi="Courier New" w:cs="Courier New"/>
          <w:sz w:val="16"/>
          <w:szCs w:val="16"/>
        </w:rPr>
      </w:pPr>
    </w:p>
    <w:p w14:paraId="423EDED4" w14:textId="77777777" w:rsidR="00034055" w:rsidRPr="00B8436D" w:rsidRDefault="00034055" w:rsidP="00034055">
      <w:pPr>
        <w:spacing w:after="0"/>
        <w:rPr>
          <w:ins w:id="1038" w:author="rashmi.y" w:date="2025-10-15T16:02:00Z"/>
          <w:rFonts w:ascii="Courier New" w:hAnsi="Courier New" w:cs="Courier New"/>
          <w:sz w:val="16"/>
          <w:szCs w:val="16"/>
        </w:rPr>
      </w:pPr>
      <w:ins w:id="1039"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AnchorsUsageInfo</w:t>
        </w:r>
        <w:proofErr w:type="spellEnd"/>
        <w:r w:rsidRPr="00B8436D">
          <w:rPr>
            <w:rFonts w:ascii="Courier New" w:hAnsi="Courier New" w:cs="Courier New"/>
            <w:sz w:val="16"/>
            <w:szCs w:val="16"/>
          </w:rPr>
          <w:t>:</w:t>
        </w:r>
      </w:ins>
    </w:p>
    <w:p w14:paraId="00F75352" w14:textId="77777777" w:rsidR="00034055" w:rsidRPr="00B8436D" w:rsidRDefault="00034055" w:rsidP="00034055">
      <w:pPr>
        <w:spacing w:after="0"/>
        <w:rPr>
          <w:ins w:id="1040" w:author="rashmi.y" w:date="2025-10-15T16:02:00Z"/>
          <w:rFonts w:ascii="Courier New" w:hAnsi="Courier New" w:cs="Courier New"/>
          <w:sz w:val="16"/>
          <w:szCs w:val="16"/>
        </w:rPr>
      </w:pPr>
      <w:ins w:id="1041" w:author="rashmi.y" w:date="2025-10-15T16:02:00Z">
        <w:r w:rsidRPr="00B8436D">
          <w:rPr>
            <w:rFonts w:ascii="Courier New" w:hAnsi="Courier New" w:cs="Courier New"/>
            <w:sz w:val="16"/>
            <w:szCs w:val="16"/>
          </w:rPr>
          <w:t xml:space="preserve">      description: &gt;</w:t>
        </w:r>
      </w:ins>
    </w:p>
    <w:p w14:paraId="2B441E46" w14:textId="77777777" w:rsidR="00034055" w:rsidRPr="00B8436D" w:rsidRDefault="00034055" w:rsidP="00034055">
      <w:pPr>
        <w:spacing w:after="0"/>
        <w:rPr>
          <w:ins w:id="1042" w:author="rashmi.y" w:date="2025-10-15T16:02:00Z"/>
          <w:rFonts w:ascii="Courier New" w:hAnsi="Courier New" w:cs="Courier New"/>
          <w:sz w:val="16"/>
          <w:szCs w:val="16"/>
        </w:rPr>
      </w:pPr>
      <w:ins w:id="1043" w:author="rashmi.y" w:date="2025-10-15T16:02:00Z">
        <w:r w:rsidRPr="00B8436D">
          <w:rPr>
            <w:rFonts w:ascii="Courier New" w:hAnsi="Courier New" w:cs="Courier New"/>
            <w:sz w:val="16"/>
            <w:szCs w:val="16"/>
          </w:rPr>
          <w:t xml:space="preserve">        Represents the anchor usage details.</w:t>
        </w:r>
      </w:ins>
    </w:p>
    <w:p w14:paraId="6F4A20B8" w14:textId="77777777" w:rsidR="00034055" w:rsidRPr="00B8436D" w:rsidRDefault="00034055" w:rsidP="00034055">
      <w:pPr>
        <w:spacing w:after="0"/>
        <w:rPr>
          <w:ins w:id="1044" w:author="rashmi.y" w:date="2025-10-15T16:02:00Z"/>
          <w:rFonts w:ascii="Courier New" w:hAnsi="Courier New" w:cs="Courier New"/>
          <w:sz w:val="16"/>
          <w:szCs w:val="16"/>
        </w:rPr>
      </w:pPr>
      <w:ins w:id="1045" w:author="rashmi.y" w:date="2025-10-15T16:02:00Z">
        <w:r w:rsidRPr="00B8436D">
          <w:rPr>
            <w:rFonts w:ascii="Courier New" w:hAnsi="Courier New" w:cs="Courier New"/>
            <w:sz w:val="16"/>
            <w:szCs w:val="16"/>
          </w:rPr>
          <w:t xml:space="preserve">      type: object</w:t>
        </w:r>
      </w:ins>
    </w:p>
    <w:p w14:paraId="09D62E84" w14:textId="77777777" w:rsidR="00034055" w:rsidRPr="00B8436D" w:rsidRDefault="00034055" w:rsidP="00034055">
      <w:pPr>
        <w:spacing w:after="0"/>
        <w:rPr>
          <w:ins w:id="1046" w:author="rashmi.y" w:date="2025-10-15T16:02:00Z"/>
          <w:rFonts w:ascii="Courier New" w:hAnsi="Courier New" w:cs="Courier New"/>
          <w:sz w:val="16"/>
          <w:szCs w:val="16"/>
        </w:rPr>
      </w:pPr>
      <w:ins w:id="1047" w:author="rashmi.y" w:date="2025-10-15T16:02:00Z">
        <w:r w:rsidRPr="00B8436D">
          <w:rPr>
            <w:rFonts w:ascii="Courier New" w:hAnsi="Courier New" w:cs="Courier New"/>
            <w:sz w:val="16"/>
            <w:szCs w:val="16"/>
          </w:rPr>
          <w:t xml:space="preserve">      properties:</w:t>
        </w:r>
      </w:ins>
    </w:p>
    <w:p w14:paraId="78C33CF7" w14:textId="77777777" w:rsidR="00034055" w:rsidRPr="00B8436D" w:rsidRDefault="00034055" w:rsidP="00034055">
      <w:pPr>
        <w:spacing w:after="0"/>
        <w:rPr>
          <w:ins w:id="1048" w:author="rashmi.y" w:date="2025-10-15T16:02:00Z"/>
          <w:rFonts w:ascii="Courier New" w:hAnsi="Courier New" w:cs="Courier New"/>
          <w:sz w:val="16"/>
          <w:szCs w:val="16"/>
        </w:rPr>
      </w:pPr>
      <w:ins w:id="1049"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anchIds</w:t>
        </w:r>
        <w:proofErr w:type="spellEnd"/>
        <w:r w:rsidRPr="00B8436D">
          <w:rPr>
            <w:rFonts w:ascii="Courier New" w:hAnsi="Courier New" w:cs="Courier New"/>
            <w:sz w:val="16"/>
            <w:szCs w:val="16"/>
          </w:rPr>
          <w:t>:</w:t>
        </w:r>
      </w:ins>
    </w:p>
    <w:p w14:paraId="7506C6B7" w14:textId="77777777" w:rsidR="00034055" w:rsidRPr="00B8436D" w:rsidRDefault="00034055" w:rsidP="00034055">
      <w:pPr>
        <w:spacing w:after="0"/>
        <w:rPr>
          <w:ins w:id="1050" w:author="rashmi.y" w:date="2025-10-15T16:02:00Z"/>
          <w:rFonts w:ascii="Courier New" w:hAnsi="Courier New" w:cs="Courier New"/>
          <w:sz w:val="16"/>
          <w:szCs w:val="16"/>
        </w:rPr>
      </w:pPr>
      <w:ins w:id="1051" w:author="rashmi.y" w:date="2025-10-15T16:02:00Z">
        <w:r w:rsidRPr="00B8436D">
          <w:rPr>
            <w:rFonts w:ascii="Courier New" w:hAnsi="Courier New" w:cs="Courier New"/>
            <w:sz w:val="16"/>
            <w:szCs w:val="16"/>
          </w:rPr>
          <w:t xml:space="preserve">          type: array</w:t>
        </w:r>
      </w:ins>
    </w:p>
    <w:p w14:paraId="20024568" w14:textId="77777777" w:rsidR="00034055" w:rsidRPr="00B8436D" w:rsidRDefault="00034055" w:rsidP="00034055">
      <w:pPr>
        <w:spacing w:after="0"/>
        <w:rPr>
          <w:ins w:id="1052" w:author="rashmi.y" w:date="2025-10-15T16:02:00Z"/>
          <w:rFonts w:ascii="Courier New" w:hAnsi="Courier New" w:cs="Courier New"/>
          <w:sz w:val="16"/>
          <w:szCs w:val="16"/>
        </w:rPr>
      </w:pPr>
      <w:ins w:id="1053" w:author="rashmi.y" w:date="2025-10-15T16:02:00Z">
        <w:r w:rsidRPr="00B8436D">
          <w:rPr>
            <w:rFonts w:ascii="Courier New" w:hAnsi="Courier New" w:cs="Courier New"/>
            <w:sz w:val="16"/>
            <w:szCs w:val="16"/>
          </w:rPr>
          <w:t xml:space="preserve">          items:</w:t>
        </w:r>
      </w:ins>
    </w:p>
    <w:p w14:paraId="122D620D" w14:textId="77777777" w:rsidR="00034055" w:rsidRPr="00B8436D" w:rsidRDefault="00034055" w:rsidP="00034055">
      <w:pPr>
        <w:spacing w:after="0"/>
        <w:rPr>
          <w:ins w:id="1054" w:author="rashmi.y" w:date="2025-10-15T16:02:00Z"/>
          <w:rFonts w:ascii="Courier New" w:hAnsi="Courier New" w:cs="Courier New"/>
          <w:sz w:val="16"/>
          <w:szCs w:val="16"/>
        </w:rPr>
      </w:pPr>
      <w:ins w:id="1055" w:author="rashmi.y" w:date="2025-10-15T16:02:00Z">
        <w:r w:rsidRPr="00B8436D">
          <w:rPr>
            <w:rFonts w:ascii="Courier New" w:hAnsi="Courier New" w:cs="Courier New"/>
            <w:sz w:val="16"/>
            <w:szCs w:val="16"/>
          </w:rPr>
          <w:t xml:space="preserve">            $ref: 'TS29437_SS_SAn_Management.yaml#/components/schemas/SpatialAnchorId'</w:t>
        </w:r>
      </w:ins>
    </w:p>
    <w:p w14:paraId="72175A32" w14:textId="77777777" w:rsidR="00034055" w:rsidRPr="00B8436D" w:rsidRDefault="00034055" w:rsidP="00034055">
      <w:pPr>
        <w:spacing w:after="0"/>
        <w:rPr>
          <w:ins w:id="1056" w:author="rashmi.y" w:date="2025-10-15T16:02:00Z"/>
          <w:rFonts w:ascii="Courier New" w:hAnsi="Courier New" w:cs="Courier New"/>
          <w:sz w:val="16"/>
          <w:szCs w:val="16"/>
        </w:rPr>
      </w:pPr>
      <w:ins w:id="1057"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minItems</w:t>
        </w:r>
        <w:proofErr w:type="spellEnd"/>
        <w:r w:rsidRPr="00B8436D">
          <w:rPr>
            <w:rFonts w:ascii="Courier New" w:hAnsi="Courier New" w:cs="Courier New"/>
            <w:sz w:val="16"/>
            <w:szCs w:val="16"/>
          </w:rPr>
          <w:t>: 1</w:t>
        </w:r>
      </w:ins>
    </w:p>
    <w:p w14:paraId="04EC2954" w14:textId="77777777" w:rsidR="00034055" w:rsidRPr="00B8436D" w:rsidRDefault="00034055" w:rsidP="00034055">
      <w:pPr>
        <w:spacing w:after="0"/>
        <w:rPr>
          <w:ins w:id="1058" w:author="rashmi.y" w:date="2025-10-15T16:02:00Z"/>
          <w:rFonts w:ascii="Courier New" w:hAnsi="Courier New" w:cs="Courier New"/>
          <w:sz w:val="16"/>
          <w:szCs w:val="16"/>
        </w:rPr>
      </w:pPr>
      <w:ins w:id="1059"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discAcc</w:t>
        </w:r>
        <w:proofErr w:type="spellEnd"/>
        <w:r w:rsidRPr="00B8436D">
          <w:rPr>
            <w:rFonts w:ascii="Courier New" w:hAnsi="Courier New" w:cs="Courier New"/>
            <w:sz w:val="16"/>
            <w:szCs w:val="16"/>
          </w:rPr>
          <w:t>:</w:t>
        </w:r>
      </w:ins>
    </w:p>
    <w:p w14:paraId="72FA240D" w14:textId="77777777" w:rsidR="00034055" w:rsidRPr="00B8436D" w:rsidRDefault="00034055" w:rsidP="00034055">
      <w:pPr>
        <w:spacing w:after="0"/>
        <w:rPr>
          <w:ins w:id="1060" w:author="rashmi.y" w:date="2025-10-15T16:02:00Z"/>
          <w:rFonts w:ascii="Courier New" w:hAnsi="Courier New" w:cs="Courier New"/>
          <w:sz w:val="16"/>
          <w:szCs w:val="16"/>
        </w:rPr>
      </w:pPr>
      <w:ins w:id="1061" w:author="rashmi.y" w:date="2025-10-15T16:02:00Z">
        <w:r w:rsidRPr="00B8436D">
          <w:rPr>
            <w:rFonts w:ascii="Courier New" w:hAnsi="Courier New" w:cs="Courier New"/>
            <w:sz w:val="16"/>
            <w:szCs w:val="16"/>
          </w:rPr>
          <w:t xml:space="preserve">          type: </w:t>
        </w:r>
        <w:proofErr w:type="spellStart"/>
        <w:r w:rsidRPr="00B8436D">
          <w:rPr>
            <w:rFonts w:ascii="Courier New" w:hAnsi="Courier New" w:cs="Courier New"/>
            <w:sz w:val="16"/>
            <w:szCs w:val="16"/>
          </w:rPr>
          <w:t>Uinteger</w:t>
        </w:r>
        <w:proofErr w:type="spellEnd"/>
      </w:ins>
    </w:p>
    <w:p w14:paraId="0145EAD5" w14:textId="77777777" w:rsidR="00034055" w:rsidRPr="00B8436D" w:rsidRDefault="00034055" w:rsidP="00034055">
      <w:pPr>
        <w:spacing w:after="0"/>
        <w:rPr>
          <w:ins w:id="1062" w:author="rashmi.y" w:date="2025-10-15T16:02:00Z"/>
          <w:rFonts w:ascii="Courier New" w:hAnsi="Courier New" w:cs="Courier New"/>
          <w:sz w:val="16"/>
          <w:szCs w:val="16"/>
        </w:rPr>
      </w:pPr>
      <w:ins w:id="1063" w:author="rashmi.y" w:date="2025-10-15T16:02:00Z">
        <w:r w:rsidRPr="00B8436D">
          <w:rPr>
            <w:rFonts w:ascii="Courier New" w:hAnsi="Courier New" w:cs="Courier New"/>
            <w:sz w:val="16"/>
            <w:szCs w:val="16"/>
          </w:rPr>
          <w:t xml:space="preserve">          items:</w:t>
        </w:r>
      </w:ins>
    </w:p>
    <w:p w14:paraId="724E9444" w14:textId="77777777" w:rsidR="00034055" w:rsidRPr="00B8436D" w:rsidRDefault="00034055" w:rsidP="00034055">
      <w:pPr>
        <w:spacing w:after="0"/>
        <w:rPr>
          <w:ins w:id="1064" w:author="rashmi.y" w:date="2025-10-15T16:02:00Z"/>
          <w:rFonts w:ascii="Courier New" w:hAnsi="Courier New" w:cs="Courier New"/>
          <w:sz w:val="16"/>
          <w:szCs w:val="16"/>
        </w:rPr>
      </w:pPr>
      <w:ins w:id="1065" w:author="rashmi.y" w:date="2025-10-15T16:02:00Z">
        <w:r w:rsidRPr="00B8436D">
          <w:rPr>
            <w:rFonts w:ascii="Courier New" w:hAnsi="Courier New" w:cs="Courier New"/>
            <w:sz w:val="16"/>
            <w:szCs w:val="16"/>
          </w:rPr>
          <w:t xml:space="preserve">          $ref: 'TS29571_CommonData.yaml#/components/schemas/</w:t>
        </w:r>
        <w:proofErr w:type="spellStart"/>
        <w:r w:rsidRPr="00B8436D">
          <w:rPr>
            <w:rFonts w:ascii="Courier New" w:hAnsi="Courier New" w:cs="Courier New"/>
            <w:sz w:val="16"/>
            <w:szCs w:val="16"/>
          </w:rPr>
          <w:t>Uinteger</w:t>
        </w:r>
        <w:proofErr w:type="spellEnd"/>
        <w:r w:rsidRPr="00B8436D">
          <w:rPr>
            <w:rFonts w:ascii="Courier New" w:hAnsi="Courier New" w:cs="Courier New"/>
            <w:sz w:val="16"/>
            <w:szCs w:val="16"/>
          </w:rPr>
          <w:t>'</w:t>
        </w:r>
      </w:ins>
    </w:p>
    <w:p w14:paraId="4B9AD8F5" w14:textId="77777777" w:rsidR="00034055" w:rsidRPr="00B8436D" w:rsidRDefault="00034055" w:rsidP="00034055">
      <w:pPr>
        <w:spacing w:after="0"/>
        <w:rPr>
          <w:ins w:id="1066" w:author="rashmi.y" w:date="2025-10-15T16:02:00Z"/>
          <w:rFonts w:ascii="Courier New" w:hAnsi="Courier New" w:cs="Courier New"/>
          <w:sz w:val="16"/>
          <w:szCs w:val="16"/>
        </w:rPr>
      </w:pPr>
      <w:ins w:id="1067"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serAcc</w:t>
        </w:r>
        <w:proofErr w:type="spellEnd"/>
        <w:r w:rsidRPr="00B8436D">
          <w:rPr>
            <w:rFonts w:ascii="Courier New" w:hAnsi="Courier New" w:cs="Courier New"/>
            <w:sz w:val="16"/>
            <w:szCs w:val="16"/>
          </w:rPr>
          <w:t>:</w:t>
        </w:r>
      </w:ins>
    </w:p>
    <w:p w14:paraId="0E8215BC" w14:textId="77777777" w:rsidR="00034055" w:rsidRPr="00B8436D" w:rsidRDefault="00034055" w:rsidP="00034055">
      <w:pPr>
        <w:spacing w:after="0"/>
        <w:rPr>
          <w:ins w:id="1068" w:author="rashmi.y" w:date="2025-10-15T16:02:00Z"/>
          <w:rFonts w:ascii="Courier New" w:hAnsi="Courier New" w:cs="Courier New"/>
          <w:sz w:val="16"/>
          <w:szCs w:val="16"/>
        </w:rPr>
      </w:pPr>
      <w:ins w:id="1069" w:author="rashmi.y" w:date="2025-10-15T16:02:00Z">
        <w:r w:rsidRPr="00B8436D">
          <w:rPr>
            <w:rFonts w:ascii="Courier New" w:hAnsi="Courier New" w:cs="Courier New"/>
            <w:sz w:val="16"/>
            <w:szCs w:val="16"/>
          </w:rPr>
          <w:t xml:space="preserve">          type: </w:t>
        </w:r>
        <w:proofErr w:type="spellStart"/>
        <w:r w:rsidRPr="00B8436D">
          <w:rPr>
            <w:rFonts w:ascii="Courier New" w:hAnsi="Courier New" w:cs="Courier New"/>
            <w:sz w:val="16"/>
            <w:szCs w:val="16"/>
          </w:rPr>
          <w:t>Uinteger</w:t>
        </w:r>
        <w:proofErr w:type="spellEnd"/>
      </w:ins>
    </w:p>
    <w:p w14:paraId="2F8881E6" w14:textId="77777777" w:rsidR="00034055" w:rsidRPr="00B8436D" w:rsidRDefault="00034055" w:rsidP="00034055">
      <w:pPr>
        <w:spacing w:after="0"/>
        <w:rPr>
          <w:ins w:id="1070" w:author="rashmi.y" w:date="2025-10-15T16:02:00Z"/>
          <w:rFonts w:ascii="Courier New" w:hAnsi="Courier New" w:cs="Courier New"/>
          <w:sz w:val="16"/>
          <w:szCs w:val="16"/>
        </w:rPr>
      </w:pPr>
      <w:ins w:id="1071" w:author="rashmi.y" w:date="2025-10-15T16:02:00Z">
        <w:r w:rsidRPr="00B8436D">
          <w:rPr>
            <w:rFonts w:ascii="Courier New" w:hAnsi="Courier New" w:cs="Courier New"/>
            <w:sz w:val="16"/>
            <w:szCs w:val="16"/>
          </w:rPr>
          <w:t xml:space="preserve">          items:</w:t>
        </w:r>
      </w:ins>
    </w:p>
    <w:p w14:paraId="22EC1BAA" w14:textId="77777777" w:rsidR="00034055" w:rsidRPr="00B8436D" w:rsidRDefault="00034055" w:rsidP="00034055">
      <w:pPr>
        <w:spacing w:after="0"/>
        <w:rPr>
          <w:ins w:id="1072" w:author="rashmi.y" w:date="2025-10-15T16:02:00Z"/>
          <w:rFonts w:ascii="Courier New" w:hAnsi="Courier New" w:cs="Courier New"/>
          <w:sz w:val="16"/>
          <w:szCs w:val="16"/>
        </w:rPr>
      </w:pPr>
      <w:ins w:id="1073" w:author="rashmi.y" w:date="2025-10-15T16:02:00Z">
        <w:r w:rsidRPr="00B8436D">
          <w:rPr>
            <w:rFonts w:ascii="Courier New" w:hAnsi="Courier New" w:cs="Courier New"/>
            <w:sz w:val="16"/>
            <w:szCs w:val="16"/>
          </w:rPr>
          <w:t xml:space="preserve">          $ref: 'TS29571_CommonData.yaml#/components/schemas/</w:t>
        </w:r>
        <w:proofErr w:type="spellStart"/>
        <w:r w:rsidRPr="00B8436D">
          <w:rPr>
            <w:rFonts w:ascii="Courier New" w:hAnsi="Courier New" w:cs="Courier New"/>
            <w:sz w:val="16"/>
            <w:szCs w:val="16"/>
          </w:rPr>
          <w:t>Uinteger</w:t>
        </w:r>
        <w:proofErr w:type="spellEnd"/>
        <w:r w:rsidRPr="00B8436D">
          <w:rPr>
            <w:rFonts w:ascii="Courier New" w:hAnsi="Courier New" w:cs="Courier New"/>
            <w:sz w:val="16"/>
            <w:szCs w:val="16"/>
          </w:rPr>
          <w:t>'</w:t>
        </w:r>
      </w:ins>
    </w:p>
    <w:p w14:paraId="56EE0AB2" w14:textId="77777777" w:rsidR="00034055" w:rsidRPr="00B8436D" w:rsidRDefault="00034055" w:rsidP="00034055">
      <w:pPr>
        <w:spacing w:after="0"/>
        <w:rPr>
          <w:ins w:id="1074" w:author="rashmi.y" w:date="2025-10-15T16:02:00Z"/>
          <w:rFonts w:ascii="Courier New" w:hAnsi="Courier New" w:cs="Courier New"/>
          <w:sz w:val="16"/>
          <w:szCs w:val="16"/>
        </w:rPr>
      </w:pPr>
      <w:ins w:id="1075"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anchDensity</w:t>
        </w:r>
        <w:proofErr w:type="spellEnd"/>
        <w:r w:rsidRPr="00B8436D">
          <w:rPr>
            <w:rFonts w:ascii="Courier New" w:hAnsi="Courier New" w:cs="Courier New"/>
            <w:sz w:val="16"/>
            <w:szCs w:val="16"/>
          </w:rPr>
          <w:t>:</w:t>
        </w:r>
      </w:ins>
    </w:p>
    <w:p w14:paraId="051D2283" w14:textId="77777777" w:rsidR="00034055" w:rsidRPr="00B8436D" w:rsidRDefault="00034055" w:rsidP="00034055">
      <w:pPr>
        <w:spacing w:after="0"/>
        <w:rPr>
          <w:ins w:id="1076" w:author="rashmi.y" w:date="2025-10-15T16:02:00Z"/>
          <w:rFonts w:ascii="Courier New" w:hAnsi="Courier New" w:cs="Courier New"/>
          <w:sz w:val="16"/>
          <w:szCs w:val="16"/>
        </w:rPr>
      </w:pPr>
      <w:ins w:id="1077" w:author="rashmi.y" w:date="2025-10-15T16:02:00Z">
        <w:r w:rsidRPr="00B8436D">
          <w:rPr>
            <w:rFonts w:ascii="Courier New" w:hAnsi="Courier New" w:cs="Courier New"/>
            <w:sz w:val="16"/>
            <w:szCs w:val="16"/>
          </w:rPr>
          <w:t xml:space="preserve">          type: </w:t>
        </w:r>
        <w:proofErr w:type="spellStart"/>
        <w:r w:rsidRPr="00B8436D">
          <w:rPr>
            <w:rFonts w:ascii="Courier New" w:hAnsi="Courier New" w:cs="Courier New"/>
            <w:sz w:val="16"/>
            <w:szCs w:val="16"/>
          </w:rPr>
          <w:t>Uinteger</w:t>
        </w:r>
        <w:proofErr w:type="spellEnd"/>
      </w:ins>
    </w:p>
    <w:p w14:paraId="49C1B8E2" w14:textId="77777777" w:rsidR="00034055" w:rsidRPr="00B8436D" w:rsidRDefault="00034055" w:rsidP="00034055">
      <w:pPr>
        <w:spacing w:after="0"/>
        <w:rPr>
          <w:ins w:id="1078" w:author="rashmi.y" w:date="2025-10-15T16:02:00Z"/>
          <w:rFonts w:ascii="Courier New" w:hAnsi="Courier New" w:cs="Courier New"/>
          <w:sz w:val="16"/>
          <w:szCs w:val="16"/>
        </w:rPr>
      </w:pPr>
      <w:ins w:id="1079" w:author="rashmi.y" w:date="2025-10-15T16:02:00Z">
        <w:r w:rsidRPr="00B8436D">
          <w:rPr>
            <w:rFonts w:ascii="Courier New" w:hAnsi="Courier New" w:cs="Courier New"/>
            <w:sz w:val="16"/>
            <w:szCs w:val="16"/>
          </w:rPr>
          <w:t xml:space="preserve">          items:</w:t>
        </w:r>
      </w:ins>
    </w:p>
    <w:p w14:paraId="27DE7FE8" w14:textId="77777777" w:rsidR="00034055" w:rsidRPr="00B8436D" w:rsidRDefault="00034055" w:rsidP="00034055">
      <w:pPr>
        <w:spacing w:after="0"/>
        <w:rPr>
          <w:ins w:id="1080" w:author="rashmi.y" w:date="2025-10-15T16:02:00Z"/>
          <w:rFonts w:ascii="Courier New" w:hAnsi="Courier New" w:cs="Courier New"/>
          <w:sz w:val="16"/>
          <w:szCs w:val="16"/>
        </w:rPr>
      </w:pPr>
      <w:ins w:id="1081" w:author="rashmi.y" w:date="2025-10-15T16:02:00Z">
        <w:r w:rsidRPr="00B8436D">
          <w:rPr>
            <w:rFonts w:ascii="Courier New" w:hAnsi="Courier New" w:cs="Courier New"/>
            <w:sz w:val="16"/>
            <w:szCs w:val="16"/>
          </w:rPr>
          <w:t xml:space="preserve">          $ref: 'TS29571_CommonData.yaml#/components/schemas/</w:t>
        </w:r>
        <w:proofErr w:type="spellStart"/>
        <w:r w:rsidRPr="00B8436D">
          <w:rPr>
            <w:rFonts w:ascii="Courier New" w:hAnsi="Courier New" w:cs="Courier New"/>
            <w:sz w:val="16"/>
            <w:szCs w:val="16"/>
          </w:rPr>
          <w:t>Uinteger</w:t>
        </w:r>
        <w:proofErr w:type="spellEnd"/>
        <w:r w:rsidRPr="00B8436D">
          <w:rPr>
            <w:rFonts w:ascii="Courier New" w:hAnsi="Courier New" w:cs="Courier New"/>
            <w:sz w:val="16"/>
            <w:szCs w:val="16"/>
          </w:rPr>
          <w:t>'</w:t>
        </w:r>
      </w:ins>
    </w:p>
    <w:p w14:paraId="1DDDBDE7" w14:textId="77777777" w:rsidR="00034055" w:rsidRPr="00B8436D" w:rsidRDefault="00034055" w:rsidP="00034055">
      <w:pPr>
        <w:spacing w:after="0"/>
        <w:rPr>
          <w:ins w:id="1082" w:author="rashmi.y" w:date="2025-10-15T16:02:00Z"/>
          <w:rFonts w:ascii="Courier New" w:hAnsi="Courier New" w:cs="Courier New"/>
          <w:sz w:val="16"/>
          <w:szCs w:val="16"/>
        </w:rPr>
      </w:pPr>
      <w:ins w:id="1083"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usrDensity</w:t>
        </w:r>
        <w:proofErr w:type="spellEnd"/>
        <w:r w:rsidRPr="00B8436D">
          <w:rPr>
            <w:rFonts w:ascii="Courier New" w:hAnsi="Courier New" w:cs="Courier New"/>
            <w:sz w:val="16"/>
            <w:szCs w:val="16"/>
          </w:rPr>
          <w:t>:</w:t>
        </w:r>
      </w:ins>
    </w:p>
    <w:p w14:paraId="5ECAF97E" w14:textId="77777777" w:rsidR="00034055" w:rsidRPr="00B8436D" w:rsidRDefault="00034055" w:rsidP="00034055">
      <w:pPr>
        <w:spacing w:after="0"/>
        <w:rPr>
          <w:ins w:id="1084" w:author="rashmi.y" w:date="2025-10-15T16:02:00Z"/>
          <w:rFonts w:ascii="Courier New" w:hAnsi="Courier New" w:cs="Courier New"/>
          <w:sz w:val="16"/>
          <w:szCs w:val="16"/>
        </w:rPr>
      </w:pPr>
      <w:ins w:id="1085" w:author="rashmi.y" w:date="2025-10-15T16:02:00Z">
        <w:r w:rsidRPr="00B8436D">
          <w:rPr>
            <w:rFonts w:ascii="Courier New" w:hAnsi="Courier New" w:cs="Courier New"/>
            <w:sz w:val="16"/>
            <w:szCs w:val="16"/>
          </w:rPr>
          <w:t xml:space="preserve">          type: </w:t>
        </w:r>
        <w:proofErr w:type="spellStart"/>
        <w:r w:rsidRPr="00B8436D">
          <w:rPr>
            <w:rFonts w:ascii="Courier New" w:hAnsi="Courier New" w:cs="Courier New"/>
            <w:sz w:val="16"/>
            <w:szCs w:val="16"/>
          </w:rPr>
          <w:t>Uinteger</w:t>
        </w:r>
        <w:proofErr w:type="spellEnd"/>
      </w:ins>
    </w:p>
    <w:p w14:paraId="2BD247EB" w14:textId="77777777" w:rsidR="00034055" w:rsidRPr="00B8436D" w:rsidRDefault="00034055" w:rsidP="00034055">
      <w:pPr>
        <w:spacing w:after="0"/>
        <w:rPr>
          <w:ins w:id="1086" w:author="rashmi.y" w:date="2025-10-15T16:02:00Z"/>
          <w:rFonts w:ascii="Courier New" w:hAnsi="Courier New" w:cs="Courier New"/>
          <w:sz w:val="16"/>
          <w:szCs w:val="16"/>
        </w:rPr>
      </w:pPr>
      <w:ins w:id="1087" w:author="rashmi.y" w:date="2025-10-15T16:02:00Z">
        <w:r w:rsidRPr="00B8436D">
          <w:rPr>
            <w:rFonts w:ascii="Courier New" w:hAnsi="Courier New" w:cs="Courier New"/>
            <w:sz w:val="16"/>
            <w:szCs w:val="16"/>
          </w:rPr>
          <w:t xml:space="preserve">          items:</w:t>
        </w:r>
      </w:ins>
    </w:p>
    <w:p w14:paraId="3D1DC07D" w14:textId="77777777" w:rsidR="00034055" w:rsidRPr="00B8436D" w:rsidRDefault="00034055" w:rsidP="00034055">
      <w:pPr>
        <w:spacing w:after="0"/>
        <w:rPr>
          <w:ins w:id="1088" w:author="rashmi.y" w:date="2025-10-15T16:02:00Z"/>
          <w:rFonts w:ascii="Courier New" w:hAnsi="Courier New" w:cs="Courier New"/>
          <w:sz w:val="16"/>
          <w:szCs w:val="16"/>
        </w:rPr>
      </w:pPr>
      <w:ins w:id="1089" w:author="rashmi.y" w:date="2025-10-15T16:02:00Z">
        <w:r w:rsidRPr="00B8436D">
          <w:rPr>
            <w:rFonts w:ascii="Courier New" w:hAnsi="Courier New" w:cs="Courier New"/>
            <w:sz w:val="16"/>
            <w:szCs w:val="16"/>
          </w:rPr>
          <w:t xml:space="preserve">          $ref: 'TS29571_CommonData.yaml#/components/schemas/</w:t>
        </w:r>
        <w:proofErr w:type="spellStart"/>
        <w:r w:rsidRPr="00B8436D">
          <w:rPr>
            <w:rFonts w:ascii="Courier New" w:hAnsi="Courier New" w:cs="Courier New"/>
            <w:sz w:val="16"/>
            <w:szCs w:val="16"/>
          </w:rPr>
          <w:t>Uinteger</w:t>
        </w:r>
        <w:proofErr w:type="spellEnd"/>
        <w:r w:rsidRPr="00B8436D">
          <w:rPr>
            <w:rFonts w:ascii="Courier New" w:hAnsi="Courier New" w:cs="Courier New"/>
            <w:sz w:val="16"/>
            <w:szCs w:val="16"/>
          </w:rPr>
          <w:t>'</w:t>
        </w:r>
      </w:ins>
    </w:p>
    <w:p w14:paraId="396E4524" w14:textId="77777777" w:rsidR="00034055" w:rsidRPr="00B8436D" w:rsidRDefault="00034055" w:rsidP="00034055">
      <w:pPr>
        <w:spacing w:after="0"/>
        <w:rPr>
          <w:ins w:id="1090" w:author="rashmi.y" w:date="2025-10-15T16:02:00Z"/>
          <w:rFonts w:ascii="Courier New" w:hAnsi="Courier New" w:cs="Courier New"/>
          <w:sz w:val="16"/>
          <w:szCs w:val="16"/>
        </w:rPr>
      </w:pPr>
      <w:ins w:id="1091" w:author="rashmi.y" w:date="2025-10-15T16:02:00Z">
        <w:r w:rsidRPr="00B8436D">
          <w:rPr>
            <w:rFonts w:ascii="Courier New" w:hAnsi="Courier New" w:cs="Courier New"/>
            <w:sz w:val="16"/>
            <w:szCs w:val="16"/>
          </w:rPr>
          <w:t xml:space="preserve">      required:</w:t>
        </w:r>
      </w:ins>
    </w:p>
    <w:p w14:paraId="565F45BA" w14:textId="77777777" w:rsidR="00034055" w:rsidRPr="00B8436D" w:rsidRDefault="00034055" w:rsidP="00034055">
      <w:pPr>
        <w:spacing w:after="0"/>
        <w:rPr>
          <w:ins w:id="1092" w:author="rashmi.y" w:date="2025-10-15T16:02:00Z"/>
          <w:rFonts w:ascii="Courier New" w:hAnsi="Courier New" w:cs="Courier New"/>
          <w:sz w:val="16"/>
          <w:szCs w:val="16"/>
        </w:rPr>
      </w:pPr>
      <w:ins w:id="1093" w:author="rashmi.y" w:date="2025-10-15T16:02:00Z">
        <w:r w:rsidRPr="00B8436D">
          <w:rPr>
            <w:rFonts w:ascii="Courier New" w:hAnsi="Courier New" w:cs="Courier New"/>
            <w:sz w:val="16"/>
            <w:szCs w:val="16"/>
          </w:rPr>
          <w:t xml:space="preserve">        - </w:t>
        </w:r>
        <w:proofErr w:type="spellStart"/>
        <w:r w:rsidRPr="00B8436D">
          <w:rPr>
            <w:rFonts w:ascii="Courier New" w:hAnsi="Courier New" w:cs="Courier New"/>
            <w:sz w:val="16"/>
            <w:szCs w:val="16"/>
          </w:rPr>
          <w:t>anchIds</w:t>
        </w:r>
        <w:proofErr w:type="spellEnd"/>
      </w:ins>
    </w:p>
    <w:p w14:paraId="2002CDA2" w14:textId="77777777" w:rsidR="00034055" w:rsidRPr="00B8436D" w:rsidRDefault="00034055" w:rsidP="00034055">
      <w:pPr>
        <w:spacing w:after="0"/>
        <w:rPr>
          <w:ins w:id="1094" w:author="rashmi.y" w:date="2025-10-15T16:02:00Z"/>
          <w:rFonts w:ascii="Courier New" w:hAnsi="Courier New" w:cs="Courier New"/>
          <w:sz w:val="16"/>
          <w:szCs w:val="16"/>
        </w:rPr>
      </w:pPr>
      <w:ins w:id="1095" w:author="rashmi.y" w:date="2025-10-15T16:02:00Z">
        <w:r w:rsidRPr="00B8436D">
          <w:rPr>
            <w:rFonts w:ascii="Courier New" w:hAnsi="Courier New" w:cs="Courier New"/>
            <w:sz w:val="16"/>
            <w:szCs w:val="16"/>
          </w:rPr>
          <w:t xml:space="preserve">        - </w:t>
        </w:r>
        <w:proofErr w:type="spellStart"/>
        <w:r w:rsidRPr="00B8436D">
          <w:rPr>
            <w:rFonts w:ascii="Courier New" w:hAnsi="Courier New" w:cs="Courier New"/>
            <w:sz w:val="16"/>
            <w:szCs w:val="16"/>
          </w:rPr>
          <w:t>discAcc</w:t>
        </w:r>
        <w:proofErr w:type="spellEnd"/>
      </w:ins>
    </w:p>
    <w:p w14:paraId="26978A42" w14:textId="77777777" w:rsidR="00034055" w:rsidRPr="00B8436D" w:rsidRDefault="00034055" w:rsidP="00034055">
      <w:pPr>
        <w:spacing w:after="0"/>
        <w:rPr>
          <w:ins w:id="1096" w:author="rashmi.y" w:date="2025-10-15T16:02:00Z"/>
          <w:rFonts w:ascii="Courier New" w:hAnsi="Courier New" w:cs="Courier New"/>
          <w:sz w:val="16"/>
          <w:szCs w:val="16"/>
        </w:rPr>
      </w:pPr>
      <w:ins w:id="1097" w:author="rashmi.y" w:date="2025-10-15T16:02:00Z">
        <w:r w:rsidRPr="00B8436D">
          <w:rPr>
            <w:rFonts w:ascii="Courier New" w:hAnsi="Courier New" w:cs="Courier New"/>
            <w:sz w:val="16"/>
            <w:szCs w:val="16"/>
          </w:rPr>
          <w:t xml:space="preserve">        - </w:t>
        </w:r>
        <w:proofErr w:type="spellStart"/>
        <w:r w:rsidRPr="00B8436D">
          <w:rPr>
            <w:rFonts w:ascii="Courier New" w:hAnsi="Courier New" w:cs="Courier New"/>
            <w:sz w:val="16"/>
            <w:szCs w:val="16"/>
          </w:rPr>
          <w:t>serAcc</w:t>
        </w:r>
        <w:proofErr w:type="spellEnd"/>
      </w:ins>
    </w:p>
    <w:p w14:paraId="1E9FC79E" w14:textId="77777777" w:rsidR="00034055" w:rsidRPr="00B8436D" w:rsidRDefault="00034055" w:rsidP="00034055">
      <w:pPr>
        <w:spacing w:after="0"/>
        <w:rPr>
          <w:ins w:id="1098" w:author="rashmi.y" w:date="2025-10-15T16:02:00Z"/>
          <w:rFonts w:ascii="Courier New" w:hAnsi="Courier New" w:cs="Courier New"/>
          <w:sz w:val="16"/>
          <w:szCs w:val="16"/>
        </w:rPr>
      </w:pPr>
      <w:ins w:id="1099" w:author="rashmi.y" w:date="2025-10-15T16:02:00Z">
        <w:r w:rsidRPr="00B8436D">
          <w:rPr>
            <w:rFonts w:ascii="Courier New" w:hAnsi="Courier New" w:cs="Courier New"/>
            <w:sz w:val="16"/>
            <w:szCs w:val="16"/>
          </w:rPr>
          <w:t xml:space="preserve">        - </w:t>
        </w:r>
        <w:proofErr w:type="spellStart"/>
        <w:r w:rsidRPr="00B8436D">
          <w:rPr>
            <w:rFonts w:ascii="Courier New" w:hAnsi="Courier New" w:cs="Courier New"/>
            <w:sz w:val="16"/>
            <w:szCs w:val="16"/>
          </w:rPr>
          <w:t>anchDensity</w:t>
        </w:r>
        <w:proofErr w:type="spellEnd"/>
      </w:ins>
    </w:p>
    <w:p w14:paraId="72B9B05E" w14:textId="77777777" w:rsidR="00034055" w:rsidRDefault="00034055" w:rsidP="00034055">
      <w:pPr>
        <w:spacing w:after="0"/>
        <w:rPr>
          <w:ins w:id="1100" w:author="rashmi.y" w:date="2025-10-15T16:02:00Z"/>
          <w:rFonts w:ascii="Courier New" w:hAnsi="Courier New" w:cs="Courier New"/>
          <w:sz w:val="16"/>
          <w:szCs w:val="16"/>
        </w:rPr>
      </w:pPr>
      <w:ins w:id="1101" w:author="rashmi.y" w:date="2025-10-15T16:02:00Z">
        <w:r w:rsidRPr="00B8436D">
          <w:rPr>
            <w:rFonts w:ascii="Courier New" w:hAnsi="Courier New" w:cs="Courier New"/>
            <w:sz w:val="16"/>
            <w:szCs w:val="16"/>
          </w:rPr>
          <w:t xml:space="preserve">        - </w:t>
        </w:r>
        <w:proofErr w:type="spellStart"/>
        <w:r w:rsidRPr="00B8436D">
          <w:rPr>
            <w:rFonts w:ascii="Courier New" w:hAnsi="Courier New" w:cs="Courier New"/>
            <w:sz w:val="16"/>
            <w:szCs w:val="16"/>
          </w:rPr>
          <w:t>usrDensity</w:t>
        </w:r>
        <w:proofErr w:type="spellEnd"/>
      </w:ins>
    </w:p>
    <w:p w14:paraId="58AFFA49" w14:textId="77777777" w:rsidR="00034055" w:rsidRPr="00B8436D" w:rsidRDefault="00034055" w:rsidP="00034055">
      <w:pPr>
        <w:spacing w:after="0"/>
        <w:rPr>
          <w:ins w:id="1102" w:author="rashmi.y" w:date="2025-10-15T16:02:00Z"/>
          <w:rFonts w:ascii="Courier New" w:hAnsi="Courier New" w:cs="Courier New"/>
          <w:sz w:val="16"/>
          <w:szCs w:val="16"/>
        </w:rPr>
      </w:pPr>
    </w:p>
    <w:p w14:paraId="7221B156" w14:textId="77777777" w:rsidR="00034055" w:rsidRPr="00B8436D" w:rsidRDefault="00034055" w:rsidP="00034055">
      <w:pPr>
        <w:spacing w:after="0"/>
        <w:rPr>
          <w:ins w:id="1103" w:author="rashmi.y" w:date="2025-10-15T16:02:00Z"/>
          <w:rFonts w:ascii="Courier New" w:hAnsi="Courier New" w:cs="Courier New"/>
          <w:sz w:val="16"/>
          <w:szCs w:val="16"/>
        </w:rPr>
      </w:pPr>
      <w:ins w:id="1104"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SpatialAnchorUsageReportReq</w:t>
        </w:r>
        <w:proofErr w:type="spellEnd"/>
        <w:r w:rsidRPr="00B8436D">
          <w:rPr>
            <w:rFonts w:ascii="Courier New" w:hAnsi="Courier New" w:cs="Courier New"/>
            <w:sz w:val="16"/>
            <w:szCs w:val="16"/>
          </w:rPr>
          <w:t>:</w:t>
        </w:r>
      </w:ins>
    </w:p>
    <w:p w14:paraId="119D22E3" w14:textId="77777777" w:rsidR="00034055" w:rsidRPr="00B8436D" w:rsidRDefault="00034055" w:rsidP="00034055">
      <w:pPr>
        <w:spacing w:after="0"/>
        <w:rPr>
          <w:ins w:id="1105" w:author="rashmi.y" w:date="2025-10-15T16:02:00Z"/>
          <w:rFonts w:ascii="Courier New" w:hAnsi="Courier New" w:cs="Courier New"/>
          <w:sz w:val="16"/>
          <w:szCs w:val="16"/>
        </w:rPr>
      </w:pPr>
      <w:ins w:id="1106" w:author="rashmi.y" w:date="2025-10-15T16:02:00Z">
        <w:r w:rsidRPr="00B8436D">
          <w:rPr>
            <w:rFonts w:ascii="Courier New" w:hAnsi="Courier New" w:cs="Courier New"/>
            <w:sz w:val="16"/>
            <w:szCs w:val="16"/>
          </w:rPr>
          <w:t xml:space="preserve">      description: &gt;</w:t>
        </w:r>
      </w:ins>
    </w:p>
    <w:p w14:paraId="54500EA5" w14:textId="77777777" w:rsidR="00034055" w:rsidRPr="00B8436D" w:rsidRDefault="00034055" w:rsidP="00034055">
      <w:pPr>
        <w:spacing w:after="0"/>
        <w:rPr>
          <w:ins w:id="1107" w:author="rashmi.y" w:date="2025-10-15T16:02:00Z"/>
          <w:rFonts w:ascii="Courier New" w:hAnsi="Courier New" w:cs="Courier New"/>
          <w:sz w:val="16"/>
          <w:szCs w:val="16"/>
        </w:rPr>
      </w:pPr>
      <w:ins w:id="1108" w:author="rashmi.y" w:date="2025-10-15T16:02:00Z">
        <w:r w:rsidRPr="00B8436D">
          <w:rPr>
            <w:rFonts w:ascii="Courier New" w:hAnsi="Courier New" w:cs="Courier New"/>
            <w:sz w:val="16"/>
            <w:szCs w:val="16"/>
          </w:rPr>
          <w:t xml:space="preserve">        Represents the request for spatial anchor usage report.</w:t>
        </w:r>
      </w:ins>
    </w:p>
    <w:p w14:paraId="1E4EA1EA" w14:textId="77777777" w:rsidR="00034055" w:rsidRPr="00B8436D" w:rsidRDefault="00034055" w:rsidP="00034055">
      <w:pPr>
        <w:spacing w:after="0"/>
        <w:rPr>
          <w:ins w:id="1109" w:author="rashmi.y" w:date="2025-10-15T16:02:00Z"/>
          <w:rFonts w:ascii="Courier New" w:hAnsi="Courier New" w:cs="Courier New"/>
          <w:sz w:val="16"/>
          <w:szCs w:val="16"/>
        </w:rPr>
      </w:pPr>
      <w:ins w:id="1110" w:author="rashmi.y" w:date="2025-10-15T16:02:00Z">
        <w:r w:rsidRPr="00B8436D">
          <w:rPr>
            <w:rFonts w:ascii="Courier New" w:hAnsi="Courier New" w:cs="Courier New"/>
            <w:sz w:val="16"/>
            <w:szCs w:val="16"/>
          </w:rPr>
          <w:t xml:space="preserve">      type: object</w:t>
        </w:r>
      </w:ins>
    </w:p>
    <w:p w14:paraId="49A65CE8" w14:textId="77777777" w:rsidR="00034055" w:rsidRPr="00B8436D" w:rsidRDefault="00034055" w:rsidP="00034055">
      <w:pPr>
        <w:spacing w:after="0"/>
        <w:rPr>
          <w:ins w:id="1111" w:author="rashmi.y" w:date="2025-10-15T16:02:00Z"/>
          <w:rFonts w:ascii="Courier New" w:hAnsi="Courier New" w:cs="Courier New"/>
          <w:sz w:val="16"/>
          <w:szCs w:val="16"/>
        </w:rPr>
      </w:pPr>
      <w:ins w:id="1112" w:author="rashmi.y" w:date="2025-10-15T16:02:00Z">
        <w:r w:rsidRPr="00B8436D">
          <w:rPr>
            <w:rFonts w:ascii="Courier New" w:hAnsi="Courier New" w:cs="Courier New"/>
            <w:sz w:val="16"/>
            <w:szCs w:val="16"/>
          </w:rPr>
          <w:t xml:space="preserve">      properties:</w:t>
        </w:r>
      </w:ins>
    </w:p>
    <w:p w14:paraId="0E471464" w14:textId="77777777" w:rsidR="00034055" w:rsidRPr="00B8436D" w:rsidRDefault="00034055" w:rsidP="00034055">
      <w:pPr>
        <w:spacing w:after="0"/>
        <w:rPr>
          <w:ins w:id="1113" w:author="rashmi.y" w:date="2025-10-15T16:02:00Z"/>
          <w:rFonts w:ascii="Courier New" w:hAnsi="Courier New" w:cs="Courier New"/>
          <w:sz w:val="16"/>
          <w:szCs w:val="16"/>
        </w:rPr>
      </w:pPr>
      <w:ins w:id="1114"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anchUsg</w:t>
        </w:r>
        <w:proofErr w:type="spellEnd"/>
        <w:r w:rsidRPr="00B8436D">
          <w:rPr>
            <w:rFonts w:ascii="Courier New" w:hAnsi="Courier New" w:cs="Courier New"/>
            <w:sz w:val="16"/>
            <w:szCs w:val="16"/>
          </w:rPr>
          <w:t>:</w:t>
        </w:r>
      </w:ins>
    </w:p>
    <w:p w14:paraId="57E5E737" w14:textId="77777777" w:rsidR="00034055" w:rsidRPr="00B8436D" w:rsidRDefault="00034055" w:rsidP="00034055">
      <w:pPr>
        <w:spacing w:after="0"/>
        <w:rPr>
          <w:ins w:id="1115" w:author="rashmi.y" w:date="2025-10-15T16:02:00Z"/>
          <w:rFonts w:ascii="Courier New" w:hAnsi="Courier New" w:cs="Courier New"/>
          <w:sz w:val="16"/>
          <w:szCs w:val="16"/>
        </w:rPr>
      </w:pPr>
      <w:ins w:id="1116" w:author="rashmi.y" w:date="2025-10-15T16:02:00Z">
        <w:r w:rsidRPr="00B8436D">
          <w:rPr>
            <w:rFonts w:ascii="Courier New" w:hAnsi="Courier New" w:cs="Courier New"/>
            <w:sz w:val="16"/>
            <w:szCs w:val="16"/>
          </w:rPr>
          <w:t xml:space="preserve">          type: array</w:t>
        </w:r>
      </w:ins>
    </w:p>
    <w:p w14:paraId="29E40D3C" w14:textId="77777777" w:rsidR="00034055" w:rsidRPr="00B8436D" w:rsidRDefault="00034055" w:rsidP="00034055">
      <w:pPr>
        <w:spacing w:after="0"/>
        <w:rPr>
          <w:ins w:id="1117" w:author="rashmi.y" w:date="2025-10-15T16:02:00Z"/>
          <w:rFonts w:ascii="Courier New" w:hAnsi="Courier New" w:cs="Courier New"/>
          <w:sz w:val="16"/>
          <w:szCs w:val="16"/>
        </w:rPr>
      </w:pPr>
      <w:ins w:id="1118" w:author="rashmi.y" w:date="2025-10-15T16:02:00Z">
        <w:r w:rsidRPr="00B8436D">
          <w:rPr>
            <w:rFonts w:ascii="Courier New" w:hAnsi="Courier New" w:cs="Courier New"/>
            <w:sz w:val="16"/>
            <w:szCs w:val="16"/>
          </w:rPr>
          <w:t xml:space="preserve">          items:</w:t>
        </w:r>
      </w:ins>
    </w:p>
    <w:p w14:paraId="2CDC91FC" w14:textId="77777777" w:rsidR="00034055" w:rsidRPr="00B8436D" w:rsidRDefault="00034055" w:rsidP="00034055">
      <w:pPr>
        <w:spacing w:after="0"/>
        <w:rPr>
          <w:ins w:id="1119" w:author="rashmi.y" w:date="2025-10-15T16:02:00Z"/>
          <w:rFonts w:ascii="Courier New" w:hAnsi="Courier New" w:cs="Courier New"/>
          <w:sz w:val="16"/>
          <w:szCs w:val="16"/>
        </w:rPr>
      </w:pPr>
      <w:ins w:id="1120" w:author="rashmi.y" w:date="2025-10-15T16:02:00Z">
        <w:r w:rsidRPr="00B8436D">
          <w:rPr>
            <w:rFonts w:ascii="Courier New" w:hAnsi="Courier New" w:cs="Courier New"/>
            <w:sz w:val="16"/>
            <w:szCs w:val="16"/>
          </w:rPr>
          <w:t xml:space="preserve">            $ref: '#/components/schemas/</w:t>
        </w:r>
        <w:proofErr w:type="spellStart"/>
        <w:r w:rsidRPr="00B8436D">
          <w:rPr>
            <w:rFonts w:ascii="Courier New" w:hAnsi="Courier New" w:cs="Courier New"/>
            <w:sz w:val="16"/>
            <w:szCs w:val="16"/>
          </w:rPr>
          <w:t>AnchorUsage</w:t>
        </w:r>
        <w:proofErr w:type="spellEnd"/>
        <w:r w:rsidRPr="00B8436D">
          <w:rPr>
            <w:rFonts w:ascii="Courier New" w:hAnsi="Courier New" w:cs="Courier New"/>
            <w:sz w:val="16"/>
            <w:szCs w:val="16"/>
          </w:rPr>
          <w:t>'</w:t>
        </w:r>
      </w:ins>
    </w:p>
    <w:p w14:paraId="24D94C90" w14:textId="77777777" w:rsidR="00034055" w:rsidRPr="00B8436D" w:rsidRDefault="00034055" w:rsidP="00034055">
      <w:pPr>
        <w:spacing w:after="0"/>
        <w:rPr>
          <w:ins w:id="1121" w:author="rashmi.y" w:date="2025-10-15T16:02:00Z"/>
          <w:rFonts w:ascii="Courier New" w:hAnsi="Courier New" w:cs="Courier New"/>
          <w:sz w:val="16"/>
          <w:szCs w:val="16"/>
        </w:rPr>
      </w:pPr>
      <w:ins w:id="1122"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minItems</w:t>
        </w:r>
        <w:proofErr w:type="spellEnd"/>
        <w:r w:rsidRPr="00B8436D">
          <w:rPr>
            <w:rFonts w:ascii="Courier New" w:hAnsi="Courier New" w:cs="Courier New"/>
            <w:sz w:val="16"/>
            <w:szCs w:val="16"/>
          </w:rPr>
          <w:t>: 1</w:t>
        </w:r>
      </w:ins>
    </w:p>
    <w:p w14:paraId="3F5AE5E3" w14:textId="77777777" w:rsidR="00034055" w:rsidRPr="00B8436D" w:rsidRDefault="00034055" w:rsidP="00034055">
      <w:pPr>
        <w:spacing w:after="0"/>
        <w:rPr>
          <w:ins w:id="1123" w:author="rashmi.y" w:date="2025-10-15T16:02:00Z"/>
          <w:rFonts w:ascii="Courier New" w:hAnsi="Courier New" w:cs="Courier New"/>
          <w:sz w:val="16"/>
          <w:szCs w:val="16"/>
        </w:rPr>
      </w:pPr>
      <w:ins w:id="1124" w:author="rashmi.y" w:date="2025-10-15T16:02:00Z">
        <w:r w:rsidRPr="00B8436D">
          <w:rPr>
            <w:rFonts w:ascii="Courier New" w:hAnsi="Courier New" w:cs="Courier New"/>
            <w:sz w:val="16"/>
            <w:szCs w:val="16"/>
          </w:rPr>
          <w:t xml:space="preserve">      required:</w:t>
        </w:r>
      </w:ins>
    </w:p>
    <w:p w14:paraId="1D320A70" w14:textId="77777777" w:rsidR="00034055" w:rsidRDefault="00034055" w:rsidP="00034055">
      <w:pPr>
        <w:spacing w:after="0"/>
        <w:rPr>
          <w:ins w:id="1125" w:author="rashmi.y" w:date="2025-10-15T16:02:00Z"/>
          <w:rFonts w:ascii="Courier New" w:hAnsi="Courier New" w:cs="Courier New"/>
          <w:sz w:val="16"/>
          <w:szCs w:val="16"/>
        </w:rPr>
      </w:pPr>
      <w:ins w:id="1126" w:author="rashmi.y" w:date="2025-10-15T16:02:00Z">
        <w:r w:rsidRPr="00B8436D">
          <w:rPr>
            <w:rFonts w:ascii="Courier New" w:hAnsi="Courier New" w:cs="Courier New"/>
            <w:sz w:val="16"/>
            <w:szCs w:val="16"/>
          </w:rPr>
          <w:t xml:space="preserve">        - </w:t>
        </w:r>
        <w:proofErr w:type="spellStart"/>
        <w:r w:rsidRPr="00B8436D">
          <w:rPr>
            <w:rFonts w:ascii="Courier New" w:hAnsi="Courier New" w:cs="Courier New"/>
            <w:sz w:val="16"/>
            <w:szCs w:val="16"/>
          </w:rPr>
          <w:t>anchUsg</w:t>
        </w:r>
        <w:proofErr w:type="spellEnd"/>
      </w:ins>
    </w:p>
    <w:p w14:paraId="23C71D6A" w14:textId="77777777" w:rsidR="00034055" w:rsidRPr="00B8436D" w:rsidRDefault="00034055" w:rsidP="00034055">
      <w:pPr>
        <w:spacing w:after="0"/>
        <w:rPr>
          <w:ins w:id="1127" w:author="rashmi.y" w:date="2025-10-15T16:02:00Z"/>
          <w:rFonts w:ascii="Courier New" w:hAnsi="Courier New" w:cs="Courier New"/>
          <w:sz w:val="16"/>
          <w:szCs w:val="16"/>
        </w:rPr>
      </w:pPr>
    </w:p>
    <w:p w14:paraId="28C0443A" w14:textId="77777777" w:rsidR="00034055" w:rsidRPr="00B8436D" w:rsidRDefault="00034055" w:rsidP="00034055">
      <w:pPr>
        <w:spacing w:after="0"/>
        <w:rPr>
          <w:ins w:id="1128" w:author="rashmi.y" w:date="2025-10-15T16:02:00Z"/>
          <w:rFonts w:ascii="Courier New" w:hAnsi="Courier New" w:cs="Courier New"/>
          <w:sz w:val="16"/>
          <w:szCs w:val="16"/>
        </w:rPr>
      </w:pPr>
      <w:ins w:id="1129"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AnchorUsage</w:t>
        </w:r>
        <w:proofErr w:type="spellEnd"/>
        <w:r w:rsidRPr="00B8436D">
          <w:rPr>
            <w:rFonts w:ascii="Courier New" w:hAnsi="Courier New" w:cs="Courier New"/>
            <w:sz w:val="16"/>
            <w:szCs w:val="16"/>
          </w:rPr>
          <w:t>:</w:t>
        </w:r>
      </w:ins>
    </w:p>
    <w:p w14:paraId="73061AF1" w14:textId="77777777" w:rsidR="00034055" w:rsidRPr="00B8436D" w:rsidRDefault="00034055" w:rsidP="00034055">
      <w:pPr>
        <w:spacing w:after="0"/>
        <w:rPr>
          <w:ins w:id="1130" w:author="rashmi.y" w:date="2025-10-15T16:02:00Z"/>
          <w:rFonts w:ascii="Courier New" w:hAnsi="Courier New" w:cs="Courier New"/>
          <w:sz w:val="16"/>
          <w:szCs w:val="16"/>
        </w:rPr>
      </w:pPr>
      <w:ins w:id="1131" w:author="rashmi.y" w:date="2025-10-15T16:02:00Z">
        <w:r w:rsidRPr="00B8436D">
          <w:rPr>
            <w:rFonts w:ascii="Courier New" w:hAnsi="Courier New" w:cs="Courier New"/>
            <w:sz w:val="16"/>
            <w:szCs w:val="16"/>
          </w:rPr>
          <w:t xml:space="preserve">      description: &gt;</w:t>
        </w:r>
      </w:ins>
    </w:p>
    <w:p w14:paraId="4C448064" w14:textId="77777777" w:rsidR="00034055" w:rsidRPr="00B8436D" w:rsidRDefault="00034055" w:rsidP="00034055">
      <w:pPr>
        <w:spacing w:after="0"/>
        <w:rPr>
          <w:ins w:id="1132" w:author="rashmi.y" w:date="2025-10-15T16:02:00Z"/>
          <w:rFonts w:ascii="Courier New" w:hAnsi="Courier New" w:cs="Courier New"/>
          <w:sz w:val="16"/>
          <w:szCs w:val="16"/>
        </w:rPr>
      </w:pPr>
      <w:ins w:id="1133" w:author="rashmi.y" w:date="2025-10-15T16:02:00Z">
        <w:r w:rsidRPr="00B8436D">
          <w:rPr>
            <w:rFonts w:ascii="Courier New" w:hAnsi="Courier New" w:cs="Courier New"/>
            <w:sz w:val="16"/>
            <w:szCs w:val="16"/>
          </w:rPr>
          <w:t xml:space="preserve">        Represents the anchor usage information reported.</w:t>
        </w:r>
      </w:ins>
    </w:p>
    <w:p w14:paraId="7AFE6B72" w14:textId="77777777" w:rsidR="00034055" w:rsidRPr="00B8436D" w:rsidRDefault="00034055" w:rsidP="00034055">
      <w:pPr>
        <w:spacing w:after="0"/>
        <w:rPr>
          <w:ins w:id="1134" w:author="rashmi.y" w:date="2025-10-15T16:02:00Z"/>
          <w:rFonts w:ascii="Courier New" w:hAnsi="Courier New" w:cs="Courier New"/>
          <w:sz w:val="16"/>
          <w:szCs w:val="16"/>
        </w:rPr>
      </w:pPr>
      <w:ins w:id="1135" w:author="rashmi.y" w:date="2025-10-15T16:02:00Z">
        <w:r w:rsidRPr="00B8436D">
          <w:rPr>
            <w:rFonts w:ascii="Courier New" w:hAnsi="Courier New" w:cs="Courier New"/>
            <w:sz w:val="16"/>
            <w:szCs w:val="16"/>
          </w:rPr>
          <w:t xml:space="preserve">      type: object</w:t>
        </w:r>
      </w:ins>
    </w:p>
    <w:p w14:paraId="0D6CDC91" w14:textId="77777777" w:rsidR="00034055" w:rsidRPr="00B8436D" w:rsidRDefault="00034055" w:rsidP="00034055">
      <w:pPr>
        <w:spacing w:after="0"/>
        <w:rPr>
          <w:ins w:id="1136" w:author="rashmi.y" w:date="2025-10-15T16:02:00Z"/>
          <w:rFonts w:ascii="Courier New" w:hAnsi="Courier New" w:cs="Courier New"/>
          <w:sz w:val="16"/>
          <w:szCs w:val="16"/>
        </w:rPr>
      </w:pPr>
      <w:ins w:id="1137" w:author="rashmi.y" w:date="2025-10-15T16:02:00Z">
        <w:r w:rsidRPr="00B8436D">
          <w:rPr>
            <w:rFonts w:ascii="Courier New" w:hAnsi="Courier New" w:cs="Courier New"/>
            <w:sz w:val="16"/>
            <w:szCs w:val="16"/>
          </w:rPr>
          <w:t xml:space="preserve">      properties:</w:t>
        </w:r>
      </w:ins>
    </w:p>
    <w:p w14:paraId="24566CBC" w14:textId="77777777" w:rsidR="00034055" w:rsidRPr="00B8436D" w:rsidRDefault="00034055" w:rsidP="00034055">
      <w:pPr>
        <w:spacing w:after="0"/>
        <w:rPr>
          <w:ins w:id="1138" w:author="rashmi.y" w:date="2025-10-15T16:02:00Z"/>
          <w:rFonts w:ascii="Courier New" w:hAnsi="Courier New" w:cs="Courier New"/>
          <w:sz w:val="16"/>
          <w:szCs w:val="16"/>
        </w:rPr>
      </w:pPr>
      <w:ins w:id="1139"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anchId</w:t>
        </w:r>
        <w:proofErr w:type="spellEnd"/>
        <w:r w:rsidRPr="00B8436D">
          <w:rPr>
            <w:rFonts w:ascii="Courier New" w:hAnsi="Courier New" w:cs="Courier New"/>
            <w:sz w:val="16"/>
            <w:szCs w:val="16"/>
          </w:rPr>
          <w:t>:</w:t>
        </w:r>
      </w:ins>
    </w:p>
    <w:p w14:paraId="22963BC5" w14:textId="77777777" w:rsidR="00034055" w:rsidRPr="00B8436D" w:rsidRDefault="00034055" w:rsidP="00034055">
      <w:pPr>
        <w:spacing w:after="0"/>
        <w:rPr>
          <w:ins w:id="1140" w:author="rashmi.y" w:date="2025-10-15T16:02:00Z"/>
          <w:rFonts w:ascii="Courier New" w:hAnsi="Courier New" w:cs="Courier New"/>
          <w:sz w:val="16"/>
          <w:szCs w:val="16"/>
        </w:rPr>
      </w:pPr>
      <w:ins w:id="1141" w:author="rashmi.y" w:date="2025-10-15T16:02:00Z">
        <w:r w:rsidRPr="00B8436D">
          <w:rPr>
            <w:rFonts w:ascii="Courier New" w:hAnsi="Courier New" w:cs="Courier New"/>
            <w:sz w:val="16"/>
            <w:szCs w:val="16"/>
          </w:rPr>
          <w:t xml:space="preserve">          $ref: 'TS29437_SS_SAn_Management.yaml#/components/schemas/SpatialAnchorId'</w:t>
        </w:r>
      </w:ins>
    </w:p>
    <w:p w14:paraId="787FB560" w14:textId="77777777" w:rsidR="00034055" w:rsidRPr="00B8436D" w:rsidRDefault="00034055" w:rsidP="00034055">
      <w:pPr>
        <w:spacing w:after="0"/>
        <w:rPr>
          <w:ins w:id="1142" w:author="rashmi.y" w:date="2025-10-15T16:02:00Z"/>
          <w:rFonts w:ascii="Courier New" w:hAnsi="Courier New" w:cs="Courier New"/>
          <w:sz w:val="16"/>
          <w:szCs w:val="16"/>
        </w:rPr>
      </w:pPr>
      <w:ins w:id="1143" w:author="rashmi.y" w:date="2025-10-15T16:02:00Z">
        <w:r w:rsidRPr="00B8436D">
          <w:rPr>
            <w:rFonts w:ascii="Courier New" w:hAnsi="Courier New" w:cs="Courier New"/>
            <w:sz w:val="16"/>
            <w:szCs w:val="16"/>
          </w:rPr>
          <w:t xml:space="preserve">        access:</w:t>
        </w:r>
      </w:ins>
    </w:p>
    <w:p w14:paraId="565E28A6" w14:textId="77777777" w:rsidR="00034055" w:rsidRPr="00B8436D" w:rsidRDefault="00034055" w:rsidP="00034055">
      <w:pPr>
        <w:spacing w:after="0"/>
        <w:rPr>
          <w:ins w:id="1144" w:author="rashmi.y" w:date="2025-10-15T16:02:00Z"/>
          <w:rFonts w:ascii="Courier New" w:hAnsi="Courier New" w:cs="Courier New"/>
          <w:sz w:val="16"/>
          <w:szCs w:val="16"/>
        </w:rPr>
      </w:pPr>
      <w:ins w:id="1145" w:author="rashmi.y" w:date="2025-10-15T16:02:00Z">
        <w:r w:rsidRPr="00B8436D">
          <w:rPr>
            <w:rFonts w:ascii="Courier New" w:hAnsi="Courier New" w:cs="Courier New"/>
            <w:sz w:val="16"/>
            <w:szCs w:val="16"/>
          </w:rPr>
          <w:t xml:space="preserve">          type: </w:t>
        </w:r>
        <w:proofErr w:type="spellStart"/>
        <w:r w:rsidRPr="00B8436D">
          <w:rPr>
            <w:rFonts w:ascii="Courier New" w:hAnsi="Courier New" w:cs="Courier New"/>
            <w:sz w:val="16"/>
            <w:szCs w:val="16"/>
          </w:rPr>
          <w:t>Uinteger</w:t>
        </w:r>
        <w:proofErr w:type="spellEnd"/>
      </w:ins>
    </w:p>
    <w:p w14:paraId="754A3D0C" w14:textId="77777777" w:rsidR="00034055" w:rsidRPr="00B8436D" w:rsidRDefault="00034055" w:rsidP="00034055">
      <w:pPr>
        <w:spacing w:after="0"/>
        <w:rPr>
          <w:ins w:id="1146" w:author="rashmi.y" w:date="2025-10-15T16:02:00Z"/>
          <w:rFonts w:ascii="Courier New" w:hAnsi="Courier New" w:cs="Courier New"/>
          <w:sz w:val="16"/>
          <w:szCs w:val="16"/>
        </w:rPr>
      </w:pPr>
      <w:ins w:id="1147" w:author="rashmi.y" w:date="2025-10-15T16:02:00Z">
        <w:r w:rsidRPr="00B8436D">
          <w:rPr>
            <w:rFonts w:ascii="Courier New" w:hAnsi="Courier New" w:cs="Courier New"/>
            <w:sz w:val="16"/>
            <w:szCs w:val="16"/>
          </w:rPr>
          <w:t xml:space="preserve">          items:</w:t>
        </w:r>
      </w:ins>
    </w:p>
    <w:p w14:paraId="3C14DFE8" w14:textId="77777777" w:rsidR="00034055" w:rsidRPr="00B8436D" w:rsidRDefault="00034055" w:rsidP="00034055">
      <w:pPr>
        <w:spacing w:after="0"/>
        <w:rPr>
          <w:ins w:id="1148" w:author="rashmi.y" w:date="2025-10-15T16:02:00Z"/>
          <w:rFonts w:ascii="Courier New" w:hAnsi="Courier New" w:cs="Courier New"/>
          <w:sz w:val="16"/>
          <w:szCs w:val="16"/>
        </w:rPr>
      </w:pPr>
      <w:ins w:id="1149" w:author="rashmi.y" w:date="2025-10-15T16:02:00Z">
        <w:r w:rsidRPr="00B8436D">
          <w:rPr>
            <w:rFonts w:ascii="Courier New" w:hAnsi="Courier New" w:cs="Courier New"/>
            <w:sz w:val="16"/>
            <w:szCs w:val="16"/>
          </w:rPr>
          <w:t xml:space="preserve">          $ref: 'TS29571_CommonData.yaml#/components/schemas/</w:t>
        </w:r>
        <w:proofErr w:type="spellStart"/>
        <w:r w:rsidRPr="00B8436D">
          <w:rPr>
            <w:rFonts w:ascii="Courier New" w:hAnsi="Courier New" w:cs="Courier New"/>
            <w:sz w:val="16"/>
            <w:szCs w:val="16"/>
          </w:rPr>
          <w:t>Uinteger</w:t>
        </w:r>
        <w:proofErr w:type="spellEnd"/>
        <w:r w:rsidRPr="00B8436D">
          <w:rPr>
            <w:rFonts w:ascii="Courier New" w:hAnsi="Courier New" w:cs="Courier New"/>
            <w:sz w:val="16"/>
            <w:szCs w:val="16"/>
          </w:rPr>
          <w:t>'</w:t>
        </w:r>
      </w:ins>
    </w:p>
    <w:p w14:paraId="07DEAC83" w14:textId="77777777" w:rsidR="00034055" w:rsidRPr="00B8436D" w:rsidRDefault="00034055" w:rsidP="00034055">
      <w:pPr>
        <w:spacing w:after="0"/>
        <w:rPr>
          <w:ins w:id="1150" w:author="rashmi.y" w:date="2025-10-15T16:02:00Z"/>
          <w:rFonts w:ascii="Courier New" w:hAnsi="Courier New" w:cs="Courier New"/>
          <w:sz w:val="16"/>
          <w:szCs w:val="16"/>
        </w:rPr>
      </w:pPr>
      <w:ins w:id="1151"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repPer</w:t>
        </w:r>
        <w:proofErr w:type="spellEnd"/>
        <w:r w:rsidRPr="00B8436D">
          <w:rPr>
            <w:rFonts w:ascii="Courier New" w:hAnsi="Courier New" w:cs="Courier New"/>
            <w:sz w:val="16"/>
            <w:szCs w:val="16"/>
          </w:rPr>
          <w:t>:</w:t>
        </w:r>
      </w:ins>
    </w:p>
    <w:p w14:paraId="048CE048" w14:textId="77777777" w:rsidR="00034055" w:rsidRPr="00B8436D" w:rsidRDefault="00034055" w:rsidP="00034055">
      <w:pPr>
        <w:spacing w:after="0"/>
        <w:rPr>
          <w:ins w:id="1152" w:author="rashmi.y" w:date="2025-10-15T16:02:00Z"/>
          <w:rFonts w:ascii="Courier New" w:hAnsi="Courier New" w:cs="Courier New"/>
          <w:sz w:val="16"/>
          <w:szCs w:val="16"/>
        </w:rPr>
      </w:pPr>
      <w:ins w:id="1153" w:author="rashmi.y" w:date="2025-10-15T16:02:00Z">
        <w:r w:rsidRPr="00B8436D">
          <w:rPr>
            <w:rFonts w:ascii="Courier New" w:hAnsi="Courier New" w:cs="Courier New"/>
            <w:sz w:val="16"/>
            <w:szCs w:val="16"/>
          </w:rPr>
          <w:t xml:space="preserve">          $ref: 'TS29122_CommonData.yaml#/components/schemas/</w:t>
        </w:r>
        <w:proofErr w:type="spellStart"/>
        <w:r w:rsidRPr="00B8436D">
          <w:rPr>
            <w:rFonts w:ascii="Courier New" w:hAnsi="Courier New" w:cs="Courier New"/>
            <w:sz w:val="16"/>
            <w:szCs w:val="16"/>
          </w:rPr>
          <w:t>TimeWindow</w:t>
        </w:r>
        <w:proofErr w:type="spellEnd"/>
        <w:r w:rsidRPr="00B8436D">
          <w:rPr>
            <w:rFonts w:ascii="Courier New" w:hAnsi="Courier New" w:cs="Courier New"/>
            <w:sz w:val="16"/>
            <w:szCs w:val="16"/>
          </w:rPr>
          <w:t>'</w:t>
        </w:r>
      </w:ins>
    </w:p>
    <w:p w14:paraId="2B84D099" w14:textId="77777777" w:rsidR="00034055" w:rsidRPr="00B8436D" w:rsidRDefault="00034055" w:rsidP="00034055">
      <w:pPr>
        <w:spacing w:after="0"/>
        <w:rPr>
          <w:ins w:id="1154" w:author="rashmi.y" w:date="2025-10-15T16:02:00Z"/>
          <w:rFonts w:ascii="Courier New" w:hAnsi="Courier New" w:cs="Courier New"/>
          <w:sz w:val="16"/>
          <w:szCs w:val="16"/>
        </w:rPr>
      </w:pPr>
    </w:p>
    <w:p w14:paraId="21433807" w14:textId="77777777" w:rsidR="00034055" w:rsidRPr="00B8436D" w:rsidRDefault="00034055" w:rsidP="00034055">
      <w:pPr>
        <w:spacing w:after="0"/>
        <w:rPr>
          <w:ins w:id="1155" w:author="rashmi.y" w:date="2025-10-15T16:02:00Z"/>
          <w:rFonts w:ascii="Courier New" w:hAnsi="Courier New" w:cs="Courier New"/>
          <w:sz w:val="16"/>
          <w:szCs w:val="16"/>
        </w:rPr>
      </w:pPr>
      <w:ins w:id="1156" w:author="rashmi.y" w:date="2025-10-15T16:02:00Z">
        <w:r w:rsidRPr="00B8436D">
          <w:rPr>
            <w:rFonts w:ascii="Courier New" w:hAnsi="Courier New" w:cs="Courier New"/>
            <w:sz w:val="16"/>
            <w:szCs w:val="16"/>
          </w:rPr>
          <w:t># SIMPLE DATA TYPES</w:t>
        </w:r>
      </w:ins>
    </w:p>
    <w:p w14:paraId="2AC93218" w14:textId="77777777" w:rsidR="00034055" w:rsidRPr="00B8436D" w:rsidRDefault="00034055" w:rsidP="00034055">
      <w:pPr>
        <w:spacing w:after="0"/>
        <w:rPr>
          <w:ins w:id="1157" w:author="rashmi.y" w:date="2025-10-15T16:02:00Z"/>
          <w:rFonts w:ascii="Courier New" w:hAnsi="Courier New" w:cs="Courier New"/>
          <w:sz w:val="16"/>
          <w:szCs w:val="16"/>
        </w:rPr>
      </w:pPr>
      <w:ins w:id="1158" w:author="rashmi.y" w:date="2025-10-15T16:02:00Z">
        <w:r w:rsidRPr="00B8436D">
          <w:rPr>
            <w:rFonts w:ascii="Courier New" w:hAnsi="Courier New" w:cs="Courier New"/>
            <w:sz w:val="16"/>
            <w:szCs w:val="16"/>
          </w:rPr>
          <w:t>#</w:t>
        </w:r>
      </w:ins>
    </w:p>
    <w:p w14:paraId="03939C7D" w14:textId="77777777" w:rsidR="00034055" w:rsidRPr="00B8436D" w:rsidRDefault="00034055" w:rsidP="00034055">
      <w:pPr>
        <w:spacing w:after="0"/>
        <w:rPr>
          <w:ins w:id="1159" w:author="rashmi.y" w:date="2025-10-15T16:02:00Z"/>
          <w:rFonts w:ascii="Courier New" w:hAnsi="Courier New" w:cs="Courier New"/>
          <w:sz w:val="16"/>
          <w:szCs w:val="16"/>
        </w:rPr>
      </w:pPr>
      <w:ins w:id="1160" w:author="rashmi.y" w:date="2025-10-15T16:02:00Z">
        <w:r w:rsidRPr="00B8436D">
          <w:rPr>
            <w:rFonts w:ascii="Courier New" w:hAnsi="Courier New" w:cs="Courier New"/>
            <w:sz w:val="16"/>
            <w:szCs w:val="16"/>
          </w:rPr>
          <w:t>#</w:t>
        </w:r>
      </w:ins>
    </w:p>
    <w:p w14:paraId="50E70BC0" w14:textId="77777777" w:rsidR="00034055" w:rsidRPr="00B8436D" w:rsidRDefault="00034055" w:rsidP="00034055">
      <w:pPr>
        <w:spacing w:after="0"/>
        <w:rPr>
          <w:ins w:id="1161" w:author="rashmi.y" w:date="2025-10-15T16:02:00Z"/>
          <w:rFonts w:ascii="Courier New" w:hAnsi="Courier New" w:cs="Courier New"/>
          <w:sz w:val="16"/>
          <w:szCs w:val="16"/>
        </w:rPr>
      </w:pPr>
      <w:ins w:id="1162" w:author="rashmi.y" w:date="2025-10-15T16:02:00Z">
        <w:r w:rsidRPr="00B8436D">
          <w:rPr>
            <w:rFonts w:ascii="Courier New" w:hAnsi="Courier New" w:cs="Courier New"/>
            <w:sz w:val="16"/>
            <w:szCs w:val="16"/>
          </w:rPr>
          <w:t># ENUMERATIONS</w:t>
        </w:r>
      </w:ins>
    </w:p>
    <w:p w14:paraId="4ABAA243" w14:textId="77777777" w:rsidR="00034055" w:rsidRPr="00B8436D" w:rsidRDefault="00034055" w:rsidP="00034055">
      <w:pPr>
        <w:spacing w:after="0"/>
        <w:rPr>
          <w:ins w:id="1163" w:author="rashmi.y" w:date="2025-10-15T16:02:00Z"/>
          <w:rFonts w:ascii="Courier New" w:hAnsi="Courier New" w:cs="Courier New"/>
          <w:sz w:val="16"/>
          <w:szCs w:val="16"/>
        </w:rPr>
      </w:pPr>
      <w:ins w:id="1164" w:author="rashmi.y" w:date="2025-10-15T16:02:00Z">
        <w:r w:rsidRPr="00B8436D">
          <w:rPr>
            <w:rFonts w:ascii="Courier New" w:hAnsi="Courier New" w:cs="Courier New"/>
            <w:sz w:val="16"/>
            <w:szCs w:val="16"/>
          </w:rPr>
          <w:t>#</w:t>
        </w:r>
      </w:ins>
    </w:p>
    <w:p w14:paraId="74EFB230" w14:textId="77777777" w:rsidR="00034055" w:rsidRPr="00B8436D" w:rsidRDefault="00034055" w:rsidP="00034055">
      <w:pPr>
        <w:spacing w:after="0"/>
        <w:rPr>
          <w:ins w:id="1165" w:author="rashmi.y" w:date="2025-10-15T16:02:00Z"/>
          <w:rFonts w:ascii="Courier New" w:hAnsi="Courier New" w:cs="Courier New"/>
          <w:sz w:val="16"/>
          <w:szCs w:val="16"/>
        </w:rPr>
      </w:pPr>
      <w:ins w:id="1166"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AnchorUsageEvent</w:t>
        </w:r>
        <w:proofErr w:type="spellEnd"/>
        <w:r w:rsidRPr="00B8436D">
          <w:rPr>
            <w:rFonts w:ascii="Courier New" w:hAnsi="Courier New" w:cs="Courier New"/>
            <w:sz w:val="16"/>
            <w:szCs w:val="16"/>
          </w:rPr>
          <w:t>:</w:t>
        </w:r>
      </w:ins>
    </w:p>
    <w:p w14:paraId="2A93D114" w14:textId="77777777" w:rsidR="00034055" w:rsidRPr="00B8436D" w:rsidRDefault="00034055" w:rsidP="00034055">
      <w:pPr>
        <w:spacing w:after="0"/>
        <w:rPr>
          <w:ins w:id="1167" w:author="rashmi.y" w:date="2025-10-15T16:02:00Z"/>
          <w:rFonts w:ascii="Courier New" w:hAnsi="Courier New" w:cs="Courier New"/>
          <w:sz w:val="16"/>
          <w:szCs w:val="16"/>
        </w:rPr>
      </w:pPr>
      <w:ins w:id="1168"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anyOf</w:t>
        </w:r>
        <w:proofErr w:type="spellEnd"/>
        <w:r w:rsidRPr="00B8436D">
          <w:rPr>
            <w:rFonts w:ascii="Courier New" w:hAnsi="Courier New" w:cs="Courier New"/>
            <w:sz w:val="16"/>
            <w:szCs w:val="16"/>
          </w:rPr>
          <w:t>:</w:t>
        </w:r>
      </w:ins>
    </w:p>
    <w:p w14:paraId="03C8A6A4" w14:textId="77777777" w:rsidR="00034055" w:rsidRPr="00B8436D" w:rsidRDefault="00034055" w:rsidP="00034055">
      <w:pPr>
        <w:spacing w:after="0"/>
        <w:rPr>
          <w:ins w:id="1169" w:author="rashmi.y" w:date="2025-10-15T16:02:00Z"/>
          <w:rFonts w:ascii="Courier New" w:hAnsi="Courier New" w:cs="Courier New"/>
          <w:sz w:val="16"/>
          <w:szCs w:val="16"/>
        </w:rPr>
      </w:pPr>
      <w:ins w:id="1170" w:author="rashmi.y" w:date="2025-10-15T16:02:00Z">
        <w:r w:rsidRPr="00B8436D">
          <w:rPr>
            <w:rFonts w:ascii="Courier New" w:hAnsi="Courier New" w:cs="Courier New"/>
            <w:sz w:val="16"/>
            <w:szCs w:val="16"/>
          </w:rPr>
          <w:t xml:space="preserve">      - type: string</w:t>
        </w:r>
      </w:ins>
    </w:p>
    <w:p w14:paraId="43AD81CC" w14:textId="77777777" w:rsidR="00034055" w:rsidRPr="00B8436D" w:rsidRDefault="00034055" w:rsidP="00034055">
      <w:pPr>
        <w:spacing w:after="0"/>
        <w:rPr>
          <w:ins w:id="1171" w:author="rashmi.y" w:date="2025-10-15T16:02:00Z"/>
          <w:rFonts w:ascii="Courier New" w:hAnsi="Courier New" w:cs="Courier New"/>
          <w:sz w:val="16"/>
          <w:szCs w:val="16"/>
        </w:rPr>
      </w:pPr>
      <w:ins w:id="1172" w:author="rashmi.y" w:date="2025-10-15T16:02:00Z">
        <w:r w:rsidRPr="00B8436D">
          <w:rPr>
            <w:rFonts w:ascii="Courier New" w:hAnsi="Courier New" w:cs="Courier New"/>
            <w:sz w:val="16"/>
            <w:szCs w:val="16"/>
          </w:rPr>
          <w:t xml:space="preserve">        </w:t>
        </w:r>
        <w:proofErr w:type="spellStart"/>
        <w:r w:rsidRPr="00B8436D">
          <w:rPr>
            <w:rFonts w:ascii="Courier New" w:hAnsi="Courier New" w:cs="Courier New"/>
            <w:sz w:val="16"/>
            <w:szCs w:val="16"/>
          </w:rPr>
          <w:t>enum</w:t>
        </w:r>
        <w:proofErr w:type="spellEnd"/>
        <w:r w:rsidRPr="00B8436D">
          <w:rPr>
            <w:rFonts w:ascii="Courier New" w:hAnsi="Courier New" w:cs="Courier New"/>
            <w:sz w:val="16"/>
            <w:szCs w:val="16"/>
          </w:rPr>
          <w:t>:</w:t>
        </w:r>
      </w:ins>
    </w:p>
    <w:p w14:paraId="72594CFE" w14:textId="77777777" w:rsidR="00034055" w:rsidRPr="00B8436D" w:rsidRDefault="00034055" w:rsidP="00034055">
      <w:pPr>
        <w:spacing w:after="0"/>
        <w:rPr>
          <w:ins w:id="1173" w:author="rashmi.y" w:date="2025-10-15T16:02:00Z"/>
          <w:rFonts w:ascii="Courier New" w:hAnsi="Courier New" w:cs="Courier New"/>
          <w:sz w:val="16"/>
          <w:szCs w:val="16"/>
        </w:rPr>
      </w:pPr>
      <w:ins w:id="1174" w:author="rashmi.y" w:date="2025-10-15T16:02:00Z">
        <w:r w:rsidRPr="00B8436D">
          <w:rPr>
            <w:rFonts w:ascii="Courier New" w:hAnsi="Courier New" w:cs="Courier New"/>
            <w:sz w:val="16"/>
            <w:szCs w:val="16"/>
          </w:rPr>
          <w:t xml:space="preserve">        - SPATIAL_ANCHOR_USAGE_INFORMATION</w:t>
        </w:r>
      </w:ins>
    </w:p>
    <w:p w14:paraId="66EB9CF7" w14:textId="77777777" w:rsidR="00034055" w:rsidRPr="00B8436D" w:rsidRDefault="00034055" w:rsidP="00034055">
      <w:pPr>
        <w:spacing w:after="0"/>
        <w:rPr>
          <w:ins w:id="1175" w:author="rashmi.y" w:date="2025-10-15T16:02:00Z"/>
          <w:rFonts w:ascii="Courier New" w:hAnsi="Courier New" w:cs="Courier New"/>
          <w:sz w:val="16"/>
          <w:szCs w:val="16"/>
        </w:rPr>
      </w:pPr>
      <w:ins w:id="1176" w:author="rashmi.y" w:date="2025-10-15T16:02:00Z">
        <w:r w:rsidRPr="00B8436D">
          <w:rPr>
            <w:rFonts w:ascii="Courier New" w:hAnsi="Courier New" w:cs="Courier New"/>
            <w:sz w:val="16"/>
            <w:szCs w:val="16"/>
          </w:rPr>
          <w:t xml:space="preserve">      - type: string</w:t>
        </w:r>
      </w:ins>
    </w:p>
    <w:p w14:paraId="77F190C2" w14:textId="77777777" w:rsidR="00034055" w:rsidRPr="00B8436D" w:rsidRDefault="00034055" w:rsidP="00034055">
      <w:pPr>
        <w:spacing w:after="0"/>
        <w:rPr>
          <w:ins w:id="1177" w:author="rashmi.y" w:date="2025-10-15T16:02:00Z"/>
          <w:rFonts w:ascii="Courier New" w:hAnsi="Courier New" w:cs="Courier New"/>
          <w:sz w:val="16"/>
          <w:szCs w:val="16"/>
        </w:rPr>
      </w:pPr>
      <w:ins w:id="1178" w:author="rashmi.y" w:date="2025-10-15T16:02:00Z">
        <w:r w:rsidRPr="00B8436D">
          <w:rPr>
            <w:rFonts w:ascii="Courier New" w:hAnsi="Courier New" w:cs="Courier New"/>
            <w:sz w:val="16"/>
            <w:szCs w:val="16"/>
          </w:rPr>
          <w:t xml:space="preserve">        description: &gt;</w:t>
        </w:r>
      </w:ins>
    </w:p>
    <w:p w14:paraId="094B6B4D" w14:textId="77777777" w:rsidR="00034055" w:rsidRPr="00B8436D" w:rsidRDefault="00034055" w:rsidP="00034055">
      <w:pPr>
        <w:spacing w:after="0"/>
        <w:rPr>
          <w:ins w:id="1179" w:author="rashmi.y" w:date="2025-10-15T16:02:00Z"/>
          <w:rFonts w:ascii="Courier New" w:hAnsi="Courier New" w:cs="Courier New"/>
          <w:sz w:val="16"/>
          <w:szCs w:val="16"/>
        </w:rPr>
      </w:pPr>
      <w:ins w:id="1180" w:author="rashmi.y" w:date="2025-10-15T16:02:00Z">
        <w:r w:rsidRPr="00B8436D">
          <w:rPr>
            <w:rFonts w:ascii="Courier New" w:hAnsi="Courier New" w:cs="Courier New"/>
            <w:sz w:val="16"/>
            <w:szCs w:val="16"/>
          </w:rPr>
          <w:t xml:space="preserve">          This string provides forward-compatibility with future extensions to the</w:t>
        </w:r>
      </w:ins>
    </w:p>
    <w:p w14:paraId="2D601029" w14:textId="77777777" w:rsidR="00034055" w:rsidRPr="00B8436D" w:rsidRDefault="00034055" w:rsidP="00034055">
      <w:pPr>
        <w:spacing w:after="0"/>
        <w:rPr>
          <w:ins w:id="1181" w:author="rashmi.y" w:date="2025-10-15T16:02:00Z"/>
          <w:rFonts w:ascii="Courier New" w:hAnsi="Courier New" w:cs="Courier New"/>
          <w:sz w:val="16"/>
          <w:szCs w:val="16"/>
        </w:rPr>
      </w:pPr>
      <w:ins w:id="1182" w:author="rashmi.y" w:date="2025-10-15T16:02:00Z">
        <w:r w:rsidRPr="00B8436D">
          <w:rPr>
            <w:rFonts w:ascii="Courier New" w:hAnsi="Courier New" w:cs="Courier New"/>
            <w:sz w:val="16"/>
            <w:szCs w:val="16"/>
          </w:rPr>
          <w:lastRenderedPageBreak/>
          <w:t xml:space="preserve">          enumeration but is not used to encode content defined in the present version of</w:t>
        </w:r>
      </w:ins>
    </w:p>
    <w:p w14:paraId="5958CEA8" w14:textId="77777777" w:rsidR="00034055" w:rsidRPr="00B8436D" w:rsidRDefault="00034055" w:rsidP="00034055">
      <w:pPr>
        <w:spacing w:after="0"/>
        <w:rPr>
          <w:ins w:id="1183" w:author="rashmi.y" w:date="2025-10-15T16:02:00Z"/>
          <w:rFonts w:ascii="Courier New" w:hAnsi="Courier New" w:cs="Courier New"/>
          <w:sz w:val="16"/>
          <w:szCs w:val="16"/>
        </w:rPr>
      </w:pPr>
      <w:ins w:id="1184" w:author="rashmi.y" w:date="2025-10-15T16:02:00Z">
        <w:r w:rsidRPr="00B8436D">
          <w:rPr>
            <w:rFonts w:ascii="Courier New" w:hAnsi="Courier New" w:cs="Courier New"/>
            <w:sz w:val="16"/>
            <w:szCs w:val="16"/>
          </w:rPr>
          <w:t xml:space="preserve">          this API.</w:t>
        </w:r>
      </w:ins>
    </w:p>
    <w:p w14:paraId="3EFCF419" w14:textId="77777777" w:rsidR="00034055" w:rsidRPr="00B8436D" w:rsidRDefault="00034055" w:rsidP="00034055">
      <w:pPr>
        <w:spacing w:after="0"/>
        <w:rPr>
          <w:ins w:id="1185" w:author="rashmi.y" w:date="2025-10-15T16:02:00Z"/>
          <w:rFonts w:ascii="Courier New" w:hAnsi="Courier New" w:cs="Courier New"/>
          <w:sz w:val="16"/>
          <w:szCs w:val="16"/>
        </w:rPr>
      </w:pPr>
      <w:ins w:id="1186" w:author="rashmi.y" w:date="2025-10-15T16:02:00Z">
        <w:r w:rsidRPr="00B8436D">
          <w:rPr>
            <w:rFonts w:ascii="Courier New" w:hAnsi="Courier New" w:cs="Courier New"/>
            <w:sz w:val="16"/>
            <w:szCs w:val="16"/>
          </w:rPr>
          <w:t xml:space="preserve">      description: |</w:t>
        </w:r>
      </w:ins>
    </w:p>
    <w:p w14:paraId="092D4099" w14:textId="77777777" w:rsidR="00034055" w:rsidRPr="00B8436D" w:rsidRDefault="00034055" w:rsidP="00034055">
      <w:pPr>
        <w:spacing w:after="0"/>
        <w:rPr>
          <w:ins w:id="1187" w:author="rashmi.y" w:date="2025-10-15T16:02:00Z"/>
          <w:rFonts w:ascii="Courier New" w:hAnsi="Courier New" w:cs="Courier New"/>
          <w:sz w:val="16"/>
          <w:szCs w:val="16"/>
        </w:rPr>
      </w:pPr>
      <w:ins w:id="1188" w:author="rashmi.y" w:date="2025-10-15T16:02:00Z">
        <w:r w:rsidRPr="00B8436D">
          <w:rPr>
            <w:rFonts w:ascii="Courier New" w:hAnsi="Courier New" w:cs="Courier New"/>
            <w:sz w:val="16"/>
            <w:szCs w:val="16"/>
          </w:rPr>
          <w:t xml:space="preserve">        Represents the type of entity.  </w:t>
        </w:r>
      </w:ins>
    </w:p>
    <w:p w14:paraId="2813D512" w14:textId="77777777" w:rsidR="00034055" w:rsidRPr="00B8436D" w:rsidRDefault="00034055" w:rsidP="00034055">
      <w:pPr>
        <w:spacing w:after="0"/>
        <w:rPr>
          <w:ins w:id="1189" w:author="rashmi.y" w:date="2025-10-15T16:02:00Z"/>
          <w:rFonts w:ascii="Courier New" w:hAnsi="Courier New" w:cs="Courier New"/>
          <w:sz w:val="16"/>
          <w:szCs w:val="16"/>
        </w:rPr>
      </w:pPr>
      <w:ins w:id="1190" w:author="rashmi.y" w:date="2025-10-15T16:02:00Z">
        <w:r w:rsidRPr="00B8436D">
          <w:rPr>
            <w:rFonts w:ascii="Courier New" w:hAnsi="Courier New" w:cs="Courier New"/>
            <w:sz w:val="16"/>
            <w:szCs w:val="16"/>
          </w:rPr>
          <w:t xml:space="preserve">        Possible values are:  </w:t>
        </w:r>
      </w:ins>
    </w:p>
    <w:p w14:paraId="1BE1E2D1" w14:textId="77777777" w:rsidR="00034055" w:rsidRPr="00B8436D" w:rsidRDefault="00034055" w:rsidP="00034055">
      <w:pPr>
        <w:spacing w:after="0"/>
        <w:rPr>
          <w:ins w:id="1191" w:author="rashmi.y" w:date="2025-10-15T16:02:00Z"/>
          <w:rFonts w:ascii="Courier New" w:hAnsi="Courier New" w:cs="Courier New"/>
          <w:sz w:val="16"/>
          <w:szCs w:val="16"/>
        </w:rPr>
      </w:pPr>
      <w:ins w:id="1192" w:author="rashmi.y" w:date="2025-10-15T16:02:00Z">
        <w:r w:rsidRPr="00B8436D">
          <w:rPr>
            <w:rFonts w:ascii="Courier New" w:hAnsi="Courier New" w:cs="Courier New"/>
            <w:sz w:val="16"/>
            <w:szCs w:val="16"/>
          </w:rPr>
          <w:t xml:space="preserve">          - SPATIAL_ANCHOR_USAGE_INFORMATION: Indicates that the event is related to spatial</w:t>
        </w:r>
      </w:ins>
    </w:p>
    <w:p w14:paraId="43C72625" w14:textId="77777777" w:rsidR="00034055" w:rsidRPr="00B8436D" w:rsidRDefault="00034055" w:rsidP="00034055">
      <w:pPr>
        <w:spacing w:after="0"/>
        <w:rPr>
          <w:ins w:id="1193" w:author="rashmi.y" w:date="2025-10-15T16:02:00Z"/>
          <w:rFonts w:ascii="Courier New" w:hAnsi="Courier New" w:cs="Courier New"/>
          <w:sz w:val="16"/>
          <w:szCs w:val="16"/>
        </w:rPr>
      </w:pPr>
      <w:ins w:id="1194" w:author="rashmi.y" w:date="2025-10-15T16:02:00Z">
        <w:r w:rsidRPr="00B8436D">
          <w:rPr>
            <w:rFonts w:ascii="Courier New" w:hAnsi="Courier New" w:cs="Courier New"/>
            <w:sz w:val="16"/>
            <w:szCs w:val="16"/>
          </w:rPr>
          <w:t xml:space="preserve">            anchors usage.</w:t>
        </w:r>
      </w:ins>
    </w:p>
    <w:p w14:paraId="4A0F3873" w14:textId="77777777" w:rsidR="00034055" w:rsidRDefault="00034055" w:rsidP="00034055">
      <w:pPr>
        <w:spacing w:after="0"/>
        <w:rPr>
          <w:ins w:id="1195" w:author="rashmi.y" w:date="2025-10-15T16:02:00Z"/>
          <w:rFonts w:ascii="Courier New" w:hAnsi="Courier New" w:cs="Courier New"/>
          <w:sz w:val="16"/>
          <w:szCs w:val="16"/>
        </w:rPr>
      </w:pPr>
      <w:ins w:id="1196" w:author="rashmi.y" w:date="2025-10-15T16:02:00Z">
        <w:r w:rsidRPr="00B8436D">
          <w:rPr>
            <w:rFonts w:ascii="Courier New" w:hAnsi="Courier New" w:cs="Courier New"/>
            <w:sz w:val="16"/>
            <w:szCs w:val="16"/>
          </w:rPr>
          <w:t># Data types describing alternative data types or combinations of data types:</w:t>
        </w:r>
      </w:ins>
    </w:p>
    <w:p w14:paraId="44F579E8" w14:textId="77777777" w:rsidR="00034055" w:rsidRPr="000467ED" w:rsidRDefault="00034055" w:rsidP="00034055">
      <w:pPr>
        <w:spacing w:after="0"/>
        <w:rPr>
          <w:ins w:id="1197" w:author="rashmi.y" w:date="2025-10-15T16:02:00Z"/>
          <w:rFonts w:ascii="Courier New" w:hAnsi="Courier New" w:cs="Courier New"/>
          <w:sz w:val="16"/>
          <w:szCs w:val="16"/>
        </w:rPr>
      </w:pPr>
      <w:ins w:id="1198" w:author="rashmi.y" w:date="2025-10-15T16:02:00Z">
        <w:r>
          <w:rPr>
            <w:rFonts w:ascii="Courier New" w:hAnsi="Courier New" w:cs="Courier New"/>
            <w:sz w:val="16"/>
            <w:szCs w:val="16"/>
          </w:rPr>
          <w:t>#</w:t>
        </w:r>
      </w:ins>
    </w:p>
    <w:p w14:paraId="5D2DFC74" w14:textId="77777777" w:rsidR="00034055" w:rsidRPr="00034055" w:rsidRDefault="00034055" w:rsidP="00034055">
      <w:pPr>
        <w:rPr>
          <w:ins w:id="1199" w:author="rashmi.y" w:date="2025-10-03T17:57:00Z"/>
        </w:rPr>
      </w:pPr>
    </w:p>
    <w:p w14:paraId="7E1C5BB2" w14:textId="77777777" w:rsidR="00F45F7F" w:rsidRPr="00371D93" w:rsidRDefault="00F45F7F" w:rsidP="00F45F7F">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66FF"/>
          <w:sz w:val="28"/>
          <w:szCs w:val="28"/>
          <w:lang w:val="en-US"/>
        </w:rPr>
      </w:pPr>
      <w:r w:rsidRPr="00371D93">
        <w:rPr>
          <w:rFonts w:ascii="Arial" w:eastAsia="Times New Roman" w:hAnsi="Arial" w:cs="Arial"/>
          <w:color w:val="0066FF"/>
          <w:sz w:val="28"/>
          <w:szCs w:val="28"/>
          <w:lang w:val="en-US"/>
        </w:rPr>
        <w:t>* * * * End of Changes * * * *</w:t>
      </w:r>
      <w:bookmarkEnd w:id="8"/>
    </w:p>
    <w:p w14:paraId="6622A4E9" w14:textId="77777777" w:rsidR="007943C0" w:rsidRDefault="007943C0"/>
    <w:sectPr w:rsidR="007943C0" w:rsidSect="00F93E67">
      <w:headerReference w:type="default" r:id="rId7"/>
      <w:footnotePr>
        <w:numRestart w:val="eachSect"/>
      </w:footnotePr>
      <w:pgSz w:w="11907" w:h="16840" w:code="9"/>
      <w:pgMar w:top="851"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560E" w14:textId="77777777" w:rsidR="00741272" w:rsidRDefault="00741272">
      <w:pPr>
        <w:spacing w:after="0"/>
      </w:pPr>
      <w:r>
        <w:separator/>
      </w:r>
    </w:p>
  </w:endnote>
  <w:endnote w:type="continuationSeparator" w:id="0">
    <w:p w14:paraId="5639283A" w14:textId="77777777" w:rsidR="00741272" w:rsidRDefault="007412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25DB" w14:textId="77777777" w:rsidR="00741272" w:rsidRDefault="00741272">
      <w:pPr>
        <w:spacing w:after="0"/>
      </w:pPr>
      <w:r>
        <w:separator/>
      </w:r>
    </w:p>
  </w:footnote>
  <w:footnote w:type="continuationSeparator" w:id="0">
    <w:p w14:paraId="6E71B49E" w14:textId="77777777" w:rsidR="00741272" w:rsidRDefault="007412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AD7B" w14:textId="77777777" w:rsidR="008302D6" w:rsidRDefault="008302D6">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A3318"/>
    <w:multiLevelType w:val="hybridMultilevel"/>
    <w:tmpl w:val="79400D72"/>
    <w:lvl w:ilvl="0" w:tplc="15A855D0">
      <w:start w:val="1"/>
      <w:numFmt w:val="bullet"/>
      <w:lvlText w:val="-"/>
      <w:lvlJc w:val="left"/>
      <w:pPr>
        <w:ind w:left="1328" w:hanging="360"/>
      </w:pPr>
      <w:rPr>
        <w:rFonts w:ascii="Courier New" w:eastAsia="DengXian" w:hAnsi="Courier New" w:cs="Courier New" w:hint="default"/>
      </w:rPr>
    </w:lvl>
    <w:lvl w:ilvl="1" w:tplc="40090003" w:tentative="1">
      <w:start w:val="1"/>
      <w:numFmt w:val="bullet"/>
      <w:lvlText w:val="o"/>
      <w:lvlJc w:val="left"/>
      <w:pPr>
        <w:ind w:left="2048" w:hanging="360"/>
      </w:pPr>
      <w:rPr>
        <w:rFonts w:ascii="Courier New" w:hAnsi="Courier New" w:cs="Courier New" w:hint="default"/>
      </w:rPr>
    </w:lvl>
    <w:lvl w:ilvl="2" w:tplc="40090005" w:tentative="1">
      <w:start w:val="1"/>
      <w:numFmt w:val="bullet"/>
      <w:lvlText w:val=""/>
      <w:lvlJc w:val="left"/>
      <w:pPr>
        <w:ind w:left="2768" w:hanging="360"/>
      </w:pPr>
      <w:rPr>
        <w:rFonts w:ascii="Wingdings" w:hAnsi="Wingdings" w:hint="default"/>
      </w:rPr>
    </w:lvl>
    <w:lvl w:ilvl="3" w:tplc="40090001" w:tentative="1">
      <w:start w:val="1"/>
      <w:numFmt w:val="bullet"/>
      <w:lvlText w:val=""/>
      <w:lvlJc w:val="left"/>
      <w:pPr>
        <w:ind w:left="3488" w:hanging="360"/>
      </w:pPr>
      <w:rPr>
        <w:rFonts w:ascii="Symbol" w:hAnsi="Symbol" w:hint="default"/>
      </w:rPr>
    </w:lvl>
    <w:lvl w:ilvl="4" w:tplc="40090003" w:tentative="1">
      <w:start w:val="1"/>
      <w:numFmt w:val="bullet"/>
      <w:lvlText w:val="o"/>
      <w:lvlJc w:val="left"/>
      <w:pPr>
        <w:ind w:left="4208" w:hanging="360"/>
      </w:pPr>
      <w:rPr>
        <w:rFonts w:ascii="Courier New" w:hAnsi="Courier New" w:cs="Courier New" w:hint="default"/>
      </w:rPr>
    </w:lvl>
    <w:lvl w:ilvl="5" w:tplc="40090005" w:tentative="1">
      <w:start w:val="1"/>
      <w:numFmt w:val="bullet"/>
      <w:lvlText w:val=""/>
      <w:lvlJc w:val="left"/>
      <w:pPr>
        <w:ind w:left="4928" w:hanging="360"/>
      </w:pPr>
      <w:rPr>
        <w:rFonts w:ascii="Wingdings" w:hAnsi="Wingdings" w:hint="default"/>
      </w:rPr>
    </w:lvl>
    <w:lvl w:ilvl="6" w:tplc="40090001" w:tentative="1">
      <w:start w:val="1"/>
      <w:numFmt w:val="bullet"/>
      <w:lvlText w:val=""/>
      <w:lvlJc w:val="left"/>
      <w:pPr>
        <w:ind w:left="5648" w:hanging="360"/>
      </w:pPr>
      <w:rPr>
        <w:rFonts w:ascii="Symbol" w:hAnsi="Symbol" w:hint="default"/>
      </w:rPr>
    </w:lvl>
    <w:lvl w:ilvl="7" w:tplc="40090003" w:tentative="1">
      <w:start w:val="1"/>
      <w:numFmt w:val="bullet"/>
      <w:lvlText w:val="o"/>
      <w:lvlJc w:val="left"/>
      <w:pPr>
        <w:ind w:left="6368" w:hanging="360"/>
      </w:pPr>
      <w:rPr>
        <w:rFonts w:ascii="Courier New" w:hAnsi="Courier New" w:cs="Courier New" w:hint="default"/>
      </w:rPr>
    </w:lvl>
    <w:lvl w:ilvl="8" w:tplc="40090005" w:tentative="1">
      <w:start w:val="1"/>
      <w:numFmt w:val="bullet"/>
      <w:lvlText w:val=""/>
      <w:lvlJc w:val="left"/>
      <w:pPr>
        <w:ind w:left="708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shmi Yadav">
    <w15:presenceInfo w15:providerId="AD" w15:userId="S::rashmiy@iitk.ac.in::ef689e39-3562-4c00-9ee8-daf99e1123c0"/>
  </w15:person>
  <w15:person w15:author="rashmi.y">
    <w15:presenceInfo w15:providerId="None" w15:userId="rashmi.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7F"/>
    <w:rsid w:val="00016D8C"/>
    <w:rsid w:val="00034055"/>
    <w:rsid w:val="001201DA"/>
    <w:rsid w:val="0014678A"/>
    <w:rsid w:val="001A5BEA"/>
    <w:rsid w:val="001F6093"/>
    <w:rsid w:val="00213731"/>
    <w:rsid w:val="003015B9"/>
    <w:rsid w:val="00367E7B"/>
    <w:rsid w:val="0040473A"/>
    <w:rsid w:val="0050717E"/>
    <w:rsid w:val="00530FD6"/>
    <w:rsid w:val="0053221D"/>
    <w:rsid w:val="00561403"/>
    <w:rsid w:val="00597F45"/>
    <w:rsid w:val="006521C5"/>
    <w:rsid w:val="00657B2E"/>
    <w:rsid w:val="00712AF8"/>
    <w:rsid w:val="00741272"/>
    <w:rsid w:val="007943C0"/>
    <w:rsid w:val="00822AC6"/>
    <w:rsid w:val="008302D6"/>
    <w:rsid w:val="00A429B0"/>
    <w:rsid w:val="00A56C31"/>
    <w:rsid w:val="00AC16C0"/>
    <w:rsid w:val="00AF2E81"/>
    <w:rsid w:val="00B226FF"/>
    <w:rsid w:val="00B4655D"/>
    <w:rsid w:val="00BF1565"/>
    <w:rsid w:val="00D66AD6"/>
    <w:rsid w:val="00D92B73"/>
    <w:rsid w:val="00EC5A66"/>
    <w:rsid w:val="00F45F7F"/>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D7FF"/>
  <w15:chartTrackingRefBased/>
  <w15:docId w15:val="{B0AFF0AC-21C5-47C5-9764-7E7E93C6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7F"/>
    <w:pPr>
      <w:spacing w:after="180" w:line="240" w:lineRule="auto"/>
    </w:pPr>
    <w:rPr>
      <w:rFonts w:ascii="Times New Roman" w:eastAsia="DengXian" w:hAnsi="Times New Roman" w:cs="Times New Roman"/>
      <w:sz w:val="20"/>
      <w:szCs w:val="20"/>
      <w:lang w:val="en-GB" w:eastAsia="en-US"/>
    </w:rPr>
  </w:style>
  <w:style w:type="paragraph" w:styleId="Heading1">
    <w:name w:val="heading 1"/>
    <w:next w:val="Normal"/>
    <w:link w:val="Heading1Char"/>
    <w:qFormat/>
    <w:rsid w:val="00F45F7F"/>
    <w:pPr>
      <w:keepNext/>
      <w:keepLines/>
      <w:pBdr>
        <w:top w:val="single" w:sz="12" w:space="3" w:color="auto"/>
      </w:pBdr>
      <w:spacing w:before="240" w:after="180" w:line="240" w:lineRule="auto"/>
      <w:ind w:left="1134" w:hanging="1134"/>
      <w:outlineLvl w:val="0"/>
    </w:pPr>
    <w:rPr>
      <w:rFonts w:ascii="Arial" w:eastAsia="DengXian" w:hAnsi="Arial" w:cs="Times New Roman"/>
      <w:sz w:val="36"/>
      <w:szCs w:val="20"/>
      <w:lang w:val="en-GB" w:eastAsia="en-US"/>
    </w:rPr>
  </w:style>
  <w:style w:type="paragraph" w:styleId="Heading2">
    <w:name w:val="heading 2"/>
    <w:basedOn w:val="Heading1"/>
    <w:next w:val="Normal"/>
    <w:link w:val="Heading2Char"/>
    <w:qFormat/>
    <w:rsid w:val="00F45F7F"/>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5F7F"/>
    <w:rPr>
      <w:rFonts w:ascii="Arial" w:eastAsia="DengXian" w:hAnsi="Arial" w:cs="Times New Roman"/>
      <w:sz w:val="36"/>
      <w:szCs w:val="20"/>
      <w:lang w:val="en-GB" w:eastAsia="en-US"/>
    </w:rPr>
  </w:style>
  <w:style w:type="character" w:customStyle="1" w:styleId="Heading2Char">
    <w:name w:val="Heading 2 Char"/>
    <w:basedOn w:val="DefaultParagraphFont"/>
    <w:link w:val="Heading2"/>
    <w:rsid w:val="00F45F7F"/>
    <w:rPr>
      <w:rFonts w:ascii="Arial" w:eastAsia="DengXian" w:hAnsi="Arial" w:cs="Times New Roman"/>
      <w:sz w:val="32"/>
      <w:szCs w:val="20"/>
      <w:lang w:val="en-GB" w:eastAsia="en-US"/>
    </w:rPr>
  </w:style>
  <w:style w:type="paragraph" w:styleId="Header">
    <w:name w:val="header"/>
    <w:link w:val="HeaderChar"/>
    <w:rsid w:val="00F45F7F"/>
    <w:pPr>
      <w:widowControl w:val="0"/>
      <w:spacing w:after="0" w:line="240" w:lineRule="auto"/>
    </w:pPr>
    <w:rPr>
      <w:rFonts w:ascii="Arial" w:eastAsia="DengXian" w:hAnsi="Arial" w:cs="Times New Roman"/>
      <w:b/>
      <w:noProof/>
      <w:sz w:val="18"/>
      <w:szCs w:val="20"/>
      <w:lang w:val="en-GB" w:eastAsia="en-US"/>
    </w:rPr>
  </w:style>
  <w:style w:type="character" w:customStyle="1" w:styleId="HeaderChar">
    <w:name w:val="Header Char"/>
    <w:basedOn w:val="DefaultParagraphFont"/>
    <w:link w:val="Header"/>
    <w:rsid w:val="00F45F7F"/>
    <w:rPr>
      <w:rFonts w:ascii="Arial" w:eastAsia="DengXian" w:hAnsi="Arial" w:cs="Times New Roman"/>
      <w:b/>
      <w:noProof/>
      <w:sz w:val="18"/>
      <w:szCs w:val="20"/>
      <w:lang w:val="en-GB" w:eastAsia="en-US"/>
    </w:rPr>
  </w:style>
  <w:style w:type="paragraph" w:customStyle="1" w:styleId="TAH">
    <w:name w:val="TAH"/>
    <w:basedOn w:val="TAC"/>
    <w:link w:val="TAHChar"/>
    <w:qFormat/>
    <w:rsid w:val="00F45F7F"/>
    <w:rPr>
      <w:b/>
    </w:rPr>
  </w:style>
  <w:style w:type="paragraph" w:customStyle="1" w:styleId="TAC">
    <w:name w:val="TAC"/>
    <w:basedOn w:val="TAL"/>
    <w:link w:val="TACChar"/>
    <w:qFormat/>
    <w:rsid w:val="00F45F7F"/>
    <w:pPr>
      <w:jc w:val="center"/>
    </w:pPr>
  </w:style>
  <w:style w:type="paragraph" w:customStyle="1" w:styleId="TAL">
    <w:name w:val="TAL"/>
    <w:basedOn w:val="Normal"/>
    <w:link w:val="TALChar"/>
    <w:qFormat/>
    <w:rsid w:val="00F45F7F"/>
    <w:pPr>
      <w:keepNext/>
      <w:keepLines/>
      <w:spacing w:after="0"/>
    </w:pPr>
    <w:rPr>
      <w:rFonts w:ascii="Arial" w:hAnsi="Arial"/>
      <w:sz w:val="18"/>
    </w:rPr>
  </w:style>
  <w:style w:type="character" w:customStyle="1" w:styleId="TALChar">
    <w:name w:val="TAL Char"/>
    <w:link w:val="TAL"/>
    <w:qFormat/>
    <w:rsid w:val="00F45F7F"/>
    <w:rPr>
      <w:rFonts w:ascii="Arial" w:eastAsia="DengXian" w:hAnsi="Arial" w:cs="Times New Roman"/>
      <w:sz w:val="18"/>
      <w:szCs w:val="20"/>
      <w:lang w:val="en-GB" w:eastAsia="en-US"/>
    </w:rPr>
  </w:style>
  <w:style w:type="character" w:customStyle="1" w:styleId="TACChar">
    <w:name w:val="TAC Char"/>
    <w:link w:val="TAC"/>
    <w:qFormat/>
    <w:rsid w:val="00F45F7F"/>
    <w:rPr>
      <w:rFonts w:ascii="Arial" w:eastAsia="DengXian" w:hAnsi="Arial" w:cs="Times New Roman"/>
      <w:sz w:val="18"/>
      <w:szCs w:val="20"/>
      <w:lang w:val="en-GB" w:eastAsia="en-US"/>
    </w:rPr>
  </w:style>
  <w:style w:type="character" w:customStyle="1" w:styleId="TAHChar">
    <w:name w:val="TAH Char"/>
    <w:link w:val="TAH"/>
    <w:qFormat/>
    <w:rsid w:val="00F45F7F"/>
    <w:rPr>
      <w:rFonts w:ascii="Arial" w:eastAsia="DengXian" w:hAnsi="Arial" w:cs="Times New Roman"/>
      <w:b/>
      <w:sz w:val="18"/>
      <w:szCs w:val="20"/>
      <w:lang w:val="en-GB" w:eastAsia="en-US"/>
    </w:rPr>
  </w:style>
  <w:style w:type="paragraph" w:customStyle="1" w:styleId="TH">
    <w:name w:val="TH"/>
    <w:basedOn w:val="Normal"/>
    <w:link w:val="THChar"/>
    <w:qFormat/>
    <w:rsid w:val="00F45F7F"/>
    <w:pPr>
      <w:keepNext/>
      <w:keepLines/>
      <w:spacing w:before="60"/>
      <w:jc w:val="center"/>
    </w:pPr>
    <w:rPr>
      <w:rFonts w:ascii="Arial" w:hAnsi="Arial"/>
      <w:b/>
    </w:rPr>
  </w:style>
  <w:style w:type="character" w:customStyle="1" w:styleId="THChar">
    <w:name w:val="TH Char"/>
    <w:link w:val="TH"/>
    <w:qFormat/>
    <w:locked/>
    <w:rsid w:val="00F45F7F"/>
    <w:rPr>
      <w:rFonts w:ascii="Arial" w:eastAsia="DengXian" w:hAnsi="Arial" w:cs="Times New Roman"/>
      <w:b/>
      <w:sz w:val="20"/>
      <w:szCs w:val="20"/>
      <w:lang w:val="en-GB" w:eastAsia="en-US"/>
    </w:rPr>
  </w:style>
  <w:style w:type="paragraph" w:customStyle="1" w:styleId="NO">
    <w:name w:val="NO"/>
    <w:basedOn w:val="Normal"/>
    <w:link w:val="NOZchn"/>
    <w:qFormat/>
    <w:rsid w:val="00F45F7F"/>
    <w:pPr>
      <w:keepLines/>
      <w:ind w:left="1135" w:hanging="851"/>
    </w:pPr>
  </w:style>
  <w:style w:type="character" w:customStyle="1" w:styleId="NOZchn">
    <w:name w:val="NO Zchn"/>
    <w:link w:val="NO"/>
    <w:qFormat/>
    <w:rsid w:val="00F45F7F"/>
    <w:rPr>
      <w:rFonts w:ascii="Times New Roman" w:eastAsia="DengXian" w:hAnsi="Times New Roman" w:cs="Times New Roman"/>
      <w:sz w:val="20"/>
      <w:szCs w:val="20"/>
      <w:lang w:val="en-GB" w:eastAsia="en-US"/>
    </w:rPr>
  </w:style>
  <w:style w:type="paragraph" w:customStyle="1" w:styleId="PL">
    <w:name w:val="PL"/>
    <w:link w:val="PLChar"/>
    <w:qFormat/>
    <w:rsid w:val="00F45F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noProof/>
      <w:sz w:val="16"/>
      <w:szCs w:val="20"/>
      <w:lang w:val="en-GB" w:eastAsia="en-US"/>
    </w:rPr>
  </w:style>
  <w:style w:type="character" w:customStyle="1" w:styleId="PLChar">
    <w:name w:val="PL Char"/>
    <w:link w:val="PL"/>
    <w:qFormat/>
    <w:locked/>
    <w:rsid w:val="00F45F7F"/>
    <w:rPr>
      <w:rFonts w:ascii="Courier New" w:eastAsia="DengXian" w:hAnsi="Courier New" w:cs="Times New Roman"/>
      <w:noProof/>
      <w:sz w:val="16"/>
      <w:szCs w:val="20"/>
      <w:lang w:val="en-GB" w:eastAsia="en-US"/>
    </w:rPr>
  </w:style>
  <w:style w:type="paragraph" w:customStyle="1" w:styleId="CRCoverPage">
    <w:name w:val="CR Cover Page"/>
    <w:link w:val="CRCoverPageZchn"/>
    <w:qFormat/>
    <w:rsid w:val="00F45F7F"/>
    <w:pPr>
      <w:spacing w:after="120" w:line="240" w:lineRule="auto"/>
    </w:pPr>
    <w:rPr>
      <w:rFonts w:ascii="Arial" w:eastAsia="DengXian" w:hAnsi="Arial" w:cs="Times New Roman"/>
      <w:sz w:val="20"/>
      <w:szCs w:val="20"/>
      <w:lang w:val="en-GB" w:eastAsia="en-US"/>
    </w:rPr>
  </w:style>
  <w:style w:type="character" w:customStyle="1" w:styleId="CRCoverPageZchn">
    <w:name w:val="CR Cover Page Zchn"/>
    <w:link w:val="CRCoverPage"/>
    <w:qFormat/>
    <w:locked/>
    <w:rsid w:val="00F45F7F"/>
    <w:rPr>
      <w:rFonts w:ascii="Arial" w:eastAsia="DengXian" w:hAnsi="Arial" w:cs="Times New Roman"/>
      <w:sz w:val="20"/>
      <w:szCs w:val="20"/>
      <w:lang w:val="en-GB" w:eastAsia="en-US"/>
    </w:rPr>
  </w:style>
  <w:style w:type="paragraph" w:styleId="Revision">
    <w:name w:val="Revision"/>
    <w:hidden/>
    <w:uiPriority w:val="99"/>
    <w:semiHidden/>
    <w:rsid w:val="00BF1565"/>
    <w:pPr>
      <w:spacing w:after="0" w:line="240" w:lineRule="auto"/>
    </w:pPr>
    <w:rPr>
      <w:rFonts w:ascii="Times New Roman" w:eastAsia="DengXian" w:hAnsi="Times New Roman" w:cs="Times New Roman"/>
      <w:sz w:val="20"/>
      <w:szCs w:val="20"/>
      <w:lang w:val="en-GB" w:eastAsia="en-US"/>
    </w:rPr>
  </w:style>
  <w:style w:type="character" w:styleId="Hyperlink">
    <w:name w:val="Hyperlink"/>
    <w:basedOn w:val="DefaultParagraphFont"/>
    <w:uiPriority w:val="99"/>
    <w:unhideWhenUsed/>
    <w:rsid w:val="000340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3241</Words>
  <Characters>18477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rashmi.y</dc:creator>
  <cp:keywords/>
  <dc:description/>
  <cp:lastModifiedBy>rashmi.y</cp:lastModifiedBy>
  <cp:revision>5</cp:revision>
  <dcterms:created xsi:type="dcterms:W3CDTF">2025-10-14T09:04:00Z</dcterms:created>
  <dcterms:modified xsi:type="dcterms:W3CDTF">2025-10-15T10:37:00Z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