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6860BB1" w:rsidR="001E41F3" w:rsidRDefault="004835EC">
      <w:pPr>
        <w:pStyle w:val="CRCoverPage"/>
        <w:tabs>
          <w:tab w:val="right" w:pos="9639"/>
        </w:tabs>
        <w:spacing w:after="0"/>
        <w:rPr>
          <w:b/>
          <w:i/>
          <w:noProof/>
          <w:sz w:val="28"/>
        </w:rPr>
      </w:pPr>
      <w:r w:rsidRPr="004835EC">
        <w:rPr>
          <w:b/>
          <w:bCs/>
          <w:sz w:val="24"/>
          <w:szCs w:val="24"/>
        </w:rPr>
        <w:t>3GPP TSG CT WG3 Meeting #145</w:t>
      </w:r>
      <w:r w:rsidR="001E41F3">
        <w:rPr>
          <w:b/>
          <w:i/>
          <w:noProof/>
          <w:sz w:val="28"/>
        </w:rPr>
        <w:tab/>
      </w:r>
      <w:r w:rsidR="00A37054" w:rsidRPr="00A37054">
        <w:rPr>
          <w:b/>
          <w:iCs/>
          <w:noProof/>
          <w:sz w:val="28"/>
        </w:rPr>
        <w:t>C3-260</w:t>
      </w:r>
      <w:r w:rsidR="00230BCA">
        <w:rPr>
          <w:b/>
          <w:iCs/>
          <w:noProof/>
          <w:sz w:val="28"/>
        </w:rPr>
        <w:t>381</w:t>
      </w:r>
    </w:p>
    <w:p w14:paraId="7CB45193" w14:textId="1CC40BA6" w:rsidR="001E41F3" w:rsidRPr="00230BCA" w:rsidRDefault="004835EC" w:rsidP="005E2C44">
      <w:pPr>
        <w:pStyle w:val="CRCoverPage"/>
        <w:outlineLvl w:val="0"/>
        <w:rPr>
          <w:b/>
          <w:bCs/>
          <w:noProof/>
          <w:sz w:val="18"/>
          <w:szCs w:val="18"/>
        </w:rPr>
      </w:pPr>
      <w:r w:rsidRPr="004835EC">
        <w:rPr>
          <w:b/>
          <w:bCs/>
          <w:sz w:val="24"/>
          <w:szCs w:val="24"/>
        </w:rPr>
        <w:t>Goa, India, 9 - 13 February, 2026</w:t>
      </w:r>
      <w:r w:rsidR="00230BCA">
        <w:rPr>
          <w:b/>
          <w:bCs/>
          <w:sz w:val="24"/>
          <w:szCs w:val="24"/>
        </w:rPr>
        <w:tab/>
      </w:r>
      <w:r w:rsidR="00230BCA">
        <w:rPr>
          <w:b/>
          <w:bCs/>
          <w:sz w:val="24"/>
          <w:szCs w:val="24"/>
        </w:rPr>
        <w:tab/>
      </w:r>
      <w:r w:rsidR="00230BCA">
        <w:rPr>
          <w:b/>
          <w:bCs/>
          <w:sz w:val="24"/>
          <w:szCs w:val="24"/>
        </w:rPr>
        <w:tab/>
      </w:r>
      <w:r w:rsidR="00230BCA">
        <w:rPr>
          <w:b/>
          <w:bCs/>
          <w:sz w:val="24"/>
          <w:szCs w:val="24"/>
        </w:rPr>
        <w:tab/>
      </w:r>
      <w:r w:rsidR="00230BCA">
        <w:rPr>
          <w:b/>
          <w:bCs/>
          <w:sz w:val="24"/>
          <w:szCs w:val="24"/>
        </w:rPr>
        <w:tab/>
      </w:r>
      <w:r w:rsidR="00230BCA">
        <w:rPr>
          <w:b/>
          <w:bCs/>
          <w:sz w:val="24"/>
          <w:szCs w:val="24"/>
        </w:rPr>
        <w:tab/>
      </w:r>
      <w:r w:rsidR="00230BCA">
        <w:rPr>
          <w:b/>
          <w:bCs/>
          <w:sz w:val="24"/>
          <w:szCs w:val="24"/>
        </w:rPr>
        <w:tab/>
      </w:r>
      <w:r w:rsidR="00230BCA">
        <w:rPr>
          <w:b/>
          <w:bCs/>
          <w:sz w:val="24"/>
          <w:szCs w:val="24"/>
        </w:rPr>
        <w:tab/>
      </w:r>
      <w:r w:rsidR="00230BCA">
        <w:rPr>
          <w:b/>
          <w:bCs/>
          <w:sz w:val="24"/>
          <w:szCs w:val="24"/>
        </w:rPr>
        <w:tab/>
      </w:r>
      <w:r w:rsidR="00230BCA">
        <w:rPr>
          <w:b/>
          <w:bCs/>
          <w:sz w:val="24"/>
          <w:szCs w:val="24"/>
        </w:rPr>
        <w:tab/>
      </w:r>
      <w:r w:rsidR="00230BCA">
        <w:rPr>
          <w:b/>
          <w:bCs/>
          <w:sz w:val="24"/>
          <w:szCs w:val="24"/>
        </w:rPr>
        <w:tab/>
      </w:r>
      <w:r w:rsidR="00230BCA">
        <w:rPr>
          <w:b/>
          <w:bCs/>
          <w:sz w:val="24"/>
          <w:szCs w:val="24"/>
        </w:rPr>
        <w:tab/>
      </w:r>
      <w:r w:rsidR="00230BCA">
        <w:rPr>
          <w:b/>
          <w:bCs/>
          <w:sz w:val="24"/>
          <w:szCs w:val="24"/>
        </w:rPr>
        <w:tab/>
      </w:r>
      <w:r w:rsidR="00230BCA" w:rsidRPr="00230BCA">
        <w:rPr>
          <w:b/>
          <w:bCs/>
        </w:rPr>
        <w:t xml:space="preserve">(revision of </w:t>
      </w:r>
      <w:r w:rsidR="00230BCA" w:rsidRPr="00230BCA">
        <w:rPr>
          <w:b/>
          <w:bCs/>
        </w:rPr>
        <w:t>C3-260283</w:t>
      </w:r>
      <w:r w:rsidR="00230BCA" w:rsidRPr="00230BCA">
        <w:rPr>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A0176B7" w:rsidR="001E41F3" w:rsidRDefault="00305409" w:rsidP="00E34898">
            <w:pPr>
              <w:pStyle w:val="CRCoverPage"/>
              <w:spacing w:after="0"/>
              <w:jc w:val="right"/>
              <w:rPr>
                <w:i/>
                <w:noProof/>
              </w:rPr>
            </w:pPr>
            <w:r>
              <w:rPr>
                <w:i/>
                <w:noProof/>
                <w:sz w:val="14"/>
              </w:rPr>
              <w:t>CR-Form-v</w:t>
            </w:r>
            <w:r w:rsidR="008863B9">
              <w:rPr>
                <w:i/>
                <w:noProof/>
                <w:sz w:val="14"/>
              </w:rPr>
              <w:t>12.</w:t>
            </w:r>
            <w:r w:rsidR="00F435DB">
              <w:rPr>
                <w:i/>
                <w:noProof/>
                <w:sz w:val="14"/>
              </w:rPr>
              <w:t>5.1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FE1F169" w:rsidR="001E41F3" w:rsidRPr="00410371" w:rsidRDefault="003B3A46" w:rsidP="00E13F3D">
            <w:pPr>
              <w:pStyle w:val="CRCoverPage"/>
              <w:spacing w:after="0"/>
              <w:jc w:val="right"/>
              <w:rPr>
                <w:b/>
                <w:noProof/>
                <w:sz w:val="28"/>
              </w:rPr>
            </w:pPr>
            <w:r>
              <w:rPr>
                <w:b/>
                <w:noProof/>
                <w:sz w:val="28"/>
              </w:rPr>
              <w:t>29.508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FB6E71" w:rsidR="001E41F3" w:rsidRPr="00410371" w:rsidRDefault="00CB2FB2" w:rsidP="00547111">
            <w:pPr>
              <w:pStyle w:val="CRCoverPage"/>
              <w:spacing w:after="0"/>
              <w:rPr>
                <w:noProof/>
              </w:rPr>
            </w:pPr>
            <w:r>
              <w:rPr>
                <w:b/>
                <w:noProof/>
                <w:sz w:val="28"/>
              </w:rPr>
              <w:t>0395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C791EC" w:rsidR="001E41F3" w:rsidRPr="00410371" w:rsidRDefault="00230BC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345DFB" w:rsidR="001E41F3" w:rsidRPr="00410371" w:rsidRDefault="003B3A46">
            <w:pPr>
              <w:pStyle w:val="CRCoverPage"/>
              <w:spacing w:after="0"/>
              <w:jc w:val="center"/>
              <w:rPr>
                <w:noProof/>
                <w:sz w:val="28"/>
              </w:rPr>
            </w:pPr>
            <w:r>
              <w:rPr>
                <w:b/>
                <w:noProof/>
                <w:sz w:val="28"/>
              </w:rPr>
              <w:t>19.5.0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49C43C" w:rsidR="001E41F3" w:rsidRPr="00F25D98" w:rsidRDefault="001E41F3">
            <w:pPr>
              <w:pStyle w:val="CRCoverPage"/>
              <w:spacing w:after="0"/>
              <w:jc w:val="center"/>
              <w:rPr>
                <w:rFonts w:cs="Arial"/>
                <w:i/>
                <w:noProof/>
              </w:rPr>
            </w:pPr>
            <w:r w:rsidRPr="00F25D98">
              <w:rPr>
                <w:rFonts w:cs="Arial"/>
                <w:i/>
                <w:noProof/>
              </w:rPr>
              <w:t xml:space="preserve">For </w:t>
            </w:r>
            <w:r w:rsidRPr="0027787F">
              <w:rPr>
                <w:rFonts w:cs="Arial"/>
                <w:b/>
                <w:i/>
                <w:noProof/>
                <w:color w:val="FF0000"/>
              </w:rPr>
              <w:t>HE</w:t>
            </w:r>
            <w:bookmarkStart w:id="0" w:name="_Hlt497126619"/>
            <w:r w:rsidRPr="0027787F">
              <w:rPr>
                <w:rFonts w:cs="Arial"/>
                <w:b/>
                <w:i/>
                <w:noProof/>
                <w:color w:val="FF0000"/>
              </w:rPr>
              <w:t>L</w:t>
            </w:r>
            <w:bookmarkEnd w:id="0"/>
            <w:r w:rsidRPr="0027787F">
              <w:rPr>
                <w:rFonts w:cs="Arial"/>
                <w:b/>
                <w:i/>
                <w:noProof/>
                <w:color w:val="FF0000"/>
              </w:rPr>
              <w:t xml:space="preserve">P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27787F">
              <w:rPr>
                <w:rFonts w:cs="Arial"/>
                <w:i/>
                <w:noProof/>
              </w:rPr>
              <w:t>http</w:t>
            </w:r>
            <w:r w:rsidR="0027787F" w:rsidRPr="0027787F">
              <w:rPr>
                <w:rFonts w:cs="Arial"/>
                <w:i/>
                <w:noProof/>
              </w:rPr>
              <w:t>s</w:t>
            </w:r>
            <w:r w:rsidR="00DE34CF" w:rsidRPr="0027787F">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0615EA" w:rsidR="00F25D98" w:rsidRDefault="003B3A4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185125" w:rsidR="001E41F3" w:rsidRDefault="00CB30FC">
            <w:pPr>
              <w:pStyle w:val="CRCoverPage"/>
              <w:spacing w:after="0"/>
              <w:ind w:left="100"/>
              <w:rPr>
                <w:noProof/>
              </w:rPr>
            </w:pPr>
            <w:r>
              <w:t xml:space="preserve">Correction to </w:t>
            </w:r>
            <w:r w:rsidR="00CF6216">
              <w:t>a</w:t>
            </w:r>
            <w:r w:rsidR="00FE65DB" w:rsidRPr="00FE65DB">
              <w:t>pplication</w:t>
            </w:r>
            <w:r w:rsidR="00FE65DB">
              <w:rPr>
                <w:rFonts w:ascii="Cambria Math" w:hAnsi="Cambria Math" w:cs="Cambria Math"/>
              </w:rPr>
              <w:t xml:space="preserve"> </w:t>
            </w:r>
            <w:r w:rsidR="00CF6216">
              <w:t>identifier for energy subscription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7FB2EDB" w:rsidR="001E41F3" w:rsidRDefault="004D6916">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4148E5" w:rsidR="001E41F3" w:rsidRDefault="00F95115" w:rsidP="00547111">
            <w:pPr>
              <w:pStyle w:val="CRCoverPage"/>
              <w:spacing w:after="0"/>
              <w:ind w:left="100"/>
              <w:rPr>
                <w:noProof/>
              </w:rPr>
            </w:pPr>
            <w:r>
              <w:rPr>
                <w:noProof/>
              </w:rPr>
              <w:t>C</w:t>
            </w:r>
            <w:r w:rsidR="004D6916">
              <w:rPr>
                <w:noProof/>
              </w:rPr>
              <w:t>T</w:t>
            </w:r>
            <w:r w:rsidR="007D5738">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14D5A3" w:rsidR="001E41F3" w:rsidRDefault="004D6916">
            <w:pPr>
              <w:pStyle w:val="CRCoverPage"/>
              <w:spacing w:after="0"/>
              <w:ind w:left="100"/>
              <w:rPr>
                <w:noProof/>
              </w:rPr>
            </w:pPr>
            <w:r>
              <w:rPr>
                <w:noProof/>
              </w:rPr>
              <w:t>EnergySys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9D81111" w:rsidR="001E41F3" w:rsidRDefault="004D6916">
            <w:pPr>
              <w:pStyle w:val="CRCoverPage"/>
              <w:spacing w:after="0"/>
              <w:ind w:left="100"/>
              <w:rPr>
                <w:noProof/>
              </w:rPr>
            </w:pPr>
            <w:r>
              <w:rPr>
                <w:noProof/>
              </w:rPr>
              <w:t>2026-0</w:t>
            </w:r>
            <w:r w:rsidR="00CB2FB2">
              <w:rPr>
                <w:noProof/>
              </w:rPr>
              <w:t>2</w:t>
            </w:r>
            <w:r>
              <w:rPr>
                <w:noProof/>
              </w:rPr>
              <w:t>-</w:t>
            </w:r>
            <w:r w:rsidR="00230BCA">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FCA257" w:rsidR="001E41F3" w:rsidRDefault="004D691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C5808BC" w:rsidR="001E41F3" w:rsidRDefault="004D6916">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9E9C48" w:rsidR="001E41F3" w:rsidRDefault="001E41F3">
            <w:pPr>
              <w:pStyle w:val="CRCoverPage"/>
              <w:rPr>
                <w:noProof/>
              </w:rPr>
            </w:pPr>
            <w:r>
              <w:rPr>
                <w:noProof/>
                <w:sz w:val="18"/>
              </w:rPr>
              <w:t>Detailed explanations of the above categories can</w:t>
            </w:r>
            <w:r>
              <w:rPr>
                <w:noProof/>
                <w:sz w:val="18"/>
              </w:rPr>
              <w:br/>
              <w:t xml:space="preserve">be found in 3GPP </w:t>
            </w:r>
            <w:r w:rsidRPr="0027787F">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FAA319D"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5229DE">
              <w:rPr>
                <w:i/>
                <w:noProof/>
                <w:sz w:val="18"/>
              </w:rPr>
              <w:br/>
              <w:t>Rel-21</w:t>
            </w:r>
            <w:r w:rsidR="005229DE">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2B2E8A" w:rsidRDefault="001E41F3" w:rsidP="00C436F4">
            <w:pPr>
              <w:pStyle w:val="CRCoverPage"/>
              <w:tabs>
                <w:tab w:val="right" w:pos="2184"/>
              </w:tabs>
              <w:spacing w:after="0"/>
              <w:rPr>
                <w:b/>
                <w:i/>
                <w:noProof/>
              </w:rPr>
            </w:pPr>
            <w:r w:rsidRPr="002B2E8A">
              <w:rPr>
                <w:b/>
                <w:i/>
                <w:noProof/>
              </w:rPr>
              <w:t>Reason for change:</w:t>
            </w:r>
          </w:p>
        </w:tc>
        <w:tc>
          <w:tcPr>
            <w:tcW w:w="6946" w:type="dxa"/>
            <w:gridSpan w:val="9"/>
            <w:tcBorders>
              <w:top w:val="single" w:sz="4" w:space="0" w:color="auto"/>
              <w:right w:val="single" w:sz="4" w:space="0" w:color="auto"/>
            </w:tcBorders>
            <w:shd w:val="pct30" w:color="FFFF00" w:fill="auto"/>
          </w:tcPr>
          <w:p w14:paraId="2EF21C83" w14:textId="0B4038E2" w:rsidR="0042693C" w:rsidRPr="00C436F4" w:rsidRDefault="0042693C" w:rsidP="00C436F4">
            <w:pPr>
              <w:ind w:left="100"/>
              <w:rPr>
                <w:rFonts w:ascii="Arial" w:hAnsi="Arial"/>
                <w:noProof/>
              </w:rPr>
            </w:pPr>
            <w:r w:rsidRPr="00C436F4">
              <w:rPr>
                <w:rFonts w:ascii="Arial" w:hAnsi="Arial"/>
                <w:noProof/>
              </w:rPr>
              <w:t>Stage</w:t>
            </w:r>
            <w:r w:rsidRPr="00C436F4">
              <w:rPr>
                <w:rFonts w:ascii="Cambria Math" w:hAnsi="Cambria Math" w:cs="Cambria Math"/>
                <w:noProof/>
              </w:rPr>
              <w:t>‑</w:t>
            </w:r>
            <w:r w:rsidRPr="00C436F4">
              <w:rPr>
                <w:rFonts w:ascii="Arial" w:hAnsi="Arial"/>
                <w:noProof/>
              </w:rPr>
              <w:t>2 specifications (TS</w:t>
            </w:r>
            <w:r w:rsidRPr="00C436F4">
              <w:rPr>
                <w:rFonts w:ascii="Arial" w:hAnsi="Arial" w:cs="Arial"/>
                <w:noProof/>
              </w:rPr>
              <w:t> </w:t>
            </w:r>
            <w:r w:rsidRPr="00C436F4">
              <w:rPr>
                <w:rFonts w:ascii="Arial" w:hAnsi="Arial"/>
                <w:noProof/>
              </w:rPr>
              <w:t>23.501 and TS</w:t>
            </w:r>
            <w:r w:rsidRPr="00C436F4">
              <w:rPr>
                <w:rFonts w:ascii="Arial" w:hAnsi="Arial" w:cs="Arial"/>
                <w:noProof/>
              </w:rPr>
              <w:t> </w:t>
            </w:r>
            <w:r w:rsidRPr="00C436F4">
              <w:rPr>
                <w:rFonts w:ascii="Arial" w:hAnsi="Arial"/>
                <w:noProof/>
              </w:rPr>
              <w:t xml:space="preserve">23.502) define that Energy Consumption </w:t>
            </w:r>
            <w:r w:rsidR="00D02118" w:rsidRPr="00C436F4">
              <w:rPr>
                <w:rFonts w:ascii="Arial" w:hAnsi="Arial"/>
                <w:noProof/>
              </w:rPr>
              <w:t xml:space="preserve">information collection </w:t>
            </w:r>
            <w:r w:rsidRPr="00C436F4">
              <w:rPr>
                <w:rFonts w:ascii="Arial" w:hAnsi="Arial"/>
                <w:noProof/>
              </w:rPr>
              <w:t>at Service Data Flow granularity is performed using a single Application Identifier for each subscription, and Table 5.51.2.2.2</w:t>
            </w:r>
            <w:r w:rsidRPr="00C436F4">
              <w:rPr>
                <w:rFonts w:ascii="Cambria Math" w:hAnsi="Cambria Math" w:cs="Cambria Math"/>
                <w:noProof/>
              </w:rPr>
              <w:t>‑</w:t>
            </w:r>
            <w:r w:rsidRPr="00C436F4">
              <w:rPr>
                <w:rFonts w:ascii="Arial" w:hAnsi="Arial"/>
                <w:noProof/>
              </w:rPr>
              <w:t xml:space="preserve">1 </w:t>
            </w:r>
            <w:r w:rsidR="0067453A" w:rsidRPr="00C436F4">
              <w:rPr>
                <w:rFonts w:ascii="Arial" w:hAnsi="Arial"/>
                <w:noProof/>
              </w:rPr>
              <w:t>and Table 5.51.2.2.2</w:t>
            </w:r>
            <w:r w:rsidR="0067453A" w:rsidRPr="00C436F4">
              <w:rPr>
                <w:rFonts w:ascii="Cambria Math" w:hAnsi="Cambria Math" w:cs="Cambria Math"/>
                <w:noProof/>
              </w:rPr>
              <w:t>‑</w:t>
            </w:r>
            <w:r w:rsidR="000159C7" w:rsidRPr="00C436F4">
              <w:rPr>
                <w:rFonts w:ascii="Arial" w:hAnsi="Arial"/>
                <w:noProof/>
              </w:rPr>
              <w:t>2</w:t>
            </w:r>
            <w:r w:rsidR="0067453A" w:rsidRPr="00C436F4">
              <w:rPr>
                <w:rFonts w:ascii="Arial" w:hAnsi="Arial"/>
                <w:noProof/>
              </w:rPr>
              <w:t xml:space="preserve"> </w:t>
            </w:r>
            <w:r w:rsidRPr="00C436F4">
              <w:rPr>
                <w:rFonts w:ascii="Arial" w:hAnsi="Arial"/>
                <w:noProof/>
              </w:rPr>
              <w:t>specif</w:t>
            </w:r>
            <w:r w:rsidR="006D76C6" w:rsidRPr="00C436F4">
              <w:rPr>
                <w:rFonts w:ascii="Arial" w:hAnsi="Arial"/>
                <w:noProof/>
              </w:rPr>
              <w:t>y</w:t>
            </w:r>
            <w:r w:rsidRPr="00C436F4">
              <w:rPr>
                <w:rFonts w:ascii="Arial" w:hAnsi="Arial"/>
                <w:noProof/>
              </w:rPr>
              <w:t xml:space="preserve"> the Application Identifier as a single entry</w:t>
            </w:r>
            <w:r w:rsidR="0067453A" w:rsidRPr="00C436F4">
              <w:rPr>
                <w:rFonts w:ascii="Arial" w:hAnsi="Arial"/>
                <w:noProof/>
              </w:rPr>
              <w:t xml:space="preserve"> </w:t>
            </w:r>
            <w:r w:rsidR="000159C7" w:rsidRPr="00C436F4">
              <w:rPr>
                <w:rFonts w:ascii="Arial" w:hAnsi="Arial"/>
                <w:noProof/>
              </w:rPr>
              <w:t>as information to SMF or information from SMF for user plane energy consumption calculation.</w:t>
            </w:r>
          </w:p>
          <w:p w14:paraId="33704EEF" w14:textId="44568F00" w:rsidR="00B96825" w:rsidRPr="00C436F4" w:rsidRDefault="0042693C" w:rsidP="00BF3071">
            <w:pPr>
              <w:ind w:left="100"/>
              <w:rPr>
                <w:rFonts w:ascii="Arial" w:hAnsi="Arial"/>
                <w:noProof/>
              </w:rPr>
            </w:pPr>
            <w:r w:rsidRPr="00C436F4">
              <w:rPr>
                <w:rFonts w:ascii="Arial" w:hAnsi="Arial"/>
                <w:noProof/>
              </w:rPr>
              <w:t>TS 29.566 defines the appId attribute as a single Application Identifier</w:t>
            </w:r>
            <w:r w:rsidR="00316FC5" w:rsidRPr="00C436F4">
              <w:rPr>
                <w:rFonts w:ascii="Arial" w:hAnsi="Arial"/>
                <w:noProof/>
              </w:rPr>
              <w:t xml:space="preserve"> </w:t>
            </w:r>
            <w:r w:rsidR="00B005FF">
              <w:rPr>
                <w:rFonts w:ascii="Arial" w:hAnsi="Arial"/>
                <w:noProof/>
              </w:rPr>
              <w:t xml:space="preserve">instance </w:t>
            </w:r>
            <w:r w:rsidR="00316FC5" w:rsidRPr="00C436F4">
              <w:rPr>
                <w:rFonts w:ascii="Arial" w:hAnsi="Arial"/>
                <w:noProof/>
              </w:rPr>
              <w:t>in Neif_EventExposure_Subscribe</w:t>
            </w:r>
            <w:r w:rsidR="0034076E" w:rsidRPr="00C436F4">
              <w:rPr>
                <w:rFonts w:ascii="Arial" w:hAnsi="Arial"/>
                <w:noProof/>
              </w:rPr>
              <w:t>/Notify services.</w:t>
            </w:r>
          </w:p>
          <w:p w14:paraId="0D36DB38" w14:textId="77200184" w:rsidR="00EF56CA" w:rsidRDefault="00EE4EFA" w:rsidP="00BF7FC2">
            <w:pPr>
              <w:ind w:left="100"/>
              <w:rPr>
                <w:rFonts w:ascii="Arial" w:hAnsi="Arial"/>
                <w:noProof/>
              </w:rPr>
            </w:pPr>
            <w:r w:rsidRPr="00C436F4">
              <w:rPr>
                <w:rFonts w:ascii="Arial" w:hAnsi="Arial"/>
                <w:noProof/>
              </w:rPr>
              <w:t xml:space="preserve">However </w:t>
            </w:r>
            <w:r w:rsidR="0042693C" w:rsidRPr="00C436F4">
              <w:rPr>
                <w:rFonts w:ascii="Arial" w:hAnsi="Arial"/>
                <w:noProof/>
              </w:rPr>
              <w:t>TS 29.508, currently allows multiple Application Identifiers in the appIds attribute</w:t>
            </w:r>
            <w:r w:rsidR="00CE2B63" w:rsidRPr="00C436F4">
              <w:rPr>
                <w:rFonts w:ascii="Arial" w:hAnsi="Arial"/>
                <w:noProof/>
              </w:rPr>
              <w:t xml:space="preserve"> in the</w:t>
            </w:r>
            <w:r w:rsidR="0014130B" w:rsidRPr="00C436F4">
              <w:rPr>
                <w:rFonts w:ascii="Arial" w:hAnsi="Arial"/>
                <w:noProof/>
              </w:rPr>
              <w:t xml:space="preserve"> </w:t>
            </w:r>
            <w:bookmarkStart w:id="1" w:name="_Hlk220413563"/>
            <w:r w:rsidR="0014130B" w:rsidRPr="00C436F4">
              <w:rPr>
                <w:rFonts w:ascii="Arial" w:hAnsi="Arial"/>
                <w:noProof/>
              </w:rPr>
              <w:t>EventSubscription</w:t>
            </w:r>
            <w:bookmarkEnd w:id="1"/>
            <w:r w:rsidR="0014130B" w:rsidRPr="00C436F4">
              <w:rPr>
                <w:rFonts w:ascii="Arial" w:hAnsi="Arial"/>
                <w:noProof/>
              </w:rPr>
              <w:t xml:space="preserve"> data type during the subscription creation</w:t>
            </w:r>
            <w:r w:rsidR="00EE51CA" w:rsidRPr="00C436F4">
              <w:rPr>
                <w:rFonts w:ascii="Arial" w:hAnsi="Arial"/>
                <w:noProof/>
              </w:rPr>
              <w:t xml:space="preserve"> </w:t>
            </w:r>
            <w:r w:rsidR="007C479F" w:rsidRPr="00C436F4">
              <w:rPr>
                <w:rFonts w:ascii="Arial" w:hAnsi="Arial"/>
                <w:noProof/>
              </w:rPr>
              <w:t>whereas during the notification it only provi</w:t>
            </w:r>
            <w:r w:rsidR="00B005FF">
              <w:rPr>
                <w:rFonts w:ascii="Arial" w:hAnsi="Arial"/>
                <w:noProof/>
              </w:rPr>
              <w:t>d</w:t>
            </w:r>
            <w:r w:rsidR="007C479F" w:rsidRPr="00C436F4">
              <w:rPr>
                <w:rFonts w:ascii="Arial" w:hAnsi="Arial"/>
                <w:noProof/>
              </w:rPr>
              <w:t xml:space="preserve">es the </w:t>
            </w:r>
            <w:r w:rsidR="00C56884" w:rsidRPr="00C436F4">
              <w:rPr>
                <w:rFonts w:ascii="Arial" w:hAnsi="Arial"/>
                <w:noProof/>
              </w:rPr>
              <w:t xml:space="preserve">dataVolInfoData attribute </w:t>
            </w:r>
            <w:r w:rsidR="00985E69" w:rsidRPr="00C436F4">
              <w:rPr>
                <w:rFonts w:ascii="Arial" w:hAnsi="Arial"/>
                <w:noProof/>
              </w:rPr>
              <w:t xml:space="preserve">based on the subscription inputs. </w:t>
            </w:r>
            <w:r w:rsidR="00FA7993">
              <w:rPr>
                <w:rFonts w:ascii="Arial" w:hAnsi="Arial"/>
                <w:noProof/>
              </w:rPr>
              <w:t xml:space="preserve">This means that the SMF cannot send data volume counted </w:t>
            </w:r>
            <w:r w:rsidR="00147C08">
              <w:rPr>
                <w:rFonts w:ascii="Arial" w:hAnsi="Arial"/>
                <w:noProof/>
              </w:rPr>
              <w:t xml:space="preserve">per application </w:t>
            </w:r>
            <w:r w:rsidR="005C10D7">
              <w:rPr>
                <w:rFonts w:ascii="Arial" w:hAnsi="Arial"/>
                <w:noProof/>
              </w:rPr>
              <w:t>identifier</w:t>
            </w:r>
            <w:r w:rsidR="00BF7FC2">
              <w:rPr>
                <w:rFonts w:ascii="Arial" w:hAnsi="Arial"/>
                <w:noProof/>
              </w:rPr>
              <w:t xml:space="preserve"> unless the applicaion identifer is also sent in the notification for this event.</w:t>
            </w:r>
          </w:p>
          <w:p w14:paraId="29E64234" w14:textId="77777777" w:rsidR="001E41F3" w:rsidRDefault="00D97F16" w:rsidP="00C436F4">
            <w:pPr>
              <w:ind w:left="100"/>
              <w:rPr>
                <w:rFonts w:ascii="Arial" w:hAnsi="Arial"/>
                <w:noProof/>
              </w:rPr>
            </w:pPr>
            <w:r w:rsidRPr="00C436F4">
              <w:rPr>
                <w:rFonts w:ascii="Arial" w:hAnsi="Arial"/>
                <w:noProof/>
              </w:rPr>
              <w:t xml:space="preserve">Presently the </w:t>
            </w:r>
            <w:r w:rsidR="00160C7F" w:rsidRPr="00C436F4">
              <w:rPr>
                <w:rFonts w:ascii="Arial" w:hAnsi="Arial"/>
                <w:noProof/>
              </w:rPr>
              <w:t xml:space="preserve">table </w:t>
            </w:r>
            <w:r w:rsidRPr="00C436F4">
              <w:rPr>
                <w:rFonts w:ascii="Arial" w:hAnsi="Arial"/>
                <w:noProof/>
              </w:rPr>
              <w:t xml:space="preserve">NOTE 1 corresponding to this attribute </w:t>
            </w:r>
            <w:r w:rsidR="00825710" w:rsidRPr="00C436F4">
              <w:rPr>
                <w:rFonts w:ascii="Arial" w:hAnsi="Arial"/>
                <w:noProof/>
              </w:rPr>
              <w:t xml:space="preserve">appIds attribute in the EventSubscription data type </w:t>
            </w:r>
            <w:r w:rsidR="00825710">
              <w:rPr>
                <w:rFonts w:ascii="Arial" w:hAnsi="Arial"/>
                <w:noProof/>
              </w:rPr>
              <w:t>states</w:t>
            </w:r>
            <w:r w:rsidRPr="00C436F4">
              <w:rPr>
                <w:rFonts w:ascii="Arial" w:hAnsi="Arial"/>
                <w:noProof/>
              </w:rPr>
              <w:t xml:space="preserve"> that only one instance of "</w:t>
            </w:r>
            <w:r w:rsidR="006870A5" w:rsidRPr="00C436F4">
              <w:rPr>
                <w:rFonts w:ascii="Arial" w:hAnsi="Arial"/>
                <w:noProof/>
              </w:rPr>
              <w:t>ApplicationId</w:t>
            </w:r>
            <w:r w:rsidRPr="00C436F4">
              <w:rPr>
                <w:rFonts w:ascii="Arial" w:hAnsi="Arial"/>
                <w:noProof/>
              </w:rPr>
              <w:t xml:space="preserve">" shall be provided when the event is "QOS_MON". Hence it should be </w:t>
            </w:r>
            <w:r w:rsidR="00160C7F" w:rsidRPr="00C436F4">
              <w:rPr>
                <w:rFonts w:ascii="Arial" w:hAnsi="Arial"/>
                <w:noProof/>
              </w:rPr>
              <w:t xml:space="preserve">clarified that it is applicable </w:t>
            </w:r>
            <w:r w:rsidRPr="00C436F4">
              <w:rPr>
                <w:rFonts w:ascii="Arial" w:hAnsi="Arial"/>
                <w:noProof/>
              </w:rPr>
              <w:t>for the event "ENERGY_USAGE_DATA" as well</w:t>
            </w:r>
            <w:r w:rsidR="00E5360E" w:rsidRPr="00C436F4">
              <w:rPr>
                <w:rFonts w:ascii="Arial" w:hAnsi="Arial"/>
                <w:noProof/>
              </w:rPr>
              <w:t>.</w:t>
            </w:r>
          </w:p>
          <w:p w14:paraId="708AA7DE" w14:textId="436FE02A" w:rsidR="001638E7" w:rsidRPr="00C436F4" w:rsidRDefault="004F4C7A" w:rsidP="00DA235B">
            <w:pPr>
              <w:ind w:left="100"/>
              <w:rPr>
                <w:rFonts w:ascii="Arial" w:hAnsi="Arial"/>
                <w:noProof/>
              </w:rPr>
            </w:pPr>
            <w:r w:rsidRPr="004F4C7A">
              <w:rPr>
                <w:rFonts w:ascii="Arial" w:hAnsi="Arial"/>
                <w:noProof/>
              </w:rPr>
              <w:t>Secondly, an</w:t>
            </w:r>
            <w:r>
              <w:rPr>
                <w:rFonts w:ascii="Arial" w:hAnsi="Arial"/>
                <w:noProof/>
              </w:rPr>
              <w:t>other</w:t>
            </w:r>
            <w:r w:rsidRPr="004F4C7A">
              <w:rPr>
                <w:rFonts w:ascii="Arial" w:hAnsi="Arial"/>
                <w:noProof/>
              </w:rPr>
              <w:t xml:space="preserve"> inconsistency has been identified in clause 4.2.3.2 related to the subscribed event ENERGY_USAGE_DATA. The text introduces the description of subscribed events via the eventSubs attribute, stating that for each event certain attributes shall be included. However, for the ENERGY_USAGE_DATA event, the attributes SUPI, S-NSSAI, and DNN are referenced, although these attributes are not </w:t>
            </w:r>
            <w:r w:rsidR="001F1D7C">
              <w:rPr>
                <w:rFonts w:ascii="Arial" w:hAnsi="Arial"/>
                <w:noProof/>
              </w:rPr>
              <w:t>defined within the</w:t>
            </w:r>
            <w:r w:rsidRPr="004F4C7A">
              <w:rPr>
                <w:rFonts w:ascii="Arial" w:hAnsi="Arial"/>
                <w:noProof/>
              </w:rPr>
              <w:t xml:space="preserve"> eventSubs </w:t>
            </w:r>
            <w:r w:rsidR="001F1D7C">
              <w:rPr>
                <w:rFonts w:ascii="Arial" w:hAnsi="Arial"/>
                <w:noProof/>
              </w:rPr>
              <w:t>attribute</w:t>
            </w:r>
            <w:r w:rsidRPr="004F4C7A">
              <w:rPr>
                <w:rFonts w:ascii="Arial" w:hAnsi="Arial"/>
                <w:noProof/>
              </w:rPr>
              <w:t>.</w:t>
            </w:r>
            <w:r w:rsidR="001F1D7C">
              <w:rPr>
                <w:rFonts w:ascii="Arial" w:hAnsi="Arial"/>
                <w:noProof/>
              </w:rPr>
              <w:t xml:space="preserve"> </w:t>
            </w:r>
            <w:r w:rsidRPr="004F4C7A">
              <w:rPr>
                <w:rFonts w:ascii="Arial" w:hAnsi="Arial"/>
                <w:noProof/>
              </w:rPr>
              <w:t xml:space="preserve">For the ENERGY_USAGE_DATA event, the only attributes that can be correctly associated within </w:t>
            </w:r>
            <w:r w:rsidR="001F1D7C">
              <w:rPr>
                <w:rFonts w:ascii="Arial" w:hAnsi="Arial"/>
                <w:noProof/>
              </w:rPr>
              <w:t xml:space="preserve">the </w:t>
            </w:r>
            <w:r w:rsidRPr="004F4C7A">
              <w:rPr>
                <w:rFonts w:ascii="Arial" w:hAnsi="Arial"/>
                <w:noProof/>
              </w:rPr>
              <w:t>eventSubs</w:t>
            </w:r>
            <w:r w:rsidR="001F1D7C">
              <w:rPr>
                <w:rFonts w:ascii="Arial" w:hAnsi="Arial"/>
                <w:noProof/>
              </w:rPr>
              <w:t xml:space="preserve"> attribute</w:t>
            </w:r>
            <w:r w:rsidRPr="004F4C7A">
              <w:rPr>
                <w:rFonts w:ascii="Arial" w:hAnsi="Arial"/>
                <w:noProof/>
              </w:rPr>
              <w:t xml:space="preserve"> are appIds and flowDescs. Referencing SUPI, S-NSSAI, and DNN in this </w:t>
            </w:r>
            <w:r w:rsidR="00DA235B">
              <w:rPr>
                <w:rFonts w:ascii="Arial" w:hAnsi="Arial"/>
                <w:noProof/>
              </w:rPr>
              <w:t xml:space="preserve"> place </w:t>
            </w:r>
            <w:r w:rsidR="00DA235B">
              <w:rPr>
                <w:rFonts w:ascii="Arial" w:hAnsi="Arial"/>
                <w:noProof/>
              </w:rPr>
              <w:lastRenderedPageBreak/>
              <w:t xml:space="preserve">is </w:t>
            </w:r>
            <w:r w:rsidRPr="004F4C7A">
              <w:rPr>
                <w:rFonts w:ascii="Arial" w:hAnsi="Arial"/>
                <w:noProof/>
              </w:rPr>
              <w:t>incorrect</w:t>
            </w:r>
            <w:r w:rsidR="00DA235B">
              <w:rPr>
                <w:rFonts w:ascii="Arial" w:hAnsi="Arial"/>
                <w:noProof/>
              </w:rPr>
              <w:t xml:space="preserve">. </w:t>
            </w:r>
            <w:r w:rsidR="00EF5850">
              <w:rPr>
                <w:rFonts w:ascii="Arial" w:hAnsi="Arial"/>
                <w:noProof/>
              </w:rPr>
              <w:t>The table NOT</w:t>
            </w:r>
            <w:r w:rsidR="003655A0">
              <w:rPr>
                <w:rFonts w:ascii="Arial" w:hAnsi="Arial"/>
                <w:noProof/>
              </w:rPr>
              <w:t xml:space="preserve">E </w:t>
            </w:r>
            <w:r w:rsidR="00A15482">
              <w:rPr>
                <w:rFonts w:ascii="Arial" w:hAnsi="Arial"/>
                <w:noProof/>
              </w:rPr>
              <w:t>9</w:t>
            </w:r>
            <w:r w:rsidR="00EF5850">
              <w:rPr>
                <w:rFonts w:ascii="Arial" w:hAnsi="Arial"/>
                <w:noProof/>
              </w:rPr>
              <w:t xml:space="preserve"> in the </w:t>
            </w:r>
            <w:r w:rsidR="00EF5850" w:rsidRPr="00892483">
              <w:rPr>
                <w:rFonts w:ascii="Arial" w:hAnsi="Arial"/>
                <w:noProof/>
              </w:rPr>
              <w:t xml:space="preserve">NsmfEventExposure data type has already </w:t>
            </w:r>
            <w:r w:rsidR="002D2B3B" w:rsidRPr="00892483">
              <w:rPr>
                <w:rFonts w:ascii="Arial" w:hAnsi="Arial"/>
                <w:noProof/>
              </w:rPr>
              <w:t xml:space="preserve">described the </w:t>
            </w:r>
            <w:r w:rsidR="00C93465" w:rsidRPr="00892483">
              <w:rPr>
                <w:rFonts w:ascii="Arial" w:hAnsi="Arial"/>
                <w:noProof/>
              </w:rPr>
              <w:t>relationship of these parameters with respect to</w:t>
            </w:r>
            <w:r w:rsidR="00892483" w:rsidRPr="00892483">
              <w:rPr>
                <w:rFonts w:ascii="Arial" w:hAnsi="Arial"/>
                <w:noProof/>
              </w:rPr>
              <w:t xml:space="preserve"> ENERGY_USAGE_DATA event.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81DDA4" w14:textId="11D2BA66" w:rsidR="001E41F3" w:rsidRDefault="00883435">
            <w:pPr>
              <w:pStyle w:val="CRCoverPage"/>
              <w:spacing w:after="0"/>
              <w:ind w:left="100"/>
              <w:rPr>
                <w:noProof/>
              </w:rPr>
            </w:pPr>
            <w:r>
              <w:rPr>
                <w:noProof/>
              </w:rPr>
              <w:t>This CR proposes to:</w:t>
            </w:r>
          </w:p>
          <w:p w14:paraId="28855965" w14:textId="2C9E4579" w:rsidR="00892483" w:rsidRDefault="00892483" w:rsidP="00691B02">
            <w:pPr>
              <w:pStyle w:val="CRCoverPage"/>
              <w:numPr>
                <w:ilvl w:val="0"/>
                <w:numId w:val="1"/>
              </w:numPr>
              <w:spacing w:after="0"/>
              <w:rPr>
                <w:noProof/>
              </w:rPr>
            </w:pPr>
            <w:r>
              <w:rPr>
                <w:noProof/>
              </w:rPr>
              <w:t xml:space="preserve">Remove </w:t>
            </w:r>
            <w:r w:rsidR="00FA3F8F">
              <w:rPr>
                <w:noProof/>
              </w:rPr>
              <w:t>the texts which describes the supi, snssai and dnn attributes</w:t>
            </w:r>
            <w:r w:rsidR="003655A0">
              <w:rPr>
                <w:noProof/>
              </w:rPr>
              <w:t xml:space="preserve"> for the ENERGY_USAGE_DATA event in clause 4.2.3.2.</w:t>
            </w:r>
          </w:p>
          <w:p w14:paraId="31C656EC" w14:textId="3BDE08C1" w:rsidR="00F95115" w:rsidRDefault="00E5360E" w:rsidP="00691B02">
            <w:pPr>
              <w:pStyle w:val="CRCoverPage"/>
              <w:numPr>
                <w:ilvl w:val="0"/>
                <w:numId w:val="1"/>
              </w:numPr>
              <w:spacing w:after="0"/>
              <w:rPr>
                <w:noProof/>
              </w:rPr>
            </w:pPr>
            <w:r>
              <w:rPr>
                <w:noProof/>
              </w:rPr>
              <w:t xml:space="preserve">Extend the table NOTE 1 </w:t>
            </w:r>
            <w:r w:rsidR="00393EBC">
              <w:rPr>
                <w:noProof/>
              </w:rPr>
              <w:t xml:space="preserve">that </w:t>
            </w:r>
            <w:r w:rsidR="006202BD">
              <w:rPr>
                <w:noProof/>
              </w:rPr>
              <w:t xml:space="preserve">is applicable for the event </w:t>
            </w:r>
            <w:r w:rsidR="006202BD" w:rsidRPr="00D97F16">
              <w:rPr>
                <w:noProof/>
              </w:rPr>
              <w:t>ENERGY_USAGE_DATA</w:t>
            </w:r>
            <w:r w:rsidR="00892483">
              <w:rPr>
                <w:noProof/>
              </w:rPr>
              <w:t xml:space="preserve"> in clause 5.6.2.4</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396E63" w:rsidR="001E41F3" w:rsidRDefault="00294EC0">
            <w:pPr>
              <w:pStyle w:val="CRCoverPage"/>
              <w:spacing w:after="0"/>
              <w:ind w:left="100"/>
              <w:rPr>
                <w:noProof/>
              </w:rPr>
            </w:pPr>
            <w:r>
              <w:rPr>
                <w:noProof/>
              </w:rPr>
              <w:t>Inconsistency</w:t>
            </w:r>
            <w:r w:rsidR="00B04C55" w:rsidRPr="00B04C55">
              <w:rPr>
                <w:noProof/>
              </w:rPr>
              <w:t xml:space="preserve"> </w:t>
            </w:r>
            <w:r w:rsidR="0026499D">
              <w:rPr>
                <w:noProof/>
              </w:rPr>
              <w:t>between stage-2 and stage-3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B23E6B" w:rsidR="001E41F3" w:rsidRDefault="00192AF1">
            <w:pPr>
              <w:pStyle w:val="CRCoverPage"/>
              <w:spacing w:after="0"/>
              <w:ind w:left="100"/>
              <w:rPr>
                <w:noProof/>
              </w:rPr>
            </w:pPr>
            <w:r>
              <w:rPr>
                <w:noProof/>
              </w:rPr>
              <w:t xml:space="preserve">4.2.3.2, </w:t>
            </w:r>
            <w:r w:rsidR="00B005FF">
              <w:rPr>
                <w:noProof/>
              </w:rPr>
              <w:t>5.6.2.4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27FF69" w:rsidR="001E41F3" w:rsidRDefault="006A169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37E10D2" w:rsidR="001E41F3" w:rsidRDefault="006A169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58328B" w:rsidR="001E41F3" w:rsidRDefault="006A169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693F4B0" w:rsidR="001E41F3" w:rsidRDefault="004B4048">
            <w:pPr>
              <w:pStyle w:val="CRCoverPage"/>
              <w:spacing w:after="0"/>
              <w:ind w:left="100"/>
              <w:rPr>
                <w:noProof/>
              </w:rPr>
            </w:pPr>
            <w:r w:rsidRPr="004B4048">
              <w:rPr>
                <w:noProof/>
              </w:rPr>
              <w:t>This CR does not impact any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01260">
          <w:headerReference w:type="even" r:id="rId9"/>
          <w:footnotePr>
            <w:numRestart w:val="eachSect"/>
          </w:footnotePr>
          <w:pgSz w:w="11907" w:h="16840" w:code="9"/>
          <w:pgMar w:top="1418" w:right="1134" w:bottom="1134" w:left="1134" w:header="850" w:footer="340" w:gutter="0"/>
          <w:cols w:space="720"/>
          <w:docGrid w:linePitch="272"/>
        </w:sectPr>
      </w:pPr>
    </w:p>
    <w:p w14:paraId="7CE65C2B" w14:textId="77777777" w:rsidR="009B4E24" w:rsidRPr="007051EE" w:rsidRDefault="009B4E24" w:rsidP="009B4E2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bookmarkStart w:id="2" w:name="_Toc28011536"/>
      <w:bookmarkStart w:id="3" w:name="_Toc34210652"/>
      <w:bookmarkStart w:id="4" w:name="_Toc36037677"/>
      <w:bookmarkStart w:id="5" w:name="_Toc39063111"/>
      <w:bookmarkStart w:id="6" w:name="_Toc43298169"/>
      <w:bookmarkStart w:id="7" w:name="_Toc45132946"/>
      <w:bookmarkStart w:id="8" w:name="_Toc49935413"/>
      <w:bookmarkStart w:id="9" w:name="_Toc50023759"/>
      <w:bookmarkStart w:id="10" w:name="_Toc51761249"/>
      <w:bookmarkStart w:id="11" w:name="_Toc56672179"/>
      <w:bookmarkStart w:id="12" w:name="_Toc66277737"/>
      <w:bookmarkStart w:id="13" w:name="_Toc216282116"/>
      <w:r w:rsidRPr="007051EE">
        <w:rPr>
          <w:rFonts w:ascii="Arial" w:eastAsiaTheme="minorEastAsia" w:hAnsi="Arial" w:cs="Arial"/>
          <w:color w:val="FF0000"/>
          <w:sz w:val="28"/>
          <w:szCs w:val="28"/>
          <w:lang w:val="en-US"/>
        </w:rPr>
        <w:lastRenderedPageBreak/>
        <w:t>*** First Change ***</w:t>
      </w:r>
    </w:p>
    <w:p w14:paraId="2093DF99" w14:textId="77777777" w:rsidR="00CC0092" w:rsidRDefault="00CC0092" w:rsidP="00CC0092">
      <w:pPr>
        <w:pStyle w:val="Heading4"/>
        <w:rPr>
          <w:noProof/>
        </w:rPr>
      </w:pPr>
      <w:bookmarkStart w:id="14" w:name="_Toc28011587"/>
      <w:bookmarkStart w:id="15" w:name="_Toc34210703"/>
      <w:bookmarkStart w:id="16" w:name="_Toc36037728"/>
      <w:bookmarkStart w:id="17" w:name="_Toc39063162"/>
      <w:bookmarkStart w:id="18" w:name="_Toc43298220"/>
      <w:bookmarkStart w:id="19" w:name="_Toc45132997"/>
      <w:bookmarkStart w:id="20" w:name="_Toc49935464"/>
      <w:bookmarkStart w:id="21" w:name="_Toc50023810"/>
      <w:bookmarkStart w:id="22" w:name="_Toc51761300"/>
      <w:bookmarkStart w:id="23" w:name="_Toc56672230"/>
      <w:bookmarkStart w:id="24" w:name="_Toc66277788"/>
      <w:bookmarkStart w:id="25" w:name="_Toc216282167"/>
      <w:bookmarkStart w:id="26" w:name="_Toc28011600"/>
      <w:bookmarkStart w:id="27" w:name="_Toc34210716"/>
      <w:bookmarkStart w:id="28" w:name="_Toc36037741"/>
      <w:bookmarkStart w:id="29" w:name="_Toc39063175"/>
      <w:bookmarkStart w:id="30" w:name="_Toc43298233"/>
      <w:bookmarkStart w:id="31" w:name="_Toc45133010"/>
      <w:bookmarkStart w:id="32" w:name="_Toc49935477"/>
      <w:bookmarkStart w:id="33" w:name="_Toc50023823"/>
      <w:bookmarkStart w:id="34" w:name="_Toc51761313"/>
      <w:bookmarkStart w:id="35" w:name="_Toc56672243"/>
      <w:bookmarkStart w:id="36" w:name="_Toc66277801"/>
      <w:bookmarkStart w:id="37" w:name="_Toc216282194"/>
      <w:bookmarkEnd w:id="2"/>
      <w:bookmarkEnd w:id="3"/>
      <w:bookmarkEnd w:id="4"/>
      <w:bookmarkEnd w:id="5"/>
      <w:bookmarkEnd w:id="6"/>
      <w:bookmarkEnd w:id="7"/>
      <w:bookmarkEnd w:id="8"/>
      <w:bookmarkEnd w:id="9"/>
      <w:bookmarkEnd w:id="10"/>
      <w:bookmarkEnd w:id="11"/>
      <w:bookmarkEnd w:id="12"/>
      <w:bookmarkEnd w:id="13"/>
      <w:r>
        <w:rPr>
          <w:noProof/>
        </w:rPr>
        <w:t>4.2.3.2</w:t>
      </w:r>
      <w:r>
        <w:rPr>
          <w:noProof/>
        </w:rPr>
        <w:tab/>
        <w:t>Creating a new subscription</w:t>
      </w:r>
    </w:p>
    <w:p w14:paraId="63F5BD15" w14:textId="77777777" w:rsidR="00CC0092" w:rsidRDefault="00CC0092" w:rsidP="00CC0092">
      <w:pPr>
        <w:rPr>
          <w:noProof/>
        </w:rPr>
      </w:pPr>
      <w:r>
        <w:rPr>
          <w:noProof/>
        </w:rPr>
        <w:t>Figure 4.2.3.2-1 illustrates the creation of a subscription.</w:t>
      </w:r>
    </w:p>
    <w:p w14:paraId="6563B9ED" w14:textId="77777777" w:rsidR="00CC0092" w:rsidRDefault="00CC0092" w:rsidP="00CC0092">
      <w:pPr>
        <w:pStyle w:val="TH"/>
        <w:rPr>
          <w:noProof/>
        </w:rPr>
      </w:pPr>
      <w:r>
        <w:rPr>
          <w:noProof/>
        </w:rPr>
        <w:object w:dxaOrig="9540" w:dyaOrig="3165" w14:anchorId="55650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8pt;height:159pt" o:ole="">
            <v:imagedata r:id="rId10" o:title=""/>
          </v:shape>
          <o:OLEObject Type="Embed" ProgID="Visio.Drawing.11" ShapeID="_x0000_i1025" DrawAspect="Content" ObjectID="_1832312793" r:id="rId11"/>
        </w:object>
      </w:r>
    </w:p>
    <w:p w14:paraId="3DE09722" w14:textId="77777777" w:rsidR="00CC0092" w:rsidRDefault="00CC0092" w:rsidP="00CC0092">
      <w:pPr>
        <w:pStyle w:val="TF"/>
        <w:rPr>
          <w:noProof/>
        </w:rPr>
      </w:pPr>
      <w:r>
        <w:rPr>
          <w:noProof/>
        </w:rPr>
        <w:t>Figure 4.2.3.2-1: Creation of a subscription</w:t>
      </w:r>
    </w:p>
    <w:p w14:paraId="6C12CB9D" w14:textId="77777777" w:rsidR="00CC0092" w:rsidRDefault="00CC0092" w:rsidP="00CC0092">
      <w:pPr>
        <w:rPr>
          <w:noProof/>
        </w:rPr>
      </w:pPr>
      <w:r>
        <w:rPr>
          <w:noProof/>
        </w:rPr>
        <w:t>To subscribe to event notifications, the NF service consumer shall send an HTTP POST request with: "{apiRoot}/nsmf-event-exposure/v1/subscriptions" as Resource URI and the NsmfEventExposure data structure as request body that shall include:</w:t>
      </w:r>
    </w:p>
    <w:p w14:paraId="281A4531" w14:textId="77777777" w:rsidR="00CC0092" w:rsidRDefault="00CC0092" w:rsidP="00CC0092">
      <w:pPr>
        <w:pStyle w:val="B1"/>
        <w:rPr>
          <w:noProof/>
        </w:rPr>
      </w:pPr>
      <w:r>
        <w:rPr>
          <w:noProof/>
        </w:rPr>
        <w:t>-</w:t>
      </w:r>
      <w:r>
        <w:rPr>
          <w:noProof/>
        </w:rPr>
        <w:tab/>
        <w:t>if the subscription applies to events related to a single PDU session for a UE, the PDU Session ID of that PDU session as "</w:t>
      </w:r>
      <w:r>
        <w:rPr>
          <w:noProof/>
          <w:lang w:eastAsia="zh-CN"/>
        </w:rPr>
        <w:t xml:space="preserve">pduSeId" attribute and the UE identification as </w:t>
      </w:r>
      <w:r>
        <w:rPr>
          <w:noProof/>
        </w:rPr>
        <w:t>"supi</w:t>
      </w:r>
      <w:r>
        <w:rPr>
          <w:noProof/>
          <w:lang w:eastAsia="zh-CN"/>
        </w:rPr>
        <w:t xml:space="preserve">" or </w:t>
      </w:r>
      <w:r>
        <w:rPr>
          <w:noProof/>
        </w:rPr>
        <w:t>"gpsi"</w:t>
      </w:r>
      <w:r>
        <w:rPr>
          <w:noProof/>
          <w:lang w:eastAsia="zh-CN"/>
        </w:rPr>
        <w:t xml:space="preserve"> attribute;</w:t>
      </w:r>
    </w:p>
    <w:p w14:paraId="12DD25B8" w14:textId="77777777" w:rsidR="00CC0092" w:rsidRDefault="00CC0092" w:rsidP="00CC0092">
      <w:pPr>
        <w:pStyle w:val="B1"/>
        <w:rPr>
          <w:noProof/>
        </w:rPr>
      </w:pPr>
      <w:r>
        <w:rPr>
          <w:noProof/>
        </w:rPr>
        <w:t>-</w:t>
      </w:r>
      <w:r>
        <w:rPr>
          <w:noProof/>
        </w:rPr>
        <w:tab/>
        <w:t>if the subscription applies to events not related to a single PDU session, the Network Function instance identity if "UPEAS" feature is supported</w:t>
      </w:r>
      <w:r w:rsidRPr="000346DE">
        <w:rPr>
          <w:noProof/>
        </w:rPr>
        <w:t xml:space="preserve"> </w:t>
      </w:r>
      <w:r>
        <w:rPr>
          <w:noProof/>
        </w:rPr>
        <w:t>and the "eventSubs" attribute contains an entry with the "event" set to the value "UPF_EVENT", and identification of UEs to which the subscription applies via:</w:t>
      </w:r>
    </w:p>
    <w:p w14:paraId="48FCD12B" w14:textId="77777777" w:rsidR="00CC0092" w:rsidRDefault="00CC0092" w:rsidP="00CC0092">
      <w:pPr>
        <w:pStyle w:val="B2"/>
        <w:rPr>
          <w:noProof/>
        </w:rPr>
      </w:pPr>
      <w:r>
        <w:rPr>
          <w:noProof/>
        </w:rPr>
        <w:t>a)</w:t>
      </w:r>
      <w:r>
        <w:rPr>
          <w:noProof/>
        </w:rPr>
        <w:tab/>
        <w:t>identification of a single UE by SUPI as "supi" attribute or GPSI as "gpsi" attribute;</w:t>
      </w:r>
    </w:p>
    <w:p w14:paraId="25F149D8" w14:textId="77777777" w:rsidR="00CC0092" w:rsidRDefault="00CC0092" w:rsidP="00CC0092">
      <w:pPr>
        <w:pStyle w:val="B2"/>
        <w:rPr>
          <w:noProof/>
        </w:rPr>
      </w:pPr>
      <w:r>
        <w:rPr>
          <w:noProof/>
        </w:rPr>
        <w:t>b)</w:t>
      </w:r>
      <w:r>
        <w:rPr>
          <w:noProof/>
        </w:rPr>
        <w:tab/>
        <w:t>identification of a group of UE(s) via a "groupId" attribute; or</w:t>
      </w:r>
    </w:p>
    <w:p w14:paraId="34AABA89" w14:textId="77777777" w:rsidR="00CC0092" w:rsidRDefault="00CC0092" w:rsidP="00CC0092">
      <w:pPr>
        <w:pStyle w:val="B2"/>
        <w:rPr>
          <w:noProof/>
        </w:rPr>
      </w:pPr>
      <w:r>
        <w:rPr>
          <w:noProof/>
        </w:rPr>
        <w:t>c)</w:t>
      </w:r>
      <w:r>
        <w:rPr>
          <w:noProof/>
        </w:rPr>
        <w:tab/>
        <w:t>identification of any UE via the "anyUeInd" attribute set to true;</w:t>
      </w:r>
    </w:p>
    <w:p w14:paraId="70BBCF88" w14:textId="025344C9" w:rsidR="00195779" w:rsidRPr="00195779" w:rsidRDefault="00CC0092" w:rsidP="008B5042">
      <w:pPr>
        <w:pStyle w:val="B2"/>
        <w:rPr>
          <w:noProof/>
        </w:rPr>
      </w:pPr>
      <w:r>
        <w:t>NOTE 1:</w:t>
      </w:r>
      <w:r>
        <w:tab/>
        <w:t>The identification of any UE does not apply for local breakout roaming scenarios where the SMF is located in the VPLMN and the NF service consumer is located in the HPLMN.</w:t>
      </w:r>
    </w:p>
    <w:p w14:paraId="4C849C09" w14:textId="77777777" w:rsidR="003F3512" w:rsidRDefault="003F3512" w:rsidP="003F3512">
      <w:pPr>
        <w:pStyle w:val="B1"/>
        <w:rPr>
          <w:ins w:id="38" w:author="Nokia_rev_0" w:date="2026-02-11T10:49:00Z" w16du:dateUtc="2026-02-11T09:49:00Z"/>
          <w:noProof/>
        </w:rPr>
      </w:pPr>
      <w:ins w:id="39" w:author="Nokia_rev_0" w:date="2026-02-11T10:49:00Z" w16du:dateUtc="2026-02-11T09:49:00Z">
        <w:r>
          <w:rPr>
            <w:noProof/>
          </w:rPr>
          <w:t>-</w:t>
        </w:r>
        <w:r>
          <w:rPr>
            <w:noProof/>
          </w:rPr>
          <w:tab/>
          <w:t>if the "EnergySys" feature is supported</w:t>
        </w:r>
        <w:r w:rsidRPr="000346DE">
          <w:rPr>
            <w:noProof/>
          </w:rPr>
          <w:t xml:space="preserve"> </w:t>
        </w:r>
        <w:r>
          <w:rPr>
            <w:noProof/>
          </w:rPr>
          <w:t>and the "eventSubs" attribute contains an entry with the "event" attribute set to the value "ENERGY_USAGE_DATA", and identification of UE to which the subscription applies via:</w:t>
        </w:r>
      </w:ins>
    </w:p>
    <w:p w14:paraId="4803F34E" w14:textId="3837449C" w:rsidR="003F3512" w:rsidRDefault="003F3512" w:rsidP="00B13DFB">
      <w:pPr>
        <w:pStyle w:val="B2"/>
        <w:rPr>
          <w:ins w:id="40" w:author="Nokia_rev_0" w:date="2026-02-11T10:49:00Z" w16du:dateUtc="2026-02-11T09:49:00Z"/>
          <w:noProof/>
        </w:rPr>
      </w:pPr>
      <w:ins w:id="41" w:author="Nokia_rev_0" w:date="2026-02-11T10:49:00Z" w16du:dateUtc="2026-02-11T09:49:00Z">
        <w:r>
          <w:rPr>
            <w:noProof/>
          </w:rPr>
          <w:t>a)</w:t>
        </w:r>
        <w:r>
          <w:rPr>
            <w:noProof/>
          </w:rPr>
          <w:tab/>
          <w:t>identification of a single UE by SUPI as "supi" attribute</w:t>
        </w:r>
      </w:ins>
      <w:ins w:id="42" w:author="Nokia_rev_0" w:date="2026-02-11T10:57:00Z" w16du:dateUtc="2026-02-11T09:57:00Z">
        <w:r w:rsidR="008E3640">
          <w:rPr>
            <w:noProof/>
          </w:rPr>
          <w:t>;</w:t>
        </w:r>
      </w:ins>
    </w:p>
    <w:p w14:paraId="166A34F3" w14:textId="74AA657A" w:rsidR="00CC0092" w:rsidRDefault="00CC0092" w:rsidP="003F3512">
      <w:pPr>
        <w:pStyle w:val="B1"/>
        <w:rPr>
          <w:noProof/>
        </w:rPr>
      </w:pPr>
      <w:r>
        <w:rPr>
          <w:noProof/>
        </w:rPr>
        <w:t>-</w:t>
      </w:r>
      <w:r>
        <w:rPr>
          <w:noProof/>
        </w:rPr>
        <w:tab/>
        <w:t>an URI where to receive the requested notifications as "notifUri" attribute</w:t>
      </w:r>
      <w:r>
        <w:rPr>
          <w:noProof/>
        </w:rPr>
        <w:t>;</w:t>
      </w:r>
    </w:p>
    <w:p w14:paraId="037E0EA5" w14:textId="77777777" w:rsidR="00CC0092" w:rsidRDefault="00CC0092" w:rsidP="00CC0092">
      <w:pPr>
        <w:pStyle w:val="B1"/>
        <w:rPr>
          <w:noProof/>
        </w:rPr>
      </w:pPr>
      <w:r>
        <w:rPr>
          <w:noProof/>
        </w:rPr>
        <w:t>-</w:t>
      </w:r>
      <w:r>
        <w:rPr>
          <w:noProof/>
        </w:rPr>
        <w:tab/>
        <w:t>a Notification Correlation Identifier provided by the NF service consumer for the requested notifications as "notifId" attribute; and</w:t>
      </w:r>
    </w:p>
    <w:p w14:paraId="1604848B" w14:textId="77777777" w:rsidR="00CC0092" w:rsidRDefault="00CC0092" w:rsidP="00CC0092">
      <w:pPr>
        <w:pStyle w:val="B1"/>
        <w:rPr>
          <w:rFonts w:eastAsia="DengXian"/>
          <w:noProof/>
          <w:lang w:eastAsia="zh-CN"/>
        </w:rPr>
      </w:pPr>
      <w:r>
        <w:rPr>
          <w:rFonts w:eastAsia="DengXian"/>
          <w:noProof/>
          <w:lang w:eastAsia="zh-CN"/>
        </w:rPr>
        <w:t>-</w:t>
      </w:r>
      <w:r>
        <w:rPr>
          <w:rFonts w:eastAsia="DengXian"/>
          <w:noProof/>
          <w:lang w:eastAsia="zh-CN"/>
        </w:rPr>
        <w:tab/>
        <w:t xml:space="preserve">if </w:t>
      </w:r>
      <w:r>
        <w:rPr>
          <w:noProof/>
        </w:rPr>
        <w:t>the NF service consumer is an AMF, the GUAMI encoded as "guami" attribute:</w:t>
      </w:r>
    </w:p>
    <w:p w14:paraId="465D8F9A" w14:textId="77777777" w:rsidR="00CC0092" w:rsidRDefault="00CC0092" w:rsidP="00CC0092">
      <w:pPr>
        <w:pStyle w:val="B1"/>
        <w:rPr>
          <w:noProof/>
        </w:rPr>
      </w:pPr>
      <w:r>
        <w:rPr>
          <w:noProof/>
        </w:rPr>
        <w:t>-</w:t>
      </w:r>
      <w:r>
        <w:rPr>
          <w:noProof/>
        </w:rPr>
        <w:tab/>
        <w:t>a description of the subscribed events as "eventSubs" attribute that for each event shall include:</w:t>
      </w:r>
    </w:p>
    <w:p w14:paraId="0E5AEF40" w14:textId="77777777" w:rsidR="00CC0092" w:rsidRDefault="00CC0092" w:rsidP="00CC0092">
      <w:pPr>
        <w:pStyle w:val="B2"/>
        <w:rPr>
          <w:noProof/>
        </w:rPr>
      </w:pPr>
      <w:r>
        <w:rPr>
          <w:noProof/>
        </w:rPr>
        <w:t>a)</w:t>
      </w:r>
      <w:r>
        <w:rPr>
          <w:noProof/>
        </w:rPr>
        <w:tab/>
        <w:t>an event identifier as "event" attribute; and</w:t>
      </w:r>
    </w:p>
    <w:p w14:paraId="519917BB" w14:textId="77777777" w:rsidR="00CC0092" w:rsidRDefault="00CC0092" w:rsidP="00CC0092">
      <w:pPr>
        <w:pStyle w:val="B2"/>
        <w:rPr>
          <w:noProof/>
        </w:rPr>
      </w:pPr>
      <w:r>
        <w:rPr>
          <w:noProof/>
        </w:rPr>
        <w:t>b)</w:t>
      </w:r>
      <w:r>
        <w:rPr>
          <w:noProof/>
        </w:rPr>
        <w:tab/>
        <w:t xml:space="preserve">for event </w:t>
      </w:r>
      <w:r w:rsidRPr="002D63C4">
        <w:rPr>
          <w:noProof/>
        </w:rPr>
        <w:t>"UP_PATH_CH"</w:t>
      </w:r>
      <w:r>
        <w:rPr>
          <w:noProof/>
        </w:rPr>
        <w:t xml:space="preserve">, whether the subscription is for early, late, or early and late notifications of UP path reconfiguration in the "dnaiChgType" attribute; </w:t>
      </w:r>
    </w:p>
    <w:p w14:paraId="79304496" w14:textId="77777777" w:rsidR="00CC0092" w:rsidRDefault="00CC0092" w:rsidP="00CC0092">
      <w:pPr>
        <w:pStyle w:val="B2"/>
        <w:rPr>
          <w:noProof/>
        </w:rPr>
      </w:pPr>
      <w:r>
        <w:rPr>
          <w:noProof/>
        </w:rPr>
        <w:t>c)</w:t>
      </w:r>
      <w:r>
        <w:rPr>
          <w:noProof/>
        </w:rPr>
        <w:tab/>
        <w:t>for event "</w:t>
      </w:r>
      <w:r w:rsidRPr="002D63C4">
        <w:rPr>
          <w:noProof/>
        </w:rPr>
        <w:t>DDDS</w:t>
      </w:r>
      <w:r>
        <w:t xml:space="preserve">", the traffic descriptor(s) of the downlink data source in the </w:t>
      </w:r>
      <w:r>
        <w:rPr>
          <w:noProof/>
        </w:rPr>
        <w:t>"dddTraDescriptors" attribute;</w:t>
      </w:r>
    </w:p>
    <w:p w14:paraId="4BC41EA9" w14:textId="77777777" w:rsidR="00CC0092" w:rsidRDefault="00CC0092" w:rsidP="00CC0092">
      <w:pPr>
        <w:pStyle w:val="B2"/>
        <w:rPr>
          <w:noProof/>
        </w:rPr>
      </w:pPr>
      <w:r>
        <w:rPr>
          <w:noProof/>
        </w:rPr>
        <w:t>and that may include:</w:t>
      </w:r>
    </w:p>
    <w:p w14:paraId="3DD91016" w14:textId="77777777" w:rsidR="00CC0092" w:rsidRDefault="00CC0092" w:rsidP="00CC0092">
      <w:pPr>
        <w:pStyle w:val="B2"/>
        <w:rPr>
          <w:noProof/>
        </w:rPr>
      </w:pPr>
      <w:r>
        <w:rPr>
          <w:noProof/>
        </w:rPr>
        <w:lastRenderedPageBreak/>
        <w:t>a)</w:t>
      </w:r>
      <w:r>
        <w:rPr>
          <w:noProof/>
        </w:rPr>
        <w:tab/>
        <w:t>for event "</w:t>
      </w:r>
      <w:r w:rsidRPr="002D63C4">
        <w:rPr>
          <w:noProof/>
        </w:rPr>
        <w:t>DDDS</w:t>
      </w:r>
      <w:r>
        <w:t xml:space="preserve">", the subscribed delivery statuses in the </w:t>
      </w:r>
      <w:r>
        <w:rPr>
          <w:noProof/>
        </w:rPr>
        <w:t>"dddStati" attribute;</w:t>
      </w:r>
    </w:p>
    <w:p w14:paraId="4B4AFBE6" w14:textId="77777777" w:rsidR="00CC0092" w:rsidRDefault="00CC0092" w:rsidP="00CC0092">
      <w:pPr>
        <w:pStyle w:val="B2"/>
        <w:rPr>
          <w:noProof/>
        </w:rPr>
      </w:pPr>
      <w:r>
        <w:rPr>
          <w:noProof/>
        </w:rPr>
        <w:t>b)</w:t>
      </w:r>
      <w:r>
        <w:rPr>
          <w:noProof/>
        </w:rPr>
        <w:tab/>
        <w:t>for event "</w:t>
      </w:r>
      <w:r w:rsidRPr="002D63C4">
        <w:rPr>
          <w:noProof/>
        </w:rPr>
        <w:t>QFI_ALLOC</w:t>
      </w:r>
      <w:r>
        <w:t xml:space="preserve">" or </w:t>
      </w:r>
      <w:r w:rsidRPr="002C24AD">
        <w:rPr>
          <w:noProof/>
        </w:rPr>
        <w:t>"</w:t>
      </w:r>
      <w:r>
        <w:rPr>
          <w:noProof/>
        </w:rPr>
        <w:t>DISPERSION</w:t>
      </w:r>
      <w:r w:rsidRPr="002C24AD">
        <w:rPr>
          <w:noProof/>
        </w:rPr>
        <w:t>"</w:t>
      </w:r>
      <w:r>
        <w:t xml:space="preserve">, the application identifiers in the </w:t>
      </w:r>
      <w:r>
        <w:rPr>
          <w:noProof/>
        </w:rPr>
        <w:t>"appIds" attribute;</w:t>
      </w:r>
    </w:p>
    <w:p w14:paraId="16AE9394" w14:textId="77777777" w:rsidR="00CC0092" w:rsidRDefault="00CC0092" w:rsidP="00CC0092">
      <w:pPr>
        <w:pStyle w:val="B2"/>
        <w:rPr>
          <w:noProof/>
        </w:rPr>
      </w:pPr>
      <w:r>
        <w:rPr>
          <w:noProof/>
        </w:rPr>
        <w:t>c)</w:t>
      </w:r>
      <w:r>
        <w:rPr>
          <w:noProof/>
        </w:rPr>
        <w:tab/>
        <w:t>for event "SMCC_EXP</w:t>
      </w:r>
      <w:r>
        <w:t>", the data collection target period in the "</w:t>
      </w:r>
      <w:proofErr w:type="spellStart"/>
      <w:r>
        <w:t>targetPeriod</w:t>
      </w:r>
      <w:proofErr w:type="spellEnd"/>
      <w:r>
        <w:t xml:space="preserve">" </w:t>
      </w:r>
      <w:r>
        <w:rPr>
          <w:noProof/>
        </w:rPr>
        <w:t>attribute;</w:t>
      </w:r>
    </w:p>
    <w:p w14:paraId="42605342" w14:textId="77777777" w:rsidR="00CC0092" w:rsidRDefault="00CC0092" w:rsidP="00CC0092">
      <w:pPr>
        <w:pStyle w:val="B2"/>
        <w:rPr>
          <w:noProof/>
        </w:rPr>
      </w:pPr>
      <w:r>
        <w:rPr>
          <w:noProof/>
        </w:rPr>
        <w:t>d)</w:t>
      </w:r>
      <w:r>
        <w:rPr>
          <w:noProof/>
        </w:rPr>
        <w:tab/>
        <w:t xml:space="preserve">for event </w:t>
      </w:r>
      <w:r w:rsidRPr="002C24AD">
        <w:rPr>
          <w:noProof/>
        </w:rPr>
        <w:t>"</w:t>
      </w:r>
      <w:r>
        <w:rPr>
          <w:noProof/>
        </w:rPr>
        <w:t>DISPERSION</w:t>
      </w:r>
      <w:r w:rsidRPr="002C24AD">
        <w:rPr>
          <w:noProof/>
        </w:rPr>
        <w:t xml:space="preserve">", the </w:t>
      </w:r>
      <w:r>
        <w:rPr>
          <w:noProof/>
        </w:rPr>
        <w:t>UE IP Address</w:t>
      </w:r>
      <w:r w:rsidRPr="002C24AD">
        <w:rPr>
          <w:noProof/>
        </w:rPr>
        <w:t xml:space="preserve"> in the "</w:t>
      </w:r>
      <w:r>
        <w:rPr>
          <w:noProof/>
        </w:rPr>
        <w:t>ueIpAddr</w:t>
      </w:r>
      <w:r w:rsidRPr="002C24AD">
        <w:rPr>
          <w:noProof/>
        </w:rPr>
        <w:t>" attribute</w:t>
      </w:r>
      <w:r>
        <w:rPr>
          <w:noProof/>
        </w:rPr>
        <w:t xml:space="preserve">, the indication of transaction </w:t>
      </w:r>
      <w:r>
        <w:rPr>
          <w:rFonts w:hint="eastAsia"/>
          <w:noProof/>
          <w:lang w:eastAsia="zh-CN"/>
        </w:rPr>
        <w:t>d</w:t>
      </w:r>
      <w:r>
        <w:rPr>
          <w:noProof/>
        </w:rPr>
        <w:t xml:space="preserve">ispersion collection in the </w:t>
      </w:r>
      <w:r w:rsidRPr="002C24AD">
        <w:rPr>
          <w:noProof/>
        </w:rPr>
        <w:t>"</w:t>
      </w:r>
      <w:r>
        <w:rPr>
          <w:noProof/>
        </w:rPr>
        <w:t>transacDispInd</w:t>
      </w:r>
      <w:r w:rsidRPr="002C24AD">
        <w:rPr>
          <w:noProof/>
        </w:rPr>
        <w:t>"</w:t>
      </w:r>
      <w:r>
        <w:rPr>
          <w:noProof/>
        </w:rPr>
        <w:t xml:space="preserve"> </w:t>
      </w:r>
      <w:r w:rsidRPr="002C24AD">
        <w:rPr>
          <w:noProof/>
        </w:rPr>
        <w:t>attribute</w:t>
      </w:r>
      <w:r>
        <w:rPr>
          <w:noProof/>
        </w:rPr>
        <w:t xml:space="preserve"> and the requested transaction metrics in the </w:t>
      </w:r>
      <w:r w:rsidRPr="002C24AD">
        <w:rPr>
          <w:noProof/>
        </w:rPr>
        <w:t>"</w:t>
      </w:r>
      <w:r>
        <w:rPr>
          <w:noProof/>
        </w:rPr>
        <w:t>transacMetrics</w:t>
      </w:r>
      <w:r w:rsidRPr="002C24AD">
        <w:rPr>
          <w:noProof/>
        </w:rPr>
        <w:t>" attribute</w:t>
      </w:r>
      <w:r>
        <w:rPr>
          <w:noProof/>
        </w:rPr>
        <w:t>;</w:t>
      </w:r>
    </w:p>
    <w:p w14:paraId="0466D130" w14:textId="77777777" w:rsidR="00CC0092" w:rsidRDefault="00CC0092" w:rsidP="00CC0092">
      <w:pPr>
        <w:pStyle w:val="B2"/>
        <w:rPr>
          <w:noProof/>
        </w:rPr>
      </w:pPr>
      <w:r>
        <w:rPr>
          <w:noProof/>
        </w:rPr>
        <w:t>e)</w:t>
      </w:r>
      <w:r>
        <w:rPr>
          <w:noProof/>
        </w:rPr>
        <w:tab/>
        <w:t xml:space="preserve">for event </w:t>
      </w:r>
      <w:r w:rsidRPr="005200F6">
        <w:rPr>
          <w:noProof/>
        </w:rPr>
        <w:t>"</w:t>
      </w:r>
      <w:r>
        <w:rPr>
          <w:noProof/>
        </w:rPr>
        <w:t>WLAN_INFO</w:t>
      </w:r>
      <w:r w:rsidRPr="005200F6">
        <w:rPr>
          <w:noProof/>
        </w:rPr>
        <w:t>", the data collection target period in the "targetPeriod" attribute</w:t>
      </w:r>
      <w:r>
        <w:rPr>
          <w:noProof/>
        </w:rPr>
        <w:t>;</w:t>
      </w:r>
    </w:p>
    <w:p w14:paraId="7773D97A" w14:textId="77777777" w:rsidR="00CC0092" w:rsidRDefault="00CC0092" w:rsidP="00CC0092">
      <w:pPr>
        <w:pStyle w:val="B2"/>
        <w:rPr>
          <w:noProof/>
        </w:rPr>
      </w:pPr>
      <w:r>
        <w:rPr>
          <w:noProof/>
        </w:rPr>
        <w:t>f)</w:t>
      </w:r>
      <w:r>
        <w:rPr>
          <w:noProof/>
        </w:rPr>
        <w:tab/>
        <w:t xml:space="preserve">for event </w:t>
      </w:r>
      <w:r w:rsidRPr="005200F6">
        <w:rPr>
          <w:noProof/>
        </w:rPr>
        <w:t>"</w:t>
      </w:r>
      <w:r w:rsidRPr="002D63C4">
        <w:rPr>
          <w:noProof/>
        </w:rPr>
        <w:t>RED_TRANS_EXP</w:t>
      </w:r>
      <w:r w:rsidRPr="005200F6">
        <w:rPr>
          <w:noProof/>
        </w:rPr>
        <w:t>", the data collection target period in the "targetPeriod" attribute</w:t>
      </w:r>
      <w:r>
        <w:rPr>
          <w:noProof/>
        </w:rPr>
        <w:t>;</w:t>
      </w:r>
    </w:p>
    <w:p w14:paraId="326B229E" w14:textId="77777777" w:rsidR="00CC0092" w:rsidRDefault="00CC0092" w:rsidP="00CC0092">
      <w:pPr>
        <w:pStyle w:val="B2"/>
        <w:rPr>
          <w:noProof/>
        </w:rPr>
      </w:pPr>
      <w:r>
        <w:rPr>
          <w:noProof/>
        </w:rPr>
        <w:t>g)</w:t>
      </w:r>
      <w:r>
        <w:rPr>
          <w:noProof/>
        </w:rPr>
        <w:tab/>
        <w:t xml:space="preserve">for event </w:t>
      </w:r>
      <w:r w:rsidRPr="005200F6">
        <w:rPr>
          <w:noProof/>
        </w:rPr>
        <w:t>"</w:t>
      </w:r>
      <w:r>
        <w:rPr>
          <w:noProof/>
        </w:rPr>
        <w:t>UPF_EVENT</w:t>
      </w:r>
      <w:r w:rsidRPr="005200F6">
        <w:rPr>
          <w:noProof/>
        </w:rPr>
        <w:t>",</w:t>
      </w:r>
      <w:r>
        <w:rPr>
          <w:noProof/>
        </w:rPr>
        <w:t xml:space="preserve"> the UPF event exposure information in the </w:t>
      </w:r>
      <w:r w:rsidRPr="005200F6">
        <w:rPr>
          <w:noProof/>
        </w:rPr>
        <w:t>"</w:t>
      </w:r>
      <w:r>
        <w:rPr>
          <w:noProof/>
        </w:rPr>
        <w:t>upfEvents</w:t>
      </w:r>
      <w:r w:rsidRPr="005200F6">
        <w:rPr>
          <w:noProof/>
        </w:rPr>
        <w:t>"</w:t>
      </w:r>
      <w:r>
        <w:rPr>
          <w:noProof/>
        </w:rPr>
        <w:t xml:space="preserve"> attribute. If the "BERMS" feature is supported, it may also provide an indication that the bundling of event reports in UPF notifications is requested to be allowed by including the "bundlingAllowed" attribute set to "true", optionally together with a notification URI for bundled notifications within the "bundledEventNotifyUri" attribute, and a bundling identifier within the "bundleId" attribute;</w:t>
      </w:r>
    </w:p>
    <w:p w14:paraId="531BE6A2" w14:textId="77777777" w:rsidR="00CC0092" w:rsidRDefault="00CC0092" w:rsidP="00CC0092">
      <w:pPr>
        <w:pStyle w:val="NO"/>
        <w:rPr>
          <w:noProof/>
        </w:rPr>
      </w:pPr>
      <w:r>
        <w:rPr>
          <w:noProof/>
        </w:rPr>
        <w:t>NOTE 2:</w:t>
      </w:r>
      <w:r>
        <w:rPr>
          <w:noProof/>
        </w:rPr>
        <w:tab/>
        <w:t xml:space="preserve">The SMF uses the attributes related to notification bundling to set the equivalent attributes of Nupf_EventExposure when it later invokes this service, and the UPF handles these attributes to perform notification bundling as described in </w:t>
      </w:r>
      <w:r w:rsidRPr="00F95E82">
        <w:rPr>
          <w:lang w:eastAsia="ja-JP"/>
        </w:rPr>
        <w:t>3GPP TS 29.</w:t>
      </w:r>
      <w:r w:rsidRPr="00F95E82">
        <w:rPr>
          <w:lang w:eastAsia="zh-CN"/>
        </w:rPr>
        <w:t>564</w:t>
      </w:r>
      <w:r w:rsidRPr="00F95E82">
        <w:rPr>
          <w:lang w:eastAsia="ja-JP"/>
        </w:rPr>
        <w:t> [</w:t>
      </w:r>
      <w:r w:rsidRPr="00F95E82">
        <w:rPr>
          <w:lang w:eastAsia="zh-CN"/>
        </w:rPr>
        <w:t>26</w:t>
      </w:r>
      <w:r w:rsidRPr="00F95E82">
        <w:rPr>
          <w:lang w:eastAsia="ja-JP"/>
        </w:rPr>
        <w:t>]</w:t>
      </w:r>
      <w:r>
        <w:rPr>
          <w:lang w:eastAsia="ja-JP"/>
        </w:rPr>
        <w:t xml:space="preserve"> clauses 5.2.2.2.2 and 5.2.2.3.4.</w:t>
      </w:r>
    </w:p>
    <w:p w14:paraId="706BA985" w14:textId="77777777" w:rsidR="00CC0092" w:rsidRDefault="00CC0092" w:rsidP="00CC0092">
      <w:pPr>
        <w:pStyle w:val="B2"/>
        <w:rPr>
          <w:noProof/>
        </w:rPr>
      </w:pPr>
      <w:r>
        <w:rPr>
          <w:noProof/>
        </w:rPr>
        <w:t>h)</w:t>
      </w:r>
      <w:r>
        <w:rPr>
          <w:noProof/>
        </w:rPr>
        <w:tab/>
        <w:t>for event</w:t>
      </w:r>
      <w:r w:rsidRPr="00CA5997">
        <w:rPr>
          <w:noProof/>
        </w:rPr>
        <w:t xml:space="preserve"> </w:t>
      </w:r>
      <w:r w:rsidRPr="005200F6">
        <w:rPr>
          <w:noProof/>
        </w:rPr>
        <w:t>"</w:t>
      </w:r>
      <w:r>
        <w:rPr>
          <w:noProof/>
        </w:rPr>
        <w:t>QOS_MON</w:t>
      </w:r>
      <w:r w:rsidRPr="005200F6">
        <w:rPr>
          <w:noProof/>
        </w:rPr>
        <w:t>"</w:t>
      </w:r>
      <w:r>
        <w:rPr>
          <w:noProof/>
        </w:rPr>
        <w:t xml:space="preserve">, the Application Identifier in the </w:t>
      </w:r>
      <w:r w:rsidRPr="005200F6">
        <w:rPr>
          <w:noProof/>
        </w:rPr>
        <w:t>"</w:t>
      </w:r>
      <w:r>
        <w:rPr>
          <w:noProof/>
        </w:rPr>
        <w:t>appIds</w:t>
      </w:r>
      <w:r w:rsidRPr="005200F6">
        <w:rPr>
          <w:noProof/>
        </w:rPr>
        <w:t>"</w:t>
      </w:r>
      <w:r>
        <w:rPr>
          <w:noProof/>
        </w:rPr>
        <w:t xml:space="preserve"> of the application for which the QoS flows are to be monitored and</w:t>
      </w:r>
      <w:r w:rsidRPr="001971E3">
        <w:rPr>
          <w:noProof/>
        </w:rPr>
        <w:t xml:space="preserve"> </w:t>
      </w:r>
      <w:r>
        <w:rPr>
          <w:noProof/>
        </w:rPr>
        <w:t xml:space="preserve">an indication within the </w:t>
      </w:r>
      <w:r w:rsidRPr="005200F6">
        <w:rPr>
          <w:noProof/>
        </w:rPr>
        <w:t>"</w:t>
      </w:r>
      <w:r>
        <w:rPr>
          <w:noProof/>
        </w:rPr>
        <w:t>defQosSupp</w:t>
      </w:r>
      <w:r w:rsidRPr="005200F6">
        <w:rPr>
          <w:noProof/>
        </w:rPr>
        <w:t>" attribute</w:t>
      </w:r>
      <w:r>
        <w:rPr>
          <w:noProof/>
        </w:rPr>
        <w:t xml:space="preserve"> to inform whether the NF service consumer supports to receive QoS Flow performance information for the QoS Flow associated with the default QoS rule if there are no measurements available for the provided Application Identifier included within the </w:t>
      </w:r>
      <w:r w:rsidRPr="005200F6">
        <w:rPr>
          <w:noProof/>
        </w:rPr>
        <w:t>"</w:t>
      </w:r>
      <w:r>
        <w:rPr>
          <w:noProof/>
        </w:rPr>
        <w:t>appIds</w:t>
      </w:r>
      <w:r w:rsidRPr="005200F6">
        <w:rPr>
          <w:noProof/>
        </w:rPr>
        <w:t>"</w:t>
      </w:r>
      <w:r>
        <w:rPr>
          <w:noProof/>
        </w:rPr>
        <w:t xml:space="preserve"> attribute;</w:t>
      </w:r>
    </w:p>
    <w:p w14:paraId="6D5336E5" w14:textId="751861D4" w:rsidR="00CC0092" w:rsidDel="00F23A92" w:rsidRDefault="00CC0092" w:rsidP="002275CE">
      <w:pPr>
        <w:pStyle w:val="B2"/>
        <w:rPr>
          <w:del w:id="43" w:author="Nokia_draft" w:date="2026-02-01T19:08:00Z" w16du:dateUtc="2026-02-01T18:08:00Z"/>
          <w:noProof/>
        </w:rPr>
      </w:pPr>
      <w:r>
        <w:rPr>
          <w:noProof/>
        </w:rPr>
        <w:t>i)</w:t>
      </w:r>
      <w:r>
        <w:rPr>
          <w:noProof/>
        </w:rPr>
        <w:tab/>
        <w:t xml:space="preserve">for the </w:t>
      </w:r>
      <w:r w:rsidRPr="005200F6">
        <w:rPr>
          <w:noProof/>
        </w:rPr>
        <w:t>"</w:t>
      </w:r>
      <w:r>
        <w:rPr>
          <w:noProof/>
        </w:rPr>
        <w:t>ENERGY_USAGE_DATA</w:t>
      </w:r>
      <w:r w:rsidRPr="005200F6">
        <w:rPr>
          <w:noProof/>
        </w:rPr>
        <w:t>"</w:t>
      </w:r>
      <w:r>
        <w:rPr>
          <w:noProof/>
        </w:rPr>
        <w:t xml:space="preserve"> event</w:t>
      </w:r>
      <w:ins w:id="44" w:author="Nokia_draft" w:date="2026-02-01T19:08:00Z" w16du:dateUtc="2026-02-01T18:08:00Z">
        <w:r w:rsidR="00F23A92">
          <w:rPr>
            <w:noProof/>
          </w:rPr>
          <w:t xml:space="preserve">, </w:t>
        </w:r>
      </w:ins>
      <w:del w:id="45" w:author="Nokia_draft" w:date="2026-02-01T19:08:00Z" w16du:dateUtc="2026-02-01T18:08:00Z">
        <w:r w:rsidDel="00F23A92">
          <w:rPr>
            <w:noProof/>
          </w:rPr>
          <w:delText>:</w:delText>
        </w:r>
      </w:del>
    </w:p>
    <w:p w14:paraId="2C6DD878" w14:textId="0B881FD9" w:rsidR="00CC0092" w:rsidDel="00CC0092" w:rsidRDefault="00CC0092" w:rsidP="002275CE">
      <w:pPr>
        <w:pStyle w:val="B3"/>
        <w:ind w:left="851"/>
        <w:rPr>
          <w:del w:id="46" w:author="Nokia_draft" w:date="2026-02-01T19:08:00Z" w16du:dateUtc="2026-02-01T18:08:00Z"/>
          <w:noProof/>
        </w:rPr>
      </w:pPr>
      <w:del w:id="47" w:author="Nokia_draft" w:date="2026-02-01T19:08:00Z" w16du:dateUtc="2026-02-01T18:08:00Z">
        <w:r w:rsidDel="00CC0092">
          <w:rPr>
            <w:noProof/>
          </w:rPr>
          <w:delText>-</w:delText>
        </w:r>
        <w:r w:rsidDel="00CC0092">
          <w:rPr>
            <w:noProof/>
          </w:rPr>
          <w:tab/>
          <w:delText>the UE Identity within the "supi" attribute;</w:delText>
        </w:r>
      </w:del>
    </w:p>
    <w:p w14:paraId="0D162F04" w14:textId="19D0116E" w:rsidR="00CC0092" w:rsidDel="00CC0092" w:rsidRDefault="00CC0092" w:rsidP="002275CE">
      <w:pPr>
        <w:pStyle w:val="B3"/>
        <w:ind w:left="851"/>
        <w:rPr>
          <w:del w:id="48" w:author="Nokia_draft" w:date="2026-02-01T19:08:00Z" w16du:dateUtc="2026-02-01T18:08:00Z"/>
          <w:noProof/>
        </w:rPr>
      </w:pPr>
      <w:del w:id="49" w:author="Nokia_draft" w:date="2026-02-01T19:08:00Z" w16du:dateUtc="2026-02-01T18:08:00Z">
        <w:r w:rsidRPr="00A02080" w:rsidDel="00CC0092">
          <w:rPr>
            <w:noProof/>
          </w:rPr>
          <w:delText>-</w:delText>
        </w:r>
        <w:r w:rsidRPr="00A02080" w:rsidDel="00CC0092">
          <w:rPr>
            <w:noProof/>
          </w:rPr>
          <w:tab/>
        </w:r>
        <w:r w:rsidDel="00CC0092">
          <w:rPr>
            <w:noProof/>
          </w:rPr>
          <w:delText>the S-NSSAI within the "snssai" attribute;</w:delText>
        </w:r>
      </w:del>
    </w:p>
    <w:p w14:paraId="27166181" w14:textId="7EA27159" w:rsidR="00CC0092" w:rsidDel="00CC0092" w:rsidRDefault="00CC0092" w:rsidP="002275CE">
      <w:pPr>
        <w:pStyle w:val="B3"/>
        <w:ind w:left="851"/>
        <w:rPr>
          <w:del w:id="50" w:author="Nokia_draft" w:date="2026-02-01T19:08:00Z" w16du:dateUtc="2026-02-01T18:08:00Z"/>
          <w:noProof/>
        </w:rPr>
      </w:pPr>
      <w:del w:id="51" w:author="Nokia_draft" w:date="2026-02-01T19:08:00Z" w16du:dateUtc="2026-02-01T18:08:00Z">
        <w:r w:rsidDel="00CC0092">
          <w:rPr>
            <w:noProof/>
          </w:rPr>
          <w:delText>-</w:delText>
        </w:r>
        <w:r w:rsidDel="00CC0092">
          <w:rPr>
            <w:noProof/>
          </w:rPr>
          <w:tab/>
          <w:delText xml:space="preserve">the DNN within the "dnn" attribute; and/or </w:delText>
        </w:r>
      </w:del>
    </w:p>
    <w:p w14:paraId="20A75C6B" w14:textId="77777777" w:rsidR="00CC0092" w:rsidRDefault="00CC0092" w:rsidP="002275CE">
      <w:pPr>
        <w:pStyle w:val="B2"/>
        <w:rPr>
          <w:noProof/>
        </w:rPr>
      </w:pPr>
      <w:del w:id="52" w:author="Nokia_draft" w:date="2026-02-01T19:08:00Z" w16du:dateUtc="2026-02-01T18:08:00Z">
        <w:r w:rsidDel="00F23A92">
          <w:rPr>
            <w:noProof/>
          </w:rPr>
          <w:delText>-</w:delText>
        </w:r>
        <w:r w:rsidDel="00F23A92">
          <w:rPr>
            <w:noProof/>
          </w:rPr>
          <w:tab/>
        </w:r>
      </w:del>
      <w:r>
        <w:rPr>
          <w:noProof/>
        </w:rPr>
        <w:t>the identifier</w:t>
      </w:r>
      <w:del w:id="53" w:author="Nokia_draft" w:date="2026-02-01T19:09:00Z" w16du:dateUtc="2026-02-01T18:09:00Z">
        <w:r w:rsidDel="00846BDD">
          <w:rPr>
            <w:noProof/>
          </w:rPr>
          <w:delText>(s)</w:delText>
        </w:r>
      </w:del>
      <w:r>
        <w:rPr>
          <w:noProof/>
        </w:rPr>
        <w:t xml:space="preserve"> of the application</w:t>
      </w:r>
      <w:del w:id="54" w:author="Nokia_draft" w:date="2026-02-01T19:09:00Z" w16du:dateUtc="2026-02-01T18:09:00Z">
        <w:r w:rsidDel="00846BDD">
          <w:rPr>
            <w:noProof/>
          </w:rPr>
          <w:delText>(s)</w:delText>
        </w:r>
      </w:del>
      <w:del w:id="55" w:author="Nokia_rev_0" w:date="2026-02-11T10:53:00Z" w16du:dateUtc="2026-02-11T09:53:00Z">
        <w:r w:rsidDel="000D2FB5">
          <w:rPr>
            <w:noProof/>
          </w:rPr>
          <w:delText>,</w:delText>
        </w:r>
      </w:del>
      <w:r>
        <w:rPr>
          <w:noProof/>
        </w:rPr>
        <w:t xml:space="preserve"> within the </w:t>
      </w:r>
      <w:r w:rsidRPr="005200F6">
        <w:rPr>
          <w:noProof/>
        </w:rPr>
        <w:t>"</w:t>
      </w:r>
      <w:r>
        <w:rPr>
          <w:noProof/>
        </w:rPr>
        <w:t>appIds</w:t>
      </w:r>
      <w:r w:rsidRPr="005200F6">
        <w:rPr>
          <w:noProof/>
        </w:rPr>
        <w:t>"</w:t>
      </w:r>
      <w:del w:id="56" w:author="Nokia_rev_0" w:date="2026-02-11T10:52:00Z" w16du:dateUtc="2026-02-11T09:52:00Z">
        <w:r w:rsidDel="002275CE">
          <w:rPr>
            <w:noProof/>
          </w:rPr>
          <w:delText>,</w:delText>
        </w:r>
      </w:del>
      <w:r>
        <w:rPr>
          <w:noProof/>
        </w:rPr>
        <w:t xml:space="preserve"> or the service data flow information</w:t>
      </w:r>
      <w:del w:id="57" w:author="Nokia_rev_0" w:date="2026-02-11T10:53:00Z" w16du:dateUtc="2026-02-11T09:53:00Z">
        <w:r w:rsidDel="000D2FB5">
          <w:rPr>
            <w:noProof/>
          </w:rPr>
          <w:delText>,</w:delText>
        </w:r>
      </w:del>
      <w:r>
        <w:rPr>
          <w:noProof/>
        </w:rPr>
        <w:t xml:space="preserve"> within the "flowDescs", for which the uplink/downlink data volume information is collected and notified;</w:t>
      </w:r>
    </w:p>
    <w:p w14:paraId="4F914472" w14:textId="77777777" w:rsidR="00CC0092" w:rsidRPr="00F95E82" w:rsidRDefault="00CC0092" w:rsidP="00CC0092">
      <w:pPr>
        <w:pStyle w:val="NO"/>
        <w:rPr>
          <w:lang w:val="en-US"/>
        </w:rPr>
      </w:pPr>
      <w:r w:rsidRPr="00F95E82">
        <w:rPr>
          <w:lang w:val="en-US"/>
        </w:rPr>
        <w:t>NOTE</w:t>
      </w:r>
      <w:r w:rsidRPr="00F95E82">
        <w:rPr>
          <w:noProof/>
        </w:rPr>
        <w:t> </w:t>
      </w:r>
      <w:r>
        <w:rPr>
          <w:lang w:val="en-US"/>
        </w:rPr>
        <w:t>2A</w:t>
      </w:r>
      <w:r w:rsidRPr="00F95E82">
        <w:rPr>
          <w:lang w:val="en-US"/>
        </w:rPr>
        <w:t>:</w:t>
      </w:r>
      <w:r w:rsidRPr="00F95E82">
        <w:rPr>
          <w:lang w:val="en-US"/>
        </w:rPr>
        <w:tab/>
      </w:r>
      <w:r w:rsidRPr="00D70EAA">
        <w:rPr>
          <w:lang w:val="en-US"/>
        </w:rPr>
        <w:t xml:space="preserve">The </w:t>
      </w:r>
      <w:r w:rsidRPr="00D70EAA">
        <w:t xml:space="preserve">user-plane </w:t>
      </w:r>
      <w:r>
        <w:rPr>
          <w:noProof/>
          <w:lang w:eastAsia="zh-CN"/>
        </w:rPr>
        <w:t>E</w:t>
      </w:r>
      <w:r w:rsidRPr="0035280F">
        <w:rPr>
          <w:noProof/>
          <w:lang w:eastAsia="zh-CN"/>
        </w:rPr>
        <w:t xml:space="preserve">nergy </w:t>
      </w:r>
      <w:r>
        <w:rPr>
          <w:noProof/>
          <w:lang w:eastAsia="zh-CN"/>
        </w:rPr>
        <w:t>C</w:t>
      </w:r>
      <w:r w:rsidRPr="0035280F">
        <w:rPr>
          <w:noProof/>
          <w:lang w:eastAsia="zh-CN"/>
        </w:rPr>
        <w:t xml:space="preserve">onsumption </w:t>
      </w:r>
      <w:r>
        <w:rPr>
          <w:noProof/>
          <w:lang w:eastAsia="zh-CN"/>
        </w:rPr>
        <w:t>I</w:t>
      </w:r>
      <w:r w:rsidRPr="0035280F">
        <w:rPr>
          <w:noProof/>
          <w:lang w:eastAsia="zh-CN"/>
        </w:rPr>
        <w:t>nformation</w:t>
      </w:r>
      <w:r w:rsidRPr="00D70EAA">
        <w:rPr>
          <w:lang w:val="en-US"/>
        </w:rPr>
        <w:t xml:space="preserve"> reporting interval </w:t>
      </w:r>
      <w:r>
        <w:rPr>
          <w:lang w:val="en-US"/>
        </w:rPr>
        <w:t>used by</w:t>
      </w:r>
      <w:r w:rsidRPr="00D70EAA">
        <w:rPr>
          <w:lang w:val="en-US"/>
        </w:rPr>
        <w:t xml:space="preserve"> the </w:t>
      </w:r>
      <w:r>
        <w:rPr>
          <w:lang w:val="en-US"/>
        </w:rPr>
        <w:t xml:space="preserve">involved </w:t>
      </w:r>
      <w:r w:rsidRPr="00D70EAA">
        <w:rPr>
          <w:lang w:val="en-US"/>
        </w:rPr>
        <w:t>SMF</w:t>
      </w:r>
      <w:r>
        <w:rPr>
          <w:lang w:val="en-US"/>
        </w:rPr>
        <w:t>(s)</w:t>
      </w:r>
      <w:r w:rsidRPr="00D70EAA">
        <w:rPr>
          <w:lang w:val="en-US"/>
        </w:rPr>
        <w:t xml:space="preserve"> is the </w:t>
      </w:r>
      <w:r>
        <w:rPr>
          <w:lang w:val="en-US"/>
        </w:rPr>
        <w:t>network</w:t>
      </w:r>
      <w:r w:rsidRPr="00D70EAA">
        <w:rPr>
          <w:lang w:val="en-US"/>
        </w:rPr>
        <w:t>-wide configurable starting time and interval T</w:t>
      </w:r>
      <w:r>
        <w:rPr>
          <w:lang w:val="en-US"/>
        </w:rPr>
        <w:t>.</w:t>
      </w:r>
    </w:p>
    <w:p w14:paraId="12FB9F82" w14:textId="77777777" w:rsidR="00CC0092" w:rsidRDefault="00CC0092" w:rsidP="00CC0092">
      <w:pPr>
        <w:pStyle w:val="B2"/>
        <w:rPr>
          <w:noProof/>
        </w:rPr>
      </w:pPr>
      <w:r>
        <w:rPr>
          <w:noProof/>
        </w:rPr>
        <w:t>j)</w:t>
      </w:r>
      <w:r>
        <w:rPr>
          <w:noProof/>
        </w:rPr>
        <w:tab/>
        <w:t xml:space="preserve">for the </w:t>
      </w:r>
      <w:r w:rsidRPr="005200F6">
        <w:rPr>
          <w:noProof/>
        </w:rPr>
        <w:t>"</w:t>
      </w:r>
      <w:r>
        <w:rPr>
          <w:rFonts w:hint="eastAsia"/>
          <w:noProof/>
          <w:lang w:eastAsia="zh-CN"/>
        </w:rPr>
        <w:t>S</w:t>
      </w:r>
      <w:r>
        <w:rPr>
          <w:noProof/>
          <w:lang w:eastAsia="zh-CN"/>
        </w:rPr>
        <w:t>IGNALLING_INFO</w:t>
      </w:r>
      <w:r w:rsidRPr="005200F6">
        <w:rPr>
          <w:noProof/>
        </w:rPr>
        <w:t>"</w:t>
      </w:r>
      <w:r w:rsidRPr="00671DF0">
        <w:rPr>
          <w:noProof/>
        </w:rPr>
        <w:t xml:space="preserve"> </w:t>
      </w:r>
      <w:r>
        <w:rPr>
          <w:noProof/>
        </w:rPr>
        <w:t>event</w:t>
      </w:r>
      <w:r w:rsidRPr="005200F6">
        <w:rPr>
          <w:noProof/>
        </w:rPr>
        <w:t>,</w:t>
      </w:r>
      <w:r>
        <w:rPr>
          <w:noProof/>
        </w:rPr>
        <w:t xml:space="preserve"> the </w:t>
      </w:r>
      <w:r w:rsidRPr="000347C4">
        <w:t xml:space="preserve">time windows for which </w:t>
      </w:r>
      <w:r>
        <w:t xml:space="preserve">the NF service consumer is requesting to receive </w:t>
      </w:r>
      <w:r w:rsidRPr="000347C4">
        <w:t>signalling information</w:t>
      </w:r>
      <w:r>
        <w:rPr>
          <w:noProof/>
        </w:rPr>
        <w:t xml:space="preserve"> in the </w:t>
      </w:r>
      <w:r w:rsidRPr="005200F6">
        <w:rPr>
          <w:noProof/>
        </w:rPr>
        <w:t>"</w:t>
      </w:r>
      <w:proofErr w:type="spellStart"/>
      <w:r>
        <w:t>tws</w:t>
      </w:r>
      <w:proofErr w:type="spellEnd"/>
      <w:r w:rsidRPr="005200F6">
        <w:rPr>
          <w:noProof/>
        </w:rPr>
        <w:t>"</w:t>
      </w:r>
      <w:r>
        <w:rPr>
          <w:noProof/>
        </w:rPr>
        <w:t xml:space="preserve"> attribute</w:t>
      </w:r>
      <w:r w:rsidRPr="009F7337">
        <w:rPr>
          <w:noProof/>
        </w:rPr>
        <w:t xml:space="preserve"> </w:t>
      </w:r>
      <w:r>
        <w:rPr>
          <w:noProof/>
        </w:rPr>
        <w:t xml:space="preserve">if the </w:t>
      </w:r>
      <w:r>
        <w:rPr>
          <w:noProof/>
          <w:lang w:eastAsia="zh-CN"/>
        </w:rPr>
        <w:t>"</w:t>
      </w:r>
      <w:proofErr w:type="spellStart"/>
      <w:r>
        <w:t>SignallingInfo</w:t>
      </w:r>
      <w:proofErr w:type="spellEnd"/>
      <w:r>
        <w:rPr>
          <w:noProof/>
          <w:lang w:eastAsia="zh-CN"/>
        </w:rPr>
        <w:t xml:space="preserve">" </w:t>
      </w:r>
      <w:r>
        <w:rPr>
          <w:noProof/>
        </w:rPr>
        <w:t>feature is supported;</w:t>
      </w:r>
      <w:r w:rsidRPr="00E258B8">
        <w:rPr>
          <w:noProof/>
        </w:rPr>
        <w:t xml:space="preserve"> </w:t>
      </w:r>
      <w:r>
        <w:rPr>
          <w:noProof/>
        </w:rPr>
        <w:t>and/or</w:t>
      </w:r>
    </w:p>
    <w:p w14:paraId="5A230CC0" w14:textId="77777777" w:rsidR="00CC0092" w:rsidRDefault="00CC0092" w:rsidP="00CC0092">
      <w:pPr>
        <w:pStyle w:val="B2"/>
        <w:rPr>
          <w:noProof/>
        </w:rPr>
      </w:pPr>
      <w:bookmarkStart w:id="58" w:name="_MCCTEMPBM_CRPT26870016___2"/>
      <w:r>
        <w:rPr>
          <w:noProof/>
        </w:rPr>
        <w:t>k</w:t>
      </w:r>
      <w:r w:rsidRPr="000724FF">
        <w:rPr>
          <w:noProof/>
        </w:rPr>
        <w:t>)</w:t>
      </w:r>
      <w:r w:rsidRPr="000724FF">
        <w:rPr>
          <w:noProof/>
        </w:rPr>
        <w:tab/>
      </w:r>
      <w:r>
        <w:rPr>
          <w:noProof/>
        </w:rPr>
        <w:t>a reference identifier within the "</w:t>
      </w:r>
      <w:r w:rsidRPr="00AC69FF">
        <w:rPr>
          <w:noProof/>
        </w:rPr>
        <w:t>referenceId</w:t>
      </w:r>
      <w:r>
        <w:rPr>
          <w:noProof/>
        </w:rPr>
        <w:t>" attribute, if the "</w:t>
      </w:r>
      <w:r w:rsidRPr="00AC69FF">
        <w:rPr>
          <w:noProof/>
        </w:rPr>
        <w:t>EnhEventMgmt</w:t>
      </w:r>
      <w:r>
        <w:rPr>
          <w:noProof/>
        </w:rPr>
        <w:t>" feature is supported</w:t>
      </w:r>
      <w:r w:rsidRPr="000724FF">
        <w:rPr>
          <w:noProof/>
        </w:rPr>
        <w:t>.</w:t>
      </w:r>
    </w:p>
    <w:bookmarkEnd w:id="58"/>
    <w:p w14:paraId="0DAD0961" w14:textId="77777777" w:rsidR="00CC0092" w:rsidRPr="00F95E82" w:rsidRDefault="00CC0092" w:rsidP="00CC0092">
      <w:pPr>
        <w:pStyle w:val="NO"/>
        <w:rPr>
          <w:noProof/>
        </w:rPr>
      </w:pPr>
      <w:r w:rsidRPr="00F95E82">
        <w:rPr>
          <w:noProof/>
        </w:rPr>
        <w:t>NOTE </w:t>
      </w:r>
      <w:r>
        <w:rPr>
          <w:noProof/>
        </w:rPr>
        <w:t>3</w:t>
      </w:r>
      <w:r w:rsidRPr="00F95E82">
        <w:rPr>
          <w:noProof/>
        </w:rPr>
        <w:t>:</w:t>
      </w:r>
      <w:r w:rsidRPr="00F95E82">
        <w:rPr>
          <w:noProof/>
        </w:rPr>
        <w:tab/>
        <w:t>Explicit subscription to "UPF_EVENT" and "QOS_MON" events as described in this clause implies the direct notification from the UPF</w:t>
      </w:r>
      <w:r w:rsidRPr="00F95E82">
        <w:t xml:space="preserve"> as specified in </w:t>
      </w:r>
      <w:r w:rsidRPr="00F95E82">
        <w:rPr>
          <w:lang w:eastAsia="ja-JP"/>
        </w:rPr>
        <w:t>3GPP TS 29.</w:t>
      </w:r>
      <w:r w:rsidRPr="00F95E82">
        <w:rPr>
          <w:lang w:eastAsia="zh-CN"/>
        </w:rPr>
        <w:t>564</w:t>
      </w:r>
      <w:r w:rsidRPr="00F95E82">
        <w:rPr>
          <w:lang w:eastAsia="ja-JP"/>
        </w:rPr>
        <w:t> [</w:t>
      </w:r>
      <w:r w:rsidRPr="00F95E82">
        <w:rPr>
          <w:lang w:eastAsia="zh-CN"/>
        </w:rPr>
        <w:t>26</w:t>
      </w:r>
      <w:r w:rsidRPr="00F95E82">
        <w:rPr>
          <w:lang w:eastAsia="ja-JP"/>
        </w:rPr>
        <w:t>]</w:t>
      </w:r>
      <w:r w:rsidRPr="00F95E82">
        <w:rPr>
          <w:noProof/>
        </w:rPr>
        <w:t>.</w:t>
      </w:r>
    </w:p>
    <w:p w14:paraId="424D89BB" w14:textId="77777777" w:rsidR="00CC0092" w:rsidRPr="00F95E82" w:rsidRDefault="00CC0092" w:rsidP="00CC0092">
      <w:pPr>
        <w:pStyle w:val="NO"/>
        <w:rPr>
          <w:lang w:val="en-US"/>
        </w:rPr>
      </w:pPr>
      <w:r w:rsidRPr="00F95E82">
        <w:rPr>
          <w:lang w:val="en-US"/>
        </w:rPr>
        <w:t>NOTE</w:t>
      </w:r>
      <w:r w:rsidRPr="00F95E82">
        <w:rPr>
          <w:noProof/>
        </w:rPr>
        <w:t> </w:t>
      </w:r>
      <w:r>
        <w:rPr>
          <w:lang w:val="en-US"/>
        </w:rPr>
        <w:t>4</w:t>
      </w:r>
      <w:r w:rsidRPr="00F95E82">
        <w:rPr>
          <w:lang w:val="en-US"/>
        </w:rPr>
        <w:t>:</w:t>
      </w:r>
      <w:r w:rsidRPr="00F95E82">
        <w:rPr>
          <w:lang w:val="en-US"/>
        </w:rPr>
        <w:tab/>
      </w:r>
      <w:r>
        <w:rPr>
          <w:lang w:val="en-US"/>
        </w:rPr>
        <w:t>Void.</w:t>
      </w:r>
    </w:p>
    <w:p w14:paraId="33A9AD51" w14:textId="77777777" w:rsidR="00CC0092" w:rsidRDefault="00CC0092" w:rsidP="00CC0092">
      <w:pPr>
        <w:rPr>
          <w:noProof/>
        </w:rPr>
      </w:pPr>
      <w:r>
        <w:rPr>
          <w:noProof/>
        </w:rPr>
        <w:t>The NsmfEventExposure data structure as request body may also include:</w:t>
      </w:r>
    </w:p>
    <w:p w14:paraId="0F6AC2DD" w14:textId="77777777" w:rsidR="00CC0092" w:rsidRDefault="00CC0092" w:rsidP="00CC0092">
      <w:pPr>
        <w:pStyle w:val="B1"/>
      </w:pPr>
      <w:r>
        <w:rPr>
          <w:rFonts w:eastAsia="DengXian"/>
          <w:noProof/>
          <w:lang w:eastAsia="zh-CN"/>
        </w:rPr>
        <w:t>-</w:t>
      </w:r>
      <w:r>
        <w:rPr>
          <w:rFonts w:eastAsia="DengXian"/>
          <w:noProof/>
          <w:lang w:eastAsia="zh-CN"/>
        </w:rPr>
        <w:tab/>
        <w:t xml:space="preserve">if </w:t>
      </w:r>
      <w:r>
        <w:rPr>
          <w:noProof/>
        </w:rPr>
        <w:t>the NF service consumer is an AMF</w:t>
      </w:r>
      <w:r>
        <w:t>:</w:t>
      </w:r>
    </w:p>
    <w:p w14:paraId="0DC241E0" w14:textId="77777777" w:rsidR="00CC0092" w:rsidRDefault="00CC0092" w:rsidP="00CC0092">
      <w:pPr>
        <w:pStyle w:val="B2"/>
        <w:rPr>
          <w:noProof/>
        </w:rPr>
      </w:pPr>
      <w:r w:rsidRPr="00430EFE">
        <w:t>a) the name of a service produced by the AMF that expects to receive the notifications about subscribed events encoded as "</w:t>
      </w:r>
      <w:proofErr w:type="spellStart"/>
      <w:r w:rsidRPr="00430EFE">
        <w:t>serviceName</w:t>
      </w:r>
      <w:proofErr w:type="spellEnd"/>
      <w:r w:rsidRPr="00430EFE">
        <w:t>" attribute;</w:t>
      </w:r>
    </w:p>
    <w:p w14:paraId="7065DA94" w14:textId="77777777" w:rsidR="00CC0092" w:rsidRDefault="00CC0092" w:rsidP="00CC0092">
      <w:pPr>
        <w:pStyle w:val="B2"/>
      </w:pPr>
      <w:r>
        <w:t>b)</w:t>
      </w:r>
      <w:r>
        <w:tab/>
        <w:t>Alternate or backup IPv4 Address(es) where to send Notifications encoded as "altNotifIpv4Addrs" attribute;</w:t>
      </w:r>
    </w:p>
    <w:p w14:paraId="0E7F666A" w14:textId="77777777" w:rsidR="00CC0092" w:rsidRDefault="00CC0092" w:rsidP="00CC0092">
      <w:pPr>
        <w:pStyle w:val="B2"/>
      </w:pPr>
      <w:r>
        <w:t>c)</w:t>
      </w:r>
      <w:r>
        <w:tab/>
        <w:t>Alternate or backup IPv6 Address(es) where to send Notifications encoded as "altNotifIpv6Addrs" attribute;</w:t>
      </w:r>
    </w:p>
    <w:p w14:paraId="4888B3B8" w14:textId="77777777" w:rsidR="00CC0092" w:rsidRDefault="00CC0092" w:rsidP="00CC0092">
      <w:pPr>
        <w:pStyle w:val="B2"/>
      </w:pPr>
      <w:r>
        <w:t>d)</w:t>
      </w:r>
      <w:r>
        <w:tab/>
        <w:t>Alternate or backup FQDN(s) where to send Notifications encoded as "</w:t>
      </w:r>
      <w:proofErr w:type="spellStart"/>
      <w:r>
        <w:t>altNotifFqdns</w:t>
      </w:r>
      <w:proofErr w:type="spellEnd"/>
      <w:r>
        <w:t>" attribute;</w:t>
      </w:r>
    </w:p>
    <w:p w14:paraId="3F637110" w14:textId="77777777" w:rsidR="00CC0092" w:rsidRDefault="00CC0092" w:rsidP="00CC0092">
      <w:pPr>
        <w:pStyle w:val="B1"/>
        <w:rPr>
          <w:noProof/>
        </w:rPr>
      </w:pPr>
      <w:r>
        <w:rPr>
          <w:noProof/>
        </w:rPr>
        <w:t>-</w:t>
      </w:r>
      <w:r>
        <w:rPr>
          <w:noProof/>
        </w:rPr>
        <w:tab/>
        <w:t>a Data Network Name as "dnn" attribute;</w:t>
      </w:r>
    </w:p>
    <w:p w14:paraId="64F536C5" w14:textId="77777777" w:rsidR="00CC0092" w:rsidRDefault="00CC0092" w:rsidP="00CC0092">
      <w:pPr>
        <w:pStyle w:val="B1"/>
        <w:rPr>
          <w:noProof/>
        </w:rPr>
      </w:pPr>
      <w:r>
        <w:rPr>
          <w:noProof/>
        </w:rPr>
        <w:t>-</w:t>
      </w:r>
      <w:r>
        <w:rPr>
          <w:noProof/>
        </w:rPr>
        <w:tab/>
        <w:t>a single Network Slice Selection Assistance Information as "snssai" attribute;</w:t>
      </w:r>
    </w:p>
    <w:p w14:paraId="2E431A1B" w14:textId="77777777" w:rsidR="00CC0092" w:rsidRDefault="00CC0092" w:rsidP="00CC0092">
      <w:pPr>
        <w:pStyle w:val="B1"/>
        <w:rPr>
          <w:noProof/>
        </w:rPr>
      </w:pPr>
      <w:r>
        <w:rPr>
          <w:noProof/>
        </w:rPr>
        <w:t>-</w:t>
      </w:r>
      <w:r>
        <w:rPr>
          <w:noProof/>
        </w:rPr>
        <w:tab/>
        <w:t>an</w:t>
      </w:r>
      <w:r w:rsidRPr="004A6BD5">
        <w:t xml:space="preserve"> </w:t>
      </w:r>
      <w:r w:rsidRPr="004A6BD5">
        <w:rPr>
          <w:noProof/>
        </w:rPr>
        <w:t>identification of network area by "networkArea" attribute</w:t>
      </w:r>
      <w:r>
        <w:rPr>
          <w:noProof/>
        </w:rPr>
        <w:t xml:space="preserve">, if </w:t>
      </w:r>
      <w:r w:rsidRPr="00B62D93">
        <w:rPr>
          <w:noProof/>
        </w:rPr>
        <w:t xml:space="preserve">the </w:t>
      </w:r>
      <w:r>
        <w:rPr>
          <w:noProof/>
        </w:rPr>
        <w:t>feature AreaFilter</w:t>
      </w:r>
      <w:r w:rsidRPr="002C50BC">
        <w:rPr>
          <w:noProof/>
        </w:rPr>
        <w:t xml:space="preserve"> </w:t>
      </w:r>
      <w:r>
        <w:rPr>
          <w:noProof/>
        </w:rPr>
        <w:t xml:space="preserve">or the feature UPEAS is supported and the </w:t>
      </w:r>
      <w:r w:rsidRPr="00B62D93">
        <w:rPr>
          <w:noProof/>
        </w:rPr>
        <w:t xml:space="preserve">"anyUeInd" attribute </w:t>
      </w:r>
      <w:r>
        <w:rPr>
          <w:noProof/>
        </w:rPr>
        <w:t>is provided and set to true;</w:t>
      </w:r>
    </w:p>
    <w:p w14:paraId="5F4D3EEB" w14:textId="77777777" w:rsidR="00CC0092" w:rsidRPr="00F95E82" w:rsidRDefault="00CC0092" w:rsidP="00CC0092">
      <w:pPr>
        <w:pStyle w:val="NO"/>
      </w:pPr>
      <w:r w:rsidRPr="00F95E82">
        <w:lastRenderedPageBreak/>
        <w:t>NOTE </w:t>
      </w:r>
      <w:r>
        <w:t>5</w:t>
      </w:r>
      <w:r w:rsidRPr="00F95E82">
        <w:t>:</w:t>
      </w:r>
      <w:r w:rsidRPr="00F95E82">
        <w:tab/>
        <w:t>Care needs to be taken with regards to load and major signalling caused when requesting Any UE. This could be achieved via utilization of some event filters (e.g. Area of Interest), a specific DNN, S-NSSAI or sampling ratio as part of Event Reporting Information.</w:t>
      </w:r>
    </w:p>
    <w:p w14:paraId="3173B7A8" w14:textId="77777777" w:rsidR="00CC0092" w:rsidRDefault="00CC0092" w:rsidP="00CC0092">
      <w:pPr>
        <w:pStyle w:val="B1"/>
        <w:rPr>
          <w:noProof/>
        </w:rPr>
      </w:pPr>
      <w:r>
        <w:rPr>
          <w:noProof/>
        </w:rPr>
        <w:t>-</w:t>
      </w:r>
      <w:r>
        <w:rPr>
          <w:noProof/>
        </w:rPr>
        <w:tab/>
        <w:t xml:space="preserve">a Data Network Identifier as "dnai" attribute, if the feature UPEAS is supported; </w:t>
      </w:r>
    </w:p>
    <w:p w14:paraId="3F596C4B" w14:textId="77777777" w:rsidR="00CC0092" w:rsidRDefault="00CC0092" w:rsidP="00CC0092">
      <w:pPr>
        <w:pStyle w:val="B1"/>
        <w:rPr>
          <w:noProof/>
        </w:rPr>
      </w:pPr>
      <w:r>
        <w:rPr>
          <w:noProof/>
        </w:rPr>
        <w:t>-</w:t>
      </w:r>
      <w:r>
        <w:rPr>
          <w:noProof/>
        </w:rPr>
        <w:tab/>
        <w:t xml:space="preserve">the </w:t>
      </w:r>
      <w:r w:rsidRPr="00794258">
        <w:rPr>
          <w:rFonts w:cs="Arial"/>
          <w:szCs w:val="18"/>
          <w:lang w:eastAsia="zh-CN"/>
        </w:rPr>
        <w:t>SSID that the PDU session is related to</w:t>
      </w:r>
      <w:r>
        <w:rPr>
          <w:rFonts w:cs="Arial"/>
          <w:szCs w:val="18"/>
          <w:lang w:eastAsia="zh-CN"/>
        </w:rPr>
        <w:t xml:space="preserve"> as </w:t>
      </w:r>
      <w:r>
        <w:rPr>
          <w:noProof/>
        </w:rPr>
        <w:t>"ssid" attribute, if the feature UPEAS is supported;</w:t>
      </w:r>
    </w:p>
    <w:p w14:paraId="649C3EED" w14:textId="77777777" w:rsidR="00CC0092" w:rsidRDefault="00CC0092" w:rsidP="00CC0092">
      <w:pPr>
        <w:pStyle w:val="B1"/>
        <w:rPr>
          <w:noProof/>
        </w:rPr>
      </w:pPr>
      <w:r>
        <w:rPr>
          <w:noProof/>
        </w:rPr>
        <w:t>-</w:t>
      </w:r>
      <w:r>
        <w:rPr>
          <w:noProof/>
        </w:rPr>
        <w:tab/>
        <w:t>the B</w:t>
      </w:r>
      <w:r w:rsidRPr="00794258">
        <w:rPr>
          <w:rFonts w:cs="Arial"/>
          <w:szCs w:val="18"/>
          <w:lang w:eastAsia="zh-CN"/>
        </w:rPr>
        <w:t>SSID that the PDU session is related to</w:t>
      </w:r>
      <w:r>
        <w:rPr>
          <w:rFonts w:cs="Arial"/>
          <w:szCs w:val="18"/>
          <w:lang w:eastAsia="zh-CN"/>
        </w:rPr>
        <w:t xml:space="preserve"> as </w:t>
      </w:r>
      <w:r>
        <w:rPr>
          <w:noProof/>
        </w:rPr>
        <w:t>"bssid" attribute, if the feature UPEAS is supported;</w:t>
      </w:r>
    </w:p>
    <w:p w14:paraId="59270774" w14:textId="77777777" w:rsidR="00CC0092" w:rsidRDefault="00CC0092" w:rsidP="00CC0092">
      <w:pPr>
        <w:pStyle w:val="B1"/>
        <w:rPr>
          <w:noProof/>
        </w:rPr>
      </w:pPr>
      <w:r>
        <w:rPr>
          <w:noProof/>
        </w:rPr>
        <w:t>-</w:t>
      </w:r>
      <w:r>
        <w:rPr>
          <w:noProof/>
        </w:rPr>
        <w:tab/>
        <w:t>the UPF identifier</w:t>
      </w:r>
      <w:r w:rsidRPr="00B40A7E">
        <w:rPr>
          <w:rFonts w:cs="Arial"/>
          <w:szCs w:val="18"/>
          <w:lang w:eastAsia="zh-CN"/>
        </w:rPr>
        <w:t xml:space="preserve"> </w:t>
      </w:r>
      <w:r>
        <w:rPr>
          <w:rFonts w:cs="Arial"/>
          <w:szCs w:val="18"/>
          <w:lang w:eastAsia="zh-CN"/>
        </w:rPr>
        <w:t xml:space="preserve">as </w:t>
      </w:r>
      <w:r>
        <w:rPr>
          <w:noProof/>
        </w:rPr>
        <w:t>"upfId" attribute, if the feature UPEAS is supported;</w:t>
      </w:r>
    </w:p>
    <w:p w14:paraId="4955C28F" w14:textId="77777777" w:rsidR="00CC0092" w:rsidRDefault="00CC0092" w:rsidP="00CC0092">
      <w:pPr>
        <w:pStyle w:val="B1"/>
        <w:rPr>
          <w:noProof/>
          <w:lang w:eastAsia="zh-CN"/>
        </w:rPr>
      </w:pPr>
      <w:r>
        <w:rPr>
          <w:noProof/>
        </w:rPr>
        <w:t>-</w:t>
      </w:r>
      <w:r>
        <w:rPr>
          <w:noProof/>
        </w:rPr>
        <w:tab/>
      </w:r>
      <w:r>
        <w:t>immediate reporting flag as "</w:t>
      </w:r>
      <w:proofErr w:type="spellStart"/>
      <w:r>
        <w:rPr>
          <w:rFonts w:hint="eastAsia"/>
          <w:noProof/>
          <w:lang w:eastAsia="zh-CN"/>
        </w:rPr>
        <w:t>ImmeRep</w:t>
      </w:r>
      <w:proofErr w:type="spellEnd"/>
      <w:r>
        <w:rPr>
          <w:noProof/>
          <w:lang w:eastAsia="zh-CN"/>
        </w:rPr>
        <w:t>" attribute;</w:t>
      </w:r>
    </w:p>
    <w:p w14:paraId="7A15C47C" w14:textId="77777777" w:rsidR="00CC0092" w:rsidRPr="00F95E82" w:rsidRDefault="00CC0092" w:rsidP="00CC0092">
      <w:pPr>
        <w:pStyle w:val="NO"/>
      </w:pPr>
      <w:r w:rsidRPr="00F95E82">
        <w:t>NOTE </w:t>
      </w:r>
      <w:r>
        <w:t>6</w:t>
      </w:r>
      <w:r w:rsidRPr="00F95E82">
        <w:t>:</w:t>
      </w:r>
      <w:r w:rsidRPr="00F95E82">
        <w:tab/>
        <w:t>For the "PDU_SES_EST" event subscription, the "</w:t>
      </w:r>
      <w:proofErr w:type="spellStart"/>
      <w:r w:rsidRPr="00F95E82">
        <w:t>ImmeRep</w:t>
      </w:r>
      <w:proofErr w:type="spellEnd"/>
      <w:r w:rsidRPr="00F95E82">
        <w:t>" attribute needs to be included to enable the SMF to report the current available "PDU_SES_EST" event information for the subscribed PDU Session which is already established.</w:t>
      </w:r>
    </w:p>
    <w:p w14:paraId="301FAF66" w14:textId="77777777" w:rsidR="00CC0092" w:rsidRDefault="00CC0092" w:rsidP="00CC0092">
      <w:pPr>
        <w:pStyle w:val="B1"/>
        <w:rPr>
          <w:noProof/>
        </w:rPr>
      </w:pPr>
      <w:r>
        <w:rPr>
          <w:noProof/>
        </w:rPr>
        <w:t>-</w:t>
      </w:r>
      <w:r>
        <w:rPr>
          <w:noProof/>
        </w:rPr>
        <w:tab/>
        <w:t>event notification method (periodic, one time, on event detection) as "notifMethod" attribute;</w:t>
      </w:r>
    </w:p>
    <w:p w14:paraId="4A98BAB0" w14:textId="77777777" w:rsidR="00CC0092" w:rsidRDefault="00CC0092" w:rsidP="00CC0092">
      <w:pPr>
        <w:pStyle w:val="B1"/>
        <w:rPr>
          <w:noProof/>
        </w:rPr>
      </w:pPr>
      <w:r>
        <w:rPr>
          <w:noProof/>
        </w:rPr>
        <w:t>-</w:t>
      </w:r>
      <w:r>
        <w:rPr>
          <w:noProof/>
        </w:rPr>
        <w:tab/>
        <w:t>maximum Number of Reports as "maxReportNbr" attribute;</w:t>
      </w:r>
    </w:p>
    <w:p w14:paraId="603EDB96" w14:textId="77777777" w:rsidR="00CC0092" w:rsidRDefault="00CC0092" w:rsidP="00CC0092">
      <w:pPr>
        <w:pStyle w:val="B1"/>
        <w:rPr>
          <w:noProof/>
        </w:rPr>
      </w:pPr>
      <w:r>
        <w:rPr>
          <w:noProof/>
        </w:rPr>
        <w:t>-</w:t>
      </w:r>
      <w:r>
        <w:rPr>
          <w:noProof/>
        </w:rPr>
        <w:tab/>
        <w:t>monitoring Duration as "expiry" attribute;</w:t>
      </w:r>
    </w:p>
    <w:p w14:paraId="667AE7AD" w14:textId="77777777" w:rsidR="00CC0092" w:rsidRDefault="00CC0092" w:rsidP="00CC0092">
      <w:pPr>
        <w:pStyle w:val="B1"/>
        <w:rPr>
          <w:noProof/>
        </w:rPr>
      </w:pPr>
      <w:r>
        <w:rPr>
          <w:noProof/>
        </w:rPr>
        <w:t>-</w:t>
      </w:r>
      <w:r>
        <w:rPr>
          <w:noProof/>
        </w:rPr>
        <w:tab/>
        <w:t>repetition Period for periodic reporting as "repPeriod" attribute;</w:t>
      </w:r>
    </w:p>
    <w:p w14:paraId="1416BE0E" w14:textId="77777777" w:rsidR="00CC0092" w:rsidRDefault="00CC0092" w:rsidP="00CC0092">
      <w:pPr>
        <w:pStyle w:val="B1"/>
        <w:rPr>
          <w:noProof/>
        </w:rPr>
      </w:pPr>
      <w:r>
        <w:rPr>
          <w:noProof/>
        </w:rPr>
        <w:t>-</w:t>
      </w:r>
      <w:r>
        <w:rPr>
          <w:noProof/>
        </w:rPr>
        <w:tab/>
        <w:t>sampling ratio as "sampRatio" attribute;</w:t>
      </w:r>
    </w:p>
    <w:p w14:paraId="4785C945" w14:textId="77777777" w:rsidR="00CC0092" w:rsidRDefault="00CC0092" w:rsidP="00CC0092">
      <w:pPr>
        <w:pStyle w:val="B1"/>
        <w:rPr>
          <w:noProof/>
        </w:rPr>
      </w:pPr>
      <w:r>
        <w:rPr>
          <w:noProof/>
        </w:rPr>
        <w:t>-</w:t>
      </w:r>
      <w:r>
        <w:rPr>
          <w:noProof/>
        </w:rPr>
        <w:tab/>
        <w:t>partitioning criteria for partitioning the UEs before performing sampling as "partitionCriteria" attribute if the EneNA feature is supported;</w:t>
      </w:r>
    </w:p>
    <w:p w14:paraId="72874005" w14:textId="77777777" w:rsidR="00CC0092" w:rsidRDefault="00CC0092" w:rsidP="00CC0092">
      <w:pPr>
        <w:pStyle w:val="B1"/>
        <w:rPr>
          <w:noProof/>
        </w:rPr>
      </w:pPr>
      <w:r>
        <w:rPr>
          <w:noProof/>
        </w:rPr>
        <w:t>-</w:t>
      </w:r>
      <w:r>
        <w:rPr>
          <w:noProof/>
        </w:rPr>
        <w:tab/>
        <w:t>group reporting guard time as "grpRepTime" attribute;</w:t>
      </w:r>
    </w:p>
    <w:p w14:paraId="49AFE57E" w14:textId="77777777" w:rsidR="00CC0092" w:rsidRDefault="00CC0092" w:rsidP="00CC0092">
      <w:pPr>
        <w:pStyle w:val="B1"/>
        <w:rPr>
          <w:rFonts w:cs="Arial"/>
          <w:noProof/>
          <w:szCs w:val="18"/>
          <w:lang w:eastAsia="zh-CN"/>
        </w:rPr>
      </w:pPr>
      <w:r>
        <w:rPr>
          <w:noProof/>
        </w:rPr>
        <w:t>-</w:t>
      </w:r>
      <w:r>
        <w:rPr>
          <w:noProof/>
        </w:rPr>
        <w:tab/>
        <w:t>a notification flag as "</w:t>
      </w:r>
      <w:r>
        <w:rPr>
          <w:noProof/>
          <w:lang w:eastAsia="zh-CN"/>
        </w:rPr>
        <w:t>notifFlag</w:t>
      </w:r>
      <w:r>
        <w:rPr>
          <w:noProof/>
        </w:rPr>
        <w:t xml:space="preserve">" attribute if the </w:t>
      </w:r>
      <w:r>
        <w:rPr>
          <w:rFonts w:cs="Arial"/>
          <w:noProof/>
          <w:szCs w:val="18"/>
          <w:lang w:eastAsia="zh-CN"/>
        </w:rPr>
        <w:t>En</w:t>
      </w:r>
      <w:r>
        <w:rPr>
          <w:rFonts w:cs="Arial" w:hint="eastAsia"/>
          <w:noProof/>
          <w:szCs w:val="18"/>
          <w:lang w:eastAsia="zh-CN"/>
        </w:rPr>
        <w:t>e</w:t>
      </w:r>
      <w:r>
        <w:rPr>
          <w:rFonts w:cs="Arial"/>
          <w:noProof/>
          <w:szCs w:val="18"/>
          <w:lang w:eastAsia="zh-CN"/>
        </w:rPr>
        <w:t>NA feature is supported;</w:t>
      </w:r>
    </w:p>
    <w:p w14:paraId="7C03FF57" w14:textId="77777777" w:rsidR="00CC0092" w:rsidRDefault="00CC0092" w:rsidP="00CC0092">
      <w:pPr>
        <w:pStyle w:val="B1"/>
        <w:rPr>
          <w:rFonts w:cs="Arial"/>
          <w:noProof/>
          <w:szCs w:val="18"/>
          <w:lang w:eastAsia="zh-CN"/>
        </w:rPr>
      </w:pPr>
      <w:r>
        <w:rPr>
          <w:rFonts w:cs="Arial"/>
          <w:noProof/>
          <w:szCs w:val="18"/>
          <w:lang w:eastAsia="zh-CN"/>
        </w:rPr>
        <w:t>-</w:t>
      </w:r>
      <w:r>
        <w:rPr>
          <w:rFonts w:cs="Arial"/>
          <w:noProof/>
          <w:szCs w:val="18"/>
          <w:lang w:eastAsia="zh-CN"/>
        </w:rPr>
        <w:tab/>
        <w:t>notification muting exception instructions within the "notifFlagInstruct" attribute, if the EnhDataMgmt feature is supported and the "notifFlag" attribute is provided and set to "DEACTIVATE"; and/or</w:t>
      </w:r>
    </w:p>
    <w:p w14:paraId="386EB9FC" w14:textId="2E243EE3" w:rsidR="006058C0" w:rsidRDefault="00CC0092" w:rsidP="006058C0">
      <w:pPr>
        <w:pStyle w:val="B3"/>
        <w:rPr>
          <w:noProof/>
        </w:rPr>
      </w:pPr>
      <w:r>
        <w:rPr>
          <w:lang w:val="en-US"/>
        </w:rPr>
        <w:t>-</w:t>
      </w:r>
      <w:r>
        <w:rPr>
          <w:lang w:val="en-US"/>
        </w:rPr>
        <w:tab/>
        <w:t xml:space="preserve">UDR Restart Indication as </w:t>
      </w:r>
      <w:r>
        <w:rPr>
          <w:noProof/>
        </w:rPr>
        <w:t>"</w:t>
      </w:r>
      <w:proofErr w:type="spellStart"/>
      <w:r>
        <w:t>udrRestartInd</w:t>
      </w:r>
      <w:proofErr w:type="spellEnd"/>
      <w:r>
        <w:rPr>
          <w:noProof/>
        </w:rPr>
        <w:t xml:space="preserve">" attribute; if the </w:t>
      </w:r>
      <w:r w:rsidRPr="00BB29E3">
        <w:rPr>
          <w:noProof/>
        </w:rPr>
        <w:t>"</w:t>
      </w:r>
      <w:r>
        <w:rPr>
          <w:noProof/>
        </w:rPr>
        <w:t>UDRRestProc</w:t>
      </w:r>
      <w:r w:rsidRPr="00BB29E3">
        <w:rPr>
          <w:noProof/>
        </w:rPr>
        <w:t>"</w:t>
      </w:r>
      <w:r>
        <w:rPr>
          <w:noProof/>
        </w:rPr>
        <w:t xml:space="preserve"> feature is supported</w:t>
      </w:r>
      <w:ins w:id="59" w:author="Nokia_rev_0" w:date="2026-02-11T10:55:00Z" w16du:dateUtc="2026-02-11T09:55:00Z">
        <w:r w:rsidR="00934069">
          <w:rPr>
            <w:lang w:val="en-US"/>
          </w:rPr>
          <w:t>;</w:t>
        </w:r>
      </w:ins>
      <w:del w:id="60" w:author="Nokia_rev_0" w:date="2026-02-11T10:55:00Z" w16du:dateUtc="2026-02-11T09:55:00Z">
        <w:r w:rsidDel="00934069">
          <w:rPr>
            <w:lang w:val="en-US"/>
          </w:rPr>
          <w:delText>.</w:delText>
        </w:r>
      </w:del>
    </w:p>
    <w:p w14:paraId="7A92F6FE" w14:textId="29934468" w:rsidR="00EC4C36" w:rsidRDefault="00EC4C36" w:rsidP="00EC4C36">
      <w:pPr>
        <w:pStyle w:val="B1"/>
        <w:rPr>
          <w:ins w:id="61" w:author="Nokia_rev_0" w:date="2026-02-11T10:55:00Z" w16du:dateUtc="2026-02-11T09:55:00Z"/>
          <w:noProof/>
        </w:rPr>
      </w:pPr>
      <w:ins w:id="62" w:author="Nokia_rev_0" w:date="2026-02-11T10:55:00Z" w16du:dateUtc="2026-02-11T09:55:00Z">
        <w:r>
          <w:rPr>
            <w:noProof/>
          </w:rPr>
          <w:t>-</w:t>
        </w:r>
        <w:r>
          <w:rPr>
            <w:noProof/>
          </w:rPr>
          <w:tab/>
          <w:t>if the "EnergySys" feature is supported</w:t>
        </w:r>
        <w:r w:rsidRPr="000346DE">
          <w:rPr>
            <w:noProof/>
          </w:rPr>
          <w:t xml:space="preserve"> </w:t>
        </w:r>
        <w:r>
          <w:rPr>
            <w:noProof/>
          </w:rPr>
          <w:t>and the "eventSubs" attribute contains an entry with the "event" attribute set to the value "ENERGY_USAGE_DATA", and identification of UE to which the subscription applies via:</w:t>
        </w:r>
      </w:ins>
    </w:p>
    <w:p w14:paraId="731A5C7D" w14:textId="77777777" w:rsidR="00EC4C36" w:rsidRDefault="00EC4C36" w:rsidP="00EC4C36">
      <w:pPr>
        <w:pStyle w:val="B3"/>
        <w:rPr>
          <w:ins w:id="63" w:author="Nokia_rev_0" w:date="2026-02-11T10:55:00Z" w16du:dateUtc="2026-02-11T09:55:00Z"/>
          <w:noProof/>
        </w:rPr>
      </w:pPr>
      <w:ins w:id="64" w:author="Nokia_rev_0" w:date="2026-02-11T10:55:00Z" w16du:dateUtc="2026-02-11T09:55:00Z">
        <w:r>
          <w:rPr>
            <w:noProof/>
          </w:rPr>
          <w:t>-</w:t>
        </w:r>
        <w:r>
          <w:rPr>
            <w:noProof/>
          </w:rPr>
          <w:tab/>
          <w:t>the S-NSSAI within the "snssai" attribute; and/or</w:t>
        </w:r>
      </w:ins>
    </w:p>
    <w:p w14:paraId="205BC2BA" w14:textId="77777777" w:rsidR="00EC4C36" w:rsidRDefault="00EC4C36" w:rsidP="00EC4C36">
      <w:pPr>
        <w:pStyle w:val="B3"/>
        <w:rPr>
          <w:ins w:id="65" w:author="Nokia_rev_0" w:date="2026-02-11T10:55:00Z" w16du:dateUtc="2026-02-11T09:55:00Z"/>
          <w:noProof/>
        </w:rPr>
      </w:pPr>
      <w:ins w:id="66" w:author="Nokia_rev_0" w:date="2026-02-11T10:55:00Z" w16du:dateUtc="2026-02-11T09:55:00Z">
        <w:r w:rsidRPr="00A02080">
          <w:t>-</w:t>
        </w:r>
        <w:r w:rsidRPr="00A02080">
          <w:tab/>
        </w:r>
        <w:bookmarkStart w:id="67" w:name="_Hlk221697638"/>
        <w:r>
          <w:rPr>
            <w:noProof/>
          </w:rPr>
          <w:t>the DNN within the "dnn" attribute</w:t>
        </w:r>
        <w:bookmarkEnd w:id="67"/>
        <w:r>
          <w:rPr>
            <w:noProof/>
          </w:rPr>
          <w:t>.</w:t>
        </w:r>
      </w:ins>
    </w:p>
    <w:p w14:paraId="657FA5CF" w14:textId="506A7D75" w:rsidR="00CC0092" w:rsidRDefault="00CC0092" w:rsidP="00EC4C36">
      <w:pPr>
        <w:rPr>
          <w:noProof/>
        </w:rPr>
      </w:pPr>
      <w:r>
        <w:rPr>
          <w:noProof/>
        </w:rPr>
        <w:t>Upon the reception of an HTTP POST request with: "{apiRoot}/nsmf-event-exposure/v1/subscriptions" as Resource URI and NsmfEventExposure data structure as request body, the SMF shall:</w:t>
      </w:r>
    </w:p>
    <w:p w14:paraId="6D08D55B" w14:textId="77777777" w:rsidR="00CC0092" w:rsidRDefault="00CC0092" w:rsidP="00CC0092">
      <w:pPr>
        <w:pStyle w:val="B1"/>
        <w:rPr>
          <w:noProof/>
        </w:rPr>
      </w:pPr>
      <w:r>
        <w:rPr>
          <w:noProof/>
        </w:rPr>
        <w:t>-</w:t>
      </w:r>
      <w:r>
        <w:rPr>
          <w:noProof/>
        </w:rPr>
        <w:tab/>
        <w:t>create a new subscription;</w:t>
      </w:r>
    </w:p>
    <w:p w14:paraId="06EDF820" w14:textId="77777777" w:rsidR="00CC0092" w:rsidRDefault="00CC0092" w:rsidP="00CC0092">
      <w:pPr>
        <w:pStyle w:val="B1"/>
        <w:rPr>
          <w:noProof/>
        </w:rPr>
      </w:pPr>
      <w:r>
        <w:rPr>
          <w:noProof/>
        </w:rPr>
        <w:t>-</w:t>
      </w:r>
      <w:r>
        <w:rPr>
          <w:noProof/>
        </w:rPr>
        <w:tab/>
        <w:t>assign a subscription correlation ID;</w:t>
      </w:r>
    </w:p>
    <w:p w14:paraId="7254A509" w14:textId="77777777" w:rsidR="00CC0092" w:rsidRDefault="00CC0092" w:rsidP="00CC0092">
      <w:pPr>
        <w:pStyle w:val="B1"/>
        <w:rPr>
          <w:noProof/>
        </w:rPr>
      </w:pPr>
      <w:r>
        <w:rPr>
          <w:noProof/>
        </w:rPr>
        <w:t>-</w:t>
      </w:r>
      <w:r>
        <w:rPr>
          <w:noProof/>
        </w:rPr>
        <w:tab/>
        <w:t>select an expiry time that is equal to or less than the expiry time potentially received in the request;</w:t>
      </w:r>
    </w:p>
    <w:p w14:paraId="344C3A10" w14:textId="77777777" w:rsidR="00CC0092" w:rsidRDefault="00CC0092" w:rsidP="00CC0092">
      <w:pPr>
        <w:pStyle w:val="B1"/>
        <w:rPr>
          <w:noProof/>
        </w:rPr>
      </w:pPr>
      <w:r>
        <w:rPr>
          <w:noProof/>
        </w:rPr>
        <w:t>-</w:t>
      </w:r>
      <w:r>
        <w:rPr>
          <w:noProof/>
        </w:rPr>
        <w:tab/>
        <w:t>store the subscription;</w:t>
      </w:r>
    </w:p>
    <w:p w14:paraId="6B5C51F3" w14:textId="77777777" w:rsidR="00CC0092" w:rsidRDefault="00CC0092" w:rsidP="00CC0092">
      <w:pPr>
        <w:pStyle w:val="B1"/>
      </w:pPr>
      <w:r>
        <w:rPr>
          <w:noProof/>
        </w:rPr>
        <w:t>-</w:t>
      </w:r>
      <w:r>
        <w:rPr>
          <w:noProof/>
        </w:rPr>
        <w:tab/>
        <w:t xml:space="preserve">if the feature </w:t>
      </w:r>
      <w:r w:rsidRPr="00BB29E3">
        <w:rPr>
          <w:noProof/>
        </w:rPr>
        <w:t>"</w:t>
      </w:r>
      <w:r>
        <w:rPr>
          <w:noProof/>
          <w:lang w:eastAsia="zh-CN"/>
        </w:rPr>
        <w:t>UPEAS</w:t>
      </w:r>
      <w:r w:rsidRPr="00BB29E3">
        <w:rPr>
          <w:noProof/>
        </w:rPr>
        <w:t>" is supported</w:t>
      </w:r>
      <w:r>
        <w:rPr>
          <w:noProof/>
        </w:rPr>
        <w:t>,</w:t>
      </w:r>
      <w:r w:rsidRPr="00BB29E3">
        <w:rPr>
          <w:noProof/>
        </w:rPr>
        <w:t xml:space="preserve"> and </w:t>
      </w:r>
      <w:r>
        <w:rPr>
          <w:noProof/>
        </w:rPr>
        <w:t xml:space="preserve">if </w:t>
      </w:r>
      <w:r w:rsidRPr="00BB29E3">
        <w:rPr>
          <w:noProof/>
        </w:rPr>
        <w:t xml:space="preserve">the </w:t>
      </w:r>
      <w:r>
        <w:rPr>
          <w:noProof/>
        </w:rPr>
        <w:t xml:space="preserve">NF service consumer subscribed to </w:t>
      </w:r>
      <w:r w:rsidRPr="00BB29E3">
        <w:rPr>
          <w:noProof/>
        </w:rPr>
        <w:t>"</w:t>
      </w:r>
      <w:r>
        <w:rPr>
          <w:noProof/>
        </w:rPr>
        <w:t>QOS_MON</w:t>
      </w:r>
      <w:r w:rsidRPr="00BB29E3">
        <w:rPr>
          <w:noProof/>
        </w:rPr>
        <w:t xml:space="preserve">" </w:t>
      </w:r>
      <w:r>
        <w:rPr>
          <w:noProof/>
        </w:rPr>
        <w:t xml:space="preserve">event, the SMF shall check if there is an active PCC rule that includes a Data Collection Application Identifier as described in 3GPP TS 29.512 [14] that matches the Application Identifier received within </w:t>
      </w:r>
      <w:r w:rsidRPr="005200F6">
        <w:rPr>
          <w:noProof/>
        </w:rPr>
        <w:t>"</w:t>
      </w:r>
      <w:r>
        <w:rPr>
          <w:noProof/>
        </w:rPr>
        <w:t>appIds</w:t>
      </w:r>
      <w:r w:rsidRPr="005200F6">
        <w:rPr>
          <w:noProof/>
        </w:rPr>
        <w:t>" attribute</w:t>
      </w:r>
      <w:r>
        <w:rPr>
          <w:noProof/>
        </w:rPr>
        <w:t xml:space="preserve">. If there is an active PCC rule, the SMF shall allow the NF service consumer to receive QoS monitoring reports enabled by that PCC rule. If no PCC rule is identified and the </w:t>
      </w:r>
      <w:r w:rsidRPr="005200F6">
        <w:rPr>
          <w:noProof/>
        </w:rPr>
        <w:t>"</w:t>
      </w:r>
      <w:r>
        <w:rPr>
          <w:noProof/>
        </w:rPr>
        <w:t>defQosSupp</w:t>
      </w:r>
      <w:r w:rsidRPr="005200F6">
        <w:rPr>
          <w:noProof/>
        </w:rPr>
        <w:t>" attribute</w:t>
      </w:r>
      <w:r>
        <w:rPr>
          <w:noProof/>
        </w:rPr>
        <w:t xml:space="preserve"> was received and set to true, </w:t>
      </w:r>
      <w:r>
        <w:t xml:space="preserve">the SMF may instruct the UPF to perform QoS monitoring for the QoS Flow associated to the default QoS rule as described in </w:t>
      </w:r>
      <w:r>
        <w:rPr>
          <w:noProof/>
        </w:rPr>
        <w:t xml:space="preserve">3GPP TS 29.244 [23]. If no PCC rule is identified and the </w:t>
      </w:r>
      <w:r w:rsidRPr="005200F6">
        <w:rPr>
          <w:noProof/>
        </w:rPr>
        <w:t>"</w:t>
      </w:r>
      <w:r>
        <w:rPr>
          <w:noProof/>
        </w:rPr>
        <w:t>defQosSupp</w:t>
      </w:r>
      <w:r w:rsidRPr="005200F6">
        <w:rPr>
          <w:noProof/>
        </w:rPr>
        <w:t>" attribute</w:t>
      </w:r>
      <w:r>
        <w:rPr>
          <w:noProof/>
        </w:rPr>
        <w:t xml:space="preserve"> was received and set to false or not received, the SMF may, based on local configuration, reject the request by sending the NO_ACTIVE_PCC_RULE error described in </w:t>
      </w:r>
      <w:r w:rsidRPr="00D46667">
        <w:rPr>
          <w:noProof/>
        </w:rPr>
        <w:t>clause 5.7</w:t>
      </w:r>
      <w:r>
        <w:rPr>
          <w:noProof/>
        </w:rPr>
        <w:t xml:space="preserve"> or include the </w:t>
      </w:r>
      <w:r w:rsidRPr="00BB29E3">
        <w:rPr>
          <w:noProof/>
        </w:rPr>
        <w:t>"</w:t>
      </w:r>
      <w:r>
        <w:rPr>
          <w:noProof/>
          <w:lang w:eastAsia="zh-CN"/>
        </w:rPr>
        <w:t>qosMonPending</w:t>
      </w:r>
      <w:r w:rsidRPr="00BB29E3">
        <w:rPr>
          <w:noProof/>
        </w:rPr>
        <w:t>"</w:t>
      </w:r>
      <w:r>
        <w:rPr>
          <w:noProof/>
        </w:rPr>
        <w:t xml:space="preserve"> </w:t>
      </w:r>
      <w:r>
        <w:rPr>
          <w:noProof/>
          <w:lang w:eastAsia="zh-CN"/>
        </w:rPr>
        <w:t>indication set to true in the response to inform the NF service consumer that the</w:t>
      </w:r>
      <w:r>
        <w:t xml:space="preserve"> reporting will be activated when the measurements are enabled by a PCC rule;</w:t>
      </w:r>
    </w:p>
    <w:p w14:paraId="4FC0C4D2" w14:textId="77777777" w:rsidR="00CC0092" w:rsidRPr="00F95E82" w:rsidRDefault="00CC0092" w:rsidP="00CC0092">
      <w:pPr>
        <w:pStyle w:val="NO"/>
      </w:pPr>
      <w:r w:rsidRPr="00F95E82">
        <w:lastRenderedPageBreak/>
        <w:t>NOTE </w:t>
      </w:r>
      <w:r>
        <w:t>7</w:t>
      </w:r>
      <w:r w:rsidRPr="00F95E82">
        <w:t>:</w:t>
      </w:r>
      <w:r w:rsidRPr="00F95E82">
        <w:tab/>
        <w:t>The reporting can be activated when a new PCC rule is installed or an existing one is modified with QoS monitoring information that includes the Data Collection Application Identifier related to the subscription. In this case the SMF will act as if the new subscription is received from the NF service consumer.</w:t>
      </w:r>
    </w:p>
    <w:p w14:paraId="314B9BB5" w14:textId="77777777" w:rsidR="00CC0092" w:rsidRPr="00F95E82" w:rsidRDefault="00CC0092" w:rsidP="00CC0092">
      <w:pPr>
        <w:pStyle w:val="B1"/>
        <w:rPr>
          <w:lang w:eastAsia="zh-CN"/>
        </w:rPr>
      </w:pPr>
      <w:r w:rsidRPr="00F95E82">
        <w:t>-</w:t>
      </w:r>
      <w:r w:rsidRPr="00F95E82">
        <w:tab/>
        <w:t>if the feature "UPEAS" is supported and the "</w:t>
      </w:r>
      <w:proofErr w:type="spellStart"/>
      <w:r w:rsidRPr="00F95E82">
        <w:t>upfEvents</w:t>
      </w:r>
      <w:proofErr w:type="spellEnd"/>
      <w:r w:rsidRPr="00F95E82">
        <w:t>" attribute is provided</w:t>
      </w:r>
      <w:r>
        <w:t xml:space="preserve">, the </w:t>
      </w:r>
      <w:r w:rsidRPr="00F95E82">
        <w:t>SMF shall subscribe</w:t>
      </w:r>
      <w:r w:rsidRPr="00F95E82">
        <w:rPr>
          <w:lang w:eastAsia="zh-CN"/>
        </w:rPr>
        <w:t xml:space="preserve"> to the UPF for the respective UPF events as described in </w:t>
      </w:r>
      <w:r w:rsidRPr="00F95E82">
        <w:rPr>
          <w:noProof/>
        </w:rPr>
        <w:t>3GPP TS 29.564 [26]</w:t>
      </w:r>
      <w:r>
        <w:rPr>
          <w:noProof/>
        </w:rPr>
        <w:t>.</w:t>
      </w:r>
      <w:r w:rsidRPr="00F95E82">
        <w:t xml:space="preserve"> </w:t>
      </w:r>
      <w:r>
        <w:t xml:space="preserve">If the </w:t>
      </w:r>
      <w:r w:rsidRPr="00F95E82">
        <w:t>"</w:t>
      </w:r>
      <w:proofErr w:type="spellStart"/>
      <w:r w:rsidRPr="00F95E82">
        <w:t>upfEvents</w:t>
      </w:r>
      <w:proofErr w:type="spellEnd"/>
      <w:r w:rsidRPr="00F95E82">
        <w:t>" attribute is provided</w:t>
      </w:r>
      <w:r>
        <w:t xml:space="preserve"> </w:t>
      </w:r>
      <w:r w:rsidRPr="00F95E82">
        <w:t>together with the "</w:t>
      </w:r>
      <w:proofErr w:type="spellStart"/>
      <w:r w:rsidRPr="00F95E82">
        <w:t>networkArea</w:t>
      </w:r>
      <w:proofErr w:type="spellEnd"/>
      <w:r w:rsidRPr="00F95E82">
        <w:t xml:space="preserve">" attribute in the </w:t>
      </w:r>
      <w:proofErr w:type="spellStart"/>
      <w:r w:rsidRPr="00F95E82">
        <w:t>EventSubscription</w:t>
      </w:r>
      <w:proofErr w:type="spellEnd"/>
      <w:r w:rsidRPr="00F95E82">
        <w:t xml:space="preserve"> data type, the SMF shall subscribe</w:t>
      </w:r>
      <w:r w:rsidRPr="00F95E82">
        <w:rPr>
          <w:lang w:eastAsia="zh-CN"/>
        </w:rPr>
        <w:t xml:space="preserve"> to the UPF for the respective UPF events only when the UE is located in the indicated area. When the UE leaves the indicated area, the SMF shall unsubscribe those events from the UPF as described in </w:t>
      </w:r>
      <w:r w:rsidRPr="00F95E82">
        <w:rPr>
          <w:noProof/>
        </w:rPr>
        <w:t>3GPP TS 29.564 [26]</w:t>
      </w:r>
      <w:r w:rsidRPr="00F95E82">
        <w:rPr>
          <w:lang w:eastAsia="zh-CN"/>
        </w:rPr>
        <w:t>.</w:t>
      </w:r>
    </w:p>
    <w:p w14:paraId="3CA14C6A" w14:textId="77777777" w:rsidR="00CC0092" w:rsidRPr="00F95E82" w:rsidRDefault="00CC0092" w:rsidP="00CC0092">
      <w:pPr>
        <w:pStyle w:val="NO"/>
        <w:rPr>
          <w:noProof/>
        </w:rPr>
      </w:pPr>
      <w:r w:rsidRPr="00F95E82">
        <w:t>NOTE </w:t>
      </w:r>
      <w:r>
        <w:t>8</w:t>
      </w:r>
      <w:r w:rsidRPr="00F95E82">
        <w:t>:</w:t>
      </w:r>
      <w:r w:rsidRPr="00F95E82">
        <w:tab/>
      </w:r>
      <w:r w:rsidRPr="00F95E82">
        <w:rPr>
          <w:lang w:eastAsia="zh-CN"/>
        </w:rPr>
        <w:t xml:space="preserve">To know when a UE enters or leaves the indicated area, the SMF </w:t>
      </w:r>
      <w:r w:rsidRPr="00F95E82">
        <w:t>can subscribe to the respective AMF Event Exposure event</w:t>
      </w:r>
      <w:r w:rsidRPr="00F95E82">
        <w:rPr>
          <w:noProof/>
        </w:rPr>
        <w:t>.</w:t>
      </w:r>
    </w:p>
    <w:p w14:paraId="12FD5A4C" w14:textId="77777777" w:rsidR="00CC0092" w:rsidRDefault="00CC0092" w:rsidP="00CC0092">
      <w:pPr>
        <w:pStyle w:val="B1"/>
        <w:rPr>
          <w:lang w:eastAsia="zh-CN"/>
        </w:rPr>
      </w:pPr>
      <w:r>
        <w:t>-</w:t>
      </w:r>
      <w:r>
        <w:tab/>
        <w:t xml:space="preserve">if the feature </w:t>
      </w:r>
      <w:r w:rsidRPr="005556B6">
        <w:t>"</w:t>
      </w:r>
      <w:proofErr w:type="spellStart"/>
      <w:r w:rsidRPr="005C7AB1">
        <w:t>EnUPEAS</w:t>
      </w:r>
      <w:proofErr w:type="spellEnd"/>
      <w:r w:rsidRPr="005556B6">
        <w:t>" is supported</w:t>
      </w:r>
      <w:r>
        <w:t xml:space="preserve">, and the </w:t>
      </w:r>
      <w:r w:rsidRPr="005556B6">
        <w:t>"</w:t>
      </w:r>
      <w:proofErr w:type="spellStart"/>
      <w:r w:rsidRPr="00EF7BF2">
        <w:t>remainingDataReports</w:t>
      </w:r>
      <w:proofErr w:type="spellEnd"/>
      <w:r w:rsidRPr="005556B6">
        <w:t>"</w:t>
      </w:r>
      <w:r>
        <w:t xml:space="preserve"> attribute within </w:t>
      </w:r>
      <w:proofErr w:type="spellStart"/>
      <w:r>
        <w:t>the</w:t>
      </w:r>
      <w:r w:rsidRPr="005556B6">
        <w:t>"</w:t>
      </w:r>
      <w:r>
        <w:t>upfEvents</w:t>
      </w:r>
      <w:proofErr w:type="spellEnd"/>
      <w:r w:rsidRPr="005556B6">
        <w:t>"</w:t>
      </w:r>
      <w:r>
        <w:t xml:space="preserve"> attribute is provided, the SMF shall forward the remaining data reporting indication</w:t>
      </w:r>
      <w:r>
        <w:rPr>
          <w:lang w:eastAsia="zh-CN"/>
        </w:rPr>
        <w:t xml:space="preserve"> to the UPF for the respective UPF events as described in </w:t>
      </w:r>
      <w:r>
        <w:rPr>
          <w:noProof/>
        </w:rPr>
        <w:t>3GPP TS 29.564 [26]</w:t>
      </w:r>
      <w:r>
        <w:rPr>
          <w:lang w:eastAsia="zh-CN"/>
        </w:rPr>
        <w:t>.</w:t>
      </w:r>
    </w:p>
    <w:p w14:paraId="1C7DDCA5" w14:textId="77777777" w:rsidR="00CC0092" w:rsidRDefault="00CC0092" w:rsidP="00CC0092">
      <w:pPr>
        <w:pStyle w:val="B1"/>
        <w:rPr>
          <w:noProof/>
        </w:rPr>
      </w:pPr>
      <w:r>
        <w:rPr>
          <w:noProof/>
        </w:rPr>
        <w:t>-</w:t>
      </w:r>
      <w:r>
        <w:rPr>
          <w:noProof/>
        </w:rPr>
        <w:tab/>
        <w:t xml:space="preserve">send an HTTP "201 Created" response with NsmfEventExposure data structure as response body and a Location header field </w:t>
      </w:r>
      <w:r>
        <w:t>containing the URI of the created individual subscription resource, i.e. "</w:t>
      </w:r>
      <w:r>
        <w:rPr>
          <w:noProof/>
        </w:rPr>
        <w:t>{</w:t>
      </w:r>
      <w:proofErr w:type="spellStart"/>
      <w:r>
        <w:rPr>
          <w:noProof/>
        </w:rPr>
        <w:t>apiRoot</w:t>
      </w:r>
      <w:proofErr w:type="spellEnd"/>
      <w:r>
        <w:rPr>
          <w:noProof/>
        </w:rPr>
        <w:t>}/nsmf-event-exposure/v1/subscriptions/{subId}";</w:t>
      </w:r>
    </w:p>
    <w:p w14:paraId="238660E9" w14:textId="77777777" w:rsidR="00CC0092" w:rsidRDefault="00CC0092" w:rsidP="00CC0092">
      <w:pPr>
        <w:pStyle w:val="B1"/>
        <w:rPr>
          <w:noProof/>
          <w:lang w:eastAsia="zh-CN"/>
        </w:rPr>
      </w:pPr>
      <w:r>
        <w:rPr>
          <w:noProof/>
        </w:rPr>
        <w:t>-</w:t>
      </w:r>
      <w:r>
        <w:rPr>
          <w:noProof/>
        </w:rPr>
        <w:tab/>
      </w:r>
      <w:r w:rsidRPr="000F1160">
        <w:rPr>
          <w:noProof/>
        </w:rPr>
        <w:t xml:space="preserve">if the feature "ERIR" is </w:t>
      </w:r>
      <w:r>
        <w:rPr>
          <w:noProof/>
        </w:rPr>
        <w:t xml:space="preserve">not </w:t>
      </w:r>
      <w:r w:rsidRPr="000F1160">
        <w:rPr>
          <w:noProof/>
        </w:rPr>
        <w:t>supported</w:t>
      </w:r>
      <w:r>
        <w:rPr>
          <w:noProof/>
        </w:rPr>
        <w:t xml:space="preserve">, and if the </w:t>
      </w:r>
      <w:r>
        <w:t>"</w:t>
      </w:r>
      <w:proofErr w:type="spellStart"/>
      <w:r>
        <w:rPr>
          <w:rFonts w:hint="eastAsia"/>
          <w:noProof/>
          <w:lang w:eastAsia="zh-CN"/>
        </w:rPr>
        <w:t>ImmeRep</w:t>
      </w:r>
      <w:proofErr w:type="spellEnd"/>
      <w:r>
        <w:rPr>
          <w:noProof/>
          <w:lang w:eastAsia="zh-CN"/>
        </w:rPr>
        <w:t xml:space="preserve">" attribute is included and set to true in the request, the SMF shall </w:t>
      </w:r>
      <w:r w:rsidRPr="00DD4EF1">
        <w:rPr>
          <w:noProof/>
          <w:lang w:eastAsia="zh-CN"/>
        </w:rPr>
        <w:t xml:space="preserve">immediately notify the </w:t>
      </w:r>
      <w:r w:rsidRPr="00EE3D68">
        <w:rPr>
          <w:noProof/>
          <w:lang w:eastAsia="zh-CN"/>
        </w:rPr>
        <w:t>recipient of notification(s) subscribed</w:t>
      </w:r>
      <w:r w:rsidRPr="00DD4EF1">
        <w:rPr>
          <w:noProof/>
          <w:lang w:eastAsia="zh-CN"/>
        </w:rPr>
        <w:t xml:space="preserve"> </w:t>
      </w:r>
      <w:r w:rsidRPr="00EE3D68">
        <w:rPr>
          <w:noProof/>
          <w:lang w:eastAsia="zh-CN"/>
        </w:rPr>
        <w:t>in the "notifUri" attribute</w:t>
      </w:r>
      <w:r>
        <w:rPr>
          <w:noProof/>
          <w:lang w:eastAsia="zh-CN"/>
        </w:rPr>
        <w:t xml:space="preserve"> of the </w:t>
      </w:r>
      <w:r>
        <w:rPr>
          <w:lang w:eastAsia="zh-CN"/>
        </w:rPr>
        <w:t>current</w:t>
      </w:r>
      <w:r>
        <w:rPr>
          <w:noProof/>
          <w:lang w:eastAsia="zh-CN"/>
        </w:rPr>
        <w:t xml:space="preserve"> available value(s) </w:t>
      </w:r>
      <w:r w:rsidRPr="00DA2A01">
        <w:rPr>
          <w:noProof/>
          <w:lang w:eastAsia="zh-CN"/>
        </w:rPr>
        <w:t>using the Nsmf_EventExposure_Notify service operation,</w:t>
      </w:r>
      <w:r>
        <w:rPr>
          <w:noProof/>
          <w:lang w:eastAsia="zh-CN"/>
        </w:rPr>
        <w:t xml:space="preserve"> as defined in clause </w:t>
      </w:r>
      <w:r>
        <w:rPr>
          <w:noProof/>
          <w:lang w:val="en-US" w:eastAsia="zh-CN"/>
        </w:rPr>
        <w:t>4.2.2.1</w:t>
      </w:r>
      <w:r>
        <w:rPr>
          <w:noProof/>
          <w:lang w:eastAsia="zh-CN"/>
        </w:rPr>
        <w:t>;</w:t>
      </w:r>
    </w:p>
    <w:p w14:paraId="7540A29B" w14:textId="77777777" w:rsidR="00CC0092" w:rsidRDefault="00CC0092" w:rsidP="00CC0092">
      <w:pPr>
        <w:pStyle w:val="B1"/>
        <w:rPr>
          <w:noProof/>
          <w:lang w:eastAsia="zh-CN"/>
        </w:rPr>
      </w:pPr>
      <w:r w:rsidRPr="005668E3">
        <w:t>-</w:t>
      </w:r>
      <w:r w:rsidRPr="005668E3">
        <w:tab/>
        <w:t>if the feature "ERIR" is supported, and if the "</w:t>
      </w:r>
      <w:proofErr w:type="spellStart"/>
      <w:r w:rsidRPr="005668E3">
        <w:t>ImmeRep</w:t>
      </w:r>
      <w:proofErr w:type="spellEnd"/>
      <w:r w:rsidRPr="005668E3">
        <w:t>" attribute is included and set to true, the SMF may immediately notify the NF service consumer with the current available value(s) for the subscribed event(s) within the HTTP "201 Created" response as shown in figure 4.2.3.2-1, step 2. The "</w:t>
      </w:r>
      <w:proofErr w:type="spellStart"/>
      <w:r w:rsidRPr="005668E3">
        <w:t>NsmfEventExposure</w:t>
      </w:r>
      <w:proofErr w:type="spellEnd"/>
      <w:r w:rsidRPr="005668E3">
        <w:t>" data type in the response may include the corresponding event(s) notification within the "</w:t>
      </w:r>
      <w:proofErr w:type="spellStart"/>
      <w:r w:rsidRPr="005668E3">
        <w:t>eventNotifs</w:t>
      </w:r>
      <w:proofErr w:type="spellEnd"/>
      <w:r w:rsidRPr="005668E3">
        <w:t>" attribute.</w:t>
      </w:r>
    </w:p>
    <w:p w14:paraId="4BAB1DF4" w14:textId="77777777" w:rsidR="00CC0092" w:rsidRDefault="00CC0092" w:rsidP="00CC0092">
      <w:pPr>
        <w:pStyle w:val="B1"/>
        <w:rPr>
          <w:noProof/>
        </w:rPr>
      </w:pPr>
      <w:r>
        <w:rPr>
          <w:noProof/>
          <w:lang w:val="en-US" w:eastAsia="zh-CN"/>
        </w:rPr>
        <w:t>-</w:t>
      </w:r>
      <w:r>
        <w:rPr>
          <w:noProof/>
          <w:lang w:val="en-US" w:eastAsia="zh-CN"/>
        </w:rPr>
        <w:tab/>
      </w:r>
      <w:r>
        <w:rPr>
          <w:noProof/>
        </w:rPr>
        <w:t>if the sampling ratio attribute, as "sampRatio", is included in the subscription without a "partitionCriteria" attribute, the SMF shall select a random subset of UEs among the target UEs according to the sampling ratio and only report the event(s) related to the selected subset of UEs. If the "partitionCriteria" attribute is additionally included, then the SMF shall first partition the UEs according to the value of the "partitionCriteria" attribute and then select a random subset of UEs from each partition according to the sampling ratio and only report the event(s) related to the selected subsets of UEs;</w:t>
      </w:r>
    </w:p>
    <w:p w14:paraId="7EA8E70A" w14:textId="77777777" w:rsidR="00CC0092" w:rsidRDefault="00CC0092" w:rsidP="00CC0092">
      <w:pPr>
        <w:pStyle w:val="B1"/>
        <w:rPr>
          <w:noProof/>
        </w:rPr>
      </w:pPr>
      <w:r>
        <w:rPr>
          <w:noProof/>
        </w:rPr>
        <w:t>-</w:t>
      </w:r>
      <w:r>
        <w:rPr>
          <w:noProof/>
        </w:rPr>
        <w:tab/>
        <w:t>when the group reporting guard time attribute, as "grpRepTime", is included in the subscription, the SMF shall accumulate all the event reports for the target UEs until the group reporting guard time expires. Then the SMF shall notify the NF service consumer using the Nsmf_EventExposure_Notify service operation, as described in clause 4.2.2.2; and</w:t>
      </w:r>
    </w:p>
    <w:p w14:paraId="30B45CD3" w14:textId="77777777" w:rsidR="00CC0092" w:rsidRDefault="00CC0092" w:rsidP="00CC0092">
      <w:pPr>
        <w:pStyle w:val="B1"/>
        <w:rPr>
          <w:noProof/>
          <w:lang w:eastAsia="zh-CN"/>
        </w:rPr>
      </w:pPr>
      <w:r>
        <w:rPr>
          <w:noProof/>
        </w:rPr>
        <w:t>-</w:t>
      </w:r>
      <w:r>
        <w:rPr>
          <w:noProof/>
        </w:rPr>
        <w:tab/>
        <w:t xml:space="preserve">if the </w:t>
      </w:r>
      <w:r>
        <w:t>"</w:t>
      </w:r>
      <w:proofErr w:type="spellStart"/>
      <w:r>
        <w:rPr>
          <w:noProof/>
          <w:lang w:eastAsia="zh-CN"/>
        </w:rPr>
        <w:t>notifFlag</w:t>
      </w:r>
      <w:proofErr w:type="spellEnd"/>
      <w:r>
        <w:rPr>
          <w:noProof/>
          <w:lang w:eastAsia="zh-CN"/>
        </w:rPr>
        <w:t xml:space="preserve">" attribute is included and set to </w:t>
      </w:r>
      <w:r>
        <w:rPr>
          <w:noProof/>
        </w:rPr>
        <w:t>"DEACTIVATE"</w:t>
      </w:r>
      <w:r>
        <w:rPr>
          <w:noProof/>
          <w:lang w:eastAsia="zh-CN"/>
        </w:rPr>
        <w:t xml:space="preserve"> in the request, the SMF shall mute the event notification and store the available events</w:t>
      </w:r>
      <w:r w:rsidRPr="000368E4">
        <w:rPr>
          <w:noProof/>
          <w:lang w:eastAsia="zh-CN"/>
        </w:rPr>
        <w:t xml:space="preserve"> </w:t>
      </w:r>
      <w:r w:rsidRPr="00D46667">
        <w:rPr>
          <w:noProof/>
          <w:lang w:eastAsia="zh-CN"/>
        </w:rPr>
        <w:t xml:space="preserve">until the NF service consumer requests to retrieve them by setting the "notifFlag" attribute to "RETRIEVAL" or until a muting exception occurs (e.g. full buffer). When a muting exception occurs, the </w:t>
      </w:r>
      <w:r>
        <w:rPr>
          <w:noProof/>
          <w:lang w:eastAsia="zh-CN"/>
        </w:rPr>
        <w:t>SM</w:t>
      </w:r>
      <w:r w:rsidRPr="00D46667">
        <w:rPr>
          <w:noProof/>
          <w:lang w:eastAsia="zh-CN"/>
        </w:rPr>
        <w:t>F may consider the contents of the "notifFlagInstruct" attribute (if provided) and/or local configuration to determine its actions.</w:t>
      </w:r>
      <w:r>
        <w:rPr>
          <w:noProof/>
          <w:lang w:eastAsia="zh-CN"/>
        </w:rPr>
        <w:t xml:space="preserve"> </w:t>
      </w:r>
      <w:r w:rsidRPr="00D46667">
        <w:rPr>
          <w:noProof/>
        </w:rPr>
        <w:t xml:space="preserve">If the </w:t>
      </w:r>
      <w:r>
        <w:rPr>
          <w:noProof/>
        </w:rPr>
        <w:t>E</w:t>
      </w:r>
      <w:r w:rsidRPr="00D46667">
        <w:rPr>
          <w:noProof/>
        </w:rPr>
        <w:t xml:space="preserve">nhDataMgmt feature is supported and the </w:t>
      </w:r>
      <w:r>
        <w:rPr>
          <w:noProof/>
        </w:rPr>
        <w:t>SM</w:t>
      </w:r>
      <w:r w:rsidRPr="00D46667">
        <w:rPr>
          <w:noProof/>
        </w:rPr>
        <w:t xml:space="preserve">F accepts the muting instructions provided in the "notifFlag" and/or the "notifFlagInstruct" attributes, it may indicate the applied muting notification settings within the "mutingSetting" attribute in the response. If the </w:t>
      </w:r>
      <w:r>
        <w:rPr>
          <w:noProof/>
        </w:rPr>
        <w:t>SM</w:t>
      </w:r>
      <w:r w:rsidRPr="00D46667">
        <w:rPr>
          <w:noProof/>
        </w:rPr>
        <w:t xml:space="preserve">F does not accept the muting instructions provided in the "notifFlag" and/or the "notifFlagInstruct" attributes, it shall </w:t>
      </w:r>
      <w:r w:rsidRPr="00D46667">
        <w:rPr>
          <w:rFonts w:eastAsia="DengXian"/>
        </w:rPr>
        <w:t>send an HTTP "403 Forbidden" error response including the "cause" attribute set to "MUTING_INSTR_NOT_ACCEPTED"</w:t>
      </w:r>
      <w:r>
        <w:rPr>
          <w:noProof/>
          <w:lang w:eastAsia="zh-CN"/>
        </w:rPr>
        <w:t>; and</w:t>
      </w:r>
    </w:p>
    <w:p w14:paraId="1259DD9A" w14:textId="77777777" w:rsidR="00CC0092" w:rsidRDefault="00CC0092" w:rsidP="00CC0092">
      <w:pPr>
        <w:pStyle w:val="B1"/>
        <w:rPr>
          <w:noProof/>
          <w:lang w:eastAsia="zh-CN"/>
        </w:rPr>
      </w:pPr>
      <w:r>
        <w:rPr>
          <w:noProof/>
        </w:rPr>
        <w:t>-</w:t>
      </w:r>
      <w:r>
        <w:rPr>
          <w:noProof/>
        </w:rPr>
        <w:tab/>
        <w:t xml:space="preserve">if the </w:t>
      </w:r>
      <w:r w:rsidRPr="00CA3372">
        <w:rPr>
          <w:noProof/>
          <w:lang w:eastAsia="zh-CN"/>
        </w:rPr>
        <w:t>"UDRRestProc" feature is supported, the "udrRestartInd" attribute</w:t>
      </w:r>
      <w:r>
        <w:rPr>
          <w:noProof/>
          <w:lang w:eastAsia="zh-CN"/>
        </w:rPr>
        <w:t xml:space="preserve"> </w:t>
      </w:r>
      <w:r w:rsidRPr="00CA3372">
        <w:rPr>
          <w:noProof/>
          <w:lang w:eastAsia="zh-CN"/>
        </w:rPr>
        <w:t>was provided and set to "true" in the corresponding request and the SMF determines that there is an existing identical "Individual SMF Notification Subscription" resource</w:t>
      </w:r>
      <w:r>
        <w:rPr>
          <w:noProof/>
          <w:lang w:eastAsia="zh-CN"/>
        </w:rPr>
        <w:t xml:space="preserve">, then the SMF shall not create a new subscripton and shall return within the response body of the </w:t>
      </w:r>
      <w:r w:rsidRPr="00CA3372">
        <w:rPr>
          <w:noProof/>
          <w:lang w:eastAsia="zh-CN"/>
        </w:rPr>
        <w:t>HTTP "201 Created"</w:t>
      </w:r>
      <w:r>
        <w:rPr>
          <w:noProof/>
          <w:lang w:eastAsia="zh-CN"/>
        </w:rPr>
        <w:t xml:space="preserve"> </w:t>
      </w:r>
      <w:r w:rsidRPr="00CA3372">
        <w:rPr>
          <w:noProof/>
          <w:lang w:eastAsia="zh-CN"/>
        </w:rPr>
        <w:t xml:space="preserve">status code </w:t>
      </w:r>
      <w:r>
        <w:rPr>
          <w:noProof/>
        </w:rPr>
        <w:t xml:space="preserve">the NsmfEventExposure data structure including </w:t>
      </w:r>
      <w:r w:rsidRPr="00CA3372">
        <w:rPr>
          <w:noProof/>
          <w:lang w:eastAsia="zh-CN"/>
        </w:rPr>
        <w:t>the representation of this existing identical resource</w:t>
      </w:r>
      <w:r>
        <w:rPr>
          <w:noProof/>
          <w:lang w:eastAsia="zh-CN"/>
        </w:rPr>
        <w:t xml:space="preserve">, </w:t>
      </w:r>
      <w:r w:rsidRPr="006230DC">
        <w:rPr>
          <w:noProof/>
          <w:lang w:eastAsia="zh-CN"/>
        </w:rPr>
        <w:t xml:space="preserve">and </w:t>
      </w:r>
      <w:r>
        <w:rPr>
          <w:noProof/>
          <w:lang w:eastAsia="zh-CN"/>
        </w:rPr>
        <w:t xml:space="preserve">a </w:t>
      </w:r>
      <w:r w:rsidRPr="006230DC">
        <w:rPr>
          <w:noProof/>
          <w:lang w:eastAsia="zh-CN"/>
        </w:rPr>
        <w:t xml:space="preserve">Location header field </w:t>
      </w:r>
      <w:r>
        <w:rPr>
          <w:noProof/>
          <w:lang w:eastAsia="zh-CN"/>
        </w:rPr>
        <w:t xml:space="preserve">containing </w:t>
      </w:r>
      <w:r w:rsidRPr="006230DC">
        <w:rPr>
          <w:noProof/>
          <w:lang w:eastAsia="zh-CN"/>
        </w:rPr>
        <w:t>the URI of this existing identical resource.</w:t>
      </w:r>
    </w:p>
    <w:p w14:paraId="1C971359" w14:textId="77777777" w:rsidR="00CC0092" w:rsidRDefault="00CC0092" w:rsidP="00CC0092">
      <w:r>
        <w:rPr>
          <w:lang w:val="en-US"/>
        </w:rPr>
        <w:t xml:space="preserve">If the SMF received an GUAMI, the SMF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[13], </w:t>
      </w:r>
      <w:r>
        <w:t xml:space="preserve">and it may use the </w:t>
      </w:r>
      <w:proofErr w:type="spellStart"/>
      <w:r>
        <w:lastRenderedPageBreak/>
        <w:t>Nnrf_NFDiscovery</w:t>
      </w:r>
      <w:proofErr w:type="spellEnd"/>
      <w:r>
        <w:t xml:space="preserve"> Service specified in </w:t>
      </w:r>
      <w:r>
        <w:rPr>
          <w:noProof/>
        </w:rPr>
        <w:t>3GPP TS 29.510 [12]</w:t>
      </w:r>
      <w:r>
        <w:t xml:space="preserve"> (using the obtained GUAMI and possibly service name) to query the other AMFs within the AMF set.</w:t>
      </w:r>
    </w:p>
    <w:p w14:paraId="6ACDEBDC" w14:textId="77777777" w:rsidR="00CC0092" w:rsidRDefault="00CC0092" w:rsidP="00CC0092">
      <w:r w:rsidRPr="00D46667">
        <w:rPr>
          <w:noProof/>
        </w:rPr>
        <w:t>If errors occur when processing the HTTP P</w:t>
      </w:r>
      <w:r>
        <w:rPr>
          <w:noProof/>
        </w:rPr>
        <w:t>OS</w:t>
      </w:r>
      <w:r w:rsidRPr="00D46667">
        <w:rPr>
          <w:noProof/>
        </w:rPr>
        <w:t>T request, the SMF shall send an HTTP error response as specified in clause 5.7</w:t>
      </w:r>
      <w:r w:rsidRPr="00D46667">
        <w:rPr>
          <w:noProof/>
          <w:lang w:eastAsia="zh-CN"/>
        </w:rPr>
        <w:t>.</w:t>
      </w:r>
    </w:p>
    <w:p w14:paraId="1AC742CC" w14:textId="76458D7C" w:rsidR="00CC0092" w:rsidRPr="007051EE" w:rsidRDefault="00CC0092" w:rsidP="00CC009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Second</w:t>
      </w:r>
      <w:r w:rsidRPr="007051EE">
        <w:rPr>
          <w:rFonts w:ascii="Arial" w:eastAsiaTheme="minorEastAsia" w:hAnsi="Arial" w:cs="Arial"/>
          <w:color w:val="FF0000"/>
          <w:sz w:val="28"/>
          <w:szCs w:val="28"/>
          <w:lang w:val="en-US"/>
        </w:rPr>
        <w:t xml:space="preserve"> Change ***</w:t>
      </w:r>
    </w:p>
    <w:p w14:paraId="34353810" w14:textId="77777777" w:rsidR="00CC2EF3" w:rsidRDefault="00CC2EF3" w:rsidP="00CC2EF3">
      <w:pPr>
        <w:pStyle w:val="Heading4"/>
        <w:rPr>
          <w:noProof/>
        </w:rPr>
      </w:pPr>
      <w:r>
        <w:rPr>
          <w:noProof/>
        </w:rPr>
        <w:lastRenderedPageBreak/>
        <w:t>5.6.2.4</w:t>
      </w:r>
      <w:r>
        <w:rPr>
          <w:noProof/>
        </w:rPr>
        <w:tab/>
        <w:t>Type EventSubscription</w:t>
      </w:r>
      <w:bookmarkEnd w:id="14"/>
      <w:bookmarkEnd w:id="15"/>
      <w:bookmarkEnd w:id="16"/>
      <w:bookmarkEnd w:id="17"/>
      <w:bookmarkEnd w:id="18"/>
      <w:bookmarkEnd w:id="19"/>
      <w:bookmarkEnd w:id="20"/>
      <w:bookmarkEnd w:id="21"/>
      <w:bookmarkEnd w:id="22"/>
      <w:bookmarkEnd w:id="23"/>
      <w:bookmarkEnd w:id="24"/>
      <w:bookmarkEnd w:id="25"/>
    </w:p>
    <w:p w14:paraId="78B4824B" w14:textId="77777777" w:rsidR="00CC2EF3" w:rsidRDefault="00CC2EF3" w:rsidP="00CC2EF3">
      <w:pPr>
        <w:pStyle w:val="TH"/>
        <w:rPr>
          <w:noProof/>
        </w:rPr>
      </w:pPr>
      <w:r>
        <w:rPr>
          <w:noProof/>
        </w:rPr>
        <w:t>Table 5.6.2.4-1: Definition of type EventSubscription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5"/>
        <w:gridCol w:w="1308"/>
        <w:gridCol w:w="2116"/>
        <w:gridCol w:w="306"/>
        <w:gridCol w:w="1023"/>
        <w:gridCol w:w="2855"/>
        <w:gridCol w:w="1938"/>
        <w:gridCol w:w="60"/>
      </w:tblGrid>
      <w:tr w:rsidR="00CC2EF3" w14:paraId="344650D2" w14:textId="77777777" w:rsidTr="006567AB">
        <w:trPr>
          <w:gridBefore w:val="1"/>
          <w:gridAfter w:val="1"/>
          <w:wBefore w:w="25" w:type="dxa"/>
          <w:wAfter w:w="60" w:type="dxa"/>
          <w:jc w:val="center"/>
        </w:trPr>
        <w:tc>
          <w:tcPr>
            <w:tcW w:w="1308" w:type="dxa"/>
            <w:shd w:val="clear" w:color="auto" w:fill="C0C0C0"/>
            <w:hideMark/>
          </w:tcPr>
          <w:p w14:paraId="3FF77833" w14:textId="77777777" w:rsidR="00CC2EF3" w:rsidRDefault="00CC2EF3" w:rsidP="006567AB">
            <w:pPr>
              <w:pStyle w:val="TAH"/>
              <w:rPr>
                <w:noProof/>
              </w:rPr>
            </w:pPr>
            <w:r>
              <w:rPr>
                <w:noProof/>
              </w:rPr>
              <w:lastRenderedPageBreak/>
              <w:t>Attribute name</w:t>
            </w:r>
          </w:p>
        </w:tc>
        <w:tc>
          <w:tcPr>
            <w:tcW w:w="2116" w:type="dxa"/>
            <w:shd w:val="clear" w:color="auto" w:fill="C0C0C0"/>
            <w:hideMark/>
          </w:tcPr>
          <w:p w14:paraId="13CB073C" w14:textId="77777777" w:rsidR="00CC2EF3" w:rsidRDefault="00CC2EF3" w:rsidP="006567AB">
            <w:pPr>
              <w:pStyle w:val="TAH"/>
              <w:rPr>
                <w:noProof/>
              </w:rPr>
            </w:pPr>
            <w:r>
              <w:rPr>
                <w:noProof/>
              </w:rPr>
              <w:t>Data type</w:t>
            </w:r>
          </w:p>
        </w:tc>
        <w:tc>
          <w:tcPr>
            <w:tcW w:w="306" w:type="dxa"/>
            <w:shd w:val="clear" w:color="auto" w:fill="C0C0C0"/>
            <w:hideMark/>
          </w:tcPr>
          <w:p w14:paraId="6EE13FF1" w14:textId="77777777" w:rsidR="00CC2EF3" w:rsidRDefault="00CC2EF3" w:rsidP="006567AB">
            <w:pPr>
              <w:pStyle w:val="TAH"/>
              <w:rPr>
                <w:noProof/>
              </w:rPr>
            </w:pPr>
            <w:r>
              <w:rPr>
                <w:noProof/>
              </w:rPr>
              <w:t>P</w:t>
            </w:r>
          </w:p>
        </w:tc>
        <w:tc>
          <w:tcPr>
            <w:tcW w:w="1023" w:type="dxa"/>
            <w:shd w:val="clear" w:color="auto" w:fill="C0C0C0"/>
            <w:hideMark/>
          </w:tcPr>
          <w:p w14:paraId="525EF4C4" w14:textId="77777777" w:rsidR="00CC2EF3" w:rsidRDefault="00CC2EF3" w:rsidP="006567AB">
            <w:pPr>
              <w:pStyle w:val="TAH"/>
              <w:rPr>
                <w:noProof/>
              </w:rPr>
            </w:pPr>
            <w:r>
              <w:rPr>
                <w:noProof/>
              </w:rPr>
              <w:t>Cardinality</w:t>
            </w:r>
          </w:p>
        </w:tc>
        <w:tc>
          <w:tcPr>
            <w:tcW w:w="2855" w:type="dxa"/>
            <w:shd w:val="clear" w:color="auto" w:fill="C0C0C0"/>
            <w:hideMark/>
          </w:tcPr>
          <w:p w14:paraId="1FE0D28E" w14:textId="77777777" w:rsidR="00CC2EF3" w:rsidRDefault="00CC2EF3" w:rsidP="006567AB">
            <w:pPr>
              <w:pStyle w:val="TAH"/>
              <w:rPr>
                <w:rFonts w:cs="Arial"/>
                <w:noProof/>
                <w:szCs w:val="18"/>
              </w:rPr>
            </w:pPr>
            <w:r>
              <w:rPr>
                <w:rFonts w:cs="Arial"/>
                <w:noProof/>
                <w:szCs w:val="18"/>
              </w:rPr>
              <w:t>Description</w:t>
            </w:r>
          </w:p>
        </w:tc>
        <w:tc>
          <w:tcPr>
            <w:tcW w:w="1938" w:type="dxa"/>
            <w:shd w:val="clear" w:color="auto" w:fill="C0C0C0"/>
          </w:tcPr>
          <w:p w14:paraId="0EFA52C7" w14:textId="77777777" w:rsidR="00CC2EF3" w:rsidRDefault="00CC2EF3" w:rsidP="006567AB">
            <w:pPr>
              <w:pStyle w:val="TAH"/>
              <w:rPr>
                <w:rFonts w:cs="Arial"/>
                <w:noProof/>
                <w:szCs w:val="18"/>
              </w:rPr>
            </w:pPr>
            <w:r>
              <w:rPr>
                <w:rFonts w:cs="Arial"/>
                <w:noProof/>
                <w:szCs w:val="18"/>
              </w:rPr>
              <w:t>Applicability</w:t>
            </w:r>
          </w:p>
        </w:tc>
      </w:tr>
      <w:tr w:rsidR="00CC2EF3" w14:paraId="4EF46261" w14:textId="77777777" w:rsidTr="006567AB">
        <w:trPr>
          <w:gridBefore w:val="1"/>
          <w:gridAfter w:val="1"/>
          <w:wBefore w:w="25" w:type="dxa"/>
          <w:wAfter w:w="60" w:type="dxa"/>
          <w:jc w:val="center"/>
        </w:trPr>
        <w:tc>
          <w:tcPr>
            <w:tcW w:w="1308" w:type="dxa"/>
          </w:tcPr>
          <w:p w14:paraId="0897486E" w14:textId="77777777" w:rsidR="00CC2EF3" w:rsidRDefault="00CC2EF3" w:rsidP="006567AB">
            <w:pPr>
              <w:pStyle w:val="TAL"/>
              <w:rPr>
                <w:noProof/>
              </w:rPr>
            </w:pPr>
            <w:r>
              <w:rPr>
                <w:noProof/>
              </w:rPr>
              <w:t>event</w:t>
            </w:r>
          </w:p>
        </w:tc>
        <w:tc>
          <w:tcPr>
            <w:tcW w:w="2116" w:type="dxa"/>
          </w:tcPr>
          <w:p w14:paraId="2EC26A05" w14:textId="77777777" w:rsidR="00CC2EF3" w:rsidRDefault="00CC2EF3" w:rsidP="006567AB">
            <w:pPr>
              <w:pStyle w:val="TAL"/>
              <w:rPr>
                <w:noProof/>
              </w:rPr>
            </w:pPr>
            <w:r>
              <w:rPr>
                <w:noProof/>
              </w:rPr>
              <w:t>SmfEvent</w:t>
            </w:r>
          </w:p>
        </w:tc>
        <w:tc>
          <w:tcPr>
            <w:tcW w:w="306" w:type="dxa"/>
          </w:tcPr>
          <w:p w14:paraId="736A1549" w14:textId="77777777" w:rsidR="00CC2EF3" w:rsidRDefault="00CC2EF3" w:rsidP="006567AB">
            <w:pPr>
              <w:pStyle w:val="TAC"/>
              <w:rPr>
                <w:noProof/>
              </w:rPr>
            </w:pPr>
            <w:r>
              <w:rPr>
                <w:noProof/>
              </w:rPr>
              <w:t>M</w:t>
            </w:r>
          </w:p>
        </w:tc>
        <w:tc>
          <w:tcPr>
            <w:tcW w:w="1023" w:type="dxa"/>
          </w:tcPr>
          <w:p w14:paraId="47BF78B2" w14:textId="77777777" w:rsidR="00CC2EF3" w:rsidRDefault="00CC2EF3" w:rsidP="006567AB">
            <w:pPr>
              <w:pStyle w:val="TAC"/>
              <w:rPr>
                <w:noProof/>
              </w:rPr>
            </w:pPr>
            <w:r>
              <w:rPr>
                <w:noProof/>
              </w:rPr>
              <w:t>1</w:t>
            </w:r>
          </w:p>
        </w:tc>
        <w:tc>
          <w:tcPr>
            <w:tcW w:w="2855" w:type="dxa"/>
          </w:tcPr>
          <w:p w14:paraId="17862327" w14:textId="77777777" w:rsidR="00CC2EF3" w:rsidRDefault="00CC2EF3" w:rsidP="006567AB">
            <w:pPr>
              <w:pStyle w:val="TAL"/>
              <w:rPr>
                <w:noProof/>
              </w:rPr>
            </w:pPr>
            <w:r>
              <w:rPr>
                <w:noProof/>
              </w:rPr>
              <w:t>Subscribed events</w:t>
            </w:r>
          </w:p>
        </w:tc>
        <w:tc>
          <w:tcPr>
            <w:tcW w:w="1938" w:type="dxa"/>
          </w:tcPr>
          <w:p w14:paraId="0FFF4485" w14:textId="77777777" w:rsidR="00CC2EF3" w:rsidRDefault="00CC2EF3" w:rsidP="006567AB">
            <w:pPr>
              <w:pStyle w:val="TAL"/>
              <w:rPr>
                <w:noProof/>
              </w:rPr>
            </w:pPr>
          </w:p>
        </w:tc>
      </w:tr>
      <w:tr w:rsidR="00CC2EF3" w14:paraId="1193F0AB" w14:textId="77777777" w:rsidTr="006567AB">
        <w:trPr>
          <w:gridBefore w:val="1"/>
          <w:gridAfter w:val="1"/>
          <w:wBefore w:w="25" w:type="dxa"/>
          <w:wAfter w:w="60" w:type="dxa"/>
          <w:jc w:val="center"/>
        </w:trPr>
        <w:tc>
          <w:tcPr>
            <w:tcW w:w="1308" w:type="dxa"/>
          </w:tcPr>
          <w:p w14:paraId="106F08B2" w14:textId="77777777" w:rsidR="00CC2EF3" w:rsidRDefault="00CC2EF3" w:rsidP="006567AB">
            <w:pPr>
              <w:pStyle w:val="TAL"/>
              <w:rPr>
                <w:noProof/>
              </w:rPr>
            </w:pPr>
            <w:r>
              <w:rPr>
                <w:noProof/>
              </w:rPr>
              <w:t>referenceId</w:t>
            </w:r>
          </w:p>
        </w:tc>
        <w:tc>
          <w:tcPr>
            <w:tcW w:w="2116" w:type="dxa"/>
          </w:tcPr>
          <w:p w14:paraId="0EAD45E5" w14:textId="77777777" w:rsidR="00CC2EF3" w:rsidRDefault="00CC2EF3" w:rsidP="006567AB">
            <w:pPr>
              <w:pStyle w:val="TAL"/>
              <w:rPr>
                <w:noProof/>
              </w:rPr>
            </w:pPr>
            <w:r>
              <w:rPr>
                <w:noProof/>
              </w:rPr>
              <w:t>ReferenceId</w:t>
            </w:r>
          </w:p>
        </w:tc>
        <w:tc>
          <w:tcPr>
            <w:tcW w:w="306" w:type="dxa"/>
          </w:tcPr>
          <w:p w14:paraId="285F22A2" w14:textId="77777777" w:rsidR="00CC2EF3" w:rsidRDefault="00CC2EF3" w:rsidP="006567AB">
            <w:pPr>
              <w:pStyle w:val="TAC"/>
              <w:rPr>
                <w:noProof/>
              </w:rPr>
            </w:pPr>
            <w:r>
              <w:rPr>
                <w:noProof/>
              </w:rPr>
              <w:t>O</w:t>
            </w:r>
          </w:p>
        </w:tc>
        <w:tc>
          <w:tcPr>
            <w:tcW w:w="1023" w:type="dxa"/>
          </w:tcPr>
          <w:p w14:paraId="64C05C6B" w14:textId="77777777" w:rsidR="00CC2EF3" w:rsidRDefault="00CC2EF3" w:rsidP="006567AB">
            <w:pPr>
              <w:pStyle w:val="TAC"/>
              <w:rPr>
                <w:noProof/>
              </w:rPr>
            </w:pPr>
            <w:r>
              <w:rPr>
                <w:noProof/>
              </w:rPr>
              <w:t>0..1</w:t>
            </w:r>
          </w:p>
        </w:tc>
        <w:tc>
          <w:tcPr>
            <w:tcW w:w="2855" w:type="dxa"/>
          </w:tcPr>
          <w:p w14:paraId="42A65E38" w14:textId="77777777" w:rsidR="00CC2EF3" w:rsidRDefault="00CC2EF3" w:rsidP="006567AB">
            <w:pPr>
              <w:pStyle w:val="TAL"/>
              <w:rPr>
                <w:noProof/>
              </w:rPr>
            </w:pPr>
            <w:r>
              <w:rPr>
                <w:noProof/>
              </w:rPr>
              <w:t>Indicates the reference identifier of the event.</w:t>
            </w:r>
          </w:p>
          <w:p w14:paraId="03797306" w14:textId="77777777" w:rsidR="00CC2EF3" w:rsidRDefault="00CC2EF3" w:rsidP="006567AB">
            <w:pPr>
              <w:pStyle w:val="TAL"/>
              <w:rPr>
                <w:noProof/>
              </w:rPr>
            </w:pPr>
          </w:p>
          <w:p w14:paraId="653E5723" w14:textId="77777777" w:rsidR="00CC2EF3" w:rsidRDefault="00CC2EF3" w:rsidP="006567AB">
            <w:pPr>
              <w:pStyle w:val="TAL"/>
              <w:rPr>
                <w:noProof/>
              </w:rPr>
            </w:pPr>
            <w:r>
              <w:rPr>
                <w:noProof/>
              </w:rPr>
              <w:t>(NOTE 5)</w:t>
            </w:r>
          </w:p>
        </w:tc>
        <w:tc>
          <w:tcPr>
            <w:tcW w:w="1938" w:type="dxa"/>
          </w:tcPr>
          <w:p w14:paraId="23A1CF21" w14:textId="77777777" w:rsidR="00CC2EF3" w:rsidRDefault="00CC2EF3" w:rsidP="006567AB">
            <w:pPr>
              <w:pStyle w:val="TAL"/>
              <w:rPr>
                <w:noProof/>
              </w:rPr>
            </w:pPr>
            <w:r>
              <w:rPr>
                <w:noProof/>
              </w:rPr>
              <w:t>EnhEventMgmt</w:t>
            </w:r>
          </w:p>
        </w:tc>
      </w:tr>
      <w:tr w:rsidR="00CC2EF3" w14:paraId="6A24D654" w14:textId="77777777" w:rsidTr="006567AB">
        <w:trPr>
          <w:gridBefore w:val="1"/>
          <w:gridAfter w:val="1"/>
          <w:wBefore w:w="25" w:type="dxa"/>
          <w:wAfter w:w="60" w:type="dxa"/>
          <w:jc w:val="center"/>
        </w:trPr>
        <w:tc>
          <w:tcPr>
            <w:tcW w:w="1308" w:type="dxa"/>
          </w:tcPr>
          <w:p w14:paraId="73849521" w14:textId="77777777" w:rsidR="00CC2EF3" w:rsidRDefault="00CC2EF3" w:rsidP="006567AB">
            <w:pPr>
              <w:pStyle w:val="TAL"/>
              <w:rPr>
                <w:noProof/>
              </w:rPr>
            </w:pPr>
            <w:r>
              <w:rPr>
                <w:noProof/>
              </w:rPr>
              <w:t>dnaiChgType</w:t>
            </w:r>
          </w:p>
        </w:tc>
        <w:tc>
          <w:tcPr>
            <w:tcW w:w="2116" w:type="dxa"/>
          </w:tcPr>
          <w:p w14:paraId="4059F7FE" w14:textId="77777777" w:rsidR="00CC2EF3" w:rsidRDefault="00CC2EF3" w:rsidP="006567AB">
            <w:pPr>
              <w:pStyle w:val="TAL"/>
              <w:rPr>
                <w:noProof/>
              </w:rPr>
            </w:pPr>
            <w:r>
              <w:rPr>
                <w:noProof/>
              </w:rPr>
              <w:t>DnaiChangeType</w:t>
            </w:r>
          </w:p>
        </w:tc>
        <w:tc>
          <w:tcPr>
            <w:tcW w:w="306" w:type="dxa"/>
          </w:tcPr>
          <w:p w14:paraId="568B9F6B" w14:textId="77777777" w:rsidR="00CC2EF3" w:rsidRDefault="00CC2EF3" w:rsidP="006567AB">
            <w:pPr>
              <w:pStyle w:val="TAC"/>
              <w:rPr>
                <w:noProof/>
              </w:rPr>
            </w:pPr>
            <w:r>
              <w:rPr>
                <w:noProof/>
              </w:rPr>
              <w:t>C</w:t>
            </w:r>
          </w:p>
        </w:tc>
        <w:tc>
          <w:tcPr>
            <w:tcW w:w="1023" w:type="dxa"/>
          </w:tcPr>
          <w:p w14:paraId="456FA509" w14:textId="77777777" w:rsidR="00CC2EF3" w:rsidRDefault="00CC2EF3" w:rsidP="006567AB">
            <w:pPr>
              <w:pStyle w:val="TAC"/>
              <w:rPr>
                <w:noProof/>
              </w:rPr>
            </w:pPr>
            <w:r>
              <w:rPr>
                <w:noProof/>
              </w:rPr>
              <w:t>0..1</w:t>
            </w:r>
          </w:p>
        </w:tc>
        <w:tc>
          <w:tcPr>
            <w:tcW w:w="2855" w:type="dxa"/>
          </w:tcPr>
          <w:p w14:paraId="671B29F3" w14:textId="77777777" w:rsidR="00CC2EF3" w:rsidRDefault="00CC2EF3" w:rsidP="006567AB">
            <w:pPr>
              <w:pStyle w:val="TAL"/>
              <w:rPr>
                <w:noProof/>
              </w:rPr>
            </w:pPr>
            <w:r>
              <w:rPr>
                <w:noProof/>
              </w:rPr>
              <w:t>For event UP path change, this attribute indicates whether the subscription is for early, late, or early and late DNAI change notification shall be supplie</w:t>
            </w:r>
            <w:r w:rsidRPr="006D5374">
              <w:rPr>
                <w:noProof/>
              </w:rPr>
              <w:t>d</w:t>
            </w:r>
            <w:r w:rsidRPr="006D5374">
              <w:t xml:space="preserve"> if the subscribed event is set to </w:t>
            </w:r>
            <w:r>
              <w:t>"</w:t>
            </w:r>
            <w:r w:rsidRPr="006D5374">
              <w:t>UP_PATH_CH</w:t>
            </w:r>
            <w:r>
              <w:t>"</w:t>
            </w:r>
            <w:r w:rsidRPr="006D5374">
              <w:rPr>
                <w:noProof/>
              </w:rPr>
              <w:t>.</w:t>
            </w:r>
          </w:p>
        </w:tc>
        <w:tc>
          <w:tcPr>
            <w:tcW w:w="1938" w:type="dxa"/>
          </w:tcPr>
          <w:p w14:paraId="18254DC2" w14:textId="77777777" w:rsidR="00CC2EF3" w:rsidRDefault="00CC2EF3" w:rsidP="006567AB">
            <w:pPr>
              <w:pStyle w:val="TAL"/>
              <w:rPr>
                <w:noProof/>
              </w:rPr>
            </w:pPr>
          </w:p>
        </w:tc>
      </w:tr>
      <w:tr w:rsidR="00CC2EF3" w14:paraId="5D424D52" w14:textId="77777777" w:rsidTr="006567AB">
        <w:trPr>
          <w:gridBefore w:val="1"/>
          <w:gridAfter w:val="1"/>
          <w:wBefore w:w="25" w:type="dxa"/>
          <w:wAfter w:w="60" w:type="dxa"/>
          <w:jc w:val="center"/>
        </w:trPr>
        <w:tc>
          <w:tcPr>
            <w:tcW w:w="1308" w:type="dxa"/>
          </w:tcPr>
          <w:p w14:paraId="223F3FF7" w14:textId="77777777" w:rsidR="00CC2EF3" w:rsidRDefault="00CC2EF3" w:rsidP="006567AB">
            <w:pPr>
              <w:pStyle w:val="TAL"/>
              <w:rPr>
                <w:noProof/>
              </w:rPr>
            </w:pPr>
            <w:r>
              <w:rPr>
                <w:noProof/>
              </w:rPr>
              <w:t>dddTraDescriptors</w:t>
            </w:r>
          </w:p>
        </w:tc>
        <w:tc>
          <w:tcPr>
            <w:tcW w:w="2116" w:type="dxa"/>
          </w:tcPr>
          <w:p w14:paraId="6F85AC56" w14:textId="77777777" w:rsidR="00CC2EF3" w:rsidRDefault="00CC2EF3" w:rsidP="006567AB">
            <w:pPr>
              <w:pStyle w:val="TAL"/>
              <w:rPr>
                <w:noProof/>
              </w:rPr>
            </w:pPr>
            <w:r>
              <w:rPr>
                <w:noProof/>
              </w:rPr>
              <w:t>array(DddTrafficDescriptor)</w:t>
            </w:r>
          </w:p>
        </w:tc>
        <w:tc>
          <w:tcPr>
            <w:tcW w:w="306" w:type="dxa"/>
          </w:tcPr>
          <w:p w14:paraId="763155A0" w14:textId="77777777" w:rsidR="00CC2EF3" w:rsidRDefault="00CC2EF3" w:rsidP="006567AB">
            <w:pPr>
              <w:pStyle w:val="TAC"/>
              <w:rPr>
                <w:noProof/>
              </w:rPr>
            </w:pPr>
            <w:r>
              <w:rPr>
                <w:noProof/>
              </w:rPr>
              <w:t>C</w:t>
            </w:r>
          </w:p>
        </w:tc>
        <w:tc>
          <w:tcPr>
            <w:tcW w:w="1023" w:type="dxa"/>
          </w:tcPr>
          <w:p w14:paraId="5DAEDB07" w14:textId="77777777" w:rsidR="00CC2EF3" w:rsidRDefault="00CC2EF3" w:rsidP="006567AB">
            <w:pPr>
              <w:pStyle w:val="TAC"/>
              <w:rPr>
                <w:noProof/>
              </w:rPr>
            </w:pPr>
            <w:r>
              <w:rPr>
                <w:noProof/>
              </w:rPr>
              <w:t>1..N</w:t>
            </w:r>
          </w:p>
        </w:tc>
        <w:tc>
          <w:tcPr>
            <w:tcW w:w="2855" w:type="dxa"/>
          </w:tcPr>
          <w:p w14:paraId="181577C8" w14:textId="77777777" w:rsidR="00CC2EF3" w:rsidRDefault="00CC2EF3" w:rsidP="006567AB">
            <w:pPr>
              <w:pStyle w:val="TAL"/>
              <w:rPr>
                <w:noProof/>
              </w:rPr>
            </w:pPr>
            <w:r>
              <w:rPr>
                <w:noProof/>
              </w:rPr>
              <w:t>The traffic descriptor(s) of the downlink data source. Shall be included for event "DDDS".</w:t>
            </w:r>
          </w:p>
        </w:tc>
        <w:tc>
          <w:tcPr>
            <w:tcW w:w="1938" w:type="dxa"/>
          </w:tcPr>
          <w:p w14:paraId="0AA0FE23" w14:textId="77777777" w:rsidR="00CC2EF3" w:rsidRDefault="00CC2EF3" w:rsidP="006567AB">
            <w:pPr>
              <w:pStyle w:val="TAL"/>
              <w:rPr>
                <w:noProof/>
              </w:rPr>
            </w:pPr>
            <w:r>
              <w:rPr>
                <w:noProof/>
              </w:rPr>
              <w:t>DownlinkDataDeliveryStatus</w:t>
            </w:r>
          </w:p>
        </w:tc>
      </w:tr>
      <w:tr w:rsidR="00CC2EF3" w14:paraId="107A64BE" w14:textId="77777777" w:rsidTr="006567AB">
        <w:trPr>
          <w:gridBefore w:val="1"/>
          <w:gridAfter w:val="1"/>
          <w:wBefore w:w="25" w:type="dxa"/>
          <w:wAfter w:w="60" w:type="dxa"/>
          <w:jc w:val="center"/>
        </w:trPr>
        <w:tc>
          <w:tcPr>
            <w:tcW w:w="1308" w:type="dxa"/>
          </w:tcPr>
          <w:p w14:paraId="539D1D00" w14:textId="77777777" w:rsidR="00CC2EF3" w:rsidRDefault="00CC2EF3" w:rsidP="006567AB">
            <w:pPr>
              <w:pStyle w:val="TAL"/>
              <w:rPr>
                <w:noProof/>
              </w:rPr>
            </w:pPr>
            <w:r>
              <w:rPr>
                <w:noProof/>
              </w:rPr>
              <w:t>dddStati</w:t>
            </w:r>
          </w:p>
        </w:tc>
        <w:tc>
          <w:tcPr>
            <w:tcW w:w="2116" w:type="dxa"/>
          </w:tcPr>
          <w:p w14:paraId="4D6E7D83" w14:textId="77777777" w:rsidR="00CC2EF3" w:rsidRDefault="00CC2EF3" w:rsidP="006567AB">
            <w:pPr>
              <w:pStyle w:val="TAL"/>
              <w:rPr>
                <w:noProof/>
              </w:rPr>
            </w:pPr>
            <w:r>
              <w:rPr>
                <w:noProof/>
              </w:rPr>
              <w:t>array(</w:t>
            </w:r>
            <w:proofErr w:type="spellStart"/>
            <w:r>
              <w:t>DlDataDelivery</w:t>
            </w:r>
            <w:r>
              <w:rPr>
                <w:noProof/>
              </w:rPr>
              <w:t>Status</w:t>
            </w:r>
            <w:proofErr w:type="spellEnd"/>
            <w:r>
              <w:rPr>
                <w:noProof/>
              </w:rPr>
              <w:t>)</w:t>
            </w:r>
          </w:p>
        </w:tc>
        <w:tc>
          <w:tcPr>
            <w:tcW w:w="306" w:type="dxa"/>
          </w:tcPr>
          <w:p w14:paraId="22D1F5BD" w14:textId="77777777" w:rsidR="00CC2EF3" w:rsidRDefault="00CC2EF3" w:rsidP="006567AB">
            <w:pPr>
              <w:pStyle w:val="TAC"/>
              <w:rPr>
                <w:noProof/>
              </w:rPr>
            </w:pPr>
            <w:r>
              <w:rPr>
                <w:noProof/>
              </w:rPr>
              <w:t>O</w:t>
            </w:r>
          </w:p>
        </w:tc>
        <w:tc>
          <w:tcPr>
            <w:tcW w:w="1023" w:type="dxa"/>
          </w:tcPr>
          <w:p w14:paraId="6BCD23C2" w14:textId="77777777" w:rsidR="00CC2EF3" w:rsidRDefault="00CC2EF3" w:rsidP="006567AB">
            <w:pPr>
              <w:pStyle w:val="TAC"/>
              <w:rPr>
                <w:noProof/>
              </w:rPr>
            </w:pPr>
            <w:r>
              <w:rPr>
                <w:noProof/>
              </w:rPr>
              <w:t>1..N</w:t>
            </w:r>
          </w:p>
        </w:tc>
        <w:tc>
          <w:tcPr>
            <w:tcW w:w="2855" w:type="dxa"/>
          </w:tcPr>
          <w:p w14:paraId="37E1A9FC" w14:textId="77777777" w:rsidR="00CC2EF3" w:rsidRDefault="00CC2EF3" w:rsidP="006567AB">
            <w:pPr>
              <w:pStyle w:val="TAL"/>
              <w:rPr>
                <w:noProof/>
              </w:rPr>
            </w:pPr>
            <w:r>
              <w:rPr>
                <w:noProof/>
              </w:rPr>
              <w:t>May be included for event "DDDS". The subscribed statuses (discarded, transmitted, buffered) for the event. If omitted all statuses are subscribed.</w:t>
            </w:r>
          </w:p>
        </w:tc>
        <w:tc>
          <w:tcPr>
            <w:tcW w:w="1938" w:type="dxa"/>
          </w:tcPr>
          <w:p w14:paraId="67430096" w14:textId="77777777" w:rsidR="00CC2EF3" w:rsidRDefault="00CC2EF3" w:rsidP="006567AB">
            <w:pPr>
              <w:pStyle w:val="TAL"/>
              <w:rPr>
                <w:noProof/>
              </w:rPr>
            </w:pPr>
            <w:r>
              <w:rPr>
                <w:noProof/>
              </w:rPr>
              <w:t>DownlinkDataDeliveryStatus</w:t>
            </w:r>
          </w:p>
        </w:tc>
      </w:tr>
      <w:tr w:rsidR="00CC2EF3" w14:paraId="5D38CA1B" w14:textId="77777777" w:rsidTr="006567AB">
        <w:trPr>
          <w:gridBefore w:val="1"/>
          <w:gridAfter w:val="1"/>
          <w:wBefore w:w="25" w:type="dxa"/>
          <w:wAfter w:w="60" w:type="dxa"/>
          <w:jc w:val="center"/>
        </w:trPr>
        <w:tc>
          <w:tcPr>
            <w:tcW w:w="1308" w:type="dxa"/>
          </w:tcPr>
          <w:p w14:paraId="4277963B" w14:textId="77777777" w:rsidR="00CC2EF3" w:rsidRDefault="00CC2EF3" w:rsidP="006567AB">
            <w:pPr>
              <w:pStyle w:val="TAL"/>
              <w:rPr>
                <w:noProof/>
              </w:rPr>
            </w:pPr>
            <w:bookmarkStart w:id="68" w:name="_Hlk220413465"/>
            <w:r>
              <w:rPr>
                <w:noProof/>
              </w:rPr>
              <w:t>appIds</w:t>
            </w:r>
            <w:bookmarkEnd w:id="68"/>
          </w:p>
        </w:tc>
        <w:tc>
          <w:tcPr>
            <w:tcW w:w="2116" w:type="dxa"/>
          </w:tcPr>
          <w:p w14:paraId="00CB1AAC" w14:textId="77777777" w:rsidR="00CC2EF3" w:rsidRDefault="00CC2EF3" w:rsidP="006567AB">
            <w:pPr>
              <w:pStyle w:val="TAL"/>
              <w:rPr>
                <w:noProof/>
              </w:rPr>
            </w:pPr>
            <w:r>
              <w:t>array(</w:t>
            </w:r>
            <w:proofErr w:type="spellStart"/>
            <w:r>
              <w:t>ApplicationId</w:t>
            </w:r>
            <w:proofErr w:type="spellEnd"/>
            <w:r>
              <w:t>)</w:t>
            </w:r>
          </w:p>
        </w:tc>
        <w:tc>
          <w:tcPr>
            <w:tcW w:w="306" w:type="dxa"/>
          </w:tcPr>
          <w:p w14:paraId="0ACAE5AB" w14:textId="77777777" w:rsidR="00CC2EF3" w:rsidRDefault="00CC2EF3" w:rsidP="006567AB">
            <w:pPr>
              <w:pStyle w:val="TAC"/>
              <w:rPr>
                <w:noProof/>
              </w:rPr>
            </w:pPr>
            <w:r>
              <w:rPr>
                <w:noProof/>
              </w:rPr>
              <w:t>O</w:t>
            </w:r>
          </w:p>
        </w:tc>
        <w:tc>
          <w:tcPr>
            <w:tcW w:w="1023" w:type="dxa"/>
          </w:tcPr>
          <w:p w14:paraId="24D998E8" w14:textId="77777777" w:rsidR="00CC2EF3" w:rsidRDefault="00CC2EF3" w:rsidP="006567AB">
            <w:pPr>
              <w:pStyle w:val="TAC"/>
              <w:rPr>
                <w:noProof/>
              </w:rPr>
            </w:pPr>
            <w:r>
              <w:rPr>
                <w:noProof/>
              </w:rPr>
              <w:t>1..N</w:t>
            </w:r>
          </w:p>
        </w:tc>
        <w:tc>
          <w:tcPr>
            <w:tcW w:w="2855" w:type="dxa"/>
          </w:tcPr>
          <w:p w14:paraId="4ACBBBB5" w14:textId="77777777" w:rsidR="00CC2EF3" w:rsidRDefault="00CC2EF3" w:rsidP="006567AB">
            <w:pPr>
              <w:pStyle w:val="TAL"/>
              <w:rPr>
                <w:noProof/>
              </w:rPr>
            </w:pPr>
            <w:r>
              <w:rPr>
                <w:noProof/>
              </w:rPr>
              <w:t xml:space="preserve">May be included for event "QFI_ALLOC", </w:t>
            </w:r>
            <w:r w:rsidRPr="00DD769F">
              <w:rPr>
                <w:noProof/>
              </w:rPr>
              <w:t>"DISPERSION"</w:t>
            </w:r>
            <w:r>
              <w:rPr>
                <w:noProof/>
              </w:rPr>
              <w:t>, "ENERGY_USAGE_DATA" or "QOS_MON".</w:t>
            </w:r>
          </w:p>
          <w:p w14:paraId="04ECF286" w14:textId="77777777" w:rsidR="00CC2EF3" w:rsidRDefault="00CC2EF3" w:rsidP="006567AB">
            <w:pPr>
              <w:pStyle w:val="TAL"/>
              <w:rPr>
                <w:noProof/>
              </w:rPr>
            </w:pPr>
          </w:p>
          <w:p w14:paraId="1120BFB8" w14:textId="77777777" w:rsidR="00CC2EF3" w:rsidRDefault="00CC2EF3" w:rsidP="006567AB">
            <w:pPr>
              <w:pStyle w:val="TAL"/>
              <w:rPr>
                <w:noProof/>
              </w:rPr>
            </w:pPr>
            <w:r>
              <w:rPr>
                <w:noProof/>
              </w:rPr>
              <w:t>(NOTE 1) (NOTE 3)</w:t>
            </w:r>
          </w:p>
        </w:tc>
        <w:tc>
          <w:tcPr>
            <w:tcW w:w="1938" w:type="dxa"/>
          </w:tcPr>
          <w:p w14:paraId="3067C2CC" w14:textId="77777777" w:rsidR="00CC2EF3" w:rsidRDefault="00CC2EF3" w:rsidP="006567AB">
            <w:pPr>
              <w:pStyle w:val="TAL"/>
              <w:rPr>
                <w:noProof/>
              </w:rPr>
            </w:pPr>
            <w:r>
              <w:rPr>
                <w:noProof/>
              </w:rPr>
              <w:t>QfiAllocation</w:t>
            </w:r>
          </w:p>
          <w:p w14:paraId="17A8D47E" w14:textId="77777777" w:rsidR="00CC2EF3" w:rsidRDefault="00CC2EF3" w:rsidP="006567AB">
            <w:pPr>
              <w:pStyle w:val="TAL"/>
              <w:rPr>
                <w:noProof/>
              </w:rPr>
            </w:pPr>
            <w:r>
              <w:rPr>
                <w:noProof/>
              </w:rPr>
              <w:t>Dispersion</w:t>
            </w:r>
          </w:p>
          <w:p w14:paraId="42ECAB15" w14:textId="77777777" w:rsidR="00CC2EF3" w:rsidRDefault="00CC2EF3" w:rsidP="006567AB">
            <w:pPr>
              <w:pStyle w:val="TAL"/>
              <w:rPr>
                <w:noProof/>
              </w:rPr>
            </w:pPr>
            <w:r>
              <w:rPr>
                <w:noProof/>
              </w:rPr>
              <w:t>PduSessionInfo</w:t>
            </w:r>
          </w:p>
          <w:p w14:paraId="0C6C1F25" w14:textId="77777777" w:rsidR="00CC2EF3" w:rsidRDefault="00CC2EF3" w:rsidP="006567AB">
            <w:pPr>
              <w:pStyle w:val="TAL"/>
              <w:rPr>
                <w:noProof/>
              </w:rPr>
            </w:pPr>
            <w:r>
              <w:rPr>
                <w:noProof/>
              </w:rPr>
              <w:t>UPEAS</w:t>
            </w:r>
          </w:p>
          <w:p w14:paraId="2AF3921A" w14:textId="77777777" w:rsidR="00CC2EF3" w:rsidRDefault="00CC2EF3" w:rsidP="006567AB">
            <w:pPr>
              <w:pStyle w:val="TAL"/>
              <w:rPr>
                <w:noProof/>
              </w:rPr>
            </w:pPr>
            <w:r>
              <w:rPr>
                <w:noProof/>
              </w:rPr>
              <w:t>Energy</w:t>
            </w:r>
          </w:p>
        </w:tc>
      </w:tr>
      <w:tr w:rsidR="00CC2EF3" w14:paraId="6000EBD0" w14:textId="77777777" w:rsidTr="006567AB">
        <w:trPr>
          <w:gridBefore w:val="1"/>
          <w:gridAfter w:val="1"/>
          <w:wBefore w:w="25" w:type="dxa"/>
          <w:wAfter w:w="60" w:type="dxa"/>
          <w:jc w:val="center"/>
        </w:trPr>
        <w:tc>
          <w:tcPr>
            <w:tcW w:w="1308" w:type="dxa"/>
          </w:tcPr>
          <w:p w14:paraId="66AE65C4" w14:textId="77777777" w:rsidR="00CC2EF3" w:rsidRDefault="00CC2EF3" w:rsidP="006567AB">
            <w:pPr>
              <w:pStyle w:val="TAL"/>
              <w:rPr>
                <w:noProof/>
              </w:rPr>
            </w:pPr>
            <w:r>
              <w:rPr>
                <w:noProof/>
              </w:rPr>
              <w:t>networkArea</w:t>
            </w:r>
          </w:p>
        </w:tc>
        <w:tc>
          <w:tcPr>
            <w:tcW w:w="2116" w:type="dxa"/>
          </w:tcPr>
          <w:p w14:paraId="4B8308FD" w14:textId="77777777" w:rsidR="00CC2EF3" w:rsidRDefault="00CC2EF3" w:rsidP="006567AB">
            <w:pPr>
              <w:pStyle w:val="TAL"/>
            </w:pPr>
            <w:proofErr w:type="spellStart"/>
            <w:r>
              <w:t>NetworkAreaInfo</w:t>
            </w:r>
            <w:proofErr w:type="spellEnd"/>
          </w:p>
        </w:tc>
        <w:tc>
          <w:tcPr>
            <w:tcW w:w="306" w:type="dxa"/>
          </w:tcPr>
          <w:p w14:paraId="7CFCA441" w14:textId="77777777" w:rsidR="00CC2EF3" w:rsidRDefault="00CC2EF3" w:rsidP="006567AB">
            <w:pPr>
              <w:pStyle w:val="TAC"/>
              <w:rPr>
                <w:noProof/>
              </w:rPr>
            </w:pPr>
            <w:r>
              <w:rPr>
                <w:noProof/>
              </w:rPr>
              <w:t>O</w:t>
            </w:r>
          </w:p>
        </w:tc>
        <w:tc>
          <w:tcPr>
            <w:tcW w:w="1023" w:type="dxa"/>
          </w:tcPr>
          <w:p w14:paraId="0336435C" w14:textId="77777777" w:rsidR="00CC2EF3" w:rsidRDefault="00CC2EF3" w:rsidP="006567AB">
            <w:pPr>
              <w:pStyle w:val="TAC"/>
              <w:rPr>
                <w:noProof/>
              </w:rPr>
            </w:pPr>
            <w:r>
              <w:rPr>
                <w:noProof/>
              </w:rPr>
              <w:t>0..1</w:t>
            </w:r>
          </w:p>
        </w:tc>
        <w:tc>
          <w:tcPr>
            <w:tcW w:w="2855" w:type="dxa"/>
          </w:tcPr>
          <w:p w14:paraId="53C2C9B5" w14:textId="77777777" w:rsidR="00CC2EF3" w:rsidRDefault="00CC2EF3" w:rsidP="006567AB">
            <w:pPr>
              <w:pStyle w:val="TAL"/>
              <w:rPr>
                <w:noProof/>
              </w:rPr>
            </w:pPr>
            <w:r>
              <w:rPr>
                <w:noProof/>
              </w:rPr>
              <w:t>Identification of network area to which the subscription applies.</w:t>
            </w:r>
          </w:p>
        </w:tc>
        <w:tc>
          <w:tcPr>
            <w:tcW w:w="1938" w:type="dxa"/>
          </w:tcPr>
          <w:p w14:paraId="72C101D0" w14:textId="77777777" w:rsidR="00CC2EF3" w:rsidRDefault="00CC2EF3" w:rsidP="006567AB">
            <w:pPr>
              <w:pStyle w:val="TAL"/>
              <w:rPr>
                <w:noProof/>
              </w:rPr>
            </w:pPr>
            <w:r>
              <w:rPr>
                <w:noProof/>
              </w:rPr>
              <w:t>AreaFilter</w:t>
            </w:r>
          </w:p>
          <w:p w14:paraId="716F9054" w14:textId="77777777" w:rsidR="00CC2EF3" w:rsidRDefault="00CC2EF3" w:rsidP="006567AB">
            <w:pPr>
              <w:pStyle w:val="TAL"/>
              <w:rPr>
                <w:noProof/>
              </w:rPr>
            </w:pPr>
            <w:r>
              <w:rPr>
                <w:noProof/>
              </w:rPr>
              <w:t>UPEAS</w:t>
            </w:r>
          </w:p>
        </w:tc>
      </w:tr>
      <w:tr w:rsidR="00CC2EF3" w14:paraId="1DA44B7B" w14:textId="77777777" w:rsidTr="006567AB">
        <w:trPr>
          <w:gridBefore w:val="1"/>
          <w:gridAfter w:val="1"/>
          <w:wBefore w:w="25" w:type="dxa"/>
          <w:wAfter w:w="60" w:type="dxa"/>
          <w:jc w:val="center"/>
        </w:trPr>
        <w:tc>
          <w:tcPr>
            <w:tcW w:w="1308" w:type="dxa"/>
          </w:tcPr>
          <w:p w14:paraId="1E6369CC" w14:textId="77777777" w:rsidR="00CC2EF3" w:rsidRDefault="00CC2EF3" w:rsidP="006567AB">
            <w:pPr>
              <w:pStyle w:val="TAL"/>
              <w:rPr>
                <w:noProof/>
              </w:rPr>
            </w:pPr>
            <w:r>
              <w:rPr>
                <w:rFonts w:hint="eastAsia"/>
                <w:noProof/>
                <w:lang w:eastAsia="ko-KR"/>
              </w:rPr>
              <w:t>targetPeriod</w:t>
            </w:r>
          </w:p>
        </w:tc>
        <w:tc>
          <w:tcPr>
            <w:tcW w:w="2116" w:type="dxa"/>
          </w:tcPr>
          <w:p w14:paraId="66DE8BC7" w14:textId="77777777" w:rsidR="00CC2EF3" w:rsidRDefault="00CC2EF3" w:rsidP="006567AB">
            <w:pPr>
              <w:pStyle w:val="TAL"/>
            </w:pPr>
            <w:proofErr w:type="spellStart"/>
            <w:r>
              <w:t>TimeWindow</w:t>
            </w:r>
            <w:proofErr w:type="spellEnd"/>
          </w:p>
        </w:tc>
        <w:tc>
          <w:tcPr>
            <w:tcW w:w="306" w:type="dxa"/>
          </w:tcPr>
          <w:p w14:paraId="02A534E0" w14:textId="77777777" w:rsidR="00CC2EF3" w:rsidRDefault="00CC2EF3" w:rsidP="006567AB">
            <w:pPr>
              <w:pStyle w:val="TAC"/>
              <w:rPr>
                <w:noProof/>
              </w:rPr>
            </w:pPr>
            <w:r>
              <w:rPr>
                <w:noProof/>
              </w:rPr>
              <w:t>O</w:t>
            </w:r>
          </w:p>
        </w:tc>
        <w:tc>
          <w:tcPr>
            <w:tcW w:w="1023" w:type="dxa"/>
          </w:tcPr>
          <w:p w14:paraId="16EA3837" w14:textId="77777777" w:rsidR="00CC2EF3" w:rsidRDefault="00CC2EF3" w:rsidP="006567AB">
            <w:pPr>
              <w:pStyle w:val="TAC"/>
              <w:rPr>
                <w:noProof/>
              </w:rPr>
            </w:pPr>
            <w:r>
              <w:rPr>
                <w:noProof/>
              </w:rPr>
              <w:t>0..1</w:t>
            </w:r>
          </w:p>
        </w:tc>
        <w:tc>
          <w:tcPr>
            <w:tcW w:w="2855" w:type="dxa"/>
          </w:tcPr>
          <w:p w14:paraId="327B4A5C" w14:textId="77777777" w:rsidR="00CC2EF3" w:rsidRDefault="00CC2EF3" w:rsidP="006567AB">
            <w:pPr>
              <w:pStyle w:val="TAL"/>
            </w:pPr>
            <w:r>
              <w:t>Indicates the data collection target period.</w:t>
            </w:r>
          </w:p>
          <w:p w14:paraId="3EE074A1" w14:textId="77777777" w:rsidR="00CC2EF3" w:rsidRDefault="00CC2EF3" w:rsidP="006567AB">
            <w:pPr>
              <w:pStyle w:val="TAL"/>
              <w:rPr>
                <w:noProof/>
              </w:rPr>
            </w:pPr>
            <w:r>
              <w:rPr>
                <w:noProof/>
              </w:rPr>
              <w:t>May be included for event "</w:t>
            </w:r>
            <w:r w:rsidRPr="00A93FCE">
              <w:t>S</w:t>
            </w:r>
            <w:r>
              <w:t>MCC_EXP</w:t>
            </w:r>
            <w:r>
              <w:rPr>
                <w:noProof/>
              </w:rPr>
              <w:t xml:space="preserve">", </w:t>
            </w:r>
            <w:r w:rsidRPr="00317A2C">
              <w:rPr>
                <w:noProof/>
              </w:rPr>
              <w:t>"</w:t>
            </w:r>
            <w:r w:rsidRPr="008F6834">
              <w:rPr>
                <w:noProof/>
              </w:rPr>
              <w:t>RED_TRANS_EXP</w:t>
            </w:r>
            <w:r w:rsidRPr="00317A2C">
              <w:rPr>
                <w:noProof/>
              </w:rPr>
              <w:t>"</w:t>
            </w:r>
            <w:r>
              <w:rPr>
                <w:noProof/>
              </w:rPr>
              <w:t xml:space="preserve"> or </w:t>
            </w:r>
            <w:r w:rsidRPr="00317A2C">
              <w:rPr>
                <w:noProof/>
              </w:rPr>
              <w:t>"</w:t>
            </w:r>
            <w:r>
              <w:rPr>
                <w:noProof/>
              </w:rPr>
              <w:t>WLAN_INFO</w:t>
            </w:r>
            <w:r w:rsidRPr="00317A2C">
              <w:rPr>
                <w:noProof/>
              </w:rPr>
              <w:t>"</w:t>
            </w:r>
            <w:r>
              <w:rPr>
                <w:noProof/>
              </w:rPr>
              <w:t>.</w:t>
            </w:r>
          </w:p>
        </w:tc>
        <w:tc>
          <w:tcPr>
            <w:tcW w:w="1938" w:type="dxa"/>
          </w:tcPr>
          <w:p w14:paraId="43E709B9" w14:textId="77777777" w:rsidR="00CC2EF3" w:rsidRDefault="00CC2EF3" w:rsidP="006567AB">
            <w:pPr>
              <w:pStyle w:val="TAL"/>
              <w:rPr>
                <w:rFonts w:cs="Arial"/>
                <w:noProof/>
                <w:szCs w:val="18"/>
              </w:rPr>
            </w:pPr>
            <w:r>
              <w:rPr>
                <w:rFonts w:cs="Arial"/>
                <w:noProof/>
                <w:szCs w:val="18"/>
              </w:rPr>
              <w:t>SMCCE</w:t>
            </w:r>
          </w:p>
          <w:p w14:paraId="116CD1C1" w14:textId="77777777" w:rsidR="00CC2EF3" w:rsidRDefault="00CC2EF3" w:rsidP="006567AB">
            <w:pPr>
              <w:pStyle w:val="TAL"/>
              <w:rPr>
                <w:rFonts w:cs="Arial"/>
                <w:noProof/>
                <w:szCs w:val="18"/>
              </w:rPr>
            </w:pPr>
            <w:r>
              <w:rPr>
                <w:rFonts w:cs="Arial"/>
                <w:noProof/>
                <w:szCs w:val="18"/>
              </w:rPr>
              <w:t>RedundantTransmissionExp</w:t>
            </w:r>
          </w:p>
          <w:p w14:paraId="16B7A0E6" w14:textId="77777777" w:rsidR="00CC2EF3" w:rsidRDefault="00CC2EF3" w:rsidP="006567AB">
            <w:pPr>
              <w:pStyle w:val="TAL"/>
              <w:rPr>
                <w:noProof/>
              </w:rPr>
            </w:pPr>
            <w:r>
              <w:rPr>
                <w:rFonts w:cs="Arial"/>
                <w:noProof/>
                <w:szCs w:val="18"/>
              </w:rPr>
              <w:t>WlanPerformance</w:t>
            </w:r>
          </w:p>
        </w:tc>
      </w:tr>
      <w:tr w:rsidR="00CC2EF3" w14:paraId="09EFDA9B" w14:textId="77777777" w:rsidTr="006567AB">
        <w:trPr>
          <w:gridBefore w:val="1"/>
          <w:gridAfter w:val="1"/>
          <w:wBefore w:w="25" w:type="dxa"/>
          <w:wAfter w:w="60" w:type="dxa"/>
          <w:jc w:val="center"/>
        </w:trPr>
        <w:tc>
          <w:tcPr>
            <w:tcW w:w="1308" w:type="dxa"/>
          </w:tcPr>
          <w:p w14:paraId="42F082CD" w14:textId="77777777" w:rsidR="00CC2EF3" w:rsidRDefault="00CC2EF3" w:rsidP="006567AB">
            <w:pPr>
              <w:pStyle w:val="TAL"/>
              <w:rPr>
                <w:noProof/>
                <w:lang w:eastAsia="ko-KR"/>
              </w:rPr>
            </w:pPr>
            <w:proofErr w:type="spellStart"/>
            <w:r>
              <w:t>tws</w:t>
            </w:r>
            <w:proofErr w:type="spellEnd"/>
          </w:p>
        </w:tc>
        <w:tc>
          <w:tcPr>
            <w:tcW w:w="2116" w:type="dxa"/>
          </w:tcPr>
          <w:p w14:paraId="1FD6D980" w14:textId="77777777" w:rsidR="00CC2EF3" w:rsidRDefault="00CC2EF3" w:rsidP="006567AB">
            <w:pPr>
              <w:pStyle w:val="TAL"/>
            </w:pPr>
            <w:r>
              <w:t>array(</w:t>
            </w:r>
            <w:proofErr w:type="spellStart"/>
            <w:r>
              <w:t>TimeWindow</w:t>
            </w:r>
            <w:proofErr w:type="spellEnd"/>
            <w:r>
              <w:t>)</w:t>
            </w:r>
          </w:p>
        </w:tc>
        <w:tc>
          <w:tcPr>
            <w:tcW w:w="306" w:type="dxa"/>
          </w:tcPr>
          <w:p w14:paraId="1062D3FA" w14:textId="77777777" w:rsidR="00CC2EF3" w:rsidRDefault="00CC2EF3" w:rsidP="006567AB">
            <w:pPr>
              <w:pStyle w:val="TAC"/>
              <w:rPr>
                <w:noProof/>
              </w:rPr>
            </w:pPr>
            <w:r>
              <w:t>O</w:t>
            </w:r>
          </w:p>
        </w:tc>
        <w:tc>
          <w:tcPr>
            <w:tcW w:w="1023" w:type="dxa"/>
          </w:tcPr>
          <w:p w14:paraId="3A6AD472" w14:textId="77777777" w:rsidR="00CC2EF3" w:rsidRDefault="00CC2EF3" w:rsidP="006567AB">
            <w:pPr>
              <w:pStyle w:val="TAC"/>
              <w:rPr>
                <w:noProof/>
              </w:rPr>
            </w:pPr>
            <w:r>
              <w:t>1..N</w:t>
            </w:r>
          </w:p>
        </w:tc>
        <w:tc>
          <w:tcPr>
            <w:tcW w:w="2855" w:type="dxa"/>
          </w:tcPr>
          <w:p w14:paraId="2F64DCDA" w14:textId="77777777" w:rsidR="00CC2EF3" w:rsidRDefault="00CC2EF3" w:rsidP="006567AB">
            <w:pPr>
              <w:pStyle w:val="TAL"/>
            </w:pPr>
            <w:r>
              <w:rPr>
                <w:rFonts w:cs="Arial"/>
                <w:szCs w:val="18"/>
              </w:rPr>
              <w:t xml:space="preserve">Contains </w:t>
            </w:r>
            <w:r w:rsidRPr="000347C4">
              <w:rPr>
                <w:rFonts w:cs="Arial"/>
                <w:szCs w:val="18"/>
              </w:rPr>
              <w:t xml:space="preserve">the time windows for which </w:t>
            </w:r>
            <w:r>
              <w:rPr>
                <w:rFonts w:cs="Arial"/>
                <w:szCs w:val="18"/>
              </w:rPr>
              <w:t xml:space="preserve">the NF service consumer is requesting to receive </w:t>
            </w:r>
            <w:r w:rsidRPr="000347C4">
              <w:rPr>
                <w:rFonts w:cs="Arial"/>
                <w:szCs w:val="18"/>
              </w:rPr>
              <w:t>signalling information</w:t>
            </w:r>
            <w:r>
              <w:rPr>
                <w:rFonts w:cs="Arial"/>
                <w:szCs w:val="18"/>
              </w:rPr>
              <w:t>. It may only be provided if the SIGNALLING_INFO event is subscribed. If omitted, the SMF determines the time windows for which the signalling information is reported based on local configuration.</w:t>
            </w:r>
          </w:p>
        </w:tc>
        <w:tc>
          <w:tcPr>
            <w:tcW w:w="1938" w:type="dxa"/>
          </w:tcPr>
          <w:p w14:paraId="4B795CF4" w14:textId="77777777" w:rsidR="00CC2EF3" w:rsidRDefault="00CC2EF3" w:rsidP="006567AB">
            <w:pPr>
              <w:pStyle w:val="TAL"/>
              <w:rPr>
                <w:rFonts w:cs="Arial"/>
                <w:noProof/>
                <w:szCs w:val="18"/>
              </w:rPr>
            </w:pPr>
            <w:proofErr w:type="spellStart"/>
            <w:r>
              <w:rPr>
                <w:rFonts w:cs="Arial"/>
                <w:szCs w:val="18"/>
              </w:rPr>
              <w:t>SignallingInfo</w:t>
            </w:r>
            <w:proofErr w:type="spellEnd"/>
          </w:p>
        </w:tc>
      </w:tr>
      <w:tr w:rsidR="00CC2EF3" w14:paraId="3C90CEA9" w14:textId="77777777" w:rsidTr="006567AB">
        <w:trPr>
          <w:gridBefore w:val="1"/>
          <w:gridAfter w:val="1"/>
          <w:wBefore w:w="25" w:type="dxa"/>
          <w:wAfter w:w="60" w:type="dxa"/>
          <w:jc w:val="center"/>
        </w:trPr>
        <w:tc>
          <w:tcPr>
            <w:tcW w:w="1308" w:type="dxa"/>
          </w:tcPr>
          <w:p w14:paraId="51A2173E" w14:textId="77777777" w:rsidR="00CC2EF3" w:rsidRDefault="00CC2EF3" w:rsidP="006567AB">
            <w:pPr>
              <w:pStyle w:val="TAL"/>
              <w:rPr>
                <w:noProof/>
                <w:lang w:eastAsia="ko-KR"/>
              </w:rPr>
            </w:pPr>
            <w:r>
              <w:rPr>
                <w:noProof/>
              </w:rPr>
              <w:t>transacDispInd</w:t>
            </w:r>
          </w:p>
        </w:tc>
        <w:tc>
          <w:tcPr>
            <w:tcW w:w="2116" w:type="dxa"/>
          </w:tcPr>
          <w:p w14:paraId="5262826F" w14:textId="637F73EB" w:rsidR="00CC2EF3" w:rsidRDefault="0065438B" w:rsidP="006567AB">
            <w:pPr>
              <w:pStyle w:val="TAL"/>
            </w:pPr>
            <w:proofErr w:type="spellStart"/>
            <w:r>
              <w:t>boolean</w:t>
            </w:r>
            <w:proofErr w:type="spellEnd"/>
          </w:p>
        </w:tc>
        <w:tc>
          <w:tcPr>
            <w:tcW w:w="306" w:type="dxa"/>
          </w:tcPr>
          <w:p w14:paraId="2832BF28" w14:textId="77777777" w:rsidR="00CC2EF3" w:rsidRDefault="00CC2EF3" w:rsidP="006567AB">
            <w:pPr>
              <w:pStyle w:val="TAC"/>
              <w:rPr>
                <w:noProof/>
              </w:rPr>
            </w:pPr>
            <w:r>
              <w:rPr>
                <w:noProof/>
              </w:rPr>
              <w:t>O</w:t>
            </w:r>
          </w:p>
        </w:tc>
        <w:tc>
          <w:tcPr>
            <w:tcW w:w="1023" w:type="dxa"/>
          </w:tcPr>
          <w:p w14:paraId="3DDC2B69" w14:textId="77777777" w:rsidR="00CC2EF3" w:rsidRDefault="00CC2EF3" w:rsidP="006567AB">
            <w:pPr>
              <w:pStyle w:val="TAC"/>
              <w:rPr>
                <w:noProof/>
              </w:rPr>
            </w:pPr>
            <w:r>
              <w:rPr>
                <w:noProof/>
              </w:rPr>
              <w:t>0..1</w:t>
            </w:r>
          </w:p>
        </w:tc>
        <w:tc>
          <w:tcPr>
            <w:tcW w:w="2855" w:type="dxa"/>
          </w:tcPr>
          <w:p w14:paraId="427A38BB" w14:textId="77777777" w:rsidR="00CC2EF3" w:rsidRDefault="00CC2EF3" w:rsidP="006567AB">
            <w:pPr>
              <w:pStyle w:val="TAL"/>
              <w:rPr>
                <w:noProof/>
              </w:rPr>
            </w:pPr>
            <w:r w:rsidRPr="00F90024">
              <w:rPr>
                <w:noProof/>
              </w:rPr>
              <w:t xml:space="preserve">Indicates the </w:t>
            </w:r>
            <w:r>
              <w:rPr>
                <w:noProof/>
              </w:rPr>
              <w:t xml:space="preserve">subscription for UE transaction </w:t>
            </w:r>
            <w:r>
              <w:rPr>
                <w:rFonts w:hint="eastAsia"/>
                <w:noProof/>
                <w:lang w:eastAsia="zh-CN"/>
              </w:rPr>
              <w:t>d</w:t>
            </w:r>
            <w:r>
              <w:rPr>
                <w:noProof/>
              </w:rPr>
              <w:t>ispersion collection</w:t>
            </w:r>
            <w:r w:rsidRPr="00F90024">
              <w:rPr>
                <w:noProof/>
              </w:rPr>
              <w:t>, if it is included and set to "true". Default value is "false".</w:t>
            </w:r>
          </w:p>
          <w:p w14:paraId="65DF32C0" w14:textId="77777777" w:rsidR="00CC2EF3" w:rsidRDefault="00CC2EF3" w:rsidP="006567AB">
            <w:pPr>
              <w:pStyle w:val="TAL"/>
            </w:pPr>
            <w:r>
              <w:rPr>
                <w:noProof/>
              </w:rPr>
              <w:t xml:space="preserve">May be included for event </w:t>
            </w:r>
            <w:r w:rsidRPr="00DD769F">
              <w:rPr>
                <w:noProof/>
              </w:rPr>
              <w:t>"DISPERSION"</w:t>
            </w:r>
            <w:r>
              <w:rPr>
                <w:noProof/>
              </w:rPr>
              <w:t>.</w:t>
            </w:r>
          </w:p>
        </w:tc>
        <w:tc>
          <w:tcPr>
            <w:tcW w:w="1938" w:type="dxa"/>
          </w:tcPr>
          <w:p w14:paraId="3EAAE144" w14:textId="77777777" w:rsidR="00CC2EF3" w:rsidRDefault="00CC2EF3" w:rsidP="006567AB">
            <w:pPr>
              <w:pStyle w:val="TAL"/>
              <w:rPr>
                <w:rFonts w:cs="Arial"/>
                <w:noProof/>
                <w:szCs w:val="18"/>
              </w:rPr>
            </w:pPr>
            <w:r>
              <w:rPr>
                <w:noProof/>
              </w:rPr>
              <w:t>Dispersion</w:t>
            </w:r>
          </w:p>
        </w:tc>
      </w:tr>
      <w:tr w:rsidR="00CC2EF3" w14:paraId="6C41D1A2" w14:textId="77777777" w:rsidTr="006567AB">
        <w:trPr>
          <w:gridBefore w:val="1"/>
          <w:gridAfter w:val="1"/>
          <w:wBefore w:w="25" w:type="dxa"/>
          <w:wAfter w:w="60" w:type="dxa"/>
          <w:jc w:val="center"/>
        </w:trPr>
        <w:tc>
          <w:tcPr>
            <w:tcW w:w="1308" w:type="dxa"/>
          </w:tcPr>
          <w:p w14:paraId="1A5504E2" w14:textId="77777777" w:rsidR="00CC2EF3" w:rsidRDefault="00CC2EF3" w:rsidP="006567AB">
            <w:pPr>
              <w:pStyle w:val="TAL"/>
              <w:rPr>
                <w:noProof/>
                <w:lang w:eastAsia="ko-KR"/>
              </w:rPr>
            </w:pPr>
            <w:r>
              <w:rPr>
                <w:noProof/>
              </w:rPr>
              <w:t>transacMetrics</w:t>
            </w:r>
          </w:p>
        </w:tc>
        <w:tc>
          <w:tcPr>
            <w:tcW w:w="2116" w:type="dxa"/>
          </w:tcPr>
          <w:p w14:paraId="4AA923A0" w14:textId="77777777" w:rsidR="00CC2EF3" w:rsidRDefault="00CC2EF3" w:rsidP="006567AB">
            <w:pPr>
              <w:pStyle w:val="TAL"/>
            </w:pPr>
            <w:r>
              <w:t>array(</w:t>
            </w:r>
            <w:proofErr w:type="spellStart"/>
            <w:r>
              <w:t>TransactionMetric</w:t>
            </w:r>
            <w:proofErr w:type="spellEnd"/>
            <w:r>
              <w:t>)</w:t>
            </w:r>
          </w:p>
        </w:tc>
        <w:tc>
          <w:tcPr>
            <w:tcW w:w="306" w:type="dxa"/>
          </w:tcPr>
          <w:p w14:paraId="55C87C94" w14:textId="77777777" w:rsidR="00CC2EF3" w:rsidRDefault="00CC2EF3" w:rsidP="006567AB">
            <w:pPr>
              <w:pStyle w:val="TAC"/>
              <w:rPr>
                <w:noProof/>
              </w:rPr>
            </w:pPr>
            <w:r>
              <w:rPr>
                <w:noProof/>
              </w:rPr>
              <w:t>O</w:t>
            </w:r>
          </w:p>
        </w:tc>
        <w:tc>
          <w:tcPr>
            <w:tcW w:w="1023" w:type="dxa"/>
          </w:tcPr>
          <w:p w14:paraId="0760103D" w14:textId="77777777" w:rsidR="00CC2EF3" w:rsidRDefault="00CC2EF3" w:rsidP="006567AB">
            <w:pPr>
              <w:pStyle w:val="TAC"/>
              <w:rPr>
                <w:noProof/>
              </w:rPr>
            </w:pPr>
            <w:r>
              <w:rPr>
                <w:noProof/>
              </w:rPr>
              <w:t>1..N</w:t>
            </w:r>
          </w:p>
        </w:tc>
        <w:tc>
          <w:tcPr>
            <w:tcW w:w="2855" w:type="dxa"/>
          </w:tcPr>
          <w:p w14:paraId="0B5B98CE" w14:textId="77777777" w:rsidR="00CC2EF3" w:rsidRDefault="00CC2EF3" w:rsidP="006567AB">
            <w:pPr>
              <w:pStyle w:val="TAL"/>
              <w:rPr>
                <w:noProof/>
              </w:rPr>
            </w:pPr>
            <w:r>
              <w:rPr>
                <w:noProof/>
              </w:rPr>
              <w:t>Requested transaction metrics.</w:t>
            </w:r>
          </w:p>
          <w:p w14:paraId="5401C37E" w14:textId="77777777" w:rsidR="00CC2EF3" w:rsidRDefault="00CC2EF3" w:rsidP="006567AB">
            <w:pPr>
              <w:pStyle w:val="TAL"/>
            </w:pPr>
            <w:r>
              <w:rPr>
                <w:noProof/>
              </w:rPr>
              <w:t xml:space="preserve">May be included for event </w:t>
            </w:r>
            <w:r w:rsidRPr="00DD769F">
              <w:rPr>
                <w:noProof/>
              </w:rPr>
              <w:t>"DISPERSION"</w:t>
            </w:r>
            <w:r>
              <w:rPr>
                <w:noProof/>
              </w:rPr>
              <w:t>.</w:t>
            </w:r>
          </w:p>
        </w:tc>
        <w:tc>
          <w:tcPr>
            <w:tcW w:w="1938" w:type="dxa"/>
          </w:tcPr>
          <w:p w14:paraId="62B59C80" w14:textId="77777777" w:rsidR="00CC2EF3" w:rsidRDefault="00CC2EF3" w:rsidP="006567AB">
            <w:pPr>
              <w:pStyle w:val="TAL"/>
              <w:rPr>
                <w:rFonts w:cs="Arial"/>
                <w:noProof/>
                <w:szCs w:val="18"/>
              </w:rPr>
            </w:pPr>
            <w:r>
              <w:rPr>
                <w:noProof/>
              </w:rPr>
              <w:t>Dispersion</w:t>
            </w:r>
          </w:p>
        </w:tc>
      </w:tr>
      <w:tr w:rsidR="00CC2EF3" w14:paraId="09D23163" w14:textId="77777777" w:rsidTr="006567AB">
        <w:trPr>
          <w:gridBefore w:val="1"/>
          <w:gridAfter w:val="1"/>
          <w:wBefore w:w="25" w:type="dxa"/>
          <w:wAfter w:w="60" w:type="dxa"/>
          <w:jc w:val="center"/>
        </w:trPr>
        <w:tc>
          <w:tcPr>
            <w:tcW w:w="1308" w:type="dxa"/>
          </w:tcPr>
          <w:p w14:paraId="34142CB6" w14:textId="77777777" w:rsidR="00CC2EF3" w:rsidRDefault="00CC2EF3" w:rsidP="006567AB">
            <w:pPr>
              <w:pStyle w:val="TAL"/>
              <w:rPr>
                <w:noProof/>
                <w:lang w:eastAsia="ko-KR"/>
              </w:rPr>
            </w:pPr>
            <w:r>
              <w:rPr>
                <w:noProof/>
              </w:rPr>
              <w:t>ueIpAddr</w:t>
            </w:r>
          </w:p>
        </w:tc>
        <w:tc>
          <w:tcPr>
            <w:tcW w:w="2116" w:type="dxa"/>
          </w:tcPr>
          <w:p w14:paraId="05041B83" w14:textId="77777777" w:rsidR="00CC2EF3" w:rsidRDefault="00CC2EF3" w:rsidP="006567AB">
            <w:pPr>
              <w:pStyle w:val="TAL"/>
            </w:pPr>
            <w:proofErr w:type="spellStart"/>
            <w:r>
              <w:t>IpAddr</w:t>
            </w:r>
            <w:proofErr w:type="spellEnd"/>
          </w:p>
        </w:tc>
        <w:tc>
          <w:tcPr>
            <w:tcW w:w="306" w:type="dxa"/>
          </w:tcPr>
          <w:p w14:paraId="09A01875" w14:textId="77777777" w:rsidR="00CC2EF3" w:rsidRDefault="00CC2EF3" w:rsidP="006567AB">
            <w:pPr>
              <w:pStyle w:val="TAC"/>
              <w:rPr>
                <w:noProof/>
              </w:rPr>
            </w:pPr>
            <w:r>
              <w:rPr>
                <w:noProof/>
              </w:rPr>
              <w:t>O</w:t>
            </w:r>
          </w:p>
        </w:tc>
        <w:tc>
          <w:tcPr>
            <w:tcW w:w="1023" w:type="dxa"/>
          </w:tcPr>
          <w:p w14:paraId="5DD6E5E4" w14:textId="77777777" w:rsidR="00CC2EF3" w:rsidRDefault="00CC2EF3" w:rsidP="006567AB">
            <w:pPr>
              <w:pStyle w:val="TAC"/>
              <w:rPr>
                <w:noProof/>
              </w:rPr>
            </w:pPr>
            <w:r>
              <w:rPr>
                <w:noProof/>
              </w:rPr>
              <w:t>0..1</w:t>
            </w:r>
          </w:p>
        </w:tc>
        <w:tc>
          <w:tcPr>
            <w:tcW w:w="2855" w:type="dxa"/>
          </w:tcPr>
          <w:p w14:paraId="183E4E2C" w14:textId="77777777" w:rsidR="00CC2EF3" w:rsidRDefault="00CC2EF3" w:rsidP="006567AB">
            <w:pPr>
              <w:pStyle w:val="TAL"/>
            </w:pPr>
            <w:r>
              <w:rPr>
                <w:noProof/>
              </w:rPr>
              <w:t xml:space="preserve">Indicates the UE IP address. May be included for event </w:t>
            </w:r>
            <w:r w:rsidRPr="002C24AD">
              <w:rPr>
                <w:noProof/>
              </w:rPr>
              <w:t>"</w:t>
            </w:r>
            <w:r>
              <w:rPr>
                <w:noProof/>
              </w:rPr>
              <w:t>DISPERSION</w:t>
            </w:r>
            <w:r w:rsidRPr="002C24AD">
              <w:rPr>
                <w:noProof/>
              </w:rPr>
              <w:t>"</w:t>
            </w:r>
            <w:r>
              <w:rPr>
                <w:noProof/>
              </w:rPr>
              <w:t>.</w:t>
            </w:r>
          </w:p>
        </w:tc>
        <w:tc>
          <w:tcPr>
            <w:tcW w:w="1938" w:type="dxa"/>
          </w:tcPr>
          <w:p w14:paraId="2949A881" w14:textId="77777777" w:rsidR="00CC2EF3" w:rsidRDefault="00CC2EF3" w:rsidP="006567AB">
            <w:pPr>
              <w:pStyle w:val="TAL"/>
              <w:rPr>
                <w:rFonts w:cs="Arial"/>
                <w:noProof/>
                <w:szCs w:val="18"/>
              </w:rPr>
            </w:pPr>
            <w:r>
              <w:rPr>
                <w:noProof/>
              </w:rPr>
              <w:t>Dispersion</w:t>
            </w:r>
          </w:p>
        </w:tc>
      </w:tr>
      <w:tr w:rsidR="00CC2EF3" w14:paraId="307FA762" w14:textId="77777777" w:rsidTr="006567AB">
        <w:trPr>
          <w:gridBefore w:val="1"/>
          <w:gridAfter w:val="1"/>
          <w:wBefore w:w="25" w:type="dxa"/>
          <w:wAfter w:w="60" w:type="dxa"/>
          <w:jc w:val="center"/>
        </w:trPr>
        <w:tc>
          <w:tcPr>
            <w:tcW w:w="1308" w:type="dxa"/>
          </w:tcPr>
          <w:p w14:paraId="5FBD523E" w14:textId="77777777" w:rsidR="00CC2EF3" w:rsidRDefault="00CC2EF3" w:rsidP="006567AB">
            <w:pPr>
              <w:pStyle w:val="TAL"/>
              <w:rPr>
                <w:noProof/>
              </w:rPr>
            </w:pPr>
            <w:r>
              <w:rPr>
                <w:noProof/>
                <w:lang w:eastAsia="zh-CN"/>
              </w:rPr>
              <w:t>upfEvents</w:t>
            </w:r>
          </w:p>
        </w:tc>
        <w:tc>
          <w:tcPr>
            <w:tcW w:w="2116" w:type="dxa"/>
          </w:tcPr>
          <w:p w14:paraId="7D0905F6" w14:textId="77777777" w:rsidR="00CC2EF3" w:rsidRDefault="00CC2EF3" w:rsidP="006567AB">
            <w:pPr>
              <w:pStyle w:val="TAL"/>
            </w:pPr>
            <w:r>
              <w:rPr>
                <w:lang w:eastAsia="zh-CN"/>
              </w:rPr>
              <w:t>array(</w:t>
            </w:r>
            <w:proofErr w:type="spellStart"/>
            <w:r>
              <w:rPr>
                <w:lang w:eastAsia="zh-CN"/>
              </w:rPr>
              <w:t>UpfEvent</w:t>
            </w:r>
            <w:proofErr w:type="spellEnd"/>
            <w:r>
              <w:rPr>
                <w:lang w:eastAsia="zh-CN"/>
              </w:rPr>
              <w:t>)</w:t>
            </w:r>
          </w:p>
        </w:tc>
        <w:tc>
          <w:tcPr>
            <w:tcW w:w="306" w:type="dxa"/>
          </w:tcPr>
          <w:p w14:paraId="5E36AEB8" w14:textId="77777777" w:rsidR="00CC2EF3" w:rsidRDefault="00CC2EF3" w:rsidP="006567AB">
            <w:pPr>
              <w:pStyle w:val="TAC"/>
              <w:rPr>
                <w:noProof/>
              </w:rPr>
            </w:pPr>
            <w:r>
              <w:rPr>
                <w:rFonts w:hint="eastAsia"/>
                <w:noProof/>
                <w:lang w:eastAsia="zh-CN"/>
              </w:rPr>
              <w:t>O</w:t>
            </w:r>
          </w:p>
        </w:tc>
        <w:tc>
          <w:tcPr>
            <w:tcW w:w="1023" w:type="dxa"/>
          </w:tcPr>
          <w:p w14:paraId="72D9A886" w14:textId="77777777" w:rsidR="00CC2EF3" w:rsidRDefault="00CC2EF3" w:rsidP="006567AB">
            <w:pPr>
              <w:pStyle w:val="TAC"/>
              <w:rPr>
                <w:noProof/>
              </w:rPr>
            </w:pPr>
            <w:r>
              <w:rPr>
                <w:noProof/>
                <w:lang w:eastAsia="zh-CN"/>
              </w:rPr>
              <w:t>1..N</w:t>
            </w:r>
          </w:p>
        </w:tc>
        <w:tc>
          <w:tcPr>
            <w:tcW w:w="2855" w:type="dxa"/>
          </w:tcPr>
          <w:p w14:paraId="23231B29" w14:textId="77777777" w:rsidR="00CC2EF3" w:rsidRDefault="00CC2EF3" w:rsidP="006567AB">
            <w:pPr>
              <w:pStyle w:val="TAL"/>
            </w:pPr>
            <w:r>
              <w:rPr>
                <w:noProof/>
                <w:lang w:eastAsia="zh-CN"/>
              </w:rPr>
              <w:t>Indicates the exposure information related to UPF events.</w:t>
            </w:r>
            <w:r w:rsidRPr="003107D3">
              <w:t xml:space="preserve"> </w:t>
            </w:r>
            <w:r>
              <w:rPr>
                <w:lang w:eastAsia="zh-CN"/>
              </w:rPr>
              <w:t xml:space="preserve">May be included for event </w:t>
            </w:r>
          </w:p>
          <w:p w14:paraId="14D5BEC0" w14:textId="77777777" w:rsidR="00CC2EF3" w:rsidRDefault="00CC2EF3" w:rsidP="006567AB">
            <w:pPr>
              <w:pStyle w:val="TAL"/>
              <w:rPr>
                <w:noProof/>
              </w:rPr>
            </w:pPr>
            <w:r w:rsidRPr="002C24AD">
              <w:rPr>
                <w:noProof/>
              </w:rPr>
              <w:t>"</w:t>
            </w:r>
            <w:r>
              <w:rPr>
                <w:noProof/>
              </w:rPr>
              <w:t>UPF_EVENT</w:t>
            </w:r>
            <w:r w:rsidRPr="002C24AD">
              <w:rPr>
                <w:noProof/>
              </w:rPr>
              <w:t>"</w:t>
            </w:r>
            <w:r>
              <w:rPr>
                <w:noProof/>
              </w:rPr>
              <w:t xml:space="preserve">. </w:t>
            </w:r>
          </w:p>
          <w:p w14:paraId="670390D5" w14:textId="77777777" w:rsidR="00CC2EF3" w:rsidRDefault="00CC2EF3" w:rsidP="006567AB">
            <w:pPr>
              <w:pStyle w:val="TAL"/>
              <w:rPr>
                <w:noProof/>
              </w:rPr>
            </w:pPr>
            <w:r>
              <w:rPr>
                <w:noProof/>
              </w:rPr>
              <w:t>(NOTE 2)</w:t>
            </w:r>
          </w:p>
          <w:p w14:paraId="0ED8275B" w14:textId="77777777" w:rsidR="00CC2EF3" w:rsidRDefault="00CC2EF3" w:rsidP="006567AB">
            <w:pPr>
              <w:pStyle w:val="TAL"/>
              <w:rPr>
                <w:noProof/>
              </w:rPr>
            </w:pPr>
            <w:r>
              <w:rPr>
                <w:noProof/>
              </w:rPr>
              <w:t>(NOTE 4)</w:t>
            </w:r>
          </w:p>
        </w:tc>
        <w:tc>
          <w:tcPr>
            <w:tcW w:w="1938" w:type="dxa"/>
          </w:tcPr>
          <w:p w14:paraId="156A77B9" w14:textId="77777777" w:rsidR="00CC2EF3" w:rsidRDefault="00CC2EF3" w:rsidP="006567AB">
            <w:pPr>
              <w:pStyle w:val="TAL"/>
              <w:rPr>
                <w:noProof/>
              </w:rPr>
            </w:pPr>
            <w:r>
              <w:rPr>
                <w:rFonts w:cs="Arial"/>
                <w:noProof/>
                <w:szCs w:val="18"/>
                <w:lang w:eastAsia="zh-CN"/>
              </w:rPr>
              <w:t>UPEAS</w:t>
            </w:r>
          </w:p>
        </w:tc>
      </w:tr>
      <w:tr w:rsidR="00CC2EF3" w14:paraId="4D634144" w14:textId="77777777" w:rsidTr="006567AB">
        <w:trPr>
          <w:gridBefore w:val="1"/>
          <w:gridAfter w:val="1"/>
          <w:wBefore w:w="25" w:type="dxa"/>
          <w:wAfter w:w="60" w:type="dxa"/>
          <w:jc w:val="center"/>
        </w:trPr>
        <w:tc>
          <w:tcPr>
            <w:tcW w:w="1308" w:type="dxa"/>
          </w:tcPr>
          <w:p w14:paraId="2C4536C4" w14:textId="77777777" w:rsidR="00CC2EF3" w:rsidRDefault="00CC2EF3" w:rsidP="006567AB">
            <w:pPr>
              <w:pStyle w:val="TAL"/>
              <w:rPr>
                <w:noProof/>
                <w:lang w:eastAsia="zh-CN"/>
              </w:rPr>
            </w:pPr>
            <w:proofErr w:type="spellStart"/>
            <w:r>
              <w:rPr>
                <w:lang w:eastAsia="zh-CN"/>
              </w:rPr>
              <w:lastRenderedPageBreak/>
              <w:t>bundlingAllowed</w:t>
            </w:r>
            <w:proofErr w:type="spellEnd"/>
          </w:p>
        </w:tc>
        <w:tc>
          <w:tcPr>
            <w:tcW w:w="2116" w:type="dxa"/>
          </w:tcPr>
          <w:p w14:paraId="7652C0B6" w14:textId="530CE12B" w:rsidR="00CC2EF3" w:rsidRDefault="0065438B" w:rsidP="006567AB">
            <w:pPr>
              <w:pStyle w:val="TAL"/>
              <w:rPr>
                <w:lang w:eastAsia="zh-CN"/>
              </w:rPr>
            </w:pPr>
            <w:r>
              <w:rPr>
                <w:lang w:eastAsia="zh-CN"/>
              </w:rPr>
              <w:t>Boolean</w:t>
            </w:r>
          </w:p>
        </w:tc>
        <w:tc>
          <w:tcPr>
            <w:tcW w:w="306" w:type="dxa"/>
          </w:tcPr>
          <w:p w14:paraId="5FB7F935" w14:textId="77777777" w:rsidR="00CC2EF3" w:rsidRDefault="00CC2EF3" w:rsidP="006567AB">
            <w:pPr>
              <w:pStyle w:val="TAC"/>
              <w:rPr>
                <w:noProof/>
                <w:lang w:eastAsia="zh-CN"/>
              </w:rPr>
            </w:pPr>
            <w:r>
              <w:rPr>
                <w:lang w:eastAsia="zh-CN"/>
              </w:rPr>
              <w:t>O</w:t>
            </w:r>
          </w:p>
        </w:tc>
        <w:tc>
          <w:tcPr>
            <w:tcW w:w="1023" w:type="dxa"/>
          </w:tcPr>
          <w:p w14:paraId="2FE04018" w14:textId="77777777" w:rsidR="00CC2EF3" w:rsidRDefault="00CC2EF3" w:rsidP="006567AB">
            <w:pPr>
              <w:pStyle w:val="TAC"/>
              <w:rPr>
                <w:noProof/>
                <w:lang w:eastAsia="zh-CN"/>
              </w:rPr>
            </w:pPr>
            <w:r>
              <w:rPr>
                <w:lang w:eastAsia="zh-CN"/>
              </w:rPr>
              <w:t>0..1</w:t>
            </w:r>
          </w:p>
        </w:tc>
        <w:tc>
          <w:tcPr>
            <w:tcW w:w="2855" w:type="dxa"/>
          </w:tcPr>
          <w:p w14:paraId="4907AA64" w14:textId="77777777" w:rsidR="00CC2EF3" w:rsidRDefault="00CC2EF3" w:rsidP="006567AB">
            <w:pPr>
              <w:pStyle w:val="TAL"/>
              <w:rPr>
                <w:lang w:eastAsia="zh-CN"/>
              </w:rPr>
            </w:pPr>
            <w:r>
              <w:rPr>
                <w:lang w:eastAsia="zh-CN"/>
              </w:rPr>
              <w:t xml:space="preserve">This attribute may be included for event </w:t>
            </w:r>
          </w:p>
          <w:p w14:paraId="462097B8" w14:textId="77777777" w:rsidR="00CC2EF3" w:rsidRDefault="00CC2EF3" w:rsidP="006567AB">
            <w:pPr>
              <w:pStyle w:val="TAL"/>
              <w:rPr>
                <w:lang w:eastAsia="zh-CN"/>
              </w:rPr>
            </w:pPr>
            <w:r>
              <w:rPr>
                <w:lang w:eastAsia="zh-CN"/>
              </w:rPr>
              <w:t>"UPF_EVENT" and indicates whether it is requested to allow the bundling of event reports in UPF notifications. Possible values:</w:t>
            </w:r>
          </w:p>
          <w:p w14:paraId="6B693C11" w14:textId="77777777" w:rsidR="00CC2EF3" w:rsidRDefault="00CC2EF3" w:rsidP="006567AB">
            <w:pPr>
              <w:pStyle w:val="TAL"/>
              <w:rPr>
                <w:lang w:eastAsia="zh-CN"/>
              </w:rPr>
            </w:pPr>
            <w:r>
              <w:rPr>
                <w:lang w:eastAsia="zh-CN"/>
              </w:rPr>
              <w:t>-</w:t>
            </w:r>
            <w:r>
              <w:rPr>
                <w:lang w:eastAsia="zh-CN"/>
              </w:rPr>
              <w:tab/>
            </w:r>
            <w:r w:rsidRPr="005537FB">
              <w:rPr>
                <w:lang w:eastAsia="zh-CN"/>
              </w:rPr>
              <w:t>"</w:t>
            </w:r>
            <w:r>
              <w:rPr>
                <w:lang w:eastAsia="zh-CN"/>
              </w:rPr>
              <w:t>true</w:t>
            </w:r>
            <w:r w:rsidRPr="005537FB">
              <w:rPr>
                <w:lang w:eastAsia="zh-CN"/>
              </w:rPr>
              <w:t>"</w:t>
            </w:r>
            <w:r>
              <w:rPr>
                <w:lang w:eastAsia="zh-CN"/>
              </w:rPr>
              <w:t>: it is requested to allow the bundling of event reports in UPF notifications.</w:t>
            </w:r>
          </w:p>
          <w:p w14:paraId="3F324A4B" w14:textId="77777777" w:rsidR="00CC2EF3" w:rsidRDefault="00CC2EF3" w:rsidP="006567AB">
            <w:pPr>
              <w:pStyle w:val="TAL"/>
              <w:rPr>
                <w:lang w:eastAsia="zh-CN"/>
              </w:rPr>
            </w:pPr>
          </w:p>
          <w:p w14:paraId="0758EB4D" w14:textId="77777777" w:rsidR="00CC2EF3" w:rsidRDefault="00CC2EF3" w:rsidP="006567AB">
            <w:pPr>
              <w:pStyle w:val="TAL"/>
              <w:rPr>
                <w:noProof/>
                <w:lang w:eastAsia="zh-CN"/>
              </w:rPr>
            </w:pPr>
            <w:r w:rsidRPr="00956F14">
              <w:t xml:space="preserve">The presence of this attribute with the value </w:t>
            </w:r>
            <w:r w:rsidRPr="00956F14">
              <w:rPr>
                <w:rFonts w:eastAsia="Malgun Gothic"/>
              </w:rPr>
              <w:t>"</w:t>
            </w:r>
            <w:r w:rsidRPr="00956F14">
              <w:t>false</w:t>
            </w:r>
            <w:r w:rsidRPr="00956F14">
              <w:rPr>
                <w:rFonts w:eastAsia="Malgun Gothic"/>
              </w:rPr>
              <w:t>"</w:t>
            </w:r>
            <w:r w:rsidRPr="00956F14">
              <w:t xml:space="preserve"> shall be prohibited.</w:t>
            </w:r>
          </w:p>
        </w:tc>
        <w:tc>
          <w:tcPr>
            <w:tcW w:w="1938" w:type="dxa"/>
          </w:tcPr>
          <w:p w14:paraId="7947AA75" w14:textId="77777777" w:rsidR="00CC2EF3" w:rsidRDefault="00CC2EF3" w:rsidP="006567AB">
            <w:pPr>
              <w:pStyle w:val="TAL"/>
              <w:rPr>
                <w:rFonts w:cs="Arial"/>
                <w:noProof/>
                <w:szCs w:val="18"/>
                <w:lang w:eastAsia="zh-CN"/>
              </w:rPr>
            </w:pPr>
            <w:r>
              <w:t>BERMS</w:t>
            </w:r>
          </w:p>
        </w:tc>
      </w:tr>
      <w:tr w:rsidR="00CC2EF3" w14:paraId="68AA88F3" w14:textId="77777777" w:rsidTr="006567AB">
        <w:trPr>
          <w:gridBefore w:val="1"/>
          <w:gridAfter w:val="1"/>
          <w:wBefore w:w="25" w:type="dxa"/>
          <w:wAfter w:w="60" w:type="dxa"/>
          <w:jc w:val="center"/>
        </w:trPr>
        <w:tc>
          <w:tcPr>
            <w:tcW w:w="1308" w:type="dxa"/>
          </w:tcPr>
          <w:p w14:paraId="73CBA3CB" w14:textId="77777777" w:rsidR="00CC2EF3" w:rsidRDefault="00CC2EF3" w:rsidP="006567AB">
            <w:pPr>
              <w:pStyle w:val="TAL"/>
              <w:rPr>
                <w:noProof/>
                <w:lang w:eastAsia="zh-CN"/>
              </w:rPr>
            </w:pPr>
            <w:proofErr w:type="spellStart"/>
            <w:r>
              <w:rPr>
                <w:lang w:eastAsia="zh-CN"/>
              </w:rPr>
              <w:t>bundleId</w:t>
            </w:r>
            <w:proofErr w:type="spellEnd"/>
          </w:p>
        </w:tc>
        <w:tc>
          <w:tcPr>
            <w:tcW w:w="2116" w:type="dxa"/>
          </w:tcPr>
          <w:p w14:paraId="665797A2" w14:textId="77777777" w:rsidR="00CC2EF3" w:rsidRDefault="00CC2EF3" w:rsidP="006567AB">
            <w:pPr>
              <w:pStyle w:val="TAL"/>
              <w:rPr>
                <w:lang w:eastAsia="zh-CN"/>
              </w:rPr>
            </w:pPr>
            <w:r w:rsidRPr="001D2CEF">
              <w:t>Uint</w:t>
            </w:r>
            <w:r>
              <w:t>32</w:t>
            </w:r>
          </w:p>
        </w:tc>
        <w:tc>
          <w:tcPr>
            <w:tcW w:w="306" w:type="dxa"/>
          </w:tcPr>
          <w:p w14:paraId="4961097A" w14:textId="77777777" w:rsidR="00CC2EF3" w:rsidRDefault="00CC2EF3" w:rsidP="006567AB">
            <w:pPr>
              <w:pStyle w:val="TAC"/>
              <w:rPr>
                <w:noProof/>
                <w:lang w:eastAsia="zh-CN"/>
              </w:rPr>
            </w:pPr>
            <w:r>
              <w:rPr>
                <w:lang w:eastAsia="zh-CN"/>
              </w:rPr>
              <w:t>O</w:t>
            </w:r>
          </w:p>
        </w:tc>
        <w:tc>
          <w:tcPr>
            <w:tcW w:w="1023" w:type="dxa"/>
          </w:tcPr>
          <w:p w14:paraId="2AB56F2E" w14:textId="77777777" w:rsidR="00CC2EF3" w:rsidRDefault="00CC2EF3" w:rsidP="006567AB">
            <w:pPr>
              <w:pStyle w:val="TAC"/>
              <w:rPr>
                <w:noProof/>
                <w:lang w:eastAsia="zh-CN"/>
              </w:rPr>
            </w:pPr>
            <w:r>
              <w:rPr>
                <w:lang w:eastAsia="zh-CN"/>
              </w:rPr>
              <w:t>0..1</w:t>
            </w:r>
          </w:p>
        </w:tc>
        <w:tc>
          <w:tcPr>
            <w:tcW w:w="2855" w:type="dxa"/>
          </w:tcPr>
          <w:p w14:paraId="0D76F3BB" w14:textId="77777777" w:rsidR="00CC2EF3" w:rsidRDefault="00CC2EF3" w:rsidP="006567AB">
            <w:pPr>
              <w:pStyle w:val="TAL"/>
              <w:rPr>
                <w:lang w:eastAsia="zh-CN"/>
              </w:rPr>
            </w:pPr>
            <w:r>
              <w:rPr>
                <w:lang w:eastAsia="zh-CN"/>
              </w:rPr>
              <w:t xml:space="preserve">This attribute may be included for event </w:t>
            </w:r>
          </w:p>
          <w:p w14:paraId="2771135E" w14:textId="77777777" w:rsidR="00CC2EF3" w:rsidRDefault="00CC2EF3" w:rsidP="006567AB">
            <w:pPr>
              <w:pStyle w:val="TAL"/>
              <w:rPr>
                <w:lang w:eastAsia="zh-CN"/>
              </w:rPr>
            </w:pPr>
            <w:r>
              <w:rPr>
                <w:lang w:eastAsia="zh-CN"/>
              </w:rPr>
              <w:t>"UPF_EVENT" if the "</w:t>
            </w:r>
            <w:proofErr w:type="spellStart"/>
            <w:r>
              <w:rPr>
                <w:lang w:eastAsia="zh-CN"/>
              </w:rPr>
              <w:t>bundlingAllowed</w:t>
            </w:r>
            <w:proofErr w:type="spellEnd"/>
            <w:r>
              <w:rPr>
                <w:lang w:eastAsia="zh-CN"/>
              </w:rPr>
              <w:t xml:space="preserve">" attribute is provided and the NF </w:t>
            </w:r>
            <w:r w:rsidRPr="00406B1F">
              <w:rPr>
                <w:lang w:eastAsia="zh-CN"/>
              </w:rPr>
              <w:t xml:space="preserve">service consumer </w:t>
            </w:r>
            <w:r>
              <w:rPr>
                <w:lang w:eastAsia="zh-CN"/>
              </w:rPr>
              <w:t>wants to</w:t>
            </w:r>
            <w:r w:rsidRPr="00406B1F">
              <w:rPr>
                <w:lang w:eastAsia="zh-CN"/>
              </w:rPr>
              <w:t xml:space="preserve"> allow to bundle event reports </w:t>
            </w:r>
            <w:r>
              <w:rPr>
                <w:lang w:eastAsia="zh-CN"/>
              </w:rPr>
              <w:t>of</w:t>
            </w:r>
            <w:r w:rsidRPr="00406B1F">
              <w:rPr>
                <w:lang w:eastAsia="zh-CN"/>
              </w:rPr>
              <w:t xml:space="preserve"> specific (but not all) subscriptions</w:t>
            </w:r>
            <w:r>
              <w:rPr>
                <w:lang w:eastAsia="zh-CN"/>
              </w:rPr>
              <w:t xml:space="preserve">. </w:t>
            </w:r>
          </w:p>
          <w:p w14:paraId="3800CD19" w14:textId="77777777" w:rsidR="00CC2EF3" w:rsidRDefault="00CC2EF3" w:rsidP="006567AB">
            <w:pPr>
              <w:pStyle w:val="TAL"/>
              <w:rPr>
                <w:noProof/>
                <w:lang w:eastAsia="zh-CN"/>
              </w:rPr>
            </w:pPr>
            <w:r w:rsidRPr="005668E3">
              <w:t>When present, this attribute shall contain an identifier identifying the subscriptions whose event reports may be bundled together.</w:t>
            </w:r>
          </w:p>
        </w:tc>
        <w:tc>
          <w:tcPr>
            <w:tcW w:w="1938" w:type="dxa"/>
          </w:tcPr>
          <w:p w14:paraId="11C90AA8" w14:textId="77777777" w:rsidR="00CC2EF3" w:rsidRDefault="00CC2EF3" w:rsidP="006567AB">
            <w:pPr>
              <w:pStyle w:val="TAL"/>
              <w:rPr>
                <w:rFonts w:cs="Arial"/>
                <w:noProof/>
                <w:szCs w:val="18"/>
                <w:lang w:eastAsia="zh-CN"/>
              </w:rPr>
            </w:pPr>
            <w:r>
              <w:t>BERMS</w:t>
            </w:r>
          </w:p>
        </w:tc>
      </w:tr>
      <w:tr w:rsidR="00CC2EF3" w14:paraId="7CDEAF30" w14:textId="77777777" w:rsidTr="006567AB">
        <w:trPr>
          <w:gridBefore w:val="1"/>
          <w:gridAfter w:val="1"/>
          <w:wBefore w:w="25" w:type="dxa"/>
          <w:wAfter w:w="60" w:type="dxa"/>
          <w:jc w:val="center"/>
        </w:trPr>
        <w:tc>
          <w:tcPr>
            <w:tcW w:w="1308" w:type="dxa"/>
          </w:tcPr>
          <w:p w14:paraId="7154BBC6" w14:textId="77777777" w:rsidR="00CC2EF3" w:rsidRDefault="00CC2EF3" w:rsidP="006567AB">
            <w:pPr>
              <w:pStyle w:val="TAL"/>
              <w:rPr>
                <w:noProof/>
                <w:lang w:eastAsia="zh-CN"/>
              </w:rPr>
            </w:pPr>
            <w:proofErr w:type="spellStart"/>
            <w:r>
              <w:rPr>
                <w:lang w:eastAsia="zh-CN"/>
              </w:rPr>
              <w:t>bundledE</w:t>
            </w:r>
            <w:r w:rsidRPr="00B84B6A">
              <w:rPr>
                <w:lang w:eastAsia="zh-CN"/>
              </w:rPr>
              <w:t>ventNotifyUri</w:t>
            </w:r>
            <w:proofErr w:type="spellEnd"/>
          </w:p>
        </w:tc>
        <w:tc>
          <w:tcPr>
            <w:tcW w:w="2116" w:type="dxa"/>
          </w:tcPr>
          <w:p w14:paraId="5AB4918A" w14:textId="77777777" w:rsidR="00CC2EF3" w:rsidRDefault="00CC2EF3" w:rsidP="006567AB">
            <w:pPr>
              <w:pStyle w:val="TAL"/>
              <w:rPr>
                <w:lang w:eastAsia="zh-CN"/>
              </w:rPr>
            </w:pPr>
            <w:r w:rsidRPr="00B84B6A">
              <w:rPr>
                <w:lang w:eastAsia="zh-CN"/>
              </w:rPr>
              <w:t>Uri</w:t>
            </w:r>
          </w:p>
        </w:tc>
        <w:tc>
          <w:tcPr>
            <w:tcW w:w="306" w:type="dxa"/>
          </w:tcPr>
          <w:p w14:paraId="5C4049A7" w14:textId="77777777" w:rsidR="00CC2EF3" w:rsidRDefault="00CC2EF3" w:rsidP="006567AB">
            <w:pPr>
              <w:pStyle w:val="TAC"/>
              <w:rPr>
                <w:noProof/>
                <w:lang w:eastAsia="zh-CN"/>
              </w:rPr>
            </w:pPr>
            <w:r>
              <w:rPr>
                <w:lang w:eastAsia="zh-CN"/>
              </w:rPr>
              <w:t>O</w:t>
            </w:r>
          </w:p>
        </w:tc>
        <w:tc>
          <w:tcPr>
            <w:tcW w:w="1023" w:type="dxa"/>
          </w:tcPr>
          <w:p w14:paraId="29566270" w14:textId="77777777" w:rsidR="00CC2EF3" w:rsidRDefault="00CC2EF3" w:rsidP="006567AB">
            <w:pPr>
              <w:pStyle w:val="TAC"/>
              <w:rPr>
                <w:noProof/>
                <w:lang w:eastAsia="zh-CN"/>
              </w:rPr>
            </w:pPr>
            <w:r>
              <w:rPr>
                <w:lang w:eastAsia="zh-CN"/>
              </w:rPr>
              <w:t>0..</w:t>
            </w:r>
            <w:r w:rsidRPr="00B84B6A">
              <w:rPr>
                <w:lang w:eastAsia="zh-CN"/>
              </w:rPr>
              <w:t>1</w:t>
            </w:r>
          </w:p>
        </w:tc>
        <w:tc>
          <w:tcPr>
            <w:tcW w:w="2855" w:type="dxa"/>
          </w:tcPr>
          <w:p w14:paraId="720B2333" w14:textId="77777777" w:rsidR="00CC2EF3" w:rsidRDefault="00CC2EF3" w:rsidP="006567AB">
            <w:pPr>
              <w:pStyle w:val="TAL"/>
              <w:rPr>
                <w:lang w:eastAsia="zh-CN"/>
              </w:rPr>
            </w:pPr>
            <w:r>
              <w:rPr>
                <w:lang w:eastAsia="zh-CN"/>
              </w:rPr>
              <w:t xml:space="preserve">This attribute may be included for event </w:t>
            </w:r>
          </w:p>
          <w:p w14:paraId="3052446E" w14:textId="77777777" w:rsidR="00CC2EF3" w:rsidRDefault="00CC2EF3" w:rsidP="006567AB">
            <w:pPr>
              <w:pStyle w:val="TAL"/>
              <w:rPr>
                <w:lang w:eastAsia="zh-CN"/>
              </w:rPr>
            </w:pPr>
            <w:r>
              <w:rPr>
                <w:lang w:eastAsia="zh-CN"/>
              </w:rPr>
              <w:t>"UPF_EVENT" if the "</w:t>
            </w:r>
            <w:proofErr w:type="spellStart"/>
            <w:r>
              <w:rPr>
                <w:lang w:eastAsia="zh-CN"/>
              </w:rPr>
              <w:t>bundlingAllowed</w:t>
            </w:r>
            <w:proofErr w:type="spellEnd"/>
            <w:r>
              <w:rPr>
                <w:lang w:eastAsia="zh-CN"/>
              </w:rPr>
              <w:t>" attribute is provided. It shall be present if the NF service consumer provides a distinct "</w:t>
            </w:r>
            <w:proofErr w:type="spellStart"/>
            <w:r>
              <w:rPr>
                <w:lang w:eastAsia="zh-CN"/>
              </w:rPr>
              <w:t>notifId</w:t>
            </w:r>
            <w:proofErr w:type="spellEnd"/>
            <w:r>
              <w:rPr>
                <w:lang w:eastAsia="zh-CN"/>
              </w:rPr>
              <w:t>" per SMF event exposure subscription.</w:t>
            </w:r>
          </w:p>
          <w:p w14:paraId="5F17EED3" w14:textId="77777777" w:rsidR="00CC2EF3" w:rsidRDefault="00CC2EF3" w:rsidP="006567AB">
            <w:pPr>
              <w:pStyle w:val="TAL"/>
              <w:rPr>
                <w:noProof/>
                <w:lang w:eastAsia="zh-CN"/>
              </w:rPr>
            </w:pPr>
            <w:r>
              <w:rPr>
                <w:lang w:eastAsia="zh-CN"/>
              </w:rPr>
              <w:t>When present, this attribute indicates the URI to be used by the UPF for sending notifications with bundled events.</w:t>
            </w:r>
          </w:p>
        </w:tc>
        <w:tc>
          <w:tcPr>
            <w:tcW w:w="1938" w:type="dxa"/>
          </w:tcPr>
          <w:p w14:paraId="3431FDB4" w14:textId="77777777" w:rsidR="00CC2EF3" w:rsidRDefault="00CC2EF3" w:rsidP="006567AB">
            <w:pPr>
              <w:pStyle w:val="TAL"/>
              <w:rPr>
                <w:rFonts w:cs="Arial"/>
                <w:noProof/>
                <w:szCs w:val="18"/>
                <w:lang w:eastAsia="zh-CN"/>
              </w:rPr>
            </w:pPr>
            <w:r>
              <w:t>BERMS</w:t>
            </w:r>
          </w:p>
        </w:tc>
      </w:tr>
      <w:tr w:rsidR="00CC2EF3" w14:paraId="7D84ED8B" w14:textId="77777777" w:rsidTr="006567AB">
        <w:trPr>
          <w:gridBefore w:val="1"/>
          <w:gridAfter w:val="1"/>
          <w:wBefore w:w="25" w:type="dxa"/>
          <w:wAfter w:w="60" w:type="dxa"/>
          <w:jc w:val="center"/>
        </w:trPr>
        <w:tc>
          <w:tcPr>
            <w:tcW w:w="1308" w:type="dxa"/>
          </w:tcPr>
          <w:p w14:paraId="05F3CB9D" w14:textId="77777777" w:rsidR="00CC2EF3" w:rsidRDefault="00CC2EF3" w:rsidP="006567AB">
            <w:pPr>
              <w:pStyle w:val="TAL"/>
              <w:rPr>
                <w:noProof/>
                <w:lang w:eastAsia="zh-CN"/>
              </w:rPr>
            </w:pPr>
            <w:bookmarkStart w:id="69" w:name="_Hlk220413533"/>
            <w:r>
              <w:rPr>
                <w:noProof/>
              </w:rPr>
              <w:t>flowDescs</w:t>
            </w:r>
            <w:bookmarkEnd w:id="69"/>
          </w:p>
        </w:tc>
        <w:tc>
          <w:tcPr>
            <w:tcW w:w="2116" w:type="dxa"/>
          </w:tcPr>
          <w:p w14:paraId="74D6ED38" w14:textId="77777777" w:rsidR="00CC2EF3" w:rsidRDefault="00CC2EF3" w:rsidP="006567AB">
            <w:pPr>
              <w:pStyle w:val="TAL"/>
              <w:rPr>
                <w:lang w:eastAsia="zh-CN"/>
              </w:rPr>
            </w:pPr>
            <w:r>
              <w:rPr>
                <w:noProof/>
              </w:rPr>
              <w:t>array(FlowDescription)</w:t>
            </w:r>
          </w:p>
        </w:tc>
        <w:tc>
          <w:tcPr>
            <w:tcW w:w="306" w:type="dxa"/>
          </w:tcPr>
          <w:p w14:paraId="74577D78" w14:textId="77777777" w:rsidR="00CC2EF3" w:rsidRDefault="00CC2EF3" w:rsidP="006567AB">
            <w:pPr>
              <w:pStyle w:val="TAC"/>
              <w:rPr>
                <w:noProof/>
                <w:lang w:eastAsia="zh-CN"/>
              </w:rPr>
            </w:pPr>
            <w:r>
              <w:rPr>
                <w:noProof/>
                <w:lang w:eastAsia="zh-CN"/>
              </w:rPr>
              <w:t>O</w:t>
            </w:r>
          </w:p>
        </w:tc>
        <w:tc>
          <w:tcPr>
            <w:tcW w:w="1023" w:type="dxa"/>
          </w:tcPr>
          <w:p w14:paraId="5B7555CF" w14:textId="77777777" w:rsidR="00CC2EF3" w:rsidRDefault="00CC2EF3" w:rsidP="006567AB">
            <w:pPr>
              <w:pStyle w:val="TAC"/>
              <w:rPr>
                <w:noProof/>
                <w:lang w:eastAsia="zh-CN"/>
              </w:rPr>
            </w:pPr>
            <w:r>
              <w:t>1..N</w:t>
            </w:r>
          </w:p>
        </w:tc>
        <w:tc>
          <w:tcPr>
            <w:tcW w:w="2855" w:type="dxa"/>
          </w:tcPr>
          <w:p w14:paraId="3F69D1B9" w14:textId="77777777" w:rsidR="00CC2EF3" w:rsidRDefault="00CC2EF3" w:rsidP="006567AB">
            <w:pPr>
              <w:pStyle w:val="TAL"/>
            </w:pPr>
            <w:r>
              <w:rPr>
                <w:lang w:val="en-US"/>
              </w:rPr>
              <w:t>Contains the IP flow description</w:t>
            </w:r>
            <w:r>
              <w:t xml:space="preserve"> allowing the encoding of multiple UL and/or DL flow(s). Each entry of the array describes a single IP flow.</w:t>
            </w:r>
          </w:p>
          <w:p w14:paraId="599F72C8" w14:textId="77777777" w:rsidR="00CC2EF3" w:rsidRDefault="00CC2EF3" w:rsidP="006567AB">
            <w:pPr>
              <w:pStyle w:val="TAL"/>
            </w:pPr>
          </w:p>
          <w:p w14:paraId="550354EC" w14:textId="77777777" w:rsidR="00CC2EF3" w:rsidRDefault="00CC2EF3" w:rsidP="006567AB">
            <w:pPr>
              <w:pStyle w:val="TAL"/>
            </w:pPr>
            <w:r>
              <w:t>This attribute may be present only when the "event" attribute is set to "</w:t>
            </w:r>
            <w:r>
              <w:rPr>
                <w:noProof/>
              </w:rPr>
              <w:t>ENERGY_</w:t>
            </w:r>
            <w:r>
              <w:t>USAGE_DATA".</w:t>
            </w:r>
          </w:p>
          <w:p w14:paraId="7BDDBBA5" w14:textId="77777777" w:rsidR="00CC2EF3" w:rsidRDefault="00CC2EF3" w:rsidP="006567AB">
            <w:pPr>
              <w:pStyle w:val="TAL"/>
            </w:pPr>
          </w:p>
          <w:p w14:paraId="0474A7F3" w14:textId="77777777" w:rsidR="00CC2EF3" w:rsidRDefault="00CC2EF3" w:rsidP="006567AB">
            <w:pPr>
              <w:pStyle w:val="TAL"/>
              <w:rPr>
                <w:noProof/>
                <w:lang w:eastAsia="zh-CN"/>
              </w:rPr>
            </w:pPr>
            <w:r>
              <w:rPr>
                <w:noProof/>
              </w:rPr>
              <w:t>(NOTE 3)</w:t>
            </w:r>
          </w:p>
        </w:tc>
        <w:tc>
          <w:tcPr>
            <w:tcW w:w="1938" w:type="dxa"/>
          </w:tcPr>
          <w:p w14:paraId="0A5BC443" w14:textId="77777777" w:rsidR="00CC2EF3" w:rsidRDefault="00CC2EF3" w:rsidP="006567AB">
            <w:pPr>
              <w:pStyle w:val="TAL"/>
              <w:rPr>
                <w:rFonts w:cs="Arial"/>
                <w:noProof/>
                <w:szCs w:val="18"/>
                <w:lang w:eastAsia="zh-CN"/>
              </w:rPr>
            </w:pPr>
            <w:r>
              <w:rPr>
                <w:rFonts w:cs="Arial"/>
                <w:noProof/>
                <w:szCs w:val="18"/>
              </w:rPr>
              <w:t>Energy</w:t>
            </w:r>
          </w:p>
        </w:tc>
      </w:tr>
      <w:tr w:rsidR="00CC2EF3" w14:paraId="30723E51" w14:textId="77777777" w:rsidTr="006567AB">
        <w:trPr>
          <w:jc w:val="center"/>
        </w:trPr>
        <w:tc>
          <w:tcPr>
            <w:tcW w:w="9631" w:type="dxa"/>
            <w:gridSpan w:val="8"/>
          </w:tcPr>
          <w:p w14:paraId="6F99D7F7" w14:textId="44818521" w:rsidR="00CC2EF3" w:rsidRDefault="00CC2EF3" w:rsidP="006567AB">
            <w:pPr>
              <w:pStyle w:val="TAN"/>
            </w:pPr>
            <w:r w:rsidRPr="00430EFE">
              <w:t>NOTE 1:</w:t>
            </w:r>
            <w:r w:rsidRPr="00430EFE">
              <w:tab/>
              <w:t>Only one instance of "</w:t>
            </w:r>
            <w:proofErr w:type="spellStart"/>
            <w:r w:rsidRPr="00430EFE">
              <w:t>ApplicationId</w:t>
            </w:r>
            <w:proofErr w:type="spellEnd"/>
            <w:r w:rsidRPr="00430EFE">
              <w:t xml:space="preserve">" shall be provided when the event is </w:t>
            </w:r>
            <w:ins w:id="70" w:author="Nokia_draft" w:date="2026-01-27T17:58:00Z" w16du:dateUtc="2026-01-27T16:58:00Z">
              <w:r w:rsidR="00CB7D86">
                <w:t xml:space="preserve">either </w:t>
              </w:r>
            </w:ins>
            <w:r w:rsidRPr="00430EFE">
              <w:t>"QOS_MON"</w:t>
            </w:r>
            <w:ins w:id="71" w:author="Nokia_draft" w:date="2026-01-27T17:57:00Z" w16du:dateUtc="2026-01-27T16:57:00Z">
              <w:r w:rsidR="0065438B">
                <w:t xml:space="preserve"> or "</w:t>
              </w:r>
              <w:r w:rsidR="0065438B">
                <w:rPr>
                  <w:noProof/>
                </w:rPr>
                <w:t>ENERGY_</w:t>
              </w:r>
              <w:r w:rsidR="0065438B">
                <w:t>USAGE_DATA"</w:t>
              </w:r>
            </w:ins>
            <w:r w:rsidRPr="00430EFE">
              <w:t>.</w:t>
            </w:r>
          </w:p>
          <w:p w14:paraId="7BFF2346" w14:textId="77777777" w:rsidR="00CC2EF3" w:rsidRDefault="00CC2EF3" w:rsidP="006567AB">
            <w:pPr>
              <w:pStyle w:val="TAN"/>
            </w:pPr>
            <w:r w:rsidRPr="00445F71">
              <w:t>NOTE</w:t>
            </w:r>
            <w:r>
              <w:rPr>
                <w:noProof/>
              </w:rPr>
              <w:t> 2</w:t>
            </w:r>
            <w:r w:rsidRPr="00445F71">
              <w:t>:</w:t>
            </w:r>
            <w:r w:rsidRPr="00445F71">
              <w:tab/>
            </w:r>
            <w:r>
              <w:t xml:space="preserve">If the "UPEAS feature" is supported and the </w:t>
            </w:r>
            <w:r w:rsidRPr="00445F71">
              <w:t>"</w:t>
            </w:r>
            <w:proofErr w:type="spellStart"/>
            <w:r w:rsidRPr="00416AF5">
              <w:t>immediateFlag</w:t>
            </w:r>
            <w:proofErr w:type="spellEnd"/>
            <w:r w:rsidRPr="00445F71">
              <w:t xml:space="preserve">" </w:t>
            </w:r>
            <w:r>
              <w:t xml:space="preserve">attribute within the </w:t>
            </w:r>
            <w:r w:rsidRPr="00F90024">
              <w:rPr>
                <w:noProof/>
              </w:rPr>
              <w:t>"</w:t>
            </w:r>
            <w:proofErr w:type="spellStart"/>
            <w:r>
              <w:t>upfEvents</w:t>
            </w:r>
            <w:proofErr w:type="spellEnd"/>
            <w:r w:rsidRPr="00963D0C">
              <w:t>"</w:t>
            </w:r>
            <w:r>
              <w:t xml:space="preserve"> attribute is provided, the</w:t>
            </w:r>
            <w:r w:rsidRPr="00416AF5">
              <w:t xml:space="preserve"> </w:t>
            </w:r>
            <w:r w:rsidRPr="00445F71">
              <w:t>"</w:t>
            </w:r>
            <w:proofErr w:type="spellStart"/>
            <w:r>
              <w:t>ImmeRep</w:t>
            </w:r>
            <w:proofErr w:type="spellEnd"/>
            <w:r w:rsidRPr="00445F71">
              <w:t>"</w:t>
            </w:r>
            <w:r>
              <w:t xml:space="preserve"> attribute within the </w:t>
            </w:r>
            <w:proofErr w:type="spellStart"/>
            <w:r w:rsidRPr="00416AF5">
              <w:t>NsmfEventExposure</w:t>
            </w:r>
            <w:proofErr w:type="spellEnd"/>
            <w:r>
              <w:t xml:space="preserve"> data type is not applicable</w:t>
            </w:r>
            <w:r w:rsidRPr="00445F71">
              <w:t>.</w:t>
            </w:r>
          </w:p>
          <w:p w14:paraId="05F94113" w14:textId="77777777" w:rsidR="00CC2EF3" w:rsidRDefault="00CC2EF3" w:rsidP="006567AB">
            <w:pPr>
              <w:pStyle w:val="TAN"/>
              <w:rPr>
                <w:noProof/>
              </w:rPr>
            </w:pPr>
            <w:r>
              <w:rPr>
                <w:noProof/>
              </w:rPr>
              <w:t>NOTE 3:</w:t>
            </w:r>
            <w:r w:rsidRPr="00445F71">
              <w:tab/>
            </w:r>
            <w:r>
              <w:t xml:space="preserve">When the "Energy" feature is supported and the "event" attribute is set to </w:t>
            </w:r>
            <w:r>
              <w:rPr>
                <w:noProof/>
              </w:rPr>
              <w:t>"ENERGY_USAGE_DATA"</w:t>
            </w:r>
            <w:r>
              <w:t>, these attributes are mutually exclusive and only one of them may be present</w:t>
            </w:r>
            <w:r>
              <w:rPr>
                <w:noProof/>
              </w:rPr>
              <w:t>.</w:t>
            </w:r>
          </w:p>
          <w:p w14:paraId="46422721" w14:textId="77777777" w:rsidR="00CC2EF3" w:rsidRDefault="00CC2EF3" w:rsidP="006567AB">
            <w:pPr>
              <w:pStyle w:val="TAN"/>
            </w:pPr>
            <w:r w:rsidRPr="00445F71">
              <w:t>NOTE</w:t>
            </w:r>
            <w:r>
              <w:rPr>
                <w:noProof/>
              </w:rPr>
              <w:t> 4</w:t>
            </w:r>
            <w:r w:rsidRPr="00445F71">
              <w:t>:</w:t>
            </w:r>
            <w:r w:rsidRPr="00445F71">
              <w:tab/>
            </w:r>
            <w:r>
              <w:t>The "</w:t>
            </w:r>
            <w:proofErr w:type="spellStart"/>
            <w:r w:rsidRPr="00437AC1">
              <w:t>remainingDataReports</w:t>
            </w:r>
            <w:proofErr w:type="spellEnd"/>
            <w:r>
              <w:t>"</w:t>
            </w:r>
            <w:r w:rsidRPr="00437AC1">
              <w:t xml:space="preserve"> </w:t>
            </w:r>
            <w:r>
              <w:t>attribute within the "</w:t>
            </w:r>
            <w:proofErr w:type="spellStart"/>
            <w:r>
              <w:rPr>
                <w:noProof/>
                <w:lang w:eastAsia="zh-CN"/>
              </w:rPr>
              <w:t>upfEvents</w:t>
            </w:r>
            <w:proofErr w:type="spellEnd"/>
            <w:r>
              <w:rPr>
                <w:noProof/>
                <w:lang w:eastAsia="zh-CN"/>
              </w:rPr>
              <w:t>"</w:t>
            </w:r>
            <w:r>
              <w:rPr>
                <w:lang w:eastAsia="zh-CN"/>
              </w:rPr>
              <w:t xml:space="preserve"> attribute </w:t>
            </w:r>
            <w:r>
              <w:t xml:space="preserve">applies only if the </w:t>
            </w:r>
            <w:r w:rsidRPr="005C3A7D">
              <w:rPr>
                <w:noProof/>
              </w:rPr>
              <w:t>EnUPEAS</w:t>
            </w:r>
            <w:r>
              <w:t xml:space="preserve"> feature is supported</w:t>
            </w:r>
            <w:r w:rsidRPr="00445F71">
              <w:t>.</w:t>
            </w:r>
            <w:r>
              <w:t xml:space="preserve"> The "</w:t>
            </w:r>
            <w:proofErr w:type="spellStart"/>
            <w:r w:rsidRPr="00E23B59">
              <w:t>skipReportInstruction</w:t>
            </w:r>
            <w:proofErr w:type="spellEnd"/>
            <w:r>
              <w:t>"</w:t>
            </w:r>
            <w:r w:rsidRPr="00437AC1">
              <w:t xml:space="preserve"> </w:t>
            </w:r>
            <w:r>
              <w:t>attribute within the "</w:t>
            </w:r>
            <w:proofErr w:type="spellStart"/>
            <w:r>
              <w:rPr>
                <w:noProof/>
                <w:lang w:eastAsia="zh-CN"/>
              </w:rPr>
              <w:t>upfEvents</w:t>
            </w:r>
            <w:proofErr w:type="spellEnd"/>
            <w:r>
              <w:rPr>
                <w:noProof/>
                <w:lang w:eastAsia="zh-CN"/>
              </w:rPr>
              <w:t>"</w:t>
            </w:r>
            <w:r>
              <w:rPr>
                <w:lang w:eastAsia="zh-CN"/>
              </w:rPr>
              <w:t xml:space="preserve"> attribute </w:t>
            </w:r>
            <w:r>
              <w:t xml:space="preserve">applies only if the </w:t>
            </w:r>
            <w:r>
              <w:rPr>
                <w:noProof/>
              </w:rPr>
              <w:t>SEER</w:t>
            </w:r>
            <w:r>
              <w:t xml:space="preserve"> feature is supported</w:t>
            </w:r>
            <w:r w:rsidRPr="00445F71">
              <w:t>.</w:t>
            </w:r>
            <w:r>
              <w:t xml:space="preserve"> The "</w:t>
            </w:r>
            <w:proofErr w:type="spellStart"/>
            <w:r w:rsidRPr="00BE6FC6">
              <w:t>inclRatType</w:t>
            </w:r>
            <w:proofErr w:type="spellEnd"/>
            <w:r>
              <w:t>"</w:t>
            </w:r>
            <w:r w:rsidRPr="00437AC1">
              <w:t xml:space="preserve"> </w:t>
            </w:r>
            <w:r>
              <w:t>and "</w:t>
            </w:r>
            <w:proofErr w:type="spellStart"/>
            <w:r>
              <w:t>ratTypeList</w:t>
            </w:r>
            <w:proofErr w:type="spellEnd"/>
            <w:r>
              <w:t>" attributes within the "</w:t>
            </w:r>
            <w:proofErr w:type="spellStart"/>
            <w:r>
              <w:rPr>
                <w:noProof/>
                <w:lang w:eastAsia="zh-CN"/>
              </w:rPr>
              <w:t>upfEvents</w:t>
            </w:r>
            <w:proofErr w:type="spellEnd"/>
            <w:r>
              <w:rPr>
                <w:noProof/>
                <w:lang w:eastAsia="zh-CN"/>
              </w:rPr>
              <w:t>"</w:t>
            </w:r>
            <w:r>
              <w:rPr>
                <w:lang w:eastAsia="zh-CN"/>
              </w:rPr>
              <w:t xml:space="preserve"> attribute </w:t>
            </w:r>
            <w:r>
              <w:t>apply only if the RATTE feature is supported</w:t>
            </w:r>
            <w:r w:rsidRPr="00445F71">
              <w:t>.</w:t>
            </w:r>
          </w:p>
          <w:p w14:paraId="72E403CA" w14:textId="77777777" w:rsidR="00CC2EF3" w:rsidRDefault="00CC2EF3" w:rsidP="006567AB">
            <w:pPr>
              <w:pStyle w:val="TAN"/>
              <w:rPr>
                <w:rFonts w:cs="Arial"/>
                <w:noProof/>
                <w:szCs w:val="18"/>
                <w:lang w:eastAsia="zh-CN"/>
              </w:rPr>
            </w:pPr>
            <w:r>
              <w:rPr>
                <w:noProof/>
              </w:rPr>
              <w:t>NOTE 5:</w:t>
            </w:r>
            <w:r>
              <w:rPr>
                <w:noProof/>
              </w:rPr>
              <w:tab/>
            </w:r>
            <w:r w:rsidRPr="00433E8B">
              <w:rPr>
                <w:noProof/>
              </w:rPr>
              <w:t xml:space="preserve">If the UDM as NF service consumer subscribes to events (e.g., downlink data delivery status, PDU Session Establishment, PDU Session Release) on behalf of the AF/NEF, the UDM may provide the </w:t>
            </w:r>
            <w:r w:rsidRPr="00445F71">
              <w:t>"</w:t>
            </w:r>
            <w:proofErr w:type="spellStart"/>
            <w:r w:rsidRPr="00433E8B">
              <w:rPr>
                <w:noProof/>
              </w:rPr>
              <w:t>referenceId</w:t>
            </w:r>
            <w:proofErr w:type="spellEnd"/>
            <w:r w:rsidRPr="00445F71">
              <w:t>"</w:t>
            </w:r>
            <w:r w:rsidRPr="00433E8B">
              <w:rPr>
                <w:noProof/>
              </w:rPr>
              <w:t xml:space="preserve"> attribute set to the same value as the value of the "referenceId" attribute received from the AF/NEF as defined </w:t>
            </w:r>
            <w:r>
              <w:rPr>
                <w:noProof/>
              </w:rPr>
              <w:t>in clause </w:t>
            </w:r>
            <w:r>
              <w:t>6.4.6.2.4</w:t>
            </w:r>
            <w:r>
              <w:rPr>
                <w:noProof/>
              </w:rPr>
              <w:t xml:space="preserve"> of 3GPP TS 29.503 [30].</w:t>
            </w:r>
          </w:p>
        </w:tc>
      </w:tr>
    </w:tbl>
    <w:p w14:paraId="29CD6C7D" w14:textId="77777777" w:rsidR="00CC2EF3" w:rsidRDefault="00CC2EF3" w:rsidP="00CC2EF3">
      <w:pPr>
        <w:rPr>
          <w:noProof/>
        </w:rPr>
      </w:pPr>
    </w:p>
    <w:bookmarkEnd w:id="26"/>
    <w:bookmarkEnd w:id="27"/>
    <w:bookmarkEnd w:id="28"/>
    <w:bookmarkEnd w:id="29"/>
    <w:bookmarkEnd w:id="30"/>
    <w:bookmarkEnd w:id="31"/>
    <w:bookmarkEnd w:id="32"/>
    <w:bookmarkEnd w:id="33"/>
    <w:bookmarkEnd w:id="34"/>
    <w:bookmarkEnd w:id="35"/>
    <w:bookmarkEnd w:id="36"/>
    <w:bookmarkEnd w:id="37"/>
    <w:p w14:paraId="392AEC00" w14:textId="5C4B6644" w:rsidR="009B4E24" w:rsidRPr="007051EE" w:rsidRDefault="009B4E24" w:rsidP="009B4E2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End of</w:t>
      </w:r>
      <w:r w:rsidRPr="007051EE">
        <w:rPr>
          <w:rFonts w:ascii="Arial" w:eastAsiaTheme="minorEastAsia" w:hAnsi="Arial" w:cs="Arial"/>
          <w:color w:val="FF0000"/>
          <w:sz w:val="28"/>
          <w:szCs w:val="28"/>
          <w:lang w:val="en-US"/>
        </w:rPr>
        <w:t xml:space="preserve"> Change</w:t>
      </w:r>
      <w:r>
        <w:rPr>
          <w:rFonts w:ascii="Arial" w:eastAsiaTheme="minorEastAsia" w:hAnsi="Arial" w:cs="Arial"/>
          <w:color w:val="FF0000"/>
          <w:sz w:val="28"/>
          <w:szCs w:val="28"/>
          <w:lang w:val="en-US"/>
        </w:rPr>
        <w:t>s</w:t>
      </w:r>
      <w:r w:rsidRPr="007051EE">
        <w:rPr>
          <w:rFonts w:ascii="Arial" w:eastAsiaTheme="minorEastAsia" w:hAnsi="Arial" w:cs="Arial"/>
          <w:color w:val="FF0000"/>
          <w:sz w:val="28"/>
          <w:szCs w:val="28"/>
          <w:lang w:val="en-US"/>
        </w:rPr>
        <w:t xml:space="preserve"> ***</w:t>
      </w:r>
    </w:p>
    <w:sectPr w:rsidR="009B4E24" w:rsidRPr="007051EE"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39D4" w14:textId="77777777" w:rsidR="00CE6BC0" w:rsidRDefault="00CE6BC0">
      <w:r>
        <w:separator/>
      </w:r>
    </w:p>
  </w:endnote>
  <w:endnote w:type="continuationSeparator" w:id="0">
    <w:p w14:paraId="6D7262B6" w14:textId="77777777" w:rsidR="00CE6BC0" w:rsidRDefault="00CE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04969" w14:textId="77777777" w:rsidR="00CE6BC0" w:rsidRDefault="00CE6BC0">
      <w:r>
        <w:separator/>
      </w:r>
    </w:p>
  </w:footnote>
  <w:footnote w:type="continuationSeparator" w:id="0">
    <w:p w14:paraId="2914EA54" w14:textId="77777777" w:rsidR="00CE6BC0" w:rsidRDefault="00CE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C3201"/>
    <w:multiLevelType w:val="hybridMultilevel"/>
    <w:tmpl w:val="5A4A4CFA"/>
    <w:lvl w:ilvl="0" w:tplc="7DB06F18">
      <w:start w:val="40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37E74EEB"/>
    <w:multiLevelType w:val="hybridMultilevel"/>
    <w:tmpl w:val="0D7E0BB4"/>
    <w:lvl w:ilvl="0" w:tplc="F80C7D08">
      <w:start w:val="40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44083596"/>
    <w:multiLevelType w:val="hybridMultilevel"/>
    <w:tmpl w:val="F73420E6"/>
    <w:lvl w:ilvl="0" w:tplc="A1D4C2FC">
      <w:start w:val="403"/>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38553799">
    <w:abstractNumId w:val="2"/>
  </w:num>
  <w:num w:numId="2" w16cid:durableId="1925916051">
    <w:abstractNumId w:val="0"/>
  </w:num>
  <w:num w:numId="3" w16cid:durableId="16500191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rev_0">
    <w15:presenceInfo w15:providerId="None" w15:userId="Nokia_rev_0"/>
  </w15:person>
  <w15:person w15:author="Nokia_draft">
    <w15:presenceInfo w15:providerId="None" w15:userId="Nokia_dra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8D7"/>
    <w:rsid w:val="000159C7"/>
    <w:rsid w:val="00020238"/>
    <w:rsid w:val="00022E4A"/>
    <w:rsid w:val="00070E09"/>
    <w:rsid w:val="00076445"/>
    <w:rsid w:val="00092672"/>
    <w:rsid w:val="00097A99"/>
    <w:rsid w:val="000A6394"/>
    <w:rsid w:val="000B7FED"/>
    <w:rsid w:val="000C038A"/>
    <w:rsid w:val="000C6598"/>
    <w:rsid w:val="000D2FB5"/>
    <w:rsid w:val="000D44B3"/>
    <w:rsid w:val="0014130B"/>
    <w:rsid w:val="00145D43"/>
    <w:rsid w:val="00147C08"/>
    <w:rsid w:val="00160C7F"/>
    <w:rsid w:val="001638E7"/>
    <w:rsid w:val="00182C77"/>
    <w:rsid w:val="00183C50"/>
    <w:rsid w:val="00192AF1"/>
    <w:rsid w:val="00192C46"/>
    <w:rsid w:val="00195779"/>
    <w:rsid w:val="001A08B3"/>
    <w:rsid w:val="001A7B60"/>
    <w:rsid w:val="001B52F0"/>
    <w:rsid w:val="001B7A65"/>
    <w:rsid w:val="001C02A3"/>
    <w:rsid w:val="001E41F3"/>
    <w:rsid w:val="001F1D7C"/>
    <w:rsid w:val="00201857"/>
    <w:rsid w:val="002275CE"/>
    <w:rsid w:val="00230BCA"/>
    <w:rsid w:val="00235195"/>
    <w:rsid w:val="0026004D"/>
    <w:rsid w:val="002640DD"/>
    <w:rsid w:val="0026499D"/>
    <w:rsid w:val="00275D12"/>
    <w:rsid w:val="0027787F"/>
    <w:rsid w:val="00281CA4"/>
    <w:rsid w:val="00281EF5"/>
    <w:rsid w:val="00284FEB"/>
    <w:rsid w:val="002860C4"/>
    <w:rsid w:val="0029466A"/>
    <w:rsid w:val="00294EC0"/>
    <w:rsid w:val="00297403"/>
    <w:rsid w:val="002B2E8A"/>
    <w:rsid w:val="002B5741"/>
    <w:rsid w:val="002C5852"/>
    <w:rsid w:val="002D2B3B"/>
    <w:rsid w:val="002E472E"/>
    <w:rsid w:val="00305409"/>
    <w:rsid w:val="00314062"/>
    <w:rsid w:val="00316FC5"/>
    <w:rsid w:val="0034076E"/>
    <w:rsid w:val="003609EF"/>
    <w:rsid w:val="0036231A"/>
    <w:rsid w:val="00364769"/>
    <w:rsid w:val="003655A0"/>
    <w:rsid w:val="00373018"/>
    <w:rsid w:val="00374DD4"/>
    <w:rsid w:val="00393EBC"/>
    <w:rsid w:val="003B3A46"/>
    <w:rsid w:val="003E1A36"/>
    <w:rsid w:val="003F3512"/>
    <w:rsid w:val="003F670E"/>
    <w:rsid w:val="00407A28"/>
    <w:rsid w:val="00410371"/>
    <w:rsid w:val="004242F1"/>
    <w:rsid w:val="0042693C"/>
    <w:rsid w:val="0045416F"/>
    <w:rsid w:val="00455C99"/>
    <w:rsid w:val="00477CB4"/>
    <w:rsid w:val="004835EC"/>
    <w:rsid w:val="004A2809"/>
    <w:rsid w:val="004B4048"/>
    <w:rsid w:val="004B75B7"/>
    <w:rsid w:val="004B7CD7"/>
    <w:rsid w:val="004C2EAA"/>
    <w:rsid w:val="004D34DD"/>
    <w:rsid w:val="004D6916"/>
    <w:rsid w:val="004E7019"/>
    <w:rsid w:val="004F4C7A"/>
    <w:rsid w:val="005141D9"/>
    <w:rsid w:val="0051580D"/>
    <w:rsid w:val="0052185C"/>
    <w:rsid w:val="005229C2"/>
    <w:rsid w:val="005229DE"/>
    <w:rsid w:val="00547111"/>
    <w:rsid w:val="00556258"/>
    <w:rsid w:val="0056389C"/>
    <w:rsid w:val="005650A1"/>
    <w:rsid w:val="00592D74"/>
    <w:rsid w:val="005C10D7"/>
    <w:rsid w:val="005E2C44"/>
    <w:rsid w:val="005F4E15"/>
    <w:rsid w:val="005F5B24"/>
    <w:rsid w:val="006058C0"/>
    <w:rsid w:val="00615A5B"/>
    <w:rsid w:val="006202BD"/>
    <w:rsid w:val="00621188"/>
    <w:rsid w:val="006257ED"/>
    <w:rsid w:val="00630FEF"/>
    <w:rsid w:val="00653DE4"/>
    <w:rsid w:val="0065438B"/>
    <w:rsid w:val="0066028B"/>
    <w:rsid w:val="00661B25"/>
    <w:rsid w:val="00665C47"/>
    <w:rsid w:val="006731FC"/>
    <w:rsid w:val="0067453A"/>
    <w:rsid w:val="006870A5"/>
    <w:rsid w:val="00687D81"/>
    <w:rsid w:val="00691B02"/>
    <w:rsid w:val="00695808"/>
    <w:rsid w:val="006A169E"/>
    <w:rsid w:val="006B46FB"/>
    <w:rsid w:val="006D76C6"/>
    <w:rsid w:val="006E21FB"/>
    <w:rsid w:val="0070468C"/>
    <w:rsid w:val="00740DD9"/>
    <w:rsid w:val="007532D4"/>
    <w:rsid w:val="00760EB1"/>
    <w:rsid w:val="007874DF"/>
    <w:rsid w:val="00792342"/>
    <w:rsid w:val="007977A8"/>
    <w:rsid w:val="007B512A"/>
    <w:rsid w:val="007C2097"/>
    <w:rsid w:val="007C479F"/>
    <w:rsid w:val="007D0E0B"/>
    <w:rsid w:val="007D3A3B"/>
    <w:rsid w:val="007D5738"/>
    <w:rsid w:val="007D6A07"/>
    <w:rsid w:val="007E24C3"/>
    <w:rsid w:val="007F7259"/>
    <w:rsid w:val="008040A8"/>
    <w:rsid w:val="00807AF4"/>
    <w:rsid w:val="00811EFB"/>
    <w:rsid w:val="00825710"/>
    <w:rsid w:val="00826D7E"/>
    <w:rsid w:val="008279FA"/>
    <w:rsid w:val="00836E18"/>
    <w:rsid w:val="00846BDD"/>
    <w:rsid w:val="008626E7"/>
    <w:rsid w:val="00870EE7"/>
    <w:rsid w:val="00883435"/>
    <w:rsid w:val="008863B9"/>
    <w:rsid w:val="0088692D"/>
    <w:rsid w:val="008911FE"/>
    <w:rsid w:val="00892483"/>
    <w:rsid w:val="008A45A6"/>
    <w:rsid w:val="008B3557"/>
    <w:rsid w:val="008B4634"/>
    <w:rsid w:val="008B5042"/>
    <w:rsid w:val="008C1929"/>
    <w:rsid w:val="008D3CCC"/>
    <w:rsid w:val="008E1489"/>
    <w:rsid w:val="008E254A"/>
    <w:rsid w:val="008E3640"/>
    <w:rsid w:val="008F3789"/>
    <w:rsid w:val="008F686C"/>
    <w:rsid w:val="009030A1"/>
    <w:rsid w:val="00911FFA"/>
    <w:rsid w:val="009148DE"/>
    <w:rsid w:val="00934069"/>
    <w:rsid w:val="00941E30"/>
    <w:rsid w:val="009531B0"/>
    <w:rsid w:val="009741B3"/>
    <w:rsid w:val="00974D6E"/>
    <w:rsid w:val="009777D9"/>
    <w:rsid w:val="00984B8C"/>
    <w:rsid w:val="00985E69"/>
    <w:rsid w:val="00991B88"/>
    <w:rsid w:val="009A5753"/>
    <w:rsid w:val="009A579D"/>
    <w:rsid w:val="009B09B3"/>
    <w:rsid w:val="009B4E24"/>
    <w:rsid w:val="009C689C"/>
    <w:rsid w:val="009D4229"/>
    <w:rsid w:val="009E0AE1"/>
    <w:rsid w:val="009E3297"/>
    <w:rsid w:val="009F734F"/>
    <w:rsid w:val="00A01260"/>
    <w:rsid w:val="00A14EA1"/>
    <w:rsid w:val="00A15482"/>
    <w:rsid w:val="00A246B6"/>
    <w:rsid w:val="00A30853"/>
    <w:rsid w:val="00A37054"/>
    <w:rsid w:val="00A47E70"/>
    <w:rsid w:val="00A50CF0"/>
    <w:rsid w:val="00A60A26"/>
    <w:rsid w:val="00A7671C"/>
    <w:rsid w:val="00A87830"/>
    <w:rsid w:val="00AA2096"/>
    <w:rsid w:val="00AA2CBC"/>
    <w:rsid w:val="00AA798D"/>
    <w:rsid w:val="00AC5820"/>
    <w:rsid w:val="00AD1CD8"/>
    <w:rsid w:val="00AF7F42"/>
    <w:rsid w:val="00B005FF"/>
    <w:rsid w:val="00B04C55"/>
    <w:rsid w:val="00B13DFB"/>
    <w:rsid w:val="00B258BB"/>
    <w:rsid w:val="00B35560"/>
    <w:rsid w:val="00B51015"/>
    <w:rsid w:val="00B67B97"/>
    <w:rsid w:val="00B756F2"/>
    <w:rsid w:val="00B90DFC"/>
    <w:rsid w:val="00B96825"/>
    <w:rsid w:val="00B968C8"/>
    <w:rsid w:val="00BA3EC5"/>
    <w:rsid w:val="00BA43BB"/>
    <w:rsid w:val="00BA51D9"/>
    <w:rsid w:val="00BB5DFC"/>
    <w:rsid w:val="00BD279D"/>
    <w:rsid w:val="00BD6BB8"/>
    <w:rsid w:val="00BF3071"/>
    <w:rsid w:val="00BF7FC2"/>
    <w:rsid w:val="00C00C2A"/>
    <w:rsid w:val="00C436F4"/>
    <w:rsid w:val="00C5034F"/>
    <w:rsid w:val="00C56884"/>
    <w:rsid w:val="00C66BA2"/>
    <w:rsid w:val="00C70F0F"/>
    <w:rsid w:val="00C870F6"/>
    <w:rsid w:val="00C93465"/>
    <w:rsid w:val="00C95985"/>
    <w:rsid w:val="00CB2FB2"/>
    <w:rsid w:val="00CB30FC"/>
    <w:rsid w:val="00CB7D86"/>
    <w:rsid w:val="00CC0092"/>
    <w:rsid w:val="00CC2EF3"/>
    <w:rsid w:val="00CC5026"/>
    <w:rsid w:val="00CC68D0"/>
    <w:rsid w:val="00CD595B"/>
    <w:rsid w:val="00CE278D"/>
    <w:rsid w:val="00CE2B63"/>
    <w:rsid w:val="00CE6BC0"/>
    <w:rsid w:val="00CF6216"/>
    <w:rsid w:val="00D02118"/>
    <w:rsid w:val="00D03F9A"/>
    <w:rsid w:val="00D06D51"/>
    <w:rsid w:val="00D24991"/>
    <w:rsid w:val="00D32358"/>
    <w:rsid w:val="00D50255"/>
    <w:rsid w:val="00D66520"/>
    <w:rsid w:val="00D71CDC"/>
    <w:rsid w:val="00D84AE9"/>
    <w:rsid w:val="00D9124E"/>
    <w:rsid w:val="00D97F16"/>
    <w:rsid w:val="00DA235B"/>
    <w:rsid w:val="00DD0CC7"/>
    <w:rsid w:val="00DE34CF"/>
    <w:rsid w:val="00DE5910"/>
    <w:rsid w:val="00E0429C"/>
    <w:rsid w:val="00E13F3D"/>
    <w:rsid w:val="00E34898"/>
    <w:rsid w:val="00E5360E"/>
    <w:rsid w:val="00E74850"/>
    <w:rsid w:val="00E90BD8"/>
    <w:rsid w:val="00EB09B7"/>
    <w:rsid w:val="00EB30DD"/>
    <w:rsid w:val="00EB3567"/>
    <w:rsid w:val="00EC4C36"/>
    <w:rsid w:val="00EE28C3"/>
    <w:rsid w:val="00EE4EFA"/>
    <w:rsid w:val="00EE51CA"/>
    <w:rsid w:val="00EE7D7C"/>
    <w:rsid w:val="00EF56CA"/>
    <w:rsid w:val="00EF5850"/>
    <w:rsid w:val="00F23A92"/>
    <w:rsid w:val="00F24DD9"/>
    <w:rsid w:val="00F25D98"/>
    <w:rsid w:val="00F300FB"/>
    <w:rsid w:val="00F435DB"/>
    <w:rsid w:val="00F95115"/>
    <w:rsid w:val="00FA3F8F"/>
    <w:rsid w:val="00FA6105"/>
    <w:rsid w:val="00FA6A6C"/>
    <w:rsid w:val="00FA7993"/>
    <w:rsid w:val="00FB6386"/>
    <w:rsid w:val="00FE65DB"/>
    <w:rsid w:val="00FE752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rsid w:val="000B7FED"/>
    <w:pPr>
      <w:outlineLvl w:val="5"/>
    </w:pPr>
  </w:style>
  <w:style w:type="paragraph" w:styleId="Heading7">
    <w:name w:val="heading 7"/>
    <w:basedOn w:val="H6"/>
    <w:next w:val="Normal"/>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076445"/>
    <w:pPr>
      <w:jc w:val="center"/>
    </w:pPr>
    <w:rPr>
      <w:color w:val="0000FF"/>
      <w:sz w:val="36"/>
      <w:szCs w:val="36"/>
    </w:rPr>
  </w:style>
  <w:style w:type="character" w:customStyle="1" w:styleId="CRSeparatorChar">
    <w:name w:val="CR_Separator Char"/>
    <w:basedOn w:val="DefaultParagraphFont"/>
    <w:link w:val="CRSeparator"/>
    <w:rsid w:val="00076445"/>
    <w:rPr>
      <w:rFonts w:ascii="Times New Roman" w:hAnsi="Times New Roman"/>
      <w:color w:val="0000FF"/>
      <w:sz w:val="36"/>
      <w:szCs w:val="36"/>
      <w:lang w:val="en-GB" w:eastAsia="en-US"/>
    </w:rPr>
  </w:style>
  <w:style w:type="character" w:customStyle="1" w:styleId="THChar">
    <w:name w:val="TH Char"/>
    <w:link w:val="TH"/>
    <w:qFormat/>
    <w:rsid w:val="0052185C"/>
    <w:rPr>
      <w:rFonts w:ascii="Arial" w:hAnsi="Arial"/>
      <w:b/>
      <w:lang w:val="en-GB" w:eastAsia="en-US"/>
    </w:rPr>
  </w:style>
  <w:style w:type="character" w:customStyle="1" w:styleId="B1Char">
    <w:name w:val="B1 Char"/>
    <w:link w:val="B1"/>
    <w:qFormat/>
    <w:rsid w:val="0052185C"/>
    <w:rPr>
      <w:rFonts w:ascii="Times New Roman" w:hAnsi="Times New Roman"/>
      <w:lang w:val="en-GB" w:eastAsia="en-US"/>
    </w:rPr>
  </w:style>
  <w:style w:type="character" w:customStyle="1" w:styleId="TFChar">
    <w:name w:val="TF Char"/>
    <w:link w:val="TF"/>
    <w:qFormat/>
    <w:rsid w:val="0052185C"/>
    <w:rPr>
      <w:rFonts w:ascii="Arial" w:hAnsi="Arial"/>
      <w:b/>
      <w:lang w:val="en-GB" w:eastAsia="en-US"/>
    </w:rPr>
  </w:style>
  <w:style w:type="character" w:customStyle="1" w:styleId="NOZchn">
    <w:name w:val="NO Zchn"/>
    <w:link w:val="NO"/>
    <w:qFormat/>
    <w:rsid w:val="0052185C"/>
    <w:rPr>
      <w:rFonts w:ascii="Times New Roman" w:hAnsi="Times New Roman"/>
      <w:lang w:val="en-GB" w:eastAsia="en-US"/>
    </w:rPr>
  </w:style>
  <w:style w:type="character" w:customStyle="1" w:styleId="B2Char">
    <w:name w:val="B2 Char"/>
    <w:link w:val="B2"/>
    <w:qFormat/>
    <w:rsid w:val="0052185C"/>
    <w:rPr>
      <w:rFonts w:ascii="Times New Roman" w:hAnsi="Times New Roman"/>
      <w:lang w:val="en-GB" w:eastAsia="en-US"/>
    </w:rPr>
  </w:style>
  <w:style w:type="character" w:customStyle="1" w:styleId="B3Char2">
    <w:name w:val="B3 Char2"/>
    <w:link w:val="B3"/>
    <w:qFormat/>
    <w:rsid w:val="0052185C"/>
    <w:rPr>
      <w:rFonts w:ascii="Times New Roman" w:hAnsi="Times New Roman"/>
      <w:lang w:val="en-GB" w:eastAsia="en-US"/>
    </w:rPr>
  </w:style>
  <w:style w:type="paragraph" w:styleId="Revision">
    <w:name w:val="Revision"/>
    <w:hidden/>
    <w:uiPriority w:val="99"/>
    <w:semiHidden/>
    <w:rsid w:val="00EB30DD"/>
    <w:rPr>
      <w:rFonts w:ascii="Times New Roman" w:hAnsi="Times New Roman"/>
      <w:lang w:val="en-GB" w:eastAsia="en-US"/>
    </w:rPr>
  </w:style>
  <w:style w:type="character" w:customStyle="1" w:styleId="TAHChar">
    <w:name w:val="TAH Char"/>
    <w:link w:val="TAH"/>
    <w:qFormat/>
    <w:rsid w:val="00201857"/>
    <w:rPr>
      <w:rFonts w:ascii="Arial" w:hAnsi="Arial"/>
      <w:b/>
      <w:sz w:val="18"/>
      <w:lang w:val="en-GB" w:eastAsia="en-US"/>
    </w:rPr>
  </w:style>
  <w:style w:type="character" w:customStyle="1" w:styleId="TALChar">
    <w:name w:val="TAL Char"/>
    <w:link w:val="TAL"/>
    <w:qFormat/>
    <w:rsid w:val="00201857"/>
    <w:rPr>
      <w:rFonts w:ascii="Arial" w:hAnsi="Arial"/>
      <w:sz w:val="18"/>
      <w:lang w:val="en-GB" w:eastAsia="en-US"/>
    </w:rPr>
  </w:style>
  <w:style w:type="character" w:customStyle="1" w:styleId="TANChar">
    <w:name w:val="TAN Char"/>
    <w:link w:val="TAN"/>
    <w:qFormat/>
    <w:rsid w:val="00CC2EF3"/>
    <w:rPr>
      <w:rFonts w:ascii="Arial" w:hAnsi="Arial"/>
      <w:sz w:val="18"/>
      <w:lang w:val="en-GB" w:eastAsia="en-US"/>
    </w:rPr>
  </w:style>
  <w:style w:type="character" w:customStyle="1" w:styleId="TACChar">
    <w:name w:val="TAC Char"/>
    <w:link w:val="TAC"/>
    <w:qFormat/>
    <w:rsid w:val="00CC2EF3"/>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Microsoft_Visio_2003-2010_Drawing.vsd"/><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pau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12</TotalTime>
  <Pages>10</Pages>
  <Words>3560</Words>
  <Characters>20546</Characters>
  <Application>Microsoft Office Word</Application>
  <DocSecurity>0</DocSecurity>
  <Lines>662</Lines>
  <Paragraphs>535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23571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Nokia_rev_0</cp:lastModifiedBy>
  <cp:revision>11</cp:revision>
  <cp:lastPrinted>1899-12-31T23:00:00Z</cp:lastPrinted>
  <dcterms:created xsi:type="dcterms:W3CDTF">2026-02-11T09:42:00Z</dcterms:created>
  <dcterms:modified xsi:type="dcterms:W3CDTF">2026-02-11T09:58:00Z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