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25FE1E" w14:textId="16AD3592" w:rsidR="00E55498" w:rsidRPr="00E55498" w:rsidRDefault="00E55498" w:rsidP="00E55498">
      <w:pPr>
        <w:widowControl w:val="0"/>
        <w:pBdr>
          <w:bottom w:val="single" w:sz="4" w:space="1" w:color="auto"/>
        </w:pBdr>
        <w:tabs>
          <w:tab w:val="right" w:pos="9638"/>
        </w:tabs>
        <w:overflowPunct w:val="0"/>
        <w:autoSpaceDE w:val="0"/>
        <w:autoSpaceDN w:val="0"/>
        <w:adjustRightInd w:val="0"/>
        <w:spacing w:after="0"/>
        <w:rPr>
          <w:rFonts w:ascii="Arial" w:eastAsia="Times New Roman" w:hAnsi="Arial"/>
          <w:b/>
          <w:noProof/>
          <w:sz w:val="24"/>
        </w:rPr>
      </w:pPr>
      <w:r w:rsidRPr="00E55498">
        <w:rPr>
          <w:rFonts w:ascii="Arial" w:eastAsia="Times New Roman" w:hAnsi="Arial"/>
          <w:b/>
          <w:noProof/>
          <w:sz w:val="24"/>
        </w:rPr>
        <w:t>3GPP TSG CT WG3 Meeting #14</w:t>
      </w:r>
      <w:r w:rsidR="006A7BC1">
        <w:rPr>
          <w:rFonts w:ascii="Arial" w:eastAsia="Times New Roman" w:hAnsi="Arial"/>
          <w:b/>
          <w:noProof/>
          <w:sz w:val="24"/>
        </w:rPr>
        <w:t>3</w:t>
      </w:r>
      <w:r w:rsidRPr="00E55498">
        <w:rPr>
          <w:rFonts w:ascii="Arial" w:eastAsia="Times New Roman" w:hAnsi="Arial"/>
          <w:b/>
          <w:noProof/>
          <w:sz w:val="24"/>
        </w:rPr>
        <w:tab/>
      </w:r>
      <w:r w:rsidRPr="00976B87">
        <w:rPr>
          <w:rFonts w:ascii="Arial" w:eastAsia="Times New Roman" w:hAnsi="Arial"/>
          <w:b/>
          <w:noProof/>
          <w:sz w:val="28"/>
          <w:szCs w:val="28"/>
        </w:rPr>
        <w:t>C3-25</w:t>
      </w:r>
      <w:r w:rsidR="006A7BC1">
        <w:rPr>
          <w:rFonts w:ascii="Arial" w:eastAsia="Times New Roman" w:hAnsi="Arial"/>
          <w:b/>
          <w:noProof/>
          <w:sz w:val="28"/>
          <w:szCs w:val="28"/>
        </w:rPr>
        <w:t>4</w:t>
      </w:r>
      <w:r w:rsidR="00357E52">
        <w:rPr>
          <w:rFonts w:ascii="Arial" w:eastAsia="Times New Roman" w:hAnsi="Arial"/>
          <w:b/>
          <w:noProof/>
          <w:sz w:val="28"/>
          <w:szCs w:val="28"/>
        </w:rPr>
        <w:t>3</w:t>
      </w:r>
      <w:r w:rsidR="001A0F1B">
        <w:rPr>
          <w:rFonts w:ascii="Arial" w:eastAsia="Times New Roman" w:hAnsi="Arial"/>
          <w:b/>
          <w:noProof/>
          <w:sz w:val="28"/>
          <w:szCs w:val="28"/>
        </w:rPr>
        <w:t>90</w:t>
      </w:r>
    </w:p>
    <w:p w14:paraId="5F481FDA" w14:textId="69375F32" w:rsidR="00496E3B" w:rsidRPr="00F541E0" w:rsidRDefault="006A7BC1" w:rsidP="00E55498">
      <w:pPr>
        <w:widowControl w:val="0"/>
        <w:pBdr>
          <w:bottom w:val="single" w:sz="4" w:space="1" w:color="auto"/>
        </w:pBdr>
        <w:tabs>
          <w:tab w:val="right" w:pos="9638"/>
        </w:tabs>
        <w:overflowPunct w:val="0"/>
        <w:autoSpaceDE w:val="0"/>
        <w:autoSpaceDN w:val="0"/>
        <w:adjustRightInd w:val="0"/>
        <w:spacing w:after="0"/>
        <w:rPr>
          <w:rFonts w:ascii="Arial" w:hAnsi="Arial"/>
          <w:b/>
          <w:noProof/>
          <w:sz w:val="24"/>
          <w:szCs w:val="24"/>
          <w:lang w:eastAsia="ja-JP"/>
        </w:rPr>
      </w:pPr>
      <w:r w:rsidRPr="006A7BC1">
        <w:rPr>
          <w:rFonts w:ascii="Arial" w:eastAsia="Times New Roman" w:hAnsi="Arial"/>
          <w:b/>
          <w:noProof/>
          <w:sz w:val="24"/>
        </w:rPr>
        <w:t>Sophia</w:t>
      </w:r>
      <w:r w:rsidR="00E975A7">
        <w:rPr>
          <w:rFonts w:ascii="Arial" w:eastAsia="Times New Roman" w:hAnsi="Arial"/>
          <w:b/>
          <w:noProof/>
          <w:sz w:val="24"/>
        </w:rPr>
        <w:t>-</w:t>
      </w:r>
      <w:r w:rsidRPr="006A7BC1">
        <w:rPr>
          <w:rFonts w:ascii="Arial" w:eastAsia="Times New Roman" w:hAnsi="Arial"/>
          <w:b/>
          <w:noProof/>
          <w:sz w:val="24"/>
        </w:rPr>
        <w:t>Antipolis, France, 13 – 17 October 2025</w:t>
      </w:r>
      <w:r w:rsidR="00E55498" w:rsidRPr="00E55498">
        <w:rPr>
          <w:rFonts w:ascii="Arial" w:eastAsia="Times New Roman" w:hAnsi="Arial"/>
          <w:b/>
          <w:noProof/>
          <w:sz w:val="24"/>
        </w:rPr>
        <w:tab/>
        <w:t>(Revision of C3-25</w:t>
      </w:r>
      <w:r w:rsidR="001A0F1B">
        <w:rPr>
          <w:rFonts w:ascii="Arial" w:eastAsia="Times New Roman" w:hAnsi="Arial"/>
          <w:b/>
          <w:noProof/>
          <w:sz w:val="24"/>
        </w:rPr>
        <w:t>4352</w:t>
      </w:r>
      <w:r w:rsidR="00E55498" w:rsidRPr="00E55498">
        <w:rPr>
          <w:rFonts w:ascii="Arial" w:eastAsia="Times New Roman" w:hAnsi="Arial"/>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6336B" w14:paraId="20E32E48" w14:textId="77777777">
        <w:tc>
          <w:tcPr>
            <w:tcW w:w="9641" w:type="dxa"/>
            <w:gridSpan w:val="9"/>
            <w:tcBorders>
              <w:top w:val="single" w:sz="4" w:space="0" w:color="auto"/>
              <w:left w:val="single" w:sz="4" w:space="0" w:color="auto"/>
              <w:right w:val="single" w:sz="4" w:space="0" w:color="auto"/>
            </w:tcBorders>
          </w:tcPr>
          <w:p w14:paraId="0C652FB0" w14:textId="54F1A3F4" w:rsidR="0066336B" w:rsidRDefault="00B213BA">
            <w:pPr>
              <w:pStyle w:val="CRCoverPage"/>
              <w:spacing w:after="0"/>
              <w:jc w:val="right"/>
              <w:rPr>
                <w:i/>
                <w:noProof/>
              </w:rPr>
            </w:pPr>
            <w:r>
              <w:rPr>
                <w:i/>
                <w:noProof/>
                <w:sz w:val="14"/>
              </w:rPr>
              <w:t>CR-Form-v12.</w:t>
            </w:r>
            <w:r w:rsidR="00E12164">
              <w:rPr>
                <w:i/>
                <w:noProof/>
                <w:sz w:val="14"/>
              </w:rPr>
              <w:t>3</w:t>
            </w:r>
          </w:p>
        </w:tc>
      </w:tr>
      <w:tr w:rsidR="0066336B" w14:paraId="5181669F" w14:textId="77777777">
        <w:tc>
          <w:tcPr>
            <w:tcW w:w="9641" w:type="dxa"/>
            <w:gridSpan w:val="9"/>
            <w:tcBorders>
              <w:left w:val="single" w:sz="4" w:space="0" w:color="auto"/>
              <w:right w:val="single" w:sz="4" w:space="0" w:color="auto"/>
            </w:tcBorders>
          </w:tcPr>
          <w:p w14:paraId="4673549A" w14:textId="77777777" w:rsidR="0066336B" w:rsidRDefault="00B213BA">
            <w:pPr>
              <w:pStyle w:val="CRCoverPage"/>
              <w:spacing w:after="0"/>
              <w:jc w:val="center"/>
              <w:rPr>
                <w:noProof/>
              </w:rPr>
            </w:pPr>
            <w:r>
              <w:rPr>
                <w:b/>
                <w:noProof/>
                <w:sz w:val="32"/>
              </w:rPr>
              <w:t>CHANGE REQUEST</w:t>
            </w:r>
          </w:p>
        </w:tc>
      </w:tr>
      <w:tr w:rsidR="0066336B" w14:paraId="0873A6FC" w14:textId="77777777">
        <w:tc>
          <w:tcPr>
            <w:tcW w:w="9641" w:type="dxa"/>
            <w:gridSpan w:val="9"/>
            <w:tcBorders>
              <w:left w:val="single" w:sz="4" w:space="0" w:color="auto"/>
              <w:right w:val="single" w:sz="4" w:space="0" w:color="auto"/>
            </w:tcBorders>
          </w:tcPr>
          <w:p w14:paraId="6C4AB0F5" w14:textId="77777777" w:rsidR="0066336B" w:rsidRDefault="0066336B">
            <w:pPr>
              <w:pStyle w:val="CRCoverPage"/>
              <w:spacing w:after="0"/>
              <w:rPr>
                <w:noProof/>
                <w:sz w:val="8"/>
                <w:szCs w:val="8"/>
              </w:rPr>
            </w:pPr>
          </w:p>
        </w:tc>
      </w:tr>
      <w:tr w:rsidR="0066336B" w14:paraId="574BDACC" w14:textId="77777777">
        <w:tc>
          <w:tcPr>
            <w:tcW w:w="142" w:type="dxa"/>
            <w:tcBorders>
              <w:left w:val="single" w:sz="4" w:space="0" w:color="auto"/>
            </w:tcBorders>
          </w:tcPr>
          <w:p w14:paraId="57D9CE50" w14:textId="77777777" w:rsidR="0066336B" w:rsidRDefault="0066336B">
            <w:pPr>
              <w:pStyle w:val="CRCoverPage"/>
              <w:spacing w:after="0"/>
              <w:jc w:val="right"/>
              <w:rPr>
                <w:noProof/>
              </w:rPr>
            </w:pPr>
          </w:p>
        </w:tc>
        <w:tc>
          <w:tcPr>
            <w:tcW w:w="1559" w:type="dxa"/>
            <w:shd w:val="pct30" w:color="FFFF00" w:fill="auto"/>
          </w:tcPr>
          <w:p w14:paraId="59CCB8D0" w14:textId="19DB3721" w:rsidR="0066336B" w:rsidRDefault="00B213BA">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8C6891">
              <w:rPr>
                <w:b/>
                <w:noProof/>
                <w:sz w:val="28"/>
              </w:rPr>
              <w:t>29.</w:t>
            </w:r>
            <w:r w:rsidR="003C3088">
              <w:rPr>
                <w:b/>
                <w:noProof/>
                <w:sz w:val="28"/>
              </w:rPr>
              <w:t>52</w:t>
            </w:r>
            <w:r w:rsidR="006A7BC1">
              <w:rPr>
                <w:b/>
                <w:noProof/>
                <w:sz w:val="28"/>
              </w:rPr>
              <w:t>2</w:t>
            </w:r>
            <w:r>
              <w:rPr>
                <w:b/>
                <w:noProof/>
                <w:sz w:val="28"/>
              </w:rPr>
              <w:fldChar w:fldCharType="end"/>
            </w:r>
          </w:p>
        </w:tc>
        <w:tc>
          <w:tcPr>
            <w:tcW w:w="709" w:type="dxa"/>
          </w:tcPr>
          <w:p w14:paraId="1DDAF708" w14:textId="77777777" w:rsidR="0066336B" w:rsidRDefault="00B213BA">
            <w:pPr>
              <w:pStyle w:val="CRCoverPage"/>
              <w:spacing w:after="0"/>
              <w:jc w:val="center"/>
              <w:rPr>
                <w:noProof/>
              </w:rPr>
            </w:pPr>
            <w:r>
              <w:rPr>
                <w:b/>
                <w:noProof/>
                <w:sz w:val="28"/>
              </w:rPr>
              <w:t>CR</w:t>
            </w:r>
          </w:p>
        </w:tc>
        <w:tc>
          <w:tcPr>
            <w:tcW w:w="1276" w:type="dxa"/>
            <w:shd w:val="pct30" w:color="FFFF00" w:fill="auto"/>
          </w:tcPr>
          <w:p w14:paraId="74439DDC" w14:textId="2FD88F4B" w:rsidR="0066336B" w:rsidRDefault="005C30F3">
            <w:pPr>
              <w:pStyle w:val="CRCoverPage"/>
              <w:spacing w:after="0"/>
              <w:rPr>
                <w:noProof/>
              </w:rPr>
            </w:pPr>
            <w:r>
              <w:rPr>
                <w:b/>
                <w:noProof/>
                <w:sz w:val="28"/>
                <w:lang w:eastAsia="zh-CN"/>
              </w:rPr>
              <w:t>1</w:t>
            </w:r>
            <w:r w:rsidR="00357E52">
              <w:rPr>
                <w:b/>
                <w:noProof/>
                <w:sz w:val="28"/>
                <w:lang w:eastAsia="zh-CN"/>
              </w:rPr>
              <w:t>742</w:t>
            </w:r>
          </w:p>
        </w:tc>
        <w:tc>
          <w:tcPr>
            <w:tcW w:w="709" w:type="dxa"/>
          </w:tcPr>
          <w:p w14:paraId="610BE45A" w14:textId="77777777" w:rsidR="0066336B" w:rsidRDefault="00B213BA">
            <w:pPr>
              <w:pStyle w:val="CRCoverPage"/>
              <w:tabs>
                <w:tab w:val="right" w:pos="625"/>
              </w:tabs>
              <w:spacing w:after="0"/>
              <w:jc w:val="center"/>
              <w:rPr>
                <w:noProof/>
              </w:rPr>
            </w:pPr>
            <w:r>
              <w:rPr>
                <w:b/>
                <w:bCs/>
                <w:noProof/>
                <w:sz w:val="28"/>
              </w:rPr>
              <w:t>rev</w:t>
            </w:r>
          </w:p>
        </w:tc>
        <w:tc>
          <w:tcPr>
            <w:tcW w:w="992" w:type="dxa"/>
            <w:shd w:val="pct30" w:color="FFFF00" w:fill="auto"/>
          </w:tcPr>
          <w:p w14:paraId="20442C09" w14:textId="55AA8DE1" w:rsidR="0066336B" w:rsidRDefault="001A0F1B">
            <w:pPr>
              <w:pStyle w:val="CRCoverPage"/>
              <w:spacing w:after="0"/>
              <w:jc w:val="center"/>
              <w:rPr>
                <w:b/>
                <w:noProof/>
              </w:rPr>
            </w:pPr>
            <w:r>
              <w:rPr>
                <w:b/>
                <w:noProof/>
                <w:sz w:val="28"/>
                <w:lang w:eastAsia="zh-CN"/>
              </w:rPr>
              <w:t>1</w:t>
            </w:r>
          </w:p>
        </w:tc>
        <w:tc>
          <w:tcPr>
            <w:tcW w:w="2410" w:type="dxa"/>
          </w:tcPr>
          <w:p w14:paraId="725A18DA" w14:textId="77777777" w:rsidR="0066336B" w:rsidRDefault="00B213BA">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05785D42" w14:textId="21C98C7E" w:rsidR="0066336B" w:rsidRDefault="00B213B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8C6891">
              <w:rPr>
                <w:b/>
                <w:noProof/>
                <w:sz w:val="28"/>
              </w:rPr>
              <w:t>1</w:t>
            </w:r>
            <w:r w:rsidR="00204426">
              <w:rPr>
                <w:b/>
                <w:noProof/>
                <w:sz w:val="28"/>
                <w:lang w:eastAsia="zh-CN"/>
              </w:rPr>
              <w:t>9</w:t>
            </w:r>
            <w:r w:rsidR="008C6891">
              <w:rPr>
                <w:b/>
                <w:noProof/>
                <w:sz w:val="28"/>
              </w:rPr>
              <w:t>.</w:t>
            </w:r>
            <w:r w:rsidR="005C30F3">
              <w:rPr>
                <w:b/>
                <w:noProof/>
                <w:sz w:val="28"/>
              </w:rPr>
              <w:t>4</w:t>
            </w:r>
            <w:r w:rsidR="00E55498">
              <w:rPr>
                <w:b/>
                <w:noProof/>
                <w:sz w:val="28"/>
              </w:rPr>
              <w:t>.0</w:t>
            </w:r>
            <w:r>
              <w:rPr>
                <w:b/>
                <w:noProof/>
                <w:sz w:val="28"/>
              </w:rPr>
              <w:fldChar w:fldCharType="end"/>
            </w:r>
          </w:p>
        </w:tc>
        <w:tc>
          <w:tcPr>
            <w:tcW w:w="143" w:type="dxa"/>
            <w:tcBorders>
              <w:right w:val="single" w:sz="4" w:space="0" w:color="auto"/>
            </w:tcBorders>
          </w:tcPr>
          <w:p w14:paraId="759E5C67" w14:textId="77777777" w:rsidR="0066336B" w:rsidRDefault="0066336B">
            <w:pPr>
              <w:pStyle w:val="CRCoverPage"/>
              <w:spacing w:after="0"/>
              <w:rPr>
                <w:noProof/>
              </w:rPr>
            </w:pPr>
          </w:p>
        </w:tc>
      </w:tr>
      <w:tr w:rsidR="0066336B" w14:paraId="1B22D2EB" w14:textId="77777777">
        <w:tc>
          <w:tcPr>
            <w:tcW w:w="9641" w:type="dxa"/>
            <w:gridSpan w:val="9"/>
            <w:tcBorders>
              <w:left w:val="single" w:sz="4" w:space="0" w:color="auto"/>
              <w:right w:val="single" w:sz="4" w:space="0" w:color="auto"/>
            </w:tcBorders>
          </w:tcPr>
          <w:p w14:paraId="141595DC" w14:textId="77777777" w:rsidR="0066336B" w:rsidRDefault="0066336B">
            <w:pPr>
              <w:pStyle w:val="CRCoverPage"/>
              <w:spacing w:after="0"/>
              <w:rPr>
                <w:noProof/>
              </w:rPr>
            </w:pPr>
          </w:p>
        </w:tc>
      </w:tr>
      <w:tr w:rsidR="0066336B" w14:paraId="4D165372" w14:textId="77777777">
        <w:tc>
          <w:tcPr>
            <w:tcW w:w="9641" w:type="dxa"/>
            <w:gridSpan w:val="9"/>
            <w:tcBorders>
              <w:top w:val="single" w:sz="4" w:space="0" w:color="auto"/>
            </w:tcBorders>
          </w:tcPr>
          <w:p w14:paraId="22024B7A" w14:textId="77777777" w:rsidR="0066336B" w:rsidRDefault="00B213BA">
            <w:pPr>
              <w:pStyle w:val="CRCoverPage"/>
              <w:spacing w:after="0"/>
              <w:jc w:val="center"/>
              <w:rPr>
                <w:rFonts w:cs="Arial"/>
                <w:i/>
                <w:noProof/>
              </w:rPr>
            </w:pPr>
            <w:r>
              <w:rPr>
                <w:rFonts w:cs="Arial"/>
                <w:i/>
                <w:noProof/>
              </w:rPr>
              <w:t xml:space="preserve">For </w:t>
            </w:r>
            <w:hyperlink r:id="rId9" w:anchor="_blank" w:history="1">
              <w:r>
                <w:rPr>
                  <w:rStyle w:val="Hyperlink"/>
                  <w:rFonts w:cs="Arial"/>
                  <w:b/>
                  <w:i/>
                  <w:noProof/>
                  <w:color w:val="FF0000"/>
                </w:rPr>
                <w:t>HE</w:t>
              </w:r>
              <w:bookmarkStart w:id="0" w:name="_Hlt497126619"/>
              <w:r>
                <w:rPr>
                  <w:rStyle w:val="Hyperlink"/>
                  <w:rFonts w:cs="Arial"/>
                  <w:b/>
                  <w:i/>
                  <w:noProof/>
                  <w:color w:val="FF0000"/>
                </w:rPr>
                <w:t>L</w:t>
              </w:r>
              <w:bookmarkEnd w:id="0"/>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Hyperlink"/>
                  <w:rFonts w:cs="Arial"/>
                  <w:i/>
                  <w:noProof/>
                </w:rPr>
                <w:t>http://www.3gpp.org/Change-Requests</w:t>
              </w:r>
            </w:hyperlink>
            <w:r>
              <w:rPr>
                <w:rFonts w:cs="Arial"/>
                <w:i/>
                <w:noProof/>
              </w:rPr>
              <w:t>.</w:t>
            </w:r>
          </w:p>
        </w:tc>
      </w:tr>
      <w:tr w:rsidR="0066336B" w14:paraId="58636913" w14:textId="77777777">
        <w:tc>
          <w:tcPr>
            <w:tcW w:w="9641" w:type="dxa"/>
            <w:gridSpan w:val="9"/>
          </w:tcPr>
          <w:p w14:paraId="6C8C2B3B" w14:textId="77777777" w:rsidR="0066336B" w:rsidRDefault="0066336B">
            <w:pPr>
              <w:pStyle w:val="CRCoverPage"/>
              <w:spacing w:after="0"/>
              <w:rPr>
                <w:noProof/>
                <w:sz w:val="8"/>
                <w:szCs w:val="8"/>
              </w:rPr>
            </w:pPr>
          </w:p>
        </w:tc>
      </w:tr>
    </w:tbl>
    <w:p w14:paraId="78C2D471" w14:textId="77777777" w:rsidR="0066336B" w:rsidRDefault="0066336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6336B" w14:paraId="360DA118" w14:textId="77777777">
        <w:tc>
          <w:tcPr>
            <w:tcW w:w="2835" w:type="dxa"/>
          </w:tcPr>
          <w:p w14:paraId="655CEB62" w14:textId="77777777" w:rsidR="0066336B" w:rsidRDefault="00B213BA">
            <w:pPr>
              <w:pStyle w:val="CRCoverPage"/>
              <w:tabs>
                <w:tab w:val="right" w:pos="2751"/>
              </w:tabs>
              <w:spacing w:after="0"/>
              <w:rPr>
                <w:b/>
                <w:i/>
                <w:noProof/>
              </w:rPr>
            </w:pPr>
            <w:r>
              <w:rPr>
                <w:b/>
                <w:i/>
                <w:noProof/>
              </w:rPr>
              <w:t>Proposed change affects:</w:t>
            </w:r>
          </w:p>
        </w:tc>
        <w:tc>
          <w:tcPr>
            <w:tcW w:w="1418" w:type="dxa"/>
          </w:tcPr>
          <w:p w14:paraId="38BF0404" w14:textId="77777777" w:rsidR="0066336B" w:rsidRDefault="00B213B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09D922" w14:textId="77777777" w:rsidR="0066336B" w:rsidRDefault="0066336B">
            <w:pPr>
              <w:pStyle w:val="CRCoverPage"/>
              <w:spacing w:after="0"/>
              <w:jc w:val="center"/>
              <w:rPr>
                <w:b/>
                <w:caps/>
                <w:noProof/>
              </w:rPr>
            </w:pPr>
          </w:p>
        </w:tc>
        <w:tc>
          <w:tcPr>
            <w:tcW w:w="709" w:type="dxa"/>
            <w:tcBorders>
              <w:left w:val="single" w:sz="4" w:space="0" w:color="auto"/>
            </w:tcBorders>
          </w:tcPr>
          <w:p w14:paraId="7BDBB25B" w14:textId="77777777" w:rsidR="0066336B" w:rsidRDefault="00B213B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656586D" w14:textId="77777777" w:rsidR="0066336B" w:rsidRDefault="0066336B">
            <w:pPr>
              <w:pStyle w:val="CRCoverPage"/>
              <w:spacing w:after="0"/>
              <w:jc w:val="center"/>
              <w:rPr>
                <w:b/>
                <w:caps/>
                <w:noProof/>
              </w:rPr>
            </w:pPr>
          </w:p>
        </w:tc>
        <w:tc>
          <w:tcPr>
            <w:tcW w:w="2126" w:type="dxa"/>
          </w:tcPr>
          <w:p w14:paraId="298B21BE" w14:textId="77777777" w:rsidR="0066336B" w:rsidRDefault="00B213B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9A4F30" w14:textId="77777777" w:rsidR="0066336B" w:rsidRDefault="0066336B">
            <w:pPr>
              <w:pStyle w:val="CRCoverPage"/>
              <w:spacing w:after="0"/>
              <w:jc w:val="center"/>
              <w:rPr>
                <w:b/>
                <w:caps/>
                <w:noProof/>
              </w:rPr>
            </w:pPr>
          </w:p>
        </w:tc>
        <w:tc>
          <w:tcPr>
            <w:tcW w:w="1418" w:type="dxa"/>
            <w:tcBorders>
              <w:left w:val="nil"/>
            </w:tcBorders>
          </w:tcPr>
          <w:p w14:paraId="0FDCC420" w14:textId="77777777" w:rsidR="0066336B" w:rsidRDefault="00B213B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35CB161" w14:textId="77777777" w:rsidR="0066336B" w:rsidRDefault="00B213BA">
            <w:pPr>
              <w:pStyle w:val="CRCoverPage"/>
              <w:spacing w:after="0"/>
              <w:rPr>
                <w:b/>
                <w:bCs/>
                <w:caps/>
                <w:noProof/>
              </w:rPr>
            </w:pPr>
            <w:r>
              <w:rPr>
                <w:b/>
                <w:bCs/>
                <w:caps/>
                <w:noProof/>
              </w:rPr>
              <w:t>X</w:t>
            </w:r>
          </w:p>
        </w:tc>
      </w:tr>
    </w:tbl>
    <w:p w14:paraId="43E9DACD" w14:textId="77777777" w:rsidR="0066336B" w:rsidRDefault="0066336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6336B" w14:paraId="12DEA371" w14:textId="77777777">
        <w:tc>
          <w:tcPr>
            <w:tcW w:w="9640" w:type="dxa"/>
            <w:gridSpan w:val="11"/>
          </w:tcPr>
          <w:p w14:paraId="7D7BD671" w14:textId="77777777" w:rsidR="0066336B" w:rsidRDefault="0066336B">
            <w:pPr>
              <w:pStyle w:val="CRCoverPage"/>
              <w:spacing w:after="0"/>
              <w:rPr>
                <w:noProof/>
                <w:sz w:val="8"/>
                <w:szCs w:val="8"/>
              </w:rPr>
            </w:pPr>
          </w:p>
        </w:tc>
      </w:tr>
      <w:tr w:rsidR="0066336B" w14:paraId="54675B4F" w14:textId="77777777">
        <w:tc>
          <w:tcPr>
            <w:tcW w:w="1843" w:type="dxa"/>
            <w:tcBorders>
              <w:top w:val="single" w:sz="4" w:space="0" w:color="auto"/>
              <w:left w:val="single" w:sz="4" w:space="0" w:color="auto"/>
            </w:tcBorders>
          </w:tcPr>
          <w:p w14:paraId="0230D93B" w14:textId="77777777" w:rsidR="0066336B" w:rsidRDefault="00B213B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70A623C" w14:textId="115CA3F0" w:rsidR="0066336B" w:rsidRDefault="005C30F3" w:rsidP="00563044">
            <w:pPr>
              <w:pStyle w:val="CRCoverPage"/>
              <w:spacing w:after="0"/>
              <w:rPr>
                <w:noProof/>
                <w:lang w:eastAsia="zh-CN"/>
              </w:rPr>
            </w:pPr>
            <w:r>
              <w:rPr>
                <w:noProof/>
                <w:lang w:eastAsia="zh-CN"/>
              </w:rPr>
              <w:t>Support Device Location in AIoT API</w:t>
            </w:r>
          </w:p>
        </w:tc>
      </w:tr>
      <w:tr w:rsidR="0066336B" w14:paraId="01EE6BCC" w14:textId="77777777">
        <w:tc>
          <w:tcPr>
            <w:tcW w:w="1843" w:type="dxa"/>
            <w:tcBorders>
              <w:left w:val="single" w:sz="4" w:space="0" w:color="auto"/>
            </w:tcBorders>
          </w:tcPr>
          <w:p w14:paraId="1C26C96E" w14:textId="77777777" w:rsidR="0066336B" w:rsidRDefault="0066336B">
            <w:pPr>
              <w:pStyle w:val="CRCoverPage"/>
              <w:spacing w:after="0"/>
              <w:rPr>
                <w:b/>
                <w:i/>
                <w:noProof/>
                <w:sz w:val="8"/>
                <w:szCs w:val="8"/>
              </w:rPr>
            </w:pPr>
          </w:p>
        </w:tc>
        <w:tc>
          <w:tcPr>
            <w:tcW w:w="7797" w:type="dxa"/>
            <w:gridSpan w:val="10"/>
            <w:tcBorders>
              <w:right w:val="single" w:sz="4" w:space="0" w:color="auto"/>
            </w:tcBorders>
          </w:tcPr>
          <w:p w14:paraId="170A51BD" w14:textId="77777777" w:rsidR="0066336B" w:rsidRDefault="0066336B">
            <w:pPr>
              <w:pStyle w:val="CRCoverPage"/>
              <w:spacing w:after="0"/>
              <w:rPr>
                <w:noProof/>
                <w:sz w:val="8"/>
                <w:szCs w:val="8"/>
              </w:rPr>
            </w:pPr>
          </w:p>
        </w:tc>
      </w:tr>
      <w:tr w:rsidR="0066336B" w14:paraId="706B366A" w14:textId="77777777">
        <w:tc>
          <w:tcPr>
            <w:tcW w:w="1843" w:type="dxa"/>
            <w:tcBorders>
              <w:left w:val="single" w:sz="4" w:space="0" w:color="auto"/>
            </w:tcBorders>
          </w:tcPr>
          <w:p w14:paraId="32AA2410" w14:textId="77777777" w:rsidR="0066336B" w:rsidRDefault="00B213B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364112" w14:textId="1DF3E078" w:rsidR="0066336B" w:rsidRPr="00727E3C" w:rsidRDefault="00B213BA">
            <w:pPr>
              <w:pStyle w:val="CRCoverPage"/>
              <w:spacing w:after="0"/>
              <w:ind w:left="100"/>
              <w:rPr>
                <w:noProof/>
                <w:lang w:val="en-US" w:eastAsia="zh-CN"/>
              </w:rPr>
            </w:pPr>
            <w:r>
              <w:rPr>
                <w:noProof/>
              </w:rPr>
              <w:fldChar w:fldCharType="begin"/>
            </w:r>
            <w:r>
              <w:rPr>
                <w:noProof/>
              </w:rPr>
              <w:instrText xml:space="preserve"> DOCPROPERTY  SourceIfWg  \* MERGEFORMAT </w:instrText>
            </w:r>
            <w:r>
              <w:rPr>
                <w:noProof/>
              </w:rPr>
              <w:fldChar w:fldCharType="separate"/>
            </w:r>
            <w:r w:rsidR="008C6891">
              <w:rPr>
                <w:noProof/>
              </w:rPr>
              <w:t>Ericsson</w:t>
            </w:r>
            <w:r>
              <w:rPr>
                <w:noProof/>
              </w:rPr>
              <w:fldChar w:fldCharType="end"/>
            </w:r>
            <w:r w:rsidR="001A0F1B">
              <w:rPr>
                <w:noProof/>
              </w:rPr>
              <w:t>, CEWiT, Huawei, Lenovo</w:t>
            </w:r>
          </w:p>
        </w:tc>
      </w:tr>
      <w:tr w:rsidR="0066336B" w14:paraId="256A55C7" w14:textId="77777777">
        <w:tc>
          <w:tcPr>
            <w:tcW w:w="1843" w:type="dxa"/>
            <w:tcBorders>
              <w:left w:val="single" w:sz="4" w:space="0" w:color="auto"/>
            </w:tcBorders>
          </w:tcPr>
          <w:p w14:paraId="5C136968" w14:textId="77777777" w:rsidR="0066336B" w:rsidRDefault="00B213B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FBFA002" w14:textId="0E3FF651" w:rsidR="0066336B" w:rsidRDefault="00B213BA">
            <w:pPr>
              <w:pStyle w:val="CRCoverPage"/>
              <w:spacing w:after="0"/>
              <w:ind w:left="100"/>
              <w:rPr>
                <w:noProof/>
              </w:rPr>
            </w:pPr>
            <w:r>
              <w:rPr>
                <w:noProof/>
              </w:rPr>
              <w:t>CT</w:t>
            </w:r>
            <w:r w:rsidR="00F27727">
              <w:rPr>
                <w:noProof/>
              </w:rPr>
              <w:t>3</w:t>
            </w:r>
          </w:p>
        </w:tc>
      </w:tr>
      <w:tr w:rsidR="0066336B" w14:paraId="07F55187" w14:textId="77777777">
        <w:tc>
          <w:tcPr>
            <w:tcW w:w="1843" w:type="dxa"/>
            <w:tcBorders>
              <w:left w:val="single" w:sz="4" w:space="0" w:color="auto"/>
            </w:tcBorders>
          </w:tcPr>
          <w:p w14:paraId="7B69803E" w14:textId="77777777" w:rsidR="0066336B" w:rsidRDefault="0066336B">
            <w:pPr>
              <w:pStyle w:val="CRCoverPage"/>
              <w:spacing w:after="0"/>
              <w:rPr>
                <w:b/>
                <w:i/>
                <w:noProof/>
                <w:sz w:val="8"/>
                <w:szCs w:val="8"/>
              </w:rPr>
            </w:pPr>
          </w:p>
        </w:tc>
        <w:tc>
          <w:tcPr>
            <w:tcW w:w="7797" w:type="dxa"/>
            <w:gridSpan w:val="10"/>
            <w:tcBorders>
              <w:right w:val="single" w:sz="4" w:space="0" w:color="auto"/>
            </w:tcBorders>
          </w:tcPr>
          <w:p w14:paraId="1969B945" w14:textId="77777777" w:rsidR="0066336B" w:rsidRDefault="0066336B">
            <w:pPr>
              <w:pStyle w:val="CRCoverPage"/>
              <w:spacing w:after="0"/>
              <w:rPr>
                <w:noProof/>
                <w:sz w:val="8"/>
                <w:szCs w:val="8"/>
              </w:rPr>
            </w:pPr>
          </w:p>
        </w:tc>
      </w:tr>
      <w:tr w:rsidR="0066336B" w14:paraId="611251E3" w14:textId="77777777">
        <w:tc>
          <w:tcPr>
            <w:tcW w:w="1843" w:type="dxa"/>
            <w:tcBorders>
              <w:left w:val="single" w:sz="4" w:space="0" w:color="auto"/>
            </w:tcBorders>
          </w:tcPr>
          <w:p w14:paraId="69456A21" w14:textId="77777777" w:rsidR="0066336B" w:rsidRDefault="00B213BA">
            <w:pPr>
              <w:pStyle w:val="CRCoverPage"/>
              <w:tabs>
                <w:tab w:val="right" w:pos="1759"/>
              </w:tabs>
              <w:spacing w:after="0"/>
              <w:rPr>
                <w:b/>
                <w:i/>
                <w:noProof/>
              </w:rPr>
            </w:pPr>
            <w:r>
              <w:rPr>
                <w:b/>
                <w:i/>
                <w:noProof/>
              </w:rPr>
              <w:t>Work item code:</w:t>
            </w:r>
          </w:p>
        </w:tc>
        <w:tc>
          <w:tcPr>
            <w:tcW w:w="3686" w:type="dxa"/>
            <w:gridSpan w:val="5"/>
            <w:shd w:val="pct30" w:color="FFFF00" w:fill="auto"/>
          </w:tcPr>
          <w:p w14:paraId="270555C6" w14:textId="4A637B7B" w:rsidR="0066336B" w:rsidRDefault="005C30F3">
            <w:pPr>
              <w:pStyle w:val="CRCoverPage"/>
              <w:spacing w:after="0"/>
              <w:ind w:left="100"/>
              <w:rPr>
                <w:noProof/>
                <w:lang w:eastAsia="zh-CN"/>
              </w:rPr>
            </w:pPr>
            <w:r>
              <w:rPr>
                <w:noProof/>
                <w:lang w:eastAsia="zh-CN"/>
              </w:rPr>
              <w:t>AmbientIoT-CT</w:t>
            </w:r>
          </w:p>
        </w:tc>
        <w:tc>
          <w:tcPr>
            <w:tcW w:w="567" w:type="dxa"/>
            <w:tcBorders>
              <w:left w:val="nil"/>
            </w:tcBorders>
          </w:tcPr>
          <w:p w14:paraId="12B841FB" w14:textId="77777777" w:rsidR="0066336B" w:rsidRDefault="0066336B">
            <w:pPr>
              <w:pStyle w:val="CRCoverPage"/>
              <w:spacing w:after="0"/>
              <w:ind w:right="100"/>
              <w:rPr>
                <w:noProof/>
              </w:rPr>
            </w:pPr>
          </w:p>
        </w:tc>
        <w:tc>
          <w:tcPr>
            <w:tcW w:w="1417" w:type="dxa"/>
            <w:gridSpan w:val="3"/>
            <w:tcBorders>
              <w:left w:val="nil"/>
            </w:tcBorders>
          </w:tcPr>
          <w:p w14:paraId="41C804BD" w14:textId="77777777" w:rsidR="0066336B" w:rsidRDefault="00B213B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16A963C" w14:textId="60233ADB" w:rsidR="0066336B" w:rsidRDefault="00B213B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8C6891" w:rsidRPr="00CD6603">
              <w:rPr>
                <w:noProof/>
              </w:rPr>
              <w:t>2</w:t>
            </w:r>
            <w:r w:rsidR="008C6891">
              <w:rPr>
                <w:noProof/>
              </w:rPr>
              <w:t>02</w:t>
            </w:r>
            <w:r w:rsidR="00635A43">
              <w:rPr>
                <w:noProof/>
              </w:rPr>
              <w:t>5</w:t>
            </w:r>
            <w:r w:rsidR="008C6891">
              <w:rPr>
                <w:noProof/>
              </w:rPr>
              <w:t>-</w:t>
            </w:r>
            <w:r w:rsidR="00635A43">
              <w:rPr>
                <w:noProof/>
              </w:rPr>
              <w:t>0</w:t>
            </w:r>
            <w:r w:rsidR="006A7BC1">
              <w:rPr>
                <w:noProof/>
              </w:rPr>
              <w:t>9</w:t>
            </w:r>
            <w:r w:rsidR="00E55498">
              <w:rPr>
                <w:noProof/>
              </w:rPr>
              <w:t>-</w:t>
            </w:r>
            <w:r w:rsidR="00A85CCF">
              <w:rPr>
                <w:noProof/>
              </w:rPr>
              <w:t>22</w:t>
            </w:r>
            <w:r>
              <w:rPr>
                <w:noProof/>
              </w:rPr>
              <w:fldChar w:fldCharType="end"/>
            </w:r>
          </w:p>
        </w:tc>
      </w:tr>
      <w:tr w:rsidR="0066336B" w14:paraId="63D34D70" w14:textId="77777777">
        <w:tc>
          <w:tcPr>
            <w:tcW w:w="1843" w:type="dxa"/>
            <w:tcBorders>
              <w:left w:val="single" w:sz="4" w:space="0" w:color="auto"/>
            </w:tcBorders>
          </w:tcPr>
          <w:p w14:paraId="16DC665B" w14:textId="77777777" w:rsidR="0066336B" w:rsidRDefault="0066336B">
            <w:pPr>
              <w:pStyle w:val="CRCoverPage"/>
              <w:spacing w:after="0"/>
              <w:rPr>
                <w:b/>
                <w:i/>
                <w:noProof/>
                <w:sz w:val="8"/>
                <w:szCs w:val="8"/>
              </w:rPr>
            </w:pPr>
          </w:p>
        </w:tc>
        <w:tc>
          <w:tcPr>
            <w:tcW w:w="1986" w:type="dxa"/>
            <w:gridSpan w:val="4"/>
          </w:tcPr>
          <w:p w14:paraId="204F7253" w14:textId="77777777" w:rsidR="0066336B" w:rsidRDefault="0066336B">
            <w:pPr>
              <w:pStyle w:val="CRCoverPage"/>
              <w:spacing w:after="0"/>
              <w:rPr>
                <w:noProof/>
                <w:sz w:val="8"/>
                <w:szCs w:val="8"/>
              </w:rPr>
            </w:pPr>
          </w:p>
        </w:tc>
        <w:tc>
          <w:tcPr>
            <w:tcW w:w="2267" w:type="dxa"/>
            <w:gridSpan w:val="2"/>
          </w:tcPr>
          <w:p w14:paraId="22E195A6" w14:textId="77777777" w:rsidR="0066336B" w:rsidRDefault="0066336B">
            <w:pPr>
              <w:pStyle w:val="CRCoverPage"/>
              <w:spacing w:after="0"/>
              <w:rPr>
                <w:noProof/>
                <w:sz w:val="8"/>
                <w:szCs w:val="8"/>
              </w:rPr>
            </w:pPr>
          </w:p>
        </w:tc>
        <w:tc>
          <w:tcPr>
            <w:tcW w:w="1417" w:type="dxa"/>
            <w:gridSpan w:val="3"/>
          </w:tcPr>
          <w:p w14:paraId="4336BD53" w14:textId="77777777" w:rsidR="0066336B" w:rsidRDefault="0066336B">
            <w:pPr>
              <w:pStyle w:val="CRCoverPage"/>
              <w:spacing w:after="0"/>
              <w:rPr>
                <w:noProof/>
                <w:sz w:val="8"/>
                <w:szCs w:val="8"/>
              </w:rPr>
            </w:pPr>
          </w:p>
        </w:tc>
        <w:tc>
          <w:tcPr>
            <w:tcW w:w="2127" w:type="dxa"/>
            <w:tcBorders>
              <w:right w:val="single" w:sz="4" w:space="0" w:color="auto"/>
            </w:tcBorders>
          </w:tcPr>
          <w:p w14:paraId="2609DF96" w14:textId="77777777" w:rsidR="0066336B" w:rsidRDefault="0066336B">
            <w:pPr>
              <w:pStyle w:val="CRCoverPage"/>
              <w:spacing w:after="0"/>
              <w:rPr>
                <w:noProof/>
                <w:sz w:val="8"/>
                <w:szCs w:val="8"/>
              </w:rPr>
            </w:pPr>
          </w:p>
        </w:tc>
      </w:tr>
      <w:tr w:rsidR="0066336B" w14:paraId="46E18B28" w14:textId="77777777">
        <w:trPr>
          <w:cantSplit/>
        </w:trPr>
        <w:tc>
          <w:tcPr>
            <w:tcW w:w="1843" w:type="dxa"/>
            <w:tcBorders>
              <w:left w:val="single" w:sz="4" w:space="0" w:color="auto"/>
            </w:tcBorders>
          </w:tcPr>
          <w:p w14:paraId="3C4EBA9F" w14:textId="77777777" w:rsidR="0066336B" w:rsidRDefault="00B213BA">
            <w:pPr>
              <w:pStyle w:val="CRCoverPage"/>
              <w:tabs>
                <w:tab w:val="right" w:pos="1759"/>
              </w:tabs>
              <w:spacing w:after="0"/>
              <w:rPr>
                <w:b/>
                <w:i/>
                <w:noProof/>
              </w:rPr>
            </w:pPr>
            <w:r>
              <w:rPr>
                <w:b/>
                <w:i/>
                <w:noProof/>
              </w:rPr>
              <w:t>Category:</w:t>
            </w:r>
          </w:p>
        </w:tc>
        <w:tc>
          <w:tcPr>
            <w:tcW w:w="851" w:type="dxa"/>
            <w:shd w:val="pct30" w:color="FFFF00" w:fill="auto"/>
          </w:tcPr>
          <w:p w14:paraId="335A460C" w14:textId="38CDE4B7" w:rsidR="0066336B" w:rsidRDefault="005C30F3">
            <w:pPr>
              <w:pStyle w:val="CRCoverPage"/>
              <w:spacing w:after="0"/>
              <w:ind w:left="100" w:right="-609"/>
              <w:rPr>
                <w:b/>
                <w:noProof/>
                <w:lang w:eastAsia="zh-CN"/>
              </w:rPr>
            </w:pPr>
            <w:r>
              <w:rPr>
                <w:b/>
                <w:noProof/>
                <w:lang w:eastAsia="zh-CN"/>
              </w:rPr>
              <w:t>B</w:t>
            </w:r>
          </w:p>
        </w:tc>
        <w:tc>
          <w:tcPr>
            <w:tcW w:w="3402" w:type="dxa"/>
            <w:gridSpan w:val="5"/>
            <w:tcBorders>
              <w:left w:val="nil"/>
            </w:tcBorders>
          </w:tcPr>
          <w:p w14:paraId="293DFD7F" w14:textId="77777777" w:rsidR="0066336B" w:rsidRDefault="0066336B">
            <w:pPr>
              <w:pStyle w:val="CRCoverPage"/>
              <w:spacing w:after="0"/>
              <w:rPr>
                <w:noProof/>
              </w:rPr>
            </w:pPr>
          </w:p>
        </w:tc>
        <w:tc>
          <w:tcPr>
            <w:tcW w:w="1417" w:type="dxa"/>
            <w:gridSpan w:val="3"/>
            <w:tcBorders>
              <w:left w:val="nil"/>
            </w:tcBorders>
          </w:tcPr>
          <w:p w14:paraId="4A32C162" w14:textId="77777777" w:rsidR="0066336B" w:rsidRDefault="00B213B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831BB0C" w14:textId="7BA196F2" w:rsidR="0066336B" w:rsidRDefault="00B213B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8C6891" w:rsidRPr="00CD6603">
              <w:rPr>
                <w:noProof/>
              </w:rPr>
              <w:t>Rel-</w:t>
            </w:r>
            <w:r w:rsidR="008C6891">
              <w:rPr>
                <w:noProof/>
              </w:rPr>
              <w:t>1</w:t>
            </w:r>
            <w:r>
              <w:rPr>
                <w:noProof/>
              </w:rPr>
              <w:fldChar w:fldCharType="end"/>
            </w:r>
            <w:r w:rsidR="00790B00">
              <w:rPr>
                <w:noProof/>
              </w:rPr>
              <w:t>9</w:t>
            </w:r>
          </w:p>
        </w:tc>
      </w:tr>
      <w:tr w:rsidR="0066336B" w14:paraId="1BE783C2" w14:textId="77777777">
        <w:tc>
          <w:tcPr>
            <w:tcW w:w="1843" w:type="dxa"/>
            <w:tcBorders>
              <w:left w:val="single" w:sz="4" w:space="0" w:color="auto"/>
              <w:bottom w:val="single" w:sz="4" w:space="0" w:color="auto"/>
            </w:tcBorders>
          </w:tcPr>
          <w:p w14:paraId="55A46887" w14:textId="77777777" w:rsidR="0066336B" w:rsidRDefault="0066336B">
            <w:pPr>
              <w:pStyle w:val="CRCoverPage"/>
              <w:spacing w:after="0"/>
              <w:rPr>
                <w:b/>
                <w:i/>
                <w:noProof/>
              </w:rPr>
            </w:pPr>
          </w:p>
        </w:tc>
        <w:tc>
          <w:tcPr>
            <w:tcW w:w="4677" w:type="dxa"/>
            <w:gridSpan w:val="8"/>
            <w:tcBorders>
              <w:bottom w:val="single" w:sz="4" w:space="0" w:color="auto"/>
            </w:tcBorders>
          </w:tcPr>
          <w:p w14:paraId="1F4AEB92" w14:textId="67C0D9DB" w:rsidR="0066336B" w:rsidRDefault="00B213B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83C026E" w14:textId="77777777" w:rsidR="0066336B" w:rsidRDefault="00B213BA">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135E6E3" w14:textId="3E1689AB" w:rsidR="0066336B" w:rsidRDefault="00B213B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r>
            <w:r w:rsidR="0064528C">
              <w:rPr>
                <w:i/>
                <w:noProof/>
                <w:sz w:val="18"/>
              </w:rPr>
              <w:t>…</w:t>
            </w:r>
            <w:r w:rsidR="0064528C">
              <w:rPr>
                <w:i/>
                <w:noProof/>
                <w:sz w:val="18"/>
              </w:rPr>
              <w:br/>
            </w:r>
            <w:r>
              <w:rPr>
                <w:i/>
                <w:noProof/>
                <w:sz w:val="18"/>
              </w:rPr>
              <w:t>Rel-1</w:t>
            </w:r>
            <w:r w:rsidR="00E12164">
              <w:rPr>
                <w:i/>
                <w:noProof/>
                <w:sz w:val="18"/>
              </w:rPr>
              <w:t>7</w:t>
            </w:r>
            <w:r>
              <w:rPr>
                <w:i/>
                <w:noProof/>
                <w:sz w:val="18"/>
              </w:rPr>
              <w:tab/>
              <w:t>(Release 1</w:t>
            </w:r>
            <w:r w:rsidR="00E12164">
              <w:rPr>
                <w:i/>
                <w:noProof/>
                <w:sz w:val="18"/>
              </w:rPr>
              <w:t>7</w:t>
            </w:r>
            <w:r>
              <w:rPr>
                <w:i/>
                <w:noProof/>
                <w:sz w:val="18"/>
              </w:rPr>
              <w:t>)</w:t>
            </w:r>
            <w:r>
              <w:rPr>
                <w:i/>
                <w:noProof/>
                <w:sz w:val="18"/>
              </w:rPr>
              <w:br/>
            </w:r>
            <w:r w:rsidR="00F82B23" w:rsidRPr="00F82B23">
              <w:rPr>
                <w:i/>
                <w:noProof/>
                <w:sz w:val="18"/>
              </w:rPr>
              <w:t>Rel-1</w:t>
            </w:r>
            <w:r w:rsidR="00E12164">
              <w:rPr>
                <w:i/>
                <w:noProof/>
                <w:sz w:val="18"/>
              </w:rPr>
              <w:t>8</w:t>
            </w:r>
            <w:r w:rsidR="00F82B23" w:rsidRPr="00F82B23">
              <w:rPr>
                <w:i/>
                <w:noProof/>
                <w:sz w:val="18"/>
              </w:rPr>
              <w:tab/>
              <w:t>(Release 1</w:t>
            </w:r>
            <w:r w:rsidR="00E12164">
              <w:rPr>
                <w:i/>
                <w:noProof/>
                <w:sz w:val="18"/>
              </w:rPr>
              <w:t>8</w:t>
            </w:r>
            <w:r w:rsidR="00F82B23" w:rsidRPr="00F82B23">
              <w:rPr>
                <w:i/>
                <w:noProof/>
                <w:sz w:val="18"/>
              </w:rPr>
              <w:t>)</w:t>
            </w:r>
            <w:r w:rsidR="00F82B23">
              <w:rPr>
                <w:i/>
                <w:noProof/>
                <w:sz w:val="18"/>
              </w:rPr>
              <w:br/>
            </w:r>
            <w:r>
              <w:rPr>
                <w:i/>
                <w:noProof/>
                <w:sz w:val="18"/>
              </w:rPr>
              <w:t>Rel-1</w:t>
            </w:r>
            <w:r w:rsidR="00E12164">
              <w:rPr>
                <w:i/>
                <w:noProof/>
                <w:sz w:val="18"/>
              </w:rPr>
              <w:t>9</w:t>
            </w:r>
            <w:r>
              <w:rPr>
                <w:i/>
                <w:noProof/>
                <w:sz w:val="18"/>
              </w:rPr>
              <w:tab/>
              <w:t>(Release 1</w:t>
            </w:r>
            <w:r w:rsidR="00E12164">
              <w:rPr>
                <w:i/>
                <w:noProof/>
                <w:sz w:val="18"/>
              </w:rPr>
              <w:t>9</w:t>
            </w:r>
            <w:r>
              <w:rPr>
                <w:i/>
                <w:noProof/>
                <w:sz w:val="18"/>
              </w:rPr>
              <w:t>)</w:t>
            </w:r>
            <w:r w:rsidR="000610A7">
              <w:rPr>
                <w:i/>
                <w:noProof/>
                <w:sz w:val="18"/>
              </w:rPr>
              <w:br/>
              <w:t>Rel-</w:t>
            </w:r>
            <w:r w:rsidR="00E12164">
              <w:rPr>
                <w:i/>
                <w:noProof/>
                <w:sz w:val="18"/>
              </w:rPr>
              <w:t>20</w:t>
            </w:r>
            <w:r w:rsidR="000610A7">
              <w:rPr>
                <w:i/>
                <w:noProof/>
                <w:sz w:val="18"/>
              </w:rPr>
              <w:tab/>
              <w:t xml:space="preserve">(Release </w:t>
            </w:r>
            <w:r w:rsidR="00E12164">
              <w:rPr>
                <w:i/>
                <w:noProof/>
                <w:sz w:val="18"/>
              </w:rPr>
              <w:t>20</w:t>
            </w:r>
            <w:r w:rsidR="000610A7">
              <w:rPr>
                <w:i/>
                <w:noProof/>
                <w:sz w:val="18"/>
              </w:rPr>
              <w:t>)</w:t>
            </w:r>
          </w:p>
        </w:tc>
      </w:tr>
      <w:tr w:rsidR="0066336B" w14:paraId="22E75897" w14:textId="77777777">
        <w:tc>
          <w:tcPr>
            <w:tcW w:w="1843" w:type="dxa"/>
          </w:tcPr>
          <w:p w14:paraId="1BB67588" w14:textId="77777777" w:rsidR="0066336B" w:rsidRDefault="0066336B">
            <w:pPr>
              <w:pStyle w:val="CRCoverPage"/>
              <w:spacing w:after="0"/>
              <w:rPr>
                <w:b/>
                <w:i/>
                <w:noProof/>
                <w:sz w:val="8"/>
                <w:szCs w:val="8"/>
              </w:rPr>
            </w:pPr>
          </w:p>
        </w:tc>
        <w:tc>
          <w:tcPr>
            <w:tcW w:w="7797" w:type="dxa"/>
            <w:gridSpan w:val="10"/>
          </w:tcPr>
          <w:p w14:paraId="41C7A3E5" w14:textId="77777777" w:rsidR="0066336B" w:rsidRDefault="0066336B">
            <w:pPr>
              <w:pStyle w:val="CRCoverPage"/>
              <w:spacing w:after="0"/>
              <w:rPr>
                <w:noProof/>
                <w:sz w:val="8"/>
                <w:szCs w:val="8"/>
              </w:rPr>
            </w:pPr>
          </w:p>
        </w:tc>
      </w:tr>
      <w:tr w:rsidR="00E55498" w14:paraId="79828EBC" w14:textId="77777777">
        <w:tc>
          <w:tcPr>
            <w:tcW w:w="2694" w:type="dxa"/>
            <w:gridSpan w:val="2"/>
            <w:tcBorders>
              <w:top w:val="single" w:sz="4" w:space="0" w:color="auto"/>
              <w:left w:val="single" w:sz="4" w:space="0" w:color="auto"/>
            </w:tcBorders>
          </w:tcPr>
          <w:p w14:paraId="203E6EE0" w14:textId="77777777" w:rsidR="00E55498" w:rsidRDefault="00E55498" w:rsidP="00E5549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650EC35" w14:textId="37A296F1" w:rsidR="00E55498" w:rsidRPr="00C35DE8" w:rsidRDefault="002C6C0E" w:rsidP="002C6C0E">
            <w:pPr>
              <w:pStyle w:val="CRCoverPage"/>
              <w:spacing w:after="0"/>
              <w:rPr>
                <w:noProof/>
                <w:lang w:eastAsia="zh-CN"/>
              </w:rPr>
            </w:pPr>
            <w:r w:rsidRPr="002C6C0E">
              <w:rPr>
                <w:lang w:eastAsia="zh-CN"/>
              </w:rPr>
              <w:t>Upon SA#109 approved TS 23.</w:t>
            </w:r>
            <w:r>
              <w:rPr>
                <w:lang w:eastAsia="zh-CN"/>
              </w:rPr>
              <w:t>369</w:t>
            </w:r>
            <w:r w:rsidRPr="002C6C0E">
              <w:rPr>
                <w:lang w:eastAsia="zh-CN"/>
              </w:rPr>
              <w:t xml:space="preserve"> CR </w:t>
            </w:r>
            <w:r>
              <w:rPr>
                <w:lang w:eastAsia="zh-CN"/>
              </w:rPr>
              <w:t>0007</w:t>
            </w:r>
            <w:r w:rsidRPr="002C6C0E">
              <w:rPr>
                <w:lang w:eastAsia="zh-CN"/>
              </w:rPr>
              <w:t xml:space="preserve"> (S2-2507</w:t>
            </w:r>
            <w:r>
              <w:rPr>
                <w:lang w:eastAsia="zh-CN"/>
              </w:rPr>
              <w:t>755</w:t>
            </w:r>
            <w:r w:rsidRPr="002C6C0E">
              <w:rPr>
                <w:lang w:eastAsia="zh-CN"/>
              </w:rPr>
              <w:t>)</w:t>
            </w:r>
            <w:r>
              <w:rPr>
                <w:lang w:eastAsia="zh-CN"/>
              </w:rPr>
              <w:t xml:space="preserve"> added indication of </w:t>
            </w:r>
            <w:r w:rsidRPr="002C6C0E">
              <w:rPr>
                <w:lang w:eastAsia="zh-CN"/>
              </w:rPr>
              <w:t xml:space="preserve">location information requested </w:t>
            </w:r>
            <w:r>
              <w:rPr>
                <w:lang w:eastAsia="zh-CN"/>
              </w:rPr>
              <w:t xml:space="preserve">in the </w:t>
            </w:r>
            <w:proofErr w:type="spellStart"/>
            <w:r w:rsidRPr="002C6C0E">
              <w:rPr>
                <w:lang w:eastAsia="zh-CN"/>
              </w:rPr>
              <w:t>Nnef_AIoT_Inventory</w:t>
            </w:r>
            <w:proofErr w:type="spellEnd"/>
            <w:r w:rsidRPr="002C6C0E">
              <w:rPr>
                <w:lang w:eastAsia="zh-CN"/>
              </w:rPr>
              <w:t xml:space="preserve"> </w:t>
            </w:r>
            <w:r>
              <w:rPr>
                <w:lang w:eastAsia="zh-CN"/>
              </w:rPr>
              <w:t xml:space="preserve">and </w:t>
            </w:r>
            <w:proofErr w:type="spellStart"/>
            <w:r>
              <w:rPr>
                <w:lang w:eastAsia="zh-CN"/>
              </w:rPr>
              <w:t>Nnef_AIoT_Command</w:t>
            </w:r>
            <w:proofErr w:type="spellEnd"/>
            <w:r>
              <w:rPr>
                <w:lang w:eastAsia="zh-CN"/>
              </w:rPr>
              <w:t xml:space="preserve"> service operations, also added l</w:t>
            </w:r>
            <w:r w:rsidRPr="002C6C0E">
              <w:rPr>
                <w:lang w:eastAsia="zh-CN"/>
              </w:rPr>
              <w:t xml:space="preserve">ocation information of each target </w:t>
            </w:r>
            <w:proofErr w:type="spellStart"/>
            <w:r w:rsidRPr="002C6C0E">
              <w:rPr>
                <w:lang w:eastAsia="zh-CN"/>
              </w:rPr>
              <w:t>AIoT</w:t>
            </w:r>
            <w:proofErr w:type="spellEnd"/>
            <w:r w:rsidRPr="002C6C0E">
              <w:rPr>
                <w:lang w:eastAsia="zh-CN"/>
              </w:rPr>
              <w:t xml:space="preserve"> Device</w:t>
            </w:r>
            <w:r>
              <w:rPr>
                <w:lang w:eastAsia="zh-CN"/>
              </w:rPr>
              <w:t xml:space="preserve"> in the </w:t>
            </w:r>
            <w:proofErr w:type="spellStart"/>
            <w:r>
              <w:rPr>
                <w:lang w:eastAsia="zh-CN"/>
              </w:rPr>
              <w:t>Nnef_AIoT_Notify</w:t>
            </w:r>
            <w:proofErr w:type="spellEnd"/>
            <w:r>
              <w:rPr>
                <w:lang w:eastAsia="zh-CN"/>
              </w:rPr>
              <w:t xml:space="preserve"> service operation, hence the corresponding changes are needed in this TS.</w:t>
            </w:r>
          </w:p>
        </w:tc>
      </w:tr>
      <w:tr w:rsidR="00E55498" w14:paraId="787493BF" w14:textId="77777777">
        <w:tc>
          <w:tcPr>
            <w:tcW w:w="2694" w:type="dxa"/>
            <w:gridSpan w:val="2"/>
            <w:tcBorders>
              <w:left w:val="single" w:sz="4" w:space="0" w:color="auto"/>
            </w:tcBorders>
          </w:tcPr>
          <w:p w14:paraId="20AAA834" w14:textId="77777777" w:rsidR="00E55498" w:rsidRDefault="00E55498" w:rsidP="00E55498">
            <w:pPr>
              <w:pStyle w:val="CRCoverPage"/>
              <w:spacing w:after="0"/>
              <w:rPr>
                <w:b/>
                <w:i/>
                <w:noProof/>
                <w:sz w:val="8"/>
                <w:szCs w:val="8"/>
              </w:rPr>
            </w:pPr>
          </w:p>
        </w:tc>
        <w:tc>
          <w:tcPr>
            <w:tcW w:w="6946" w:type="dxa"/>
            <w:gridSpan w:val="9"/>
            <w:tcBorders>
              <w:right w:val="single" w:sz="4" w:space="0" w:color="auto"/>
            </w:tcBorders>
          </w:tcPr>
          <w:p w14:paraId="4E038791" w14:textId="77777777" w:rsidR="00E55498" w:rsidRDefault="00E55498" w:rsidP="00E55498">
            <w:pPr>
              <w:pStyle w:val="CRCoverPage"/>
              <w:spacing w:after="0"/>
              <w:rPr>
                <w:noProof/>
                <w:sz w:val="8"/>
                <w:szCs w:val="8"/>
              </w:rPr>
            </w:pPr>
          </w:p>
        </w:tc>
      </w:tr>
      <w:tr w:rsidR="00E55498" w14:paraId="71152936" w14:textId="77777777">
        <w:tc>
          <w:tcPr>
            <w:tcW w:w="2694" w:type="dxa"/>
            <w:gridSpan w:val="2"/>
            <w:tcBorders>
              <w:left w:val="single" w:sz="4" w:space="0" w:color="auto"/>
            </w:tcBorders>
          </w:tcPr>
          <w:p w14:paraId="2B5510EE" w14:textId="77777777" w:rsidR="00E55498" w:rsidRDefault="00E55498" w:rsidP="00E5549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9774EC1" w14:textId="6C5B926B" w:rsidR="00E55498" w:rsidRDefault="002C6C0E" w:rsidP="00266D0A">
            <w:pPr>
              <w:pStyle w:val="CRCoverPage"/>
              <w:spacing w:after="0"/>
              <w:ind w:left="100"/>
              <w:rPr>
                <w:lang w:eastAsia="zh-CN"/>
              </w:rPr>
            </w:pPr>
            <w:r>
              <w:rPr>
                <w:lang w:eastAsia="zh-CN"/>
              </w:rPr>
              <w:t xml:space="preserve">Added location information requested indicator in the </w:t>
            </w:r>
            <w:proofErr w:type="spellStart"/>
            <w:r>
              <w:rPr>
                <w:lang w:eastAsia="zh-CN"/>
              </w:rPr>
              <w:t>InventoryReq</w:t>
            </w:r>
            <w:proofErr w:type="spellEnd"/>
            <w:r>
              <w:rPr>
                <w:lang w:eastAsia="zh-CN"/>
              </w:rPr>
              <w:t xml:space="preserve"> and </w:t>
            </w:r>
            <w:proofErr w:type="spellStart"/>
            <w:r>
              <w:rPr>
                <w:lang w:eastAsia="zh-CN"/>
              </w:rPr>
              <w:t>CommandReq</w:t>
            </w:r>
            <w:proofErr w:type="spellEnd"/>
            <w:r>
              <w:rPr>
                <w:lang w:eastAsia="zh-CN"/>
              </w:rPr>
              <w:t xml:space="preserve"> data types and added </w:t>
            </w:r>
            <w:r w:rsidR="00FE5E22">
              <w:rPr>
                <w:lang w:eastAsia="zh-CN"/>
              </w:rPr>
              <w:t xml:space="preserve">description for </w:t>
            </w:r>
            <w:r w:rsidRPr="002C6C0E">
              <w:rPr>
                <w:lang w:eastAsia="zh-CN"/>
              </w:rPr>
              <w:t xml:space="preserve">location information of each target </w:t>
            </w:r>
            <w:proofErr w:type="spellStart"/>
            <w:r w:rsidRPr="002C6C0E">
              <w:rPr>
                <w:lang w:eastAsia="zh-CN"/>
              </w:rPr>
              <w:t>AIoT</w:t>
            </w:r>
            <w:proofErr w:type="spellEnd"/>
            <w:r w:rsidRPr="002C6C0E">
              <w:rPr>
                <w:lang w:eastAsia="zh-CN"/>
              </w:rPr>
              <w:t xml:space="preserve"> Device in the </w:t>
            </w:r>
            <w:proofErr w:type="spellStart"/>
            <w:r>
              <w:rPr>
                <w:lang w:eastAsia="zh-CN"/>
              </w:rPr>
              <w:t>AIoTNotif</w:t>
            </w:r>
            <w:proofErr w:type="spellEnd"/>
            <w:r>
              <w:rPr>
                <w:lang w:eastAsia="zh-CN"/>
              </w:rPr>
              <w:t xml:space="preserve"> data type.</w:t>
            </w:r>
          </w:p>
        </w:tc>
      </w:tr>
      <w:tr w:rsidR="00E55498" w14:paraId="4B4FBB20" w14:textId="77777777">
        <w:tc>
          <w:tcPr>
            <w:tcW w:w="2694" w:type="dxa"/>
            <w:gridSpan w:val="2"/>
            <w:tcBorders>
              <w:left w:val="single" w:sz="4" w:space="0" w:color="auto"/>
            </w:tcBorders>
          </w:tcPr>
          <w:p w14:paraId="53DAFA6C" w14:textId="77777777" w:rsidR="00E55498" w:rsidRDefault="00E55498" w:rsidP="00E55498">
            <w:pPr>
              <w:pStyle w:val="CRCoverPage"/>
              <w:spacing w:after="0"/>
              <w:rPr>
                <w:b/>
                <w:i/>
                <w:noProof/>
                <w:sz w:val="8"/>
                <w:szCs w:val="8"/>
              </w:rPr>
            </w:pPr>
          </w:p>
        </w:tc>
        <w:tc>
          <w:tcPr>
            <w:tcW w:w="6946" w:type="dxa"/>
            <w:gridSpan w:val="9"/>
            <w:tcBorders>
              <w:right w:val="single" w:sz="4" w:space="0" w:color="auto"/>
            </w:tcBorders>
          </w:tcPr>
          <w:p w14:paraId="12C5DA2D" w14:textId="77777777" w:rsidR="00E55498" w:rsidRDefault="00E55498" w:rsidP="00E55498">
            <w:pPr>
              <w:pStyle w:val="CRCoverPage"/>
              <w:spacing w:after="0"/>
              <w:rPr>
                <w:noProof/>
                <w:sz w:val="8"/>
                <w:szCs w:val="8"/>
              </w:rPr>
            </w:pPr>
          </w:p>
        </w:tc>
      </w:tr>
      <w:tr w:rsidR="00E55498" w14:paraId="7356B5C7" w14:textId="77777777">
        <w:tc>
          <w:tcPr>
            <w:tcW w:w="2694" w:type="dxa"/>
            <w:gridSpan w:val="2"/>
            <w:tcBorders>
              <w:left w:val="single" w:sz="4" w:space="0" w:color="auto"/>
              <w:bottom w:val="single" w:sz="4" w:space="0" w:color="auto"/>
            </w:tcBorders>
          </w:tcPr>
          <w:p w14:paraId="4CCA9F1A" w14:textId="77777777" w:rsidR="00E55498" w:rsidRDefault="00E55498" w:rsidP="00E5549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446988B" w14:textId="49E3EF3F" w:rsidR="00E55498" w:rsidRDefault="00DD2586" w:rsidP="00E55498">
            <w:pPr>
              <w:pStyle w:val="CRCoverPage"/>
              <w:spacing w:after="0"/>
              <w:ind w:left="100"/>
              <w:rPr>
                <w:noProof/>
                <w:lang w:eastAsia="zh-CN"/>
              </w:rPr>
            </w:pPr>
            <w:r>
              <w:rPr>
                <w:noProof/>
              </w:rPr>
              <w:t xml:space="preserve">Not </w:t>
            </w:r>
            <w:r w:rsidR="002C6C0E">
              <w:rPr>
                <w:noProof/>
              </w:rPr>
              <w:t>support Device Location in AIoT API required by SA2</w:t>
            </w:r>
            <w:r w:rsidR="00E55498">
              <w:rPr>
                <w:noProof/>
              </w:rPr>
              <w:t>.</w:t>
            </w:r>
          </w:p>
        </w:tc>
      </w:tr>
      <w:tr w:rsidR="0066336B" w14:paraId="028FA7A2" w14:textId="77777777">
        <w:tc>
          <w:tcPr>
            <w:tcW w:w="2694" w:type="dxa"/>
            <w:gridSpan w:val="2"/>
          </w:tcPr>
          <w:p w14:paraId="608896B7" w14:textId="77777777" w:rsidR="0066336B" w:rsidRDefault="0066336B">
            <w:pPr>
              <w:pStyle w:val="CRCoverPage"/>
              <w:spacing w:after="0"/>
              <w:rPr>
                <w:b/>
                <w:i/>
                <w:noProof/>
                <w:sz w:val="8"/>
                <w:szCs w:val="8"/>
              </w:rPr>
            </w:pPr>
          </w:p>
        </w:tc>
        <w:tc>
          <w:tcPr>
            <w:tcW w:w="6946" w:type="dxa"/>
            <w:gridSpan w:val="9"/>
          </w:tcPr>
          <w:p w14:paraId="730ADB65" w14:textId="77777777" w:rsidR="0066336B" w:rsidRDefault="0066336B">
            <w:pPr>
              <w:pStyle w:val="CRCoverPage"/>
              <w:spacing w:after="0"/>
              <w:rPr>
                <w:noProof/>
                <w:sz w:val="8"/>
                <w:szCs w:val="8"/>
              </w:rPr>
            </w:pPr>
          </w:p>
        </w:tc>
      </w:tr>
      <w:tr w:rsidR="0066336B" w14:paraId="1A6B9C15" w14:textId="77777777">
        <w:tc>
          <w:tcPr>
            <w:tcW w:w="2694" w:type="dxa"/>
            <w:gridSpan w:val="2"/>
            <w:tcBorders>
              <w:top w:val="single" w:sz="4" w:space="0" w:color="auto"/>
              <w:left w:val="single" w:sz="4" w:space="0" w:color="auto"/>
            </w:tcBorders>
          </w:tcPr>
          <w:p w14:paraId="5C1EA1BB" w14:textId="77777777" w:rsidR="0066336B" w:rsidRDefault="00B213B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E2F5F66" w14:textId="24753E25" w:rsidR="0066336B" w:rsidRDefault="002C6C0E">
            <w:pPr>
              <w:pStyle w:val="CRCoverPage"/>
              <w:spacing w:after="0"/>
              <w:ind w:left="100"/>
              <w:rPr>
                <w:noProof/>
                <w:lang w:eastAsia="zh-CN"/>
              </w:rPr>
            </w:pPr>
            <w:r>
              <w:rPr>
                <w:noProof/>
                <w:lang w:eastAsia="zh-CN"/>
              </w:rPr>
              <w:t xml:space="preserve">5.45.5.2.2, 5.45.5.2.4, </w:t>
            </w:r>
            <w:bookmarkStart w:id="1" w:name="_GoBack"/>
            <w:bookmarkEnd w:id="1"/>
            <w:del w:id="2" w:author="Huawei [Abdessamad] 2025-10" w:date="2025-10-14T16:36:00Z">
              <w:r w:rsidDel="007B3BC8">
                <w:rPr>
                  <w:noProof/>
                  <w:lang w:eastAsia="zh-CN"/>
                </w:rPr>
                <w:delText xml:space="preserve">5.45.5.2.6, </w:delText>
              </w:r>
            </w:del>
            <w:r>
              <w:rPr>
                <w:noProof/>
                <w:lang w:eastAsia="zh-CN"/>
              </w:rPr>
              <w:t>A.43</w:t>
            </w:r>
          </w:p>
        </w:tc>
      </w:tr>
      <w:tr w:rsidR="0066336B" w14:paraId="3B945683" w14:textId="77777777">
        <w:tc>
          <w:tcPr>
            <w:tcW w:w="2694" w:type="dxa"/>
            <w:gridSpan w:val="2"/>
            <w:tcBorders>
              <w:left w:val="single" w:sz="4" w:space="0" w:color="auto"/>
            </w:tcBorders>
          </w:tcPr>
          <w:p w14:paraId="2D4F84CE"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5EA6AEFF" w14:textId="77777777" w:rsidR="0066336B" w:rsidRDefault="0066336B">
            <w:pPr>
              <w:pStyle w:val="CRCoverPage"/>
              <w:spacing w:after="0"/>
              <w:rPr>
                <w:noProof/>
                <w:sz w:val="8"/>
                <w:szCs w:val="8"/>
              </w:rPr>
            </w:pPr>
          </w:p>
        </w:tc>
      </w:tr>
      <w:tr w:rsidR="0066336B" w14:paraId="2F4BAB37" w14:textId="77777777">
        <w:tc>
          <w:tcPr>
            <w:tcW w:w="2694" w:type="dxa"/>
            <w:gridSpan w:val="2"/>
            <w:tcBorders>
              <w:left w:val="single" w:sz="4" w:space="0" w:color="auto"/>
            </w:tcBorders>
          </w:tcPr>
          <w:p w14:paraId="44C7AC51" w14:textId="77777777" w:rsidR="0066336B" w:rsidRDefault="0066336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B2A7944" w14:textId="77777777" w:rsidR="0066336B" w:rsidRDefault="00B213B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77AF75F" w14:textId="77777777" w:rsidR="0066336B" w:rsidRDefault="00B213BA">
            <w:pPr>
              <w:pStyle w:val="CRCoverPage"/>
              <w:spacing w:after="0"/>
              <w:jc w:val="center"/>
              <w:rPr>
                <w:b/>
                <w:caps/>
                <w:noProof/>
              </w:rPr>
            </w:pPr>
            <w:r>
              <w:rPr>
                <w:b/>
                <w:caps/>
                <w:noProof/>
              </w:rPr>
              <w:t>N</w:t>
            </w:r>
          </w:p>
        </w:tc>
        <w:tc>
          <w:tcPr>
            <w:tcW w:w="2977" w:type="dxa"/>
            <w:gridSpan w:val="4"/>
          </w:tcPr>
          <w:p w14:paraId="7370F743" w14:textId="77777777" w:rsidR="0066336B" w:rsidRDefault="0066336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FCAB9ED" w14:textId="77777777" w:rsidR="0066336B" w:rsidRDefault="0066336B">
            <w:pPr>
              <w:pStyle w:val="CRCoverPage"/>
              <w:spacing w:after="0"/>
              <w:ind w:left="99"/>
              <w:rPr>
                <w:noProof/>
              </w:rPr>
            </w:pPr>
          </w:p>
        </w:tc>
      </w:tr>
      <w:tr w:rsidR="0066336B" w14:paraId="0E8A93BB" w14:textId="77777777">
        <w:tc>
          <w:tcPr>
            <w:tcW w:w="2694" w:type="dxa"/>
            <w:gridSpan w:val="2"/>
            <w:tcBorders>
              <w:left w:val="single" w:sz="4" w:space="0" w:color="auto"/>
            </w:tcBorders>
          </w:tcPr>
          <w:p w14:paraId="04F428F6" w14:textId="77777777" w:rsidR="0066336B" w:rsidRDefault="00B213B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5D41FE3" w14:textId="70F4F28E"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D81BFC" w14:textId="2536D7A9" w:rsidR="0066336B" w:rsidRDefault="00E50745">
            <w:pPr>
              <w:pStyle w:val="CRCoverPage"/>
              <w:spacing w:after="0"/>
              <w:jc w:val="center"/>
              <w:rPr>
                <w:b/>
                <w:caps/>
                <w:noProof/>
              </w:rPr>
            </w:pPr>
            <w:r>
              <w:rPr>
                <w:b/>
                <w:caps/>
                <w:noProof/>
              </w:rPr>
              <w:t>X</w:t>
            </w:r>
          </w:p>
        </w:tc>
        <w:tc>
          <w:tcPr>
            <w:tcW w:w="2977" w:type="dxa"/>
            <w:gridSpan w:val="4"/>
          </w:tcPr>
          <w:p w14:paraId="5EB66830" w14:textId="77777777" w:rsidR="0066336B" w:rsidRDefault="00B213B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6C7EAE2" w14:textId="29D9DBFC" w:rsidR="00791FD3" w:rsidRDefault="00E50745" w:rsidP="00204426">
            <w:pPr>
              <w:pStyle w:val="CRCoverPage"/>
              <w:spacing w:after="0"/>
              <w:ind w:left="99"/>
              <w:rPr>
                <w:noProof/>
                <w:lang w:eastAsia="zh-CN"/>
              </w:rPr>
            </w:pPr>
            <w:r>
              <w:rPr>
                <w:noProof/>
              </w:rPr>
              <w:t xml:space="preserve">TS/TR ... CR ... </w:t>
            </w:r>
          </w:p>
        </w:tc>
      </w:tr>
      <w:tr w:rsidR="0066336B" w14:paraId="32E6CBF9" w14:textId="77777777">
        <w:tc>
          <w:tcPr>
            <w:tcW w:w="2694" w:type="dxa"/>
            <w:gridSpan w:val="2"/>
            <w:tcBorders>
              <w:left w:val="single" w:sz="4" w:space="0" w:color="auto"/>
            </w:tcBorders>
          </w:tcPr>
          <w:p w14:paraId="7552262D" w14:textId="77777777" w:rsidR="0066336B" w:rsidRDefault="00B213B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B8F83DB"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C25DF8" w14:textId="77777777" w:rsidR="0066336B" w:rsidRDefault="00B213BA">
            <w:pPr>
              <w:pStyle w:val="CRCoverPage"/>
              <w:spacing w:after="0"/>
              <w:jc w:val="center"/>
              <w:rPr>
                <w:b/>
                <w:caps/>
                <w:noProof/>
              </w:rPr>
            </w:pPr>
            <w:r>
              <w:rPr>
                <w:b/>
                <w:caps/>
                <w:noProof/>
              </w:rPr>
              <w:t>X</w:t>
            </w:r>
          </w:p>
        </w:tc>
        <w:tc>
          <w:tcPr>
            <w:tcW w:w="2977" w:type="dxa"/>
            <w:gridSpan w:val="4"/>
          </w:tcPr>
          <w:p w14:paraId="6A9BE535" w14:textId="77777777" w:rsidR="0066336B" w:rsidRDefault="00B213B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9B514AB" w14:textId="77777777" w:rsidR="0066336B" w:rsidRDefault="00B213BA">
            <w:pPr>
              <w:pStyle w:val="CRCoverPage"/>
              <w:spacing w:after="0"/>
              <w:ind w:left="99"/>
              <w:rPr>
                <w:noProof/>
              </w:rPr>
            </w:pPr>
            <w:r>
              <w:rPr>
                <w:noProof/>
              </w:rPr>
              <w:t xml:space="preserve">TS/TR ... CR ... </w:t>
            </w:r>
          </w:p>
        </w:tc>
      </w:tr>
      <w:tr w:rsidR="0066336B" w14:paraId="507657F7" w14:textId="77777777">
        <w:tc>
          <w:tcPr>
            <w:tcW w:w="2694" w:type="dxa"/>
            <w:gridSpan w:val="2"/>
            <w:tcBorders>
              <w:left w:val="single" w:sz="4" w:space="0" w:color="auto"/>
            </w:tcBorders>
          </w:tcPr>
          <w:p w14:paraId="5B2BE001" w14:textId="77777777" w:rsidR="0066336B" w:rsidRDefault="00B213B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D3D6A51"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248B1A" w14:textId="77777777" w:rsidR="0066336B" w:rsidRDefault="00B213BA">
            <w:pPr>
              <w:pStyle w:val="CRCoverPage"/>
              <w:spacing w:after="0"/>
              <w:jc w:val="center"/>
              <w:rPr>
                <w:b/>
                <w:caps/>
                <w:noProof/>
              </w:rPr>
            </w:pPr>
            <w:r>
              <w:rPr>
                <w:b/>
                <w:caps/>
                <w:noProof/>
              </w:rPr>
              <w:t>X</w:t>
            </w:r>
          </w:p>
        </w:tc>
        <w:tc>
          <w:tcPr>
            <w:tcW w:w="2977" w:type="dxa"/>
            <w:gridSpan w:val="4"/>
          </w:tcPr>
          <w:p w14:paraId="2CF950F1" w14:textId="77777777" w:rsidR="0066336B" w:rsidRDefault="00B213B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3A307FD" w14:textId="77777777" w:rsidR="0066336B" w:rsidRDefault="00B213BA">
            <w:pPr>
              <w:pStyle w:val="CRCoverPage"/>
              <w:spacing w:after="0"/>
              <w:ind w:left="99"/>
              <w:rPr>
                <w:noProof/>
              </w:rPr>
            </w:pPr>
            <w:r>
              <w:rPr>
                <w:noProof/>
              </w:rPr>
              <w:t xml:space="preserve">TS/TR ... CR ... </w:t>
            </w:r>
          </w:p>
        </w:tc>
      </w:tr>
      <w:tr w:rsidR="0066336B" w14:paraId="307A2213" w14:textId="77777777">
        <w:tc>
          <w:tcPr>
            <w:tcW w:w="2694" w:type="dxa"/>
            <w:gridSpan w:val="2"/>
            <w:tcBorders>
              <w:left w:val="single" w:sz="4" w:space="0" w:color="auto"/>
            </w:tcBorders>
          </w:tcPr>
          <w:p w14:paraId="67197DAA" w14:textId="77777777" w:rsidR="0066336B" w:rsidRDefault="0066336B">
            <w:pPr>
              <w:pStyle w:val="CRCoverPage"/>
              <w:spacing w:after="0"/>
              <w:rPr>
                <w:b/>
                <w:i/>
                <w:noProof/>
              </w:rPr>
            </w:pPr>
          </w:p>
        </w:tc>
        <w:tc>
          <w:tcPr>
            <w:tcW w:w="6946" w:type="dxa"/>
            <w:gridSpan w:val="9"/>
            <w:tcBorders>
              <w:right w:val="single" w:sz="4" w:space="0" w:color="auto"/>
            </w:tcBorders>
          </w:tcPr>
          <w:p w14:paraId="57F6C1EA" w14:textId="77777777" w:rsidR="0066336B" w:rsidRDefault="0066336B">
            <w:pPr>
              <w:pStyle w:val="CRCoverPage"/>
              <w:spacing w:after="0"/>
              <w:rPr>
                <w:noProof/>
              </w:rPr>
            </w:pPr>
          </w:p>
        </w:tc>
      </w:tr>
      <w:tr w:rsidR="0066336B" w14:paraId="44E191CF" w14:textId="77777777">
        <w:tc>
          <w:tcPr>
            <w:tcW w:w="2694" w:type="dxa"/>
            <w:gridSpan w:val="2"/>
            <w:tcBorders>
              <w:left w:val="single" w:sz="4" w:space="0" w:color="auto"/>
              <w:bottom w:val="single" w:sz="4" w:space="0" w:color="auto"/>
            </w:tcBorders>
          </w:tcPr>
          <w:p w14:paraId="5879F43D" w14:textId="77777777" w:rsidR="0066336B" w:rsidRDefault="00B213B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8ED8E81" w14:textId="320F9B25" w:rsidR="00CE1A16" w:rsidRDefault="00172780" w:rsidP="00E55498">
            <w:pPr>
              <w:pStyle w:val="CRCoverPage"/>
              <w:spacing w:after="0"/>
              <w:ind w:left="100"/>
              <w:rPr>
                <w:noProof/>
              </w:rPr>
            </w:pPr>
            <w:r w:rsidRPr="00172780">
              <w:rPr>
                <w:noProof/>
              </w:rPr>
              <w:t xml:space="preserve">This CR introduces backwards compatible feature to the </w:t>
            </w:r>
            <w:r w:rsidR="00664A50" w:rsidRPr="00664A50">
              <w:rPr>
                <w:noProof/>
              </w:rPr>
              <w:t xml:space="preserve">OpenAPI </w:t>
            </w:r>
            <w:r w:rsidR="00664A50">
              <w:rPr>
                <w:noProof/>
              </w:rPr>
              <w:t>file</w:t>
            </w:r>
            <w:r w:rsidR="00664A50" w:rsidRPr="00664A50">
              <w:rPr>
                <w:noProof/>
              </w:rPr>
              <w:t xml:space="preserve"> of the following APIs</w:t>
            </w:r>
            <w:r w:rsidRPr="00172780">
              <w:rPr>
                <w:noProof/>
              </w:rPr>
              <w:t xml:space="preserve">: </w:t>
            </w:r>
          </w:p>
          <w:p w14:paraId="75C89C75" w14:textId="77777777" w:rsidR="00CE1A16" w:rsidRDefault="00CE1A16" w:rsidP="00CE1A16">
            <w:pPr>
              <w:pStyle w:val="CRCoverPage"/>
              <w:spacing w:after="0"/>
              <w:ind w:left="100"/>
              <w:rPr>
                <w:noProof/>
              </w:rPr>
            </w:pPr>
            <w:r>
              <w:rPr>
                <w:noProof/>
              </w:rPr>
              <w:t>TS29569_Naiotf_AIoT.yaml</w:t>
            </w:r>
          </w:p>
          <w:p w14:paraId="599BB0FC" w14:textId="5F00E7D4" w:rsidR="00123D3F" w:rsidRPr="00123D3F" w:rsidRDefault="00CE1A16" w:rsidP="00CE1A16">
            <w:pPr>
              <w:pStyle w:val="CRCoverPage"/>
              <w:spacing w:after="0"/>
              <w:ind w:left="100"/>
              <w:rPr>
                <w:noProof/>
                <w:lang w:val="en-US"/>
              </w:rPr>
            </w:pPr>
            <w:r>
              <w:rPr>
                <w:noProof/>
              </w:rPr>
              <w:t>TS29522_AIoT.yaml</w:t>
            </w:r>
          </w:p>
        </w:tc>
      </w:tr>
      <w:tr w:rsidR="0066336B" w14:paraId="5439D27F" w14:textId="77777777">
        <w:tc>
          <w:tcPr>
            <w:tcW w:w="2694" w:type="dxa"/>
            <w:gridSpan w:val="2"/>
            <w:tcBorders>
              <w:top w:val="single" w:sz="4" w:space="0" w:color="auto"/>
              <w:bottom w:val="single" w:sz="4" w:space="0" w:color="auto"/>
            </w:tcBorders>
          </w:tcPr>
          <w:p w14:paraId="1CA37902" w14:textId="77777777" w:rsidR="0066336B" w:rsidRDefault="0066336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6660E27" w14:textId="77777777" w:rsidR="0066336B" w:rsidRDefault="0066336B">
            <w:pPr>
              <w:pStyle w:val="CRCoverPage"/>
              <w:spacing w:after="0"/>
              <w:ind w:left="100"/>
              <w:rPr>
                <w:noProof/>
                <w:sz w:val="8"/>
                <w:szCs w:val="8"/>
              </w:rPr>
            </w:pPr>
          </w:p>
        </w:tc>
      </w:tr>
      <w:tr w:rsidR="0066336B" w14:paraId="5EF19006" w14:textId="77777777">
        <w:tc>
          <w:tcPr>
            <w:tcW w:w="2694" w:type="dxa"/>
            <w:gridSpan w:val="2"/>
            <w:tcBorders>
              <w:top w:val="single" w:sz="4" w:space="0" w:color="auto"/>
              <w:left w:val="single" w:sz="4" w:space="0" w:color="auto"/>
              <w:bottom w:val="single" w:sz="4" w:space="0" w:color="auto"/>
            </w:tcBorders>
          </w:tcPr>
          <w:p w14:paraId="494D344B" w14:textId="254F56EC" w:rsidR="0066336B" w:rsidRDefault="00B213B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1DBF923" w14:textId="7B03FD12" w:rsidR="004B2658" w:rsidRDefault="004B2658" w:rsidP="004035D2">
            <w:pPr>
              <w:pStyle w:val="CRCoverPage"/>
              <w:spacing w:after="0"/>
              <w:ind w:left="100"/>
              <w:rPr>
                <w:noProof/>
              </w:rPr>
            </w:pPr>
          </w:p>
        </w:tc>
      </w:tr>
    </w:tbl>
    <w:p w14:paraId="742F2DFD" w14:textId="77777777" w:rsidR="0066336B" w:rsidRDefault="0066336B">
      <w:pPr>
        <w:pStyle w:val="CRCoverPage"/>
        <w:spacing w:after="0"/>
        <w:rPr>
          <w:noProof/>
          <w:sz w:val="8"/>
          <w:szCs w:val="8"/>
        </w:rPr>
      </w:pPr>
    </w:p>
    <w:p w14:paraId="51042DC2" w14:textId="77777777" w:rsidR="0066336B" w:rsidRDefault="0066336B">
      <w:pPr>
        <w:rPr>
          <w:noProof/>
        </w:rPr>
        <w:sectPr w:rsidR="0066336B">
          <w:headerReference w:type="even" r:id="rId12"/>
          <w:footnotePr>
            <w:numRestart w:val="eachSect"/>
          </w:footnotePr>
          <w:pgSz w:w="11907" w:h="16840" w:code="9"/>
          <w:pgMar w:top="1418" w:right="1134" w:bottom="1134" w:left="1134" w:header="680" w:footer="567" w:gutter="0"/>
          <w:cols w:space="720"/>
        </w:sectPr>
      </w:pPr>
    </w:p>
    <w:p w14:paraId="285C4637" w14:textId="77777777" w:rsidR="008C6891" w:rsidRPr="008C6891" w:rsidRDefault="008C6891" w:rsidP="008C6891">
      <w:pPr>
        <w:outlineLvl w:val="0"/>
        <w:rPr>
          <w:rFonts w:eastAsia="DengXian"/>
          <w:b/>
          <w:bCs/>
          <w:noProof/>
        </w:rPr>
      </w:pPr>
      <w:r w:rsidRPr="008C6891">
        <w:rPr>
          <w:rFonts w:eastAsia="DengXian"/>
          <w:b/>
          <w:bCs/>
          <w:noProof/>
        </w:rPr>
        <w:lastRenderedPageBreak/>
        <w:t>Additional discussion(if needed):</w:t>
      </w:r>
    </w:p>
    <w:p w14:paraId="12D9AA03" w14:textId="0C72B7AF" w:rsidR="007F5276" w:rsidRDefault="008C6891" w:rsidP="008C6891">
      <w:pPr>
        <w:outlineLvl w:val="0"/>
        <w:rPr>
          <w:rFonts w:eastAsia="DengXian"/>
          <w:b/>
          <w:bCs/>
          <w:noProof/>
          <w:sz w:val="24"/>
          <w:szCs w:val="24"/>
        </w:rPr>
      </w:pPr>
      <w:r w:rsidRPr="008C6891">
        <w:rPr>
          <w:rFonts w:eastAsia="DengXian"/>
          <w:b/>
          <w:bCs/>
          <w:noProof/>
          <w:sz w:val="24"/>
          <w:szCs w:val="24"/>
        </w:rPr>
        <w:t>Proposed changes:</w:t>
      </w:r>
    </w:p>
    <w:p w14:paraId="27FD77F0" w14:textId="75E43D34" w:rsidR="007F5276" w:rsidRDefault="007F5276" w:rsidP="008C6891">
      <w:pPr>
        <w:outlineLvl w:val="0"/>
        <w:rPr>
          <w:rFonts w:eastAsia="DengXian"/>
          <w:b/>
          <w:bCs/>
          <w:noProof/>
          <w:sz w:val="24"/>
          <w:szCs w:val="24"/>
        </w:rPr>
      </w:pPr>
    </w:p>
    <w:p w14:paraId="78A564CA" w14:textId="268520D5" w:rsidR="000008D7" w:rsidRPr="002C393C" w:rsidRDefault="000008D7" w:rsidP="000008D7">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bookmarkStart w:id="3" w:name="_Toc28005540"/>
      <w:bookmarkStart w:id="4" w:name="_Toc36041415"/>
      <w:bookmarkStart w:id="5" w:name="_Toc45134714"/>
      <w:bookmarkStart w:id="6" w:name="_Toc51764007"/>
      <w:bookmarkStart w:id="7" w:name="_Toc59019924"/>
      <w:bookmarkStart w:id="8" w:name="_Toc68170750"/>
      <w:bookmarkStart w:id="9" w:name="_Toc74932407"/>
      <w:bookmarkStart w:id="10" w:name="_Toc177386071"/>
      <w:bookmarkStart w:id="11" w:name="_Hlk184826019"/>
      <w:bookmarkStart w:id="12" w:name="_Toc28005580"/>
      <w:bookmarkStart w:id="13" w:name="_Toc36041455"/>
      <w:bookmarkStart w:id="14" w:name="_Toc45134755"/>
      <w:bookmarkStart w:id="15" w:name="_Toc51764048"/>
      <w:bookmarkStart w:id="16" w:name="_Toc59019965"/>
      <w:bookmarkStart w:id="17" w:name="_Toc68170791"/>
      <w:bookmarkStart w:id="18" w:name="_Toc74932448"/>
      <w:bookmarkStart w:id="19" w:name="_Toc177386117"/>
      <w:r w:rsidRPr="008C6891">
        <w:rPr>
          <w:rFonts w:eastAsia="DengXian"/>
          <w:noProof/>
          <w:color w:val="0000FF"/>
          <w:sz w:val="28"/>
          <w:szCs w:val="28"/>
        </w:rPr>
        <w:t xml:space="preserve">*** </w:t>
      </w:r>
      <w:r w:rsidR="001D7704">
        <w:rPr>
          <w:rFonts w:eastAsia="DengXian"/>
          <w:noProof/>
          <w:color w:val="0000FF"/>
          <w:sz w:val="28"/>
          <w:szCs w:val="28"/>
        </w:rPr>
        <w:t>1st</w:t>
      </w:r>
      <w:r w:rsidRPr="008C6891">
        <w:rPr>
          <w:rFonts w:eastAsia="DengXian"/>
          <w:noProof/>
          <w:color w:val="0000FF"/>
          <w:sz w:val="28"/>
          <w:szCs w:val="28"/>
        </w:rPr>
        <w:t xml:space="preserve"> Change ***</w:t>
      </w:r>
    </w:p>
    <w:p w14:paraId="51CA2973" w14:textId="77777777" w:rsidR="00A85CCF" w:rsidRPr="008B1C02" w:rsidRDefault="00A85CCF" w:rsidP="00A85CCF">
      <w:pPr>
        <w:pStyle w:val="Heading5"/>
      </w:pPr>
      <w:bookmarkStart w:id="20" w:name="_Toc101244305"/>
      <w:bookmarkStart w:id="21" w:name="_Toc50031926"/>
      <w:bookmarkStart w:id="22" w:name="_Toc66231749"/>
      <w:bookmarkStart w:id="23" w:name="_Toc113031556"/>
      <w:bookmarkStart w:id="24" w:name="_Toc83232993"/>
      <w:bookmarkStart w:id="25" w:name="_Toc88667483"/>
      <w:bookmarkStart w:id="26" w:name="_Toc136562242"/>
      <w:bookmarkStart w:id="27" w:name="_Toc36102411"/>
      <w:bookmarkStart w:id="28" w:name="_Toc70550556"/>
      <w:bookmarkStart w:id="29" w:name="_Toc45133996"/>
      <w:bookmarkStart w:id="30" w:name="_Toc98233529"/>
      <w:bookmarkStart w:id="31" w:name="_Toc112951016"/>
      <w:bookmarkStart w:id="32" w:name="_Toc148522467"/>
      <w:bookmarkStart w:id="33" w:name="_Toc34266240"/>
      <w:bookmarkStart w:id="34" w:name="_Toc104538894"/>
      <w:bookmarkStart w:id="35" w:name="_Toc68168910"/>
      <w:bookmarkStart w:id="36" w:name="_Toc43563453"/>
      <w:bookmarkStart w:id="37" w:name="_Toc90655768"/>
      <w:bookmarkStart w:id="38" w:name="_Toc120702195"/>
      <w:bookmarkStart w:id="39" w:name="_Toc51762846"/>
      <w:bookmarkStart w:id="40" w:name="_Toc114133695"/>
      <w:bookmarkStart w:id="41" w:name="_Toc145705563"/>
      <w:bookmarkStart w:id="42" w:name="_Toc28012770"/>
      <w:bookmarkStart w:id="43" w:name="_Toc85552882"/>
      <w:bookmarkStart w:id="44" w:name="_Toc85556981"/>
      <w:bookmarkStart w:id="45" w:name="_Toc59017881"/>
      <w:bookmarkStart w:id="46" w:name="_Toc138754076"/>
      <w:bookmarkStart w:id="47" w:name="_Toc56640913"/>
      <w:bookmarkStart w:id="48" w:name="_Toc94064149"/>
      <w:bookmarkStart w:id="49" w:name="_Toc164920591"/>
      <w:bookmarkStart w:id="50" w:name="_Toc170120133"/>
      <w:bookmarkStart w:id="51" w:name="_Toc175858378"/>
      <w:bookmarkStart w:id="52" w:name="_Toc175859451"/>
      <w:bookmarkStart w:id="53" w:name="_Toc180605741"/>
      <w:bookmarkStart w:id="54" w:name="_Toc185516995"/>
      <w:r>
        <w:t>5.45</w:t>
      </w:r>
      <w:r w:rsidRPr="008B1C02">
        <w:t>.5.2.2</w:t>
      </w:r>
      <w:r w:rsidRPr="008B1C02">
        <w:tab/>
        <w:t xml:space="preserve">Type: </w:t>
      </w:r>
      <w:proofErr w:type="spellStart"/>
      <w:r>
        <w:t>Inventory</w:t>
      </w:r>
      <w:r w:rsidRPr="008B1C02">
        <w:t>Req</w:t>
      </w:r>
      <w:proofErr w:type="spellEnd"/>
    </w:p>
    <w:p w14:paraId="53A507BA" w14:textId="77777777" w:rsidR="00A85CCF" w:rsidRPr="008B1C02" w:rsidRDefault="00A85CCF" w:rsidP="00A85CCF">
      <w:pPr>
        <w:pStyle w:val="TH"/>
      </w:pPr>
      <w:r w:rsidRPr="008B1C02">
        <w:rPr>
          <w:noProof/>
        </w:rPr>
        <w:t>Table </w:t>
      </w:r>
      <w:r>
        <w:t>5.45</w:t>
      </w:r>
      <w:r w:rsidRPr="008B1C02">
        <w:t xml:space="preserve">.5.2.2-1: </w:t>
      </w:r>
      <w:r w:rsidRPr="008B1C02">
        <w:rPr>
          <w:noProof/>
        </w:rPr>
        <w:t xml:space="preserve">Definition of type </w:t>
      </w:r>
      <w:proofErr w:type="spellStart"/>
      <w:r>
        <w:t>Inventory</w:t>
      </w:r>
      <w:r w:rsidRPr="008B1C02">
        <w:t>Req</w:t>
      </w:r>
      <w:proofErr w:type="spellEnd"/>
    </w:p>
    <w:tbl>
      <w:tblPr>
        <w:tblW w:w="93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597"/>
        <w:gridCol w:w="1559"/>
        <w:gridCol w:w="567"/>
        <w:gridCol w:w="1134"/>
        <w:gridCol w:w="3229"/>
        <w:gridCol w:w="1262"/>
      </w:tblGrid>
      <w:tr w:rsidR="00A85CCF" w:rsidRPr="008B1C02" w14:paraId="0C86B3EA" w14:textId="77777777" w:rsidTr="00487EF2">
        <w:trPr>
          <w:trHeight w:val="128"/>
          <w:jc w:val="center"/>
        </w:trPr>
        <w:tc>
          <w:tcPr>
            <w:tcW w:w="1597" w:type="dxa"/>
            <w:shd w:val="clear" w:color="auto" w:fill="C0C0C0"/>
            <w:vAlign w:val="center"/>
            <w:hideMark/>
          </w:tcPr>
          <w:p w14:paraId="7D265A6F" w14:textId="77777777" w:rsidR="00A85CCF" w:rsidRPr="008B1C02" w:rsidRDefault="00A85CCF" w:rsidP="00487EF2">
            <w:pPr>
              <w:pStyle w:val="TAH"/>
            </w:pPr>
            <w:r w:rsidRPr="008B1C02">
              <w:t>Attribute name</w:t>
            </w:r>
          </w:p>
        </w:tc>
        <w:tc>
          <w:tcPr>
            <w:tcW w:w="1559" w:type="dxa"/>
            <w:shd w:val="clear" w:color="auto" w:fill="C0C0C0"/>
            <w:vAlign w:val="center"/>
            <w:hideMark/>
          </w:tcPr>
          <w:p w14:paraId="43685BCB" w14:textId="77777777" w:rsidR="00A85CCF" w:rsidRPr="008B1C02" w:rsidRDefault="00A85CCF" w:rsidP="00487EF2">
            <w:pPr>
              <w:pStyle w:val="TAH"/>
            </w:pPr>
            <w:r w:rsidRPr="008B1C02">
              <w:t>Data type</w:t>
            </w:r>
          </w:p>
        </w:tc>
        <w:tc>
          <w:tcPr>
            <w:tcW w:w="567" w:type="dxa"/>
            <w:shd w:val="clear" w:color="auto" w:fill="C0C0C0"/>
            <w:vAlign w:val="center"/>
            <w:hideMark/>
          </w:tcPr>
          <w:p w14:paraId="1596642C" w14:textId="77777777" w:rsidR="00A85CCF" w:rsidRPr="008B1C02" w:rsidRDefault="00A85CCF" w:rsidP="00487EF2">
            <w:pPr>
              <w:pStyle w:val="TAH"/>
            </w:pPr>
            <w:r w:rsidRPr="008B1C02">
              <w:t>P</w:t>
            </w:r>
          </w:p>
        </w:tc>
        <w:tc>
          <w:tcPr>
            <w:tcW w:w="1134" w:type="dxa"/>
            <w:shd w:val="clear" w:color="auto" w:fill="C0C0C0"/>
            <w:vAlign w:val="center"/>
            <w:hideMark/>
          </w:tcPr>
          <w:p w14:paraId="458DB544" w14:textId="77777777" w:rsidR="00A85CCF" w:rsidRPr="008B1C02" w:rsidRDefault="00A85CCF" w:rsidP="00487EF2">
            <w:pPr>
              <w:pStyle w:val="TAH"/>
            </w:pPr>
            <w:r w:rsidRPr="008B1C02">
              <w:t>Cardinality</w:t>
            </w:r>
          </w:p>
        </w:tc>
        <w:tc>
          <w:tcPr>
            <w:tcW w:w="3229" w:type="dxa"/>
            <w:shd w:val="clear" w:color="auto" w:fill="C0C0C0"/>
            <w:vAlign w:val="center"/>
            <w:hideMark/>
          </w:tcPr>
          <w:p w14:paraId="686FBDE7" w14:textId="77777777" w:rsidR="00A85CCF" w:rsidRPr="008B1C02" w:rsidRDefault="00A85CCF" w:rsidP="00487EF2">
            <w:pPr>
              <w:pStyle w:val="TAH"/>
            </w:pPr>
            <w:r w:rsidRPr="008B1C02">
              <w:t>Description</w:t>
            </w:r>
          </w:p>
        </w:tc>
        <w:tc>
          <w:tcPr>
            <w:tcW w:w="1262" w:type="dxa"/>
            <w:shd w:val="clear" w:color="auto" w:fill="C0C0C0"/>
            <w:vAlign w:val="center"/>
          </w:tcPr>
          <w:p w14:paraId="21D53CB5" w14:textId="77777777" w:rsidR="00A85CCF" w:rsidRPr="008B1C02" w:rsidRDefault="00A85CCF" w:rsidP="00487EF2">
            <w:pPr>
              <w:pStyle w:val="TAH"/>
            </w:pPr>
            <w:r w:rsidRPr="008B1C02">
              <w:t>Applicability</w:t>
            </w:r>
          </w:p>
        </w:tc>
      </w:tr>
      <w:tr w:rsidR="00A85CCF" w:rsidRPr="008B1C02" w14:paraId="6984E105" w14:textId="77777777" w:rsidTr="00487EF2">
        <w:trPr>
          <w:trHeight w:val="128"/>
          <w:jc w:val="center"/>
        </w:trPr>
        <w:tc>
          <w:tcPr>
            <w:tcW w:w="1597" w:type="dxa"/>
            <w:vAlign w:val="center"/>
          </w:tcPr>
          <w:p w14:paraId="26B0C86A" w14:textId="77777777" w:rsidR="00A85CCF" w:rsidRPr="008B1C02" w:rsidRDefault="00A85CCF" w:rsidP="00487EF2">
            <w:pPr>
              <w:pStyle w:val="TAL"/>
            </w:pPr>
            <w:proofErr w:type="spellStart"/>
            <w:r w:rsidRPr="008B1C02">
              <w:t>afId</w:t>
            </w:r>
            <w:proofErr w:type="spellEnd"/>
          </w:p>
        </w:tc>
        <w:tc>
          <w:tcPr>
            <w:tcW w:w="1559" w:type="dxa"/>
            <w:vAlign w:val="center"/>
          </w:tcPr>
          <w:p w14:paraId="67054B05" w14:textId="77777777" w:rsidR="00A85CCF" w:rsidRPr="008B1C02" w:rsidRDefault="00A85CCF" w:rsidP="00487EF2">
            <w:pPr>
              <w:pStyle w:val="TAL"/>
            </w:pPr>
            <w:r w:rsidRPr="008B1C02">
              <w:t>string</w:t>
            </w:r>
          </w:p>
        </w:tc>
        <w:tc>
          <w:tcPr>
            <w:tcW w:w="567" w:type="dxa"/>
            <w:vAlign w:val="center"/>
          </w:tcPr>
          <w:p w14:paraId="511BE7B7" w14:textId="77777777" w:rsidR="00A85CCF" w:rsidRPr="008B1C02" w:rsidRDefault="00A85CCF" w:rsidP="00487EF2">
            <w:pPr>
              <w:pStyle w:val="TAC"/>
              <w:rPr>
                <w:lang w:eastAsia="zh-CN"/>
              </w:rPr>
            </w:pPr>
            <w:r w:rsidRPr="008B1C02">
              <w:t>M</w:t>
            </w:r>
          </w:p>
        </w:tc>
        <w:tc>
          <w:tcPr>
            <w:tcW w:w="1134" w:type="dxa"/>
            <w:vAlign w:val="center"/>
          </w:tcPr>
          <w:p w14:paraId="36953CB6" w14:textId="77777777" w:rsidR="00A85CCF" w:rsidRPr="008446DF" w:rsidRDefault="00A85CCF" w:rsidP="00487EF2">
            <w:pPr>
              <w:pStyle w:val="TAC"/>
            </w:pPr>
            <w:r w:rsidRPr="008B1C02">
              <w:t>1</w:t>
            </w:r>
          </w:p>
        </w:tc>
        <w:tc>
          <w:tcPr>
            <w:tcW w:w="3229" w:type="dxa"/>
            <w:vAlign w:val="center"/>
          </w:tcPr>
          <w:p w14:paraId="1646D4CE" w14:textId="77777777" w:rsidR="00A85CCF" w:rsidRPr="008B1C02" w:rsidRDefault="00A85CCF" w:rsidP="00487EF2">
            <w:pPr>
              <w:pStyle w:val="TAL"/>
              <w:rPr>
                <w:rFonts w:cs="Arial"/>
                <w:szCs w:val="18"/>
              </w:rPr>
            </w:pPr>
            <w:r w:rsidRPr="008B1C02">
              <w:rPr>
                <w:rFonts w:cs="Arial"/>
                <w:szCs w:val="18"/>
              </w:rPr>
              <w:t>Contains the identifier of the AF that is sending the request.</w:t>
            </w:r>
          </w:p>
        </w:tc>
        <w:tc>
          <w:tcPr>
            <w:tcW w:w="1262" w:type="dxa"/>
            <w:vAlign w:val="center"/>
          </w:tcPr>
          <w:p w14:paraId="365EAFA3" w14:textId="77777777" w:rsidR="00A85CCF" w:rsidRPr="008B1C02" w:rsidRDefault="00A85CCF" w:rsidP="00487EF2">
            <w:pPr>
              <w:pStyle w:val="TAL"/>
              <w:rPr>
                <w:rFonts w:cs="Arial"/>
                <w:szCs w:val="18"/>
              </w:rPr>
            </w:pPr>
          </w:p>
        </w:tc>
      </w:tr>
      <w:tr w:rsidR="00FB55F4" w:rsidRPr="008B1C02" w:rsidDel="00BC588D" w14:paraId="618ED8CD" w14:textId="7FC85ED6" w:rsidTr="00FB55F4">
        <w:trPr>
          <w:trHeight w:val="128"/>
          <w:jc w:val="center"/>
          <w:ins w:id="55" w:author="Ericsson_Maria Liang" w:date="2025-09-17T15:14:00Z"/>
          <w:del w:id="56" w:author="Huawei [Abdessamad] 2025-10" w:date="2025-10-14T16:33:00Z"/>
        </w:trPr>
        <w:tc>
          <w:tcPr>
            <w:tcW w:w="1597" w:type="dxa"/>
            <w:tcBorders>
              <w:top w:val="single" w:sz="6" w:space="0" w:color="auto"/>
              <w:left w:val="single" w:sz="6" w:space="0" w:color="auto"/>
              <w:bottom w:val="single" w:sz="6" w:space="0" w:color="auto"/>
              <w:right w:val="single" w:sz="6" w:space="0" w:color="auto"/>
            </w:tcBorders>
            <w:vAlign w:val="center"/>
          </w:tcPr>
          <w:p w14:paraId="4FB582A9" w14:textId="0C62D258" w:rsidR="00FB55F4" w:rsidDel="00BC588D" w:rsidRDefault="003D6D44" w:rsidP="00487EF2">
            <w:pPr>
              <w:pStyle w:val="TAL"/>
              <w:rPr>
                <w:ins w:id="57" w:author="Ericsson_Maria Liang" w:date="2025-09-17T15:14:00Z"/>
                <w:del w:id="58" w:author="Huawei [Abdessamad] 2025-10" w:date="2025-10-14T16:33:00Z"/>
              </w:rPr>
            </w:pPr>
            <w:ins w:id="59" w:author="Ericsson_Maria Liang r1" w:date="2025-10-14T12:25:00Z">
              <w:del w:id="60" w:author="Huawei [Abdessamad] 2025-10" w:date="2025-10-14T16:33:00Z">
                <w:r w:rsidDel="00BC588D">
                  <w:delText>devL</w:delText>
                </w:r>
              </w:del>
            </w:ins>
            <w:ins w:id="61" w:author="Ericsson_Maria Liang" w:date="2025-09-17T15:14:00Z">
              <w:del w:id="62" w:author="Huawei [Abdessamad] 2025-10" w:date="2025-10-14T16:33:00Z">
                <w:r w:rsidR="00FB55F4" w:rsidDel="00BC588D">
                  <w:delText>ocReqInd</w:delText>
                </w:r>
              </w:del>
            </w:ins>
          </w:p>
        </w:tc>
        <w:tc>
          <w:tcPr>
            <w:tcW w:w="1559" w:type="dxa"/>
            <w:tcBorders>
              <w:top w:val="single" w:sz="6" w:space="0" w:color="auto"/>
              <w:left w:val="single" w:sz="6" w:space="0" w:color="auto"/>
              <w:bottom w:val="single" w:sz="6" w:space="0" w:color="auto"/>
              <w:right w:val="single" w:sz="6" w:space="0" w:color="auto"/>
            </w:tcBorders>
            <w:vAlign w:val="center"/>
          </w:tcPr>
          <w:p w14:paraId="016260CB" w14:textId="28E953CD" w:rsidR="00FB55F4" w:rsidDel="00BC588D" w:rsidRDefault="00FB55F4" w:rsidP="00487EF2">
            <w:pPr>
              <w:pStyle w:val="TAL"/>
              <w:rPr>
                <w:ins w:id="63" w:author="Ericsson_Maria Liang" w:date="2025-09-17T15:14:00Z"/>
                <w:del w:id="64" w:author="Huawei [Abdessamad] 2025-10" w:date="2025-10-14T16:33:00Z"/>
              </w:rPr>
            </w:pPr>
            <w:ins w:id="65" w:author="Ericsson_Maria Liang" w:date="2025-09-17T15:14:00Z">
              <w:del w:id="66" w:author="Huawei [Abdessamad] 2025-10" w:date="2025-10-14T16:33:00Z">
                <w:r w:rsidDel="00BC588D">
                  <w:delText>boolean</w:delText>
                </w:r>
              </w:del>
            </w:ins>
          </w:p>
        </w:tc>
        <w:tc>
          <w:tcPr>
            <w:tcW w:w="567" w:type="dxa"/>
            <w:tcBorders>
              <w:top w:val="single" w:sz="6" w:space="0" w:color="auto"/>
              <w:left w:val="single" w:sz="6" w:space="0" w:color="auto"/>
              <w:bottom w:val="single" w:sz="6" w:space="0" w:color="auto"/>
              <w:right w:val="single" w:sz="6" w:space="0" w:color="auto"/>
            </w:tcBorders>
            <w:vAlign w:val="center"/>
          </w:tcPr>
          <w:p w14:paraId="36280597" w14:textId="3ED2F217" w:rsidR="00FB55F4" w:rsidDel="00BC588D" w:rsidRDefault="00FB55F4" w:rsidP="00487EF2">
            <w:pPr>
              <w:pStyle w:val="TAC"/>
              <w:rPr>
                <w:ins w:id="67" w:author="Ericsson_Maria Liang" w:date="2025-09-17T15:14:00Z"/>
                <w:del w:id="68" w:author="Huawei [Abdessamad] 2025-10" w:date="2025-10-14T16:33:00Z"/>
              </w:rPr>
            </w:pPr>
            <w:ins w:id="69" w:author="Ericsson_Maria Liang" w:date="2025-09-17T15:14:00Z">
              <w:del w:id="70" w:author="Huawei [Abdessamad] 2025-10" w:date="2025-10-14T16:33:00Z">
                <w:r w:rsidDel="00BC588D">
                  <w:delText>O</w:delText>
                </w:r>
              </w:del>
            </w:ins>
          </w:p>
        </w:tc>
        <w:tc>
          <w:tcPr>
            <w:tcW w:w="1134" w:type="dxa"/>
            <w:tcBorders>
              <w:top w:val="single" w:sz="6" w:space="0" w:color="auto"/>
              <w:left w:val="single" w:sz="6" w:space="0" w:color="auto"/>
              <w:bottom w:val="single" w:sz="6" w:space="0" w:color="auto"/>
              <w:right w:val="single" w:sz="6" w:space="0" w:color="auto"/>
            </w:tcBorders>
            <w:vAlign w:val="center"/>
          </w:tcPr>
          <w:p w14:paraId="386B5463" w14:textId="791093A7" w:rsidR="00FB55F4" w:rsidDel="00BC588D" w:rsidRDefault="00FB55F4" w:rsidP="00487EF2">
            <w:pPr>
              <w:pStyle w:val="TAC"/>
              <w:rPr>
                <w:ins w:id="71" w:author="Ericsson_Maria Liang" w:date="2025-09-17T15:14:00Z"/>
                <w:del w:id="72" w:author="Huawei [Abdessamad] 2025-10" w:date="2025-10-14T16:33:00Z"/>
              </w:rPr>
            </w:pPr>
            <w:ins w:id="73" w:author="Ericsson_Maria Liang" w:date="2025-09-17T15:14:00Z">
              <w:del w:id="74" w:author="Huawei [Abdessamad] 2025-10" w:date="2025-10-14T16:33:00Z">
                <w:r w:rsidDel="00BC588D">
                  <w:delText>0..1</w:delText>
                </w:r>
              </w:del>
            </w:ins>
          </w:p>
        </w:tc>
        <w:tc>
          <w:tcPr>
            <w:tcW w:w="3229" w:type="dxa"/>
            <w:tcBorders>
              <w:top w:val="single" w:sz="6" w:space="0" w:color="auto"/>
              <w:left w:val="single" w:sz="6" w:space="0" w:color="auto"/>
              <w:bottom w:val="single" w:sz="6" w:space="0" w:color="auto"/>
              <w:right w:val="single" w:sz="6" w:space="0" w:color="auto"/>
            </w:tcBorders>
            <w:vAlign w:val="center"/>
          </w:tcPr>
          <w:p w14:paraId="089139CD" w14:textId="13674175" w:rsidR="00FB55F4" w:rsidRPr="00FB55F4" w:rsidDel="00BC588D" w:rsidRDefault="00FB55F4" w:rsidP="00487EF2">
            <w:pPr>
              <w:pStyle w:val="TAL"/>
              <w:rPr>
                <w:ins w:id="75" w:author="Ericsson_Maria Liang" w:date="2025-09-17T15:14:00Z"/>
                <w:del w:id="76" w:author="Huawei [Abdessamad] 2025-10" w:date="2025-10-14T16:33:00Z"/>
                <w:rFonts w:cs="Arial"/>
                <w:szCs w:val="18"/>
              </w:rPr>
            </w:pPr>
            <w:ins w:id="77" w:author="Ericsson_Maria Liang" w:date="2025-09-17T15:14:00Z">
              <w:del w:id="78" w:author="Huawei [Abdessamad] 2025-10" w:date="2025-10-14T16:33:00Z">
                <w:r w:rsidRPr="00FB55F4" w:rsidDel="00BC588D">
                  <w:rPr>
                    <w:rFonts w:cs="Arial"/>
                    <w:szCs w:val="18"/>
                  </w:rPr>
                  <w:delText>Indicates the location information of each target AIoT Device is requested.</w:delText>
                </w:r>
              </w:del>
            </w:ins>
          </w:p>
          <w:p w14:paraId="46632D29" w14:textId="7B46CFE9" w:rsidR="00FB55F4" w:rsidRPr="00FB55F4" w:rsidDel="00BC588D" w:rsidRDefault="00FB55F4" w:rsidP="00487EF2">
            <w:pPr>
              <w:pStyle w:val="TAL"/>
              <w:rPr>
                <w:ins w:id="79" w:author="Ericsson_Maria Liang" w:date="2025-09-17T15:14:00Z"/>
                <w:del w:id="80" w:author="Huawei [Abdessamad] 2025-10" w:date="2025-10-14T16:33:00Z"/>
                <w:rFonts w:cs="Arial"/>
                <w:szCs w:val="18"/>
              </w:rPr>
            </w:pPr>
          </w:p>
          <w:p w14:paraId="65C866DE" w14:textId="19A32C41" w:rsidR="00FB55F4" w:rsidRPr="00FB55F4" w:rsidDel="00BC588D" w:rsidRDefault="00FB55F4" w:rsidP="00487EF2">
            <w:pPr>
              <w:pStyle w:val="TAL"/>
              <w:rPr>
                <w:ins w:id="81" w:author="Ericsson_Maria Liang" w:date="2025-09-17T15:14:00Z"/>
                <w:del w:id="82" w:author="Huawei [Abdessamad] 2025-10" w:date="2025-10-14T16:33:00Z"/>
                <w:rFonts w:cs="Arial"/>
                <w:szCs w:val="18"/>
              </w:rPr>
            </w:pPr>
            <w:ins w:id="83" w:author="Ericsson_Maria Liang" w:date="2025-09-17T15:14:00Z">
              <w:del w:id="84" w:author="Huawei [Abdessamad] 2025-10" w:date="2025-10-14T16:33:00Z">
                <w:r w:rsidRPr="00FB55F4" w:rsidDel="00BC588D">
                  <w:rPr>
                    <w:rFonts w:cs="Arial"/>
                    <w:szCs w:val="18"/>
                  </w:rPr>
                  <w:delText>-</w:delText>
                </w:r>
                <w:r w:rsidRPr="00FB55F4" w:rsidDel="00BC588D">
                  <w:rPr>
                    <w:rFonts w:cs="Arial"/>
                    <w:szCs w:val="18"/>
                  </w:rPr>
                  <w:tab/>
                  <w:delText>"true" indicates that the location information of each target AIoT Device is requested.</w:delText>
                </w:r>
              </w:del>
            </w:ins>
          </w:p>
          <w:p w14:paraId="541F3ED8" w14:textId="23E587D7" w:rsidR="00FB55F4" w:rsidRPr="00FB55F4" w:rsidDel="00BC588D" w:rsidRDefault="00FB55F4" w:rsidP="00487EF2">
            <w:pPr>
              <w:pStyle w:val="TAL"/>
              <w:rPr>
                <w:ins w:id="85" w:author="Ericsson_Maria Liang" w:date="2025-09-17T15:14:00Z"/>
                <w:del w:id="86" w:author="Huawei [Abdessamad] 2025-10" w:date="2025-10-14T16:33:00Z"/>
                <w:rFonts w:cs="Arial"/>
                <w:szCs w:val="18"/>
              </w:rPr>
            </w:pPr>
          </w:p>
          <w:p w14:paraId="4DBAC966" w14:textId="081C24E7" w:rsidR="00FB55F4" w:rsidDel="00BC588D" w:rsidRDefault="003D6D44" w:rsidP="00487EF2">
            <w:pPr>
              <w:pStyle w:val="TAL"/>
              <w:rPr>
                <w:ins w:id="87" w:author="Ericsson_Maria Liang" w:date="2025-09-17T15:14:00Z"/>
                <w:del w:id="88" w:author="Huawei [Abdessamad] 2025-10" w:date="2025-10-14T16:33:00Z"/>
                <w:rFonts w:cs="Arial"/>
                <w:szCs w:val="18"/>
              </w:rPr>
            </w:pPr>
            <w:ins w:id="89" w:author="Ericsson_Maria Liang r1" w:date="2025-10-14T12:26:00Z">
              <w:del w:id="90" w:author="Huawei [Abdessamad] 2025-10" w:date="2025-10-14T16:33:00Z">
                <w:r w:rsidDel="00BC588D">
                  <w:rPr>
                    <w:rFonts w:cs="Arial"/>
                    <w:szCs w:val="18"/>
                    <w:lang w:eastAsia="ja-JP"/>
                  </w:rPr>
                  <w:delText xml:space="preserve">When present, this attribute shall be set to </w:delText>
                </w:r>
                <w:r w:rsidRPr="009D4ED5" w:rsidDel="00BC588D">
                  <w:rPr>
                    <w:rFonts w:cs="Arial"/>
                    <w:szCs w:val="18"/>
                    <w:lang w:eastAsia="ja-JP"/>
                  </w:rPr>
                  <w:delText xml:space="preserve">"true". </w:delText>
                </w:r>
              </w:del>
            </w:ins>
            <w:ins w:id="91" w:author="Ericsson_Maria Liang" w:date="2025-09-17T15:14:00Z">
              <w:del w:id="92" w:author="Huawei [Abdessamad] 2025-10" w:date="2025-10-14T16:33:00Z">
                <w:r w:rsidR="00FB55F4" w:rsidRPr="00FB55F4" w:rsidDel="00BC588D">
                  <w:rPr>
                    <w:rFonts w:cs="Arial"/>
                    <w:szCs w:val="18"/>
                  </w:rPr>
                  <w:delText>The presence of this attribute with the value "false" shall be prohibited.</w:delText>
                </w:r>
              </w:del>
            </w:ins>
          </w:p>
        </w:tc>
        <w:tc>
          <w:tcPr>
            <w:tcW w:w="1262" w:type="dxa"/>
            <w:tcBorders>
              <w:top w:val="single" w:sz="6" w:space="0" w:color="auto"/>
              <w:left w:val="single" w:sz="6" w:space="0" w:color="auto"/>
              <w:bottom w:val="single" w:sz="6" w:space="0" w:color="auto"/>
              <w:right w:val="single" w:sz="6" w:space="0" w:color="auto"/>
            </w:tcBorders>
            <w:vAlign w:val="center"/>
          </w:tcPr>
          <w:p w14:paraId="11CD1B3C" w14:textId="3AC056A2" w:rsidR="00FB55F4" w:rsidRPr="008B1C02" w:rsidDel="00BC588D" w:rsidRDefault="00FB55F4" w:rsidP="00487EF2">
            <w:pPr>
              <w:pStyle w:val="TAL"/>
              <w:rPr>
                <w:ins w:id="93" w:author="Ericsson_Maria Liang" w:date="2025-09-17T15:14:00Z"/>
                <w:del w:id="94" w:author="Huawei [Abdessamad] 2025-10" w:date="2025-10-14T16:33:00Z"/>
                <w:rFonts w:cs="Arial"/>
                <w:szCs w:val="18"/>
              </w:rPr>
            </w:pPr>
          </w:p>
        </w:tc>
      </w:tr>
      <w:tr w:rsidR="00A85CCF" w:rsidRPr="008B1C02" w14:paraId="236865BA" w14:textId="77777777" w:rsidTr="00487EF2">
        <w:trPr>
          <w:trHeight w:val="128"/>
          <w:jc w:val="center"/>
        </w:trPr>
        <w:tc>
          <w:tcPr>
            <w:tcW w:w="1597" w:type="dxa"/>
            <w:vAlign w:val="center"/>
          </w:tcPr>
          <w:p w14:paraId="29B970BB" w14:textId="77777777" w:rsidR="00A85CCF" w:rsidRPr="008B1C02" w:rsidRDefault="00A85CCF" w:rsidP="00487EF2">
            <w:pPr>
              <w:pStyle w:val="TAL"/>
            </w:pPr>
            <w:proofErr w:type="spellStart"/>
            <w:r>
              <w:t>targetArea</w:t>
            </w:r>
            <w:proofErr w:type="spellEnd"/>
          </w:p>
        </w:tc>
        <w:tc>
          <w:tcPr>
            <w:tcW w:w="1559" w:type="dxa"/>
            <w:vAlign w:val="center"/>
          </w:tcPr>
          <w:p w14:paraId="4A268FB3" w14:textId="77777777" w:rsidR="00A85CCF" w:rsidRPr="008B1C02" w:rsidRDefault="00A85CCF" w:rsidP="00487EF2">
            <w:pPr>
              <w:pStyle w:val="TAL"/>
            </w:pPr>
            <w:proofErr w:type="spellStart"/>
            <w:r>
              <w:t>ExtAIoTArea</w:t>
            </w:r>
            <w:proofErr w:type="spellEnd"/>
          </w:p>
        </w:tc>
        <w:tc>
          <w:tcPr>
            <w:tcW w:w="567" w:type="dxa"/>
            <w:vAlign w:val="center"/>
          </w:tcPr>
          <w:p w14:paraId="446390BB" w14:textId="77777777" w:rsidR="00A85CCF" w:rsidRPr="008B1C02" w:rsidRDefault="00A85CCF" w:rsidP="00487EF2">
            <w:pPr>
              <w:pStyle w:val="TAC"/>
            </w:pPr>
            <w:r>
              <w:t>C</w:t>
            </w:r>
          </w:p>
        </w:tc>
        <w:tc>
          <w:tcPr>
            <w:tcW w:w="1134" w:type="dxa"/>
            <w:vAlign w:val="center"/>
          </w:tcPr>
          <w:p w14:paraId="3AB43372" w14:textId="77777777" w:rsidR="00A85CCF" w:rsidRPr="008B1C02" w:rsidRDefault="00A85CCF" w:rsidP="00487EF2">
            <w:pPr>
              <w:pStyle w:val="TAC"/>
            </w:pPr>
            <w:r>
              <w:t>0..1</w:t>
            </w:r>
          </w:p>
        </w:tc>
        <w:tc>
          <w:tcPr>
            <w:tcW w:w="3229" w:type="dxa"/>
            <w:vAlign w:val="center"/>
          </w:tcPr>
          <w:p w14:paraId="2E266A44" w14:textId="77777777" w:rsidR="00A85CCF" w:rsidRDefault="00A85CCF" w:rsidP="00487EF2">
            <w:pPr>
              <w:pStyle w:val="TAL"/>
              <w:rPr>
                <w:rFonts w:cs="Arial"/>
                <w:szCs w:val="18"/>
              </w:rPr>
            </w:pPr>
            <w:r>
              <w:rPr>
                <w:rFonts w:cs="Arial"/>
                <w:szCs w:val="18"/>
              </w:rPr>
              <w:t xml:space="preserve">Contains the target </w:t>
            </w:r>
            <w:proofErr w:type="spellStart"/>
            <w:r>
              <w:rPr>
                <w:rFonts w:cs="Arial"/>
                <w:szCs w:val="18"/>
              </w:rPr>
              <w:t>AIoT</w:t>
            </w:r>
            <w:proofErr w:type="spellEnd"/>
            <w:r>
              <w:rPr>
                <w:rFonts w:cs="Arial"/>
                <w:szCs w:val="18"/>
              </w:rPr>
              <w:t xml:space="preserve"> Service Area within which the requested Inventory operation shall apply.</w:t>
            </w:r>
          </w:p>
          <w:p w14:paraId="12C781FB" w14:textId="77777777" w:rsidR="00A85CCF" w:rsidRDefault="00A85CCF" w:rsidP="00487EF2">
            <w:pPr>
              <w:pStyle w:val="TAL"/>
              <w:rPr>
                <w:rFonts w:cs="Arial"/>
                <w:szCs w:val="18"/>
              </w:rPr>
            </w:pPr>
          </w:p>
          <w:p w14:paraId="0AD23468" w14:textId="77777777" w:rsidR="00A85CCF" w:rsidRPr="008B1C02" w:rsidRDefault="00A85CCF" w:rsidP="00487EF2">
            <w:pPr>
              <w:pStyle w:val="TAL"/>
              <w:rPr>
                <w:rFonts w:cs="Arial"/>
                <w:szCs w:val="18"/>
              </w:rPr>
            </w:pPr>
            <w:r>
              <w:rPr>
                <w:rFonts w:cs="Arial"/>
                <w:szCs w:val="18"/>
              </w:rPr>
              <w:t>(NOTE)</w:t>
            </w:r>
          </w:p>
        </w:tc>
        <w:tc>
          <w:tcPr>
            <w:tcW w:w="1262" w:type="dxa"/>
            <w:vAlign w:val="center"/>
          </w:tcPr>
          <w:p w14:paraId="3D31326D" w14:textId="77777777" w:rsidR="00A85CCF" w:rsidRPr="008B1C02" w:rsidRDefault="00A85CCF" w:rsidP="00487EF2">
            <w:pPr>
              <w:pStyle w:val="TAL"/>
              <w:rPr>
                <w:rFonts w:cs="Arial"/>
                <w:szCs w:val="18"/>
              </w:rPr>
            </w:pPr>
          </w:p>
        </w:tc>
      </w:tr>
      <w:tr w:rsidR="00A85CCF" w:rsidRPr="008B1C02" w14:paraId="3CE31E5B" w14:textId="77777777" w:rsidTr="00487EF2">
        <w:trPr>
          <w:trHeight w:val="128"/>
          <w:jc w:val="center"/>
        </w:trPr>
        <w:tc>
          <w:tcPr>
            <w:tcW w:w="1597" w:type="dxa"/>
            <w:vAlign w:val="center"/>
          </w:tcPr>
          <w:p w14:paraId="77135A26" w14:textId="77777777" w:rsidR="00A85CCF" w:rsidRPr="008B1C02" w:rsidRDefault="00A85CCF" w:rsidP="00487EF2">
            <w:pPr>
              <w:pStyle w:val="TAL"/>
            </w:pPr>
            <w:proofErr w:type="spellStart"/>
            <w:r>
              <w:t>targetDevices</w:t>
            </w:r>
            <w:proofErr w:type="spellEnd"/>
          </w:p>
        </w:tc>
        <w:tc>
          <w:tcPr>
            <w:tcW w:w="1559" w:type="dxa"/>
            <w:vAlign w:val="center"/>
          </w:tcPr>
          <w:p w14:paraId="3C764BE1" w14:textId="77777777" w:rsidR="00A85CCF" w:rsidRPr="008B1C02" w:rsidRDefault="00A85CCF" w:rsidP="00487EF2">
            <w:pPr>
              <w:pStyle w:val="TAL"/>
            </w:pPr>
            <w:proofErr w:type="spellStart"/>
            <w:r>
              <w:t>AIoTDevices</w:t>
            </w:r>
            <w:proofErr w:type="spellEnd"/>
          </w:p>
        </w:tc>
        <w:tc>
          <w:tcPr>
            <w:tcW w:w="567" w:type="dxa"/>
            <w:vAlign w:val="center"/>
          </w:tcPr>
          <w:p w14:paraId="2149DC1E" w14:textId="77777777" w:rsidR="00A85CCF" w:rsidRPr="008B1C02" w:rsidRDefault="00A85CCF" w:rsidP="00487EF2">
            <w:pPr>
              <w:pStyle w:val="TAC"/>
            </w:pPr>
            <w:r>
              <w:t>C</w:t>
            </w:r>
          </w:p>
        </w:tc>
        <w:tc>
          <w:tcPr>
            <w:tcW w:w="1134" w:type="dxa"/>
            <w:vAlign w:val="center"/>
          </w:tcPr>
          <w:p w14:paraId="298E3B86" w14:textId="77777777" w:rsidR="00A85CCF" w:rsidRPr="008B1C02" w:rsidRDefault="00A85CCF" w:rsidP="00487EF2">
            <w:pPr>
              <w:pStyle w:val="TAC"/>
            </w:pPr>
            <w:r>
              <w:t>0..1</w:t>
            </w:r>
          </w:p>
        </w:tc>
        <w:tc>
          <w:tcPr>
            <w:tcW w:w="3229" w:type="dxa"/>
            <w:vAlign w:val="center"/>
          </w:tcPr>
          <w:p w14:paraId="508E483D" w14:textId="77777777" w:rsidR="00A85CCF" w:rsidRDefault="00A85CCF" w:rsidP="00487EF2">
            <w:pPr>
              <w:pStyle w:val="TAL"/>
              <w:rPr>
                <w:rFonts w:cs="Arial"/>
                <w:szCs w:val="18"/>
              </w:rPr>
            </w:pPr>
            <w:r>
              <w:rPr>
                <w:rFonts w:cs="Arial"/>
                <w:szCs w:val="18"/>
              </w:rPr>
              <w:t xml:space="preserve">Contains the target </w:t>
            </w:r>
            <w:proofErr w:type="spellStart"/>
            <w:r>
              <w:rPr>
                <w:rFonts w:cs="Arial"/>
                <w:szCs w:val="18"/>
              </w:rPr>
              <w:t>AIoT</w:t>
            </w:r>
            <w:proofErr w:type="spellEnd"/>
            <w:r>
              <w:rPr>
                <w:rFonts w:cs="Arial"/>
                <w:szCs w:val="18"/>
              </w:rPr>
              <w:t xml:space="preserve"> device(s) related information.</w:t>
            </w:r>
          </w:p>
          <w:p w14:paraId="7D762DB7" w14:textId="77777777" w:rsidR="00A85CCF" w:rsidRDefault="00A85CCF" w:rsidP="00487EF2">
            <w:pPr>
              <w:pStyle w:val="TAL"/>
              <w:rPr>
                <w:rFonts w:cs="Arial"/>
                <w:szCs w:val="18"/>
              </w:rPr>
            </w:pPr>
          </w:p>
          <w:p w14:paraId="39C4B25A" w14:textId="77777777" w:rsidR="00A85CCF" w:rsidRPr="008B1C02" w:rsidRDefault="00A85CCF" w:rsidP="00487EF2">
            <w:pPr>
              <w:pStyle w:val="TAL"/>
              <w:rPr>
                <w:rFonts w:cs="Arial"/>
                <w:szCs w:val="18"/>
              </w:rPr>
            </w:pPr>
            <w:r>
              <w:rPr>
                <w:rFonts w:cs="Arial"/>
                <w:szCs w:val="18"/>
              </w:rPr>
              <w:t>(NOTE)</w:t>
            </w:r>
          </w:p>
        </w:tc>
        <w:tc>
          <w:tcPr>
            <w:tcW w:w="1262" w:type="dxa"/>
            <w:vAlign w:val="center"/>
          </w:tcPr>
          <w:p w14:paraId="49FAFDB0" w14:textId="77777777" w:rsidR="00A85CCF" w:rsidRPr="008B1C02" w:rsidRDefault="00A85CCF" w:rsidP="00487EF2">
            <w:pPr>
              <w:pStyle w:val="TAL"/>
              <w:rPr>
                <w:rFonts w:cs="Arial"/>
                <w:szCs w:val="18"/>
              </w:rPr>
            </w:pPr>
          </w:p>
        </w:tc>
      </w:tr>
      <w:tr w:rsidR="00A85CCF" w:rsidRPr="008B1C02" w14:paraId="73724501" w14:textId="77777777" w:rsidTr="00487EF2">
        <w:trPr>
          <w:trHeight w:val="128"/>
          <w:jc w:val="center"/>
        </w:trPr>
        <w:tc>
          <w:tcPr>
            <w:tcW w:w="1597" w:type="dxa"/>
            <w:vAlign w:val="center"/>
          </w:tcPr>
          <w:p w14:paraId="70106598" w14:textId="77777777" w:rsidR="00A85CCF" w:rsidRPr="008B1C02" w:rsidRDefault="00A85CCF" w:rsidP="00487EF2">
            <w:pPr>
              <w:pStyle w:val="TAL"/>
            </w:pPr>
            <w:proofErr w:type="spellStart"/>
            <w:r>
              <w:t>numDevices</w:t>
            </w:r>
            <w:proofErr w:type="spellEnd"/>
          </w:p>
        </w:tc>
        <w:tc>
          <w:tcPr>
            <w:tcW w:w="1559" w:type="dxa"/>
            <w:vAlign w:val="center"/>
          </w:tcPr>
          <w:p w14:paraId="40165E92" w14:textId="77777777" w:rsidR="00A85CCF" w:rsidRPr="008B1C02" w:rsidRDefault="00A85CCF" w:rsidP="00487EF2">
            <w:pPr>
              <w:pStyle w:val="TAL"/>
            </w:pPr>
            <w:bookmarkStart w:id="95" w:name="_Hlk193212684"/>
            <w:proofErr w:type="spellStart"/>
            <w:r>
              <w:t>Uinteger</w:t>
            </w:r>
            <w:bookmarkEnd w:id="95"/>
            <w:proofErr w:type="spellEnd"/>
          </w:p>
        </w:tc>
        <w:tc>
          <w:tcPr>
            <w:tcW w:w="567" w:type="dxa"/>
            <w:vAlign w:val="center"/>
          </w:tcPr>
          <w:p w14:paraId="3536E5AD" w14:textId="77777777" w:rsidR="00A85CCF" w:rsidRPr="008B1C02" w:rsidRDefault="00A85CCF" w:rsidP="00487EF2">
            <w:pPr>
              <w:pStyle w:val="TAC"/>
            </w:pPr>
            <w:r>
              <w:t>O</w:t>
            </w:r>
          </w:p>
        </w:tc>
        <w:tc>
          <w:tcPr>
            <w:tcW w:w="1134" w:type="dxa"/>
            <w:vAlign w:val="center"/>
          </w:tcPr>
          <w:p w14:paraId="1615E123" w14:textId="77777777" w:rsidR="00A85CCF" w:rsidRPr="008B1C02" w:rsidRDefault="00A85CCF" w:rsidP="00487EF2">
            <w:pPr>
              <w:pStyle w:val="TAC"/>
            </w:pPr>
            <w:r>
              <w:t>0..1</w:t>
            </w:r>
          </w:p>
        </w:tc>
        <w:tc>
          <w:tcPr>
            <w:tcW w:w="3229" w:type="dxa"/>
            <w:vAlign w:val="center"/>
          </w:tcPr>
          <w:p w14:paraId="606AB389" w14:textId="77777777" w:rsidR="00A85CCF" w:rsidRPr="008B1C02" w:rsidRDefault="00A85CCF" w:rsidP="00487EF2">
            <w:pPr>
              <w:pStyle w:val="TAL"/>
              <w:rPr>
                <w:rFonts w:cs="Arial"/>
                <w:szCs w:val="18"/>
              </w:rPr>
            </w:pPr>
            <w:r>
              <w:rPr>
                <w:rFonts w:cs="Arial"/>
                <w:szCs w:val="18"/>
              </w:rPr>
              <w:t xml:space="preserve">Contains the approximative number of the targeted </w:t>
            </w:r>
            <w:proofErr w:type="spellStart"/>
            <w:r>
              <w:rPr>
                <w:rFonts w:cs="Arial"/>
                <w:szCs w:val="18"/>
              </w:rPr>
              <w:t>AIoT</w:t>
            </w:r>
            <w:proofErr w:type="spellEnd"/>
            <w:r>
              <w:rPr>
                <w:rFonts w:cs="Arial"/>
                <w:szCs w:val="18"/>
              </w:rPr>
              <w:t xml:space="preserve"> device(s).</w:t>
            </w:r>
          </w:p>
        </w:tc>
        <w:tc>
          <w:tcPr>
            <w:tcW w:w="1262" w:type="dxa"/>
            <w:vAlign w:val="center"/>
          </w:tcPr>
          <w:p w14:paraId="787674F8" w14:textId="77777777" w:rsidR="00A85CCF" w:rsidRPr="008B1C02" w:rsidRDefault="00A85CCF" w:rsidP="00487EF2">
            <w:pPr>
              <w:pStyle w:val="TAL"/>
              <w:rPr>
                <w:rFonts w:cs="Arial"/>
                <w:szCs w:val="18"/>
              </w:rPr>
            </w:pPr>
          </w:p>
        </w:tc>
      </w:tr>
      <w:tr w:rsidR="00A85CCF" w:rsidRPr="008B1C02" w14:paraId="46E17C7C" w14:textId="77777777" w:rsidTr="00487EF2">
        <w:trPr>
          <w:trHeight w:val="128"/>
          <w:jc w:val="center"/>
        </w:trPr>
        <w:tc>
          <w:tcPr>
            <w:tcW w:w="1597" w:type="dxa"/>
            <w:vAlign w:val="center"/>
          </w:tcPr>
          <w:p w14:paraId="01CE1B66" w14:textId="77777777" w:rsidR="00A85CCF" w:rsidRDefault="00A85CCF" w:rsidP="00487EF2">
            <w:pPr>
              <w:pStyle w:val="TAL"/>
            </w:pPr>
            <w:proofErr w:type="spellStart"/>
            <w:r>
              <w:t>timeInterval</w:t>
            </w:r>
            <w:proofErr w:type="spellEnd"/>
          </w:p>
        </w:tc>
        <w:tc>
          <w:tcPr>
            <w:tcW w:w="1559" w:type="dxa"/>
            <w:vAlign w:val="center"/>
          </w:tcPr>
          <w:p w14:paraId="5AFDB80C" w14:textId="77777777" w:rsidR="00A85CCF" w:rsidRDefault="00A85CCF" w:rsidP="00487EF2">
            <w:pPr>
              <w:pStyle w:val="TAL"/>
            </w:pPr>
            <w:proofErr w:type="spellStart"/>
            <w:r>
              <w:t>DurationSec</w:t>
            </w:r>
            <w:proofErr w:type="spellEnd"/>
          </w:p>
        </w:tc>
        <w:tc>
          <w:tcPr>
            <w:tcW w:w="567" w:type="dxa"/>
            <w:vAlign w:val="center"/>
          </w:tcPr>
          <w:p w14:paraId="528A93B4" w14:textId="77777777" w:rsidR="00A85CCF" w:rsidRDefault="00A85CCF" w:rsidP="00487EF2">
            <w:pPr>
              <w:pStyle w:val="TAC"/>
            </w:pPr>
            <w:r>
              <w:t>O</w:t>
            </w:r>
          </w:p>
        </w:tc>
        <w:tc>
          <w:tcPr>
            <w:tcW w:w="1134" w:type="dxa"/>
            <w:vAlign w:val="center"/>
          </w:tcPr>
          <w:p w14:paraId="29514E16" w14:textId="77777777" w:rsidR="00A85CCF" w:rsidRDefault="00A85CCF" w:rsidP="00487EF2">
            <w:pPr>
              <w:pStyle w:val="TAC"/>
            </w:pPr>
            <w:r>
              <w:t>0..1</w:t>
            </w:r>
          </w:p>
        </w:tc>
        <w:tc>
          <w:tcPr>
            <w:tcW w:w="3229" w:type="dxa"/>
            <w:vAlign w:val="center"/>
          </w:tcPr>
          <w:p w14:paraId="2F2D78D6" w14:textId="77777777" w:rsidR="00A85CCF" w:rsidRDefault="00A85CCF" w:rsidP="00487EF2">
            <w:pPr>
              <w:pStyle w:val="TAL"/>
              <w:rPr>
                <w:rFonts w:cs="Arial"/>
                <w:szCs w:val="18"/>
              </w:rPr>
            </w:pPr>
            <w:r>
              <w:rPr>
                <w:rFonts w:cs="Arial"/>
                <w:szCs w:val="18"/>
              </w:rPr>
              <w:t>Contains the time interval to be used for results aggregation.</w:t>
            </w:r>
          </w:p>
        </w:tc>
        <w:tc>
          <w:tcPr>
            <w:tcW w:w="1262" w:type="dxa"/>
            <w:vAlign w:val="center"/>
          </w:tcPr>
          <w:p w14:paraId="7E817138" w14:textId="77777777" w:rsidR="00A85CCF" w:rsidRPr="008B1C02" w:rsidRDefault="00A85CCF" w:rsidP="00487EF2">
            <w:pPr>
              <w:pStyle w:val="TAL"/>
              <w:rPr>
                <w:rFonts w:cs="Arial"/>
                <w:szCs w:val="18"/>
              </w:rPr>
            </w:pPr>
          </w:p>
        </w:tc>
      </w:tr>
      <w:tr w:rsidR="00874D1C" w:rsidRPr="008B1C02" w14:paraId="1E0E06F9" w14:textId="77777777" w:rsidTr="00487EF2">
        <w:trPr>
          <w:trHeight w:val="128"/>
          <w:jc w:val="center"/>
          <w:ins w:id="96" w:author="Huawei [Abdessamad] 2025-10" w:date="2025-10-14T14:20:00Z"/>
        </w:trPr>
        <w:tc>
          <w:tcPr>
            <w:tcW w:w="1597" w:type="dxa"/>
            <w:vAlign w:val="center"/>
          </w:tcPr>
          <w:p w14:paraId="68F51FA6" w14:textId="77777777" w:rsidR="00874D1C" w:rsidRDefault="00874D1C" w:rsidP="00487EF2">
            <w:pPr>
              <w:pStyle w:val="TAL"/>
              <w:rPr>
                <w:ins w:id="97" w:author="Huawei [Abdessamad] 2025-10" w:date="2025-10-14T14:20:00Z"/>
              </w:rPr>
            </w:pPr>
            <w:proofErr w:type="spellStart"/>
            <w:ins w:id="98" w:author="Huawei [Abdessamad] 2025-10" w:date="2025-10-14T14:20:00Z">
              <w:r>
                <w:t>deviceLocReq</w:t>
              </w:r>
              <w:proofErr w:type="spellEnd"/>
            </w:ins>
          </w:p>
        </w:tc>
        <w:tc>
          <w:tcPr>
            <w:tcW w:w="1559" w:type="dxa"/>
            <w:vAlign w:val="center"/>
          </w:tcPr>
          <w:p w14:paraId="1ECC1965" w14:textId="77777777" w:rsidR="00874D1C" w:rsidRDefault="00874D1C" w:rsidP="00487EF2">
            <w:pPr>
              <w:pStyle w:val="TAL"/>
              <w:rPr>
                <w:ins w:id="99" w:author="Huawei [Abdessamad] 2025-10" w:date="2025-10-14T14:20:00Z"/>
              </w:rPr>
            </w:pPr>
            <w:proofErr w:type="spellStart"/>
            <w:ins w:id="100" w:author="Huawei [Abdessamad] 2025-10" w:date="2025-10-14T14:20:00Z">
              <w:r>
                <w:t>boolean</w:t>
              </w:r>
              <w:proofErr w:type="spellEnd"/>
            </w:ins>
          </w:p>
        </w:tc>
        <w:tc>
          <w:tcPr>
            <w:tcW w:w="567" w:type="dxa"/>
            <w:vAlign w:val="center"/>
          </w:tcPr>
          <w:p w14:paraId="16F6F55C" w14:textId="77777777" w:rsidR="00874D1C" w:rsidRDefault="00874D1C" w:rsidP="00487EF2">
            <w:pPr>
              <w:pStyle w:val="TAC"/>
              <w:rPr>
                <w:ins w:id="101" w:author="Huawei [Abdessamad] 2025-10" w:date="2025-10-14T14:20:00Z"/>
              </w:rPr>
            </w:pPr>
            <w:ins w:id="102" w:author="Huawei [Abdessamad] 2025-10" w:date="2025-10-14T14:20:00Z">
              <w:r>
                <w:t>O</w:t>
              </w:r>
            </w:ins>
          </w:p>
        </w:tc>
        <w:tc>
          <w:tcPr>
            <w:tcW w:w="1134" w:type="dxa"/>
            <w:vAlign w:val="center"/>
          </w:tcPr>
          <w:p w14:paraId="1B2F90B5" w14:textId="77777777" w:rsidR="00874D1C" w:rsidRDefault="00874D1C" w:rsidP="00487EF2">
            <w:pPr>
              <w:pStyle w:val="TAC"/>
              <w:rPr>
                <w:ins w:id="103" w:author="Huawei [Abdessamad] 2025-10" w:date="2025-10-14T14:20:00Z"/>
              </w:rPr>
            </w:pPr>
            <w:ins w:id="104" w:author="Huawei [Abdessamad] 2025-10" w:date="2025-10-14T14:20:00Z">
              <w:r>
                <w:t>0..1</w:t>
              </w:r>
            </w:ins>
          </w:p>
        </w:tc>
        <w:tc>
          <w:tcPr>
            <w:tcW w:w="3229" w:type="dxa"/>
            <w:vAlign w:val="center"/>
          </w:tcPr>
          <w:p w14:paraId="0ACF31C5" w14:textId="77777777" w:rsidR="00874D1C" w:rsidRDefault="00874D1C" w:rsidP="00487EF2">
            <w:pPr>
              <w:pStyle w:val="TAL"/>
              <w:rPr>
                <w:ins w:id="105" w:author="Huawei [Abdessamad] 2025-10" w:date="2025-10-14T14:20:00Z"/>
                <w:rFonts w:cs="Arial"/>
                <w:szCs w:val="18"/>
              </w:rPr>
            </w:pPr>
            <w:ins w:id="106" w:author="Huawei [Abdessamad] 2025-10" w:date="2025-10-14T14:20:00Z">
              <w:r>
                <w:rPr>
                  <w:rFonts w:cs="Arial"/>
                  <w:szCs w:val="18"/>
                </w:rPr>
                <w:t xml:space="preserve">Indicates whether the </w:t>
              </w:r>
              <w:proofErr w:type="spellStart"/>
              <w:r>
                <w:rPr>
                  <w:rFonts w:cs="Arial"/>
                  <w:szCs w:val="18"/>
                </w:rPr>
                <w:t>AIoT</w:t>
              </w:r>
              <w:proofErr w:type="spellEnd"/>
              <w:r>
                <w:rPr>
                  <w:rFonts w:cs="Arial"/>
                  <w:szCs w:val="18"/>
                </w:rPr>
                <w:t xml:space="preserve"> Devices location information is requested.</w:t>
              </w:r>
            </w:ins>
          </w:p>
          <w:p w14:paraId="49B50704" w14:textId="77777777" w:rsidR="00874D1C" w:rsidRDefault="00874D1C" w:rsidP="00487EF2">
            <w:pPr>
              <w:pStyle w:val="TAL"/>
              <w:rPr>
                <w:ins w:id="107" w:author="Huawei [Abdessamad] 2025-10" w:date="2025-10-14T14:20:00Z"/>
                <w:rFonts w:cs="Arial"/>
                <w:szCs w:val="18"/>
              </w:rPr>
            </w:pPr>
          </w:p>
          <w:p w14:paraId="40DB03FD" w14:textId="77777777" w:rsidR="00874D1C" w:rsidRDefault="00874D1C" w:rsidP="00487EF2">
            <w:pPr>
              <w:pStyle w:val="TAL"/>
              <w:ind w:left="284" w:hanging="284"/>
              <w:rPr>
                <w:ins w:id="108" w:author="Huawei [Abdessamad] 2025-10" w:date="2025-10-14T14:20:00Z"/>
                <w:rFonts w:cs="Arial"/>
                <w:szCs w:val="18"/>
              </w:rPr>
            </w:pPr>
            <w:ins w:id="109" w:author="Huawei [Abdessamad] 2025-10" w:date="2025-10-14T14:20:00Z">
              <w:r w:rsidRPr="00DC05D3">
                <w:rPr>
                  <w:rFonts w:cs="Arial"/>
                  <w:szCs w:val="18"/>
                </w:rPr>
                <w:t>-</w:t>
              </w:r>
              <w:r>
                <w:rPr>
                  <w:rFonts w:cs="Arial"/>
                  <w:szCs w:val="18"/>
                </w:rPr>
                <w:tab/>
                <w:t xml:space="preserve">"true" indicates that the </w:t>
              </w:r>
              <w:proofErr w:type="spellStart"/>
              <w:r>
                <w:rPr>
                  <w:rFonts w:cs="Arial"/>
                  <w:szCs w:val="18"/>
                </w:rPr>
                <w:t>AIoT</w:t>
              </w:r>
              <w:proofErr w:type="spellEnd"/>
              <w:r>
                <w:rPr>
                  <w:rFonts w:cs="Arial"/>
                  <w:szCs w:val="18"/>
                </w:rPr>
                <w:t xml:space="preserve"> Devices location information is requested.</w:t>
              </w:r>
            </w:ins>
          </w:p>
          <w:p w14:paraId="2D34CB17" w14:textId="77777777" w:rsidR="00874D1C" w:rsidRDefault="00874D1C" w:rsidP="00487EF2">
            <w:pPr>
              <w:pStyle w:val="TAL"/>
              <w:rPr>
                <w:ins w:id="110" w:author="Huawei [Abdessamad] 2025-10" w:date="2025-10-14T14:20:00Z"/>
                <w:rFonts w:cs="Arial"/>
                <w:szCs w:val="18"/>
              </w:rPr>
            </w:pPr>
          </w:p>
          <w:p w14:paraId="5D600473" w14:textId="77777777" w:rsidR="00874D1C" w:rsidRDefault="00874D1C" w:rsidP="00487EF2">
            <w:pPr>
              <w:pStyle w:val="TAL"/>
              <w:rPr>
                <w:ins w:id="111" w:author="Huawei [Abdessamad] 2025-10" w:date="2025-10-14T14:20:00Z"/>
                <w:rFonts w:cs="Arial"/>
                <w:szCs w:val="18"/>
              </w:rPr>
            </w:pPr>
            <w:ins w:id="112" w:author="Huawei [Abdessamad] 2025-10" w:date="2025-10-14T14:20:00Z">
              <w:r w:rsidRPr="00F66F2D">
                <w:rPr>
                  <w:rFonts w:eastAsia="MS Mincho"/>
                  <w:lang w:eastAsia="zh-CN"/>
                </w:rPr>
                <w:t>When present, this attribute shall be set to "true". The presence of this attribute set to the value "false" is forbidden.</w:t>
              </w:r>
            </w:ins>
          </w:p>
        </w:tc>
        <w:tc>
          <w:tcPr>
            <w:tcW w:w="1262" w:type="dxa"/>
            <w:vAlign w:val="center"/>
          </w:tcPr>
          <w:p w14:paraId="47979A7A" w14:textId="77777777" w:rsidR="00874D1C" w:rsidRPr="008B1C02" w:rsidRDefault="00874D1C" w:rsidP="00487EF2">
            <w:pPr>
              <w:pStyle w:val="TAL"/>
              <w:rPr>
                <w:ins w:id="113" w:author="Huawei [Abdessamad] 2025-10" w:date="2025-10-14T14:20:00Z"/>
                <w:rFonts w:cs="Arial"/>
                <w:szCs w:val="18"/>
              </w:rPr>
            </w:pPr>
          </w:p>
        </w:tc>
      </w:tr>
      <w:tr w:rsidR="00A85CCF" w:rsidRPr="008B1C02" w14:paraId="387E10D2" w14:textId="77777777" w:rsidTr="00487EF2">
        <w:trPr>
          <w:trHeight w:val="128"/>
          <w:jc w:val="center"/>
        </w:trPr>
        <w:tc>
          <w:tcPr>
            <w:tcW w:w="1597" w:type="dxa"/>
            <w:vAlign w:val="center"/>
          </w:tcPr>
          <w:p w14:paraId="537186B9" w14:textId="77777777" w:rsidR="00A85CCF" w:rsidRDefault="00A85CCF" w:rsidP="00487EF2">
            <w:pPr>
              <w:pStyle w:val="TAL"/>
            </w:pPr>
            <w:bookmarkStart w:id="114" w:name="_Hlk193212706"/>
            <w:proofErr w:type="spellStart"/>
            <w:r>
              <w:t>notifUri</w:t>
            </w:r>
            <w:bookmarkEnd w:id="114"/>
            <w:proofErr w:type="spellEnd"/>
          </w:p>
        </w:tc>
        <w:tc>
          <w:tcPr>
            <w:tcW w:w="1559" w:type="dxa"/>
            <w:vAlign w:val="center"/>
          </w:tcPr>
          <w:p w14:paraId="454A53B4" w14:textId="77777777" w:rsidR="00A85CCF" w:rsidRDefault="00A85CCF" w:rsidP="00487EF2">
            <w:pPr>
              <w:pStyle w:val="TAL"/>
            </w:pPr>
            <w:r>
              <w:t>Uri</w:t>
            </w:r>
          </w:p>
        </w:tc>
        <w:tc>
          <w:tcPr>
            <w:tcW w:w="567" w:type="dxa"/>
            <w:vAlign w:val="center"/>
          </w:tcPr>
          <w:p w14:paraId="4F79FAD4" w14:textId="77777777" w:rsidR="00A85CCF" w:rsidRDefault="00A85CCF" w:rsidP="00487EF2">
            <w:pPr>
              <w:pStyle w:val="TAC"/>
            </w:pPr>
            <w:r>
              <w:t>M</w:t>
            </w:r>
          </w:p>
        </w:tc>
        <w:tc>
          <w:tcPr>
            <w:tcW w:w="1134" w:type="dxa"/>
            <w:vAlign w:val="center"/>
          </w:tcPr>
          <w:p w14:paraId="15987A13" w14:textId="77777777" w:rsidR="00A85CCF" w:rsidRDefault="00A85CCF" w:rsidP="00487EF2">
            <w:pPr>
              <w:pStyle w:val="TAC"/>
            </w:pPr>
            <w:r>
              <w:t>1</w:t>
            </w:r>
          </w:p>
        </w:tc>
        <w:tc>
          <w:tcPr>
            <w:tcW w:w="3229" w:type="dxa"/>
            <w:vAlign w:val="center"/>
          </w:tcPr>
          <w:p w14:paraId="158FE354" w14:textId="77777777" w:rsidR="00A85CCF" w:rsidRDefault="00A85CCF" w:rsidP="00487EF2">
            <w:pPr>
              <w:pStyle w:val="TAL"/>
              <w:rPr>
                <w:rFonts w:cs="Arial"/>
                <w:szCs w:val="18"/>
              </w:rPr>
            </w:pPr>
            <w:r>
              <w:rPr>
                <w:rFonts w:cs="Arial"/>
                <w:szCs w:val="18"/>
              </w:rPr>
              <w:t xml:space="preserve">Contains the URI via which the </w:t>
            </w:r>
            <w:proofErr w:type="spellStart"/>
            <w:r>
              <w:rPr>
                <w:rFonts w:cs="Arial"/>
                <w:szCs w:val="18"/>
              </w:rPr>
              <w:t>AIoT</w:t>
            </w:r>
            <w:proofErr w:type="spellEnd"/>
            <w:r>
              <w:rPr>
                <w:rFonts w:cs="Arial"/>
                <w:szCs w:val="18"/>
              </w:rPr>
              <w:t xml:space="preserve"> Inventory operation related notifications shall be delivered.</w:t>
            </w:r>
          </w:p>
        </w:tc>
        <w:tc>
          <w:tcPr>
            <w:tcW w:w="1262" w:type="dxa"/>
            <w:vAlign w:val="center"/>
          </w:tcPr>
          <w:p w14:paraId="4C10B860" w14:textId="77777777" w:rsidR="00A85CCF" w:rsidRPr="008B1C02" w:rsidRDefault="00A85CCF" w:rsidP="00487EF2">
            <w:pPr>
              <w:pStyle w:val="TAL"/>
              <w:rPr>
                <w:rFonts w:cs="Arial"/>
                <w:szCs w:val="18"/>
              </w:rPr>
            </w:pPr>
          </w:p>
        </w:tc>
      </w:tr>
      <w:tr w:rsidR="00A85CCF" w14:paraId="0A1368AF" w14:textId="77777777" w:rsidTr="00487EF2">
        <w:trPr>
          <w:trHeight w:val="128"/>
          <w:jc w:val="center"/>
        </w:trPr>
        <w:tc>
          <w:tcPr>
            <w:tcW w:w="1597" w:type="dxa"/>
            <w:tcBorders>
              <w:top w:val="single" w:sz="6" w:space="0" w:color="auto"/>
              <w:left w:val="single" w:sz="6" w:space="0" w:color="auto"/>
              <w:bottom w:val="single" w:sz="6" w:space="0" w:color="auto"/>
              <w:right w:val="single" w:sz="6" w:space="0" w:color="auto"/>
            </w:tcBorders>
            <w:vAlign w:val="center"/>
          </w:tcPr>
          <w:p w14:paraId="575808E0" w14:textId="77777777" w:rsidR="00A85CCF" w:rsidRDefault="00A85CCF" w:rsidP="00487EF2">
            <w:pPr>
              <w:pStyle w:val="TAL"/>
            </w:pPr>
            <w:proofErr w:type="spellStart"/>
            <w:r>
              <w:t>suppFeat</w:t>
            </w:r>
            <w:proofErr w:type="spellEnd"/>
          </w:p>
        </w:tc>
        <w:tc>
          <w:tcPr>
            <w:tcW w:w="1559" w:type="dxa"/>
            <w:tcBorders>
              <w:top w:val="single" w:sz="6" w:space="0" w:color="auto"/>
              <w:left w:val="single" w:sz="6" w:space="0" w:color="auto"/>
              <w:bottom w:val="single" w:sz="6" w:space="0" w:color="auto"/>
              <w:right w:val="single" w:sz="6" w:space="0" w:color="auto"/>
            </w:tcBorders>
            <w:vAlign w:val="center"/>
          </w:tcPr>
          <w:p w14:paraId="6759693E" w14:textId="77777777" w:rsidR="00A85CCF" w:rsidRDefault="00A85CCF" w:rsidP="00487EF2">
            <w:pPr>
              <w:pStyle w:val="TAL"/>
            </w:pPr>
            <w:proofErr w:type="spellStart"/>
            <w:r>
              <w:t>SupportedFeatures</w:t>
            </w:r>
            <w:proofErr w:type="spellEnd"/>
          </w:p>
        </w:tc>
        <w:tc>
          <w:tcPr>
            <w:tcW w:w="567" w:type="dxa"/>
            <w:tcBorders>
              <w:top w:val="single" w:sz="6" w:space="0" w:color="auto"/>
              <w:left w:val="single" w:sz="6" w:space="0" w:color="auto"/>
              <w:bottom w:val="single" w:sz="6" w:space="0" w:color="auto"/>
              <w:right w:val="single" w:sz="6" w:space="0" w:color="auto"/>
            </w:tcBorders>
            <w:vAlign w:val="center"/>
          </w:tcPr>
          <w:p w14:paraId="6C2750A1" w14:textId="77777777" w:rsidR="00A85CCF" w:rsidRDefault="00A85CCF" w:rsidP="00487EF2">
            <w:pPr>
              <w:pStyle w:val="TAC"/>
              <w:rPr>
                <w:lang w:eastAsia="zh-CN"/>
              </w:rPr>
            </w:pPr>
            <w:r>
              <w:rPr>
                <w:lang w:eastAsia="zh-CN"/>
              </w:rPr>
              <w:t>C</w:t>
            </w:r>
          </w:p>
        </w:tc>
        <w:tc>
          <w:tcPr>
            <w:tcW w:w="1134" w:type="dxa"/>
            <w:tcBorders>
              <w:top w:val="single" w:sz="6" w:space="0" w:color="auto"/>
              <w:left w:val="single" w:sz="6" w:space="0" w:color="auto"/>
              <w:bottom w:val="single" w:sz="6" w:space="0" w:color="auto"/>
              <w:right w:val="single" w:sz="6" w:space="0" w:color="auto"/>
            </w:tcBorders>
            <w:vAlign w:val="center"/>
          </w:tcPr>
          <w:p w14:paraId="3B4D19EA" w14:textId="77777777" w:rsidR="00A85CCF" w:rsidRPr="008446DF" w:rsidRDefault="00A85CCF" w:rsidP="00487EF2">
            <w:pPr>
              <w:pStyle w:val="TAC"/>
            </w:pPr>
            <w:r w:rsidRPr="008446DF">
              <w:t>0..1</w:t>
            </w:r>
          </w:p>
        </w:tc>
        <w:tc>
          <w:tcPr>
            <w:tcW w:w="3229" w:type="dxa"/>
            <w:tcBorders>
              <w:top w:val="single" w:sz="6" w:space="0" w:color="auto"/>
              <w:left w:val="single" w:sz="6" w:space="0" w:color="auto"/>
              <w:bottom w:val="single" w:sz="6" w:space="0" w:color="auto"/>
              <w:right w:val="single" w:sz="6" w:space="0" w:color="auto"/>
            </w:tcBorders>
            <w:vAlign w:val="center"/>
          </w:tcPr>
          <w:p w14:paraId="17E7EF5E" w14:textId="77777777" w:rsidR="00A85CCF" w:rsidRPr="002B5F3C" w:rsidRDefault="00A85CCF" w:rsidP="00487EF2">
            <w:pPr>
              <w:pStyle w:val="TAL"/>
              <w:rPr>
                <w:noProof/>
              </w:rPr>
            </w:pPr>
            <w:r w:rsidRPr="002B5F3C">
              <w:rPr>
                <w:noProof/>
              </w:rPr>
              <w:t xml:space="preserve">Contains the list of </w:t>
            </w:r>
            <w:r>
              <w:rPr>
                <w:noProof/>
              </w:rPr>
              <w:t>s</w:t>
            </w:r>
            <w:r w:rsidRPr="002B5F3C">
              <w:rPr>
                <w:noProof/>
              </w:rPr>
              <w:t xml:space="preserve">upported features </w:t>
            </w:r>
            <w:r w:rsidRPr="00FD7038">
              <w:t>among the one</w:t>
            </w:r>
            <w:r>
              <w:t>s</w:t>
            </w:r>
            <w:r w:rsidRPr="002B5F3C">
              <w:rPr>
                <w:noProof/>
              </w:rPr>
              <w:t xml:space="preserve"> defined in clause</w:t>
            </w:r>
            <w:r>
              <w:rPr>
                <w:noProof/>
              </w:rPr>
              <w:t> </w:t>
            </w:r>
            <w:r>
              <w:t>5.45</w:t>
            </w:r>
            <w:r w:rsidRPr="002B5F3C">
              <w:rPr>
                <w:noProof/>
              </w:rPr>
              <w:t>.</w:t>
            </w:r>
            <w:r>
              <w:rPr>
                <w:noProof/>
              </w:rPr>
              <w:t>6</w:t>
            </w:r>
            <w:r w:rsidRPr="002B5F3C">
              <w:rPr>
                <w:noProof/>
              </w:rPr>
              <w:t>.</w:t>
            </w:r>
          </w:p>
          <w:p w14:paraId="37D695F5" w14:textId="77777777" w:rsidR="00A85CCF" w:rsidRPr="002B5F3C" w:rsidRDefault="00A85CCF" w:rsidP="00487EF2">
            <w:pPr>
              <w:pStyle w:val="TAL"/>
              <w:rPr>
                <w:noProof/>
              </w:rPr>
            </w:pPr>
          </w:p>
          <w:p w14:paraId="3E43A34F" w14:textId="77777777" w:rsidR="00A85CCF" w:rsidRDefault="00A85CCF" w:rsidP="00487EF2">
            <w:pPr>
              <w:pStyle w:val="TAL"/>
              <w:rPr>
                <w:rFonts w:cs="Arial"/>
                <w:szCs w:val="18"/>
              </w:rPr>
            </w:pPr>
            <w:r w:rsidRPr="002B5F3C">
              <w:rPr>
                <w:noProof/>
              </w:rPr>
              <w:t xml:space="preserve">This attribute shall be present only when feature negotiation </w:t>
            </w:r>
            <w:r>
              <w:rPr>
                <w:noProof/>
              </w:rPr>
              <w:t>is required</w:t>
            </w:r>
            <w:r w:rsidRPr="002B5F3C">
              <w:rPr>
                <w:noProof/>
              </w:rPr>
              <w:t>.</w:t>
            </w:r>
          </w:p>
        </w:tc>
        <w:tc>
          <w:tcPr>
            <w:tcW w:w="1262" w:type="dxa"/>
            <w:tcBorders>
              <w:top w:val="single" w:sz="6" w:space="0" w:color="auto"/>
              <w:left w:val="single" w:sz="6" w:space="0" w:color="auto"/>
              <w:bottom w:val="single" w:sz="6" w:space="0" w:color="auto"/>
              <w:right w:val="single" w:sz="6" w:space="0" w:color="auto"/>
            </w:tcBorders>
            <w:vAlign w:val="center"/>
          </w:tcPr>
          <w:p w14:paraId="43DCD63B" w14:textId="77777777" w:rsidR="00A85CCF" w:rsidRDefault="00A85CCF" w:rsidP="00487EF2">
            <w:pPr>
              <w:pStyle w:val="TAL"/>
              <w:rPr>
                <w:rFonts w:cs="Arial"/>
                <w:szCs w:val="18"/>
              </w:rPr>
            </w:pPr>
          </w:p>
        </w:tc>
      </w:tr>
      <w:tr w:rsidR="00A85CCF" w:rsidRPr="0016361A" w14:paraId="13433276" w14:textId="77777777" w:rsidTr="00487EF2">
        <w:tblPrEx>
          <w:tblCellMar>
            <w:right w:w="108" w:type="dxa"/>
          </w:tblCellMar>
        </w:tblPrEx>
        <w:trPr>
          <w:jc w:val="center"/>
        </w:trPr>
        <w:tc>
          <w:tcPr>
            <w:tcW w:w="9348" w:type="dxa"/>
            <w:gridSpan w:val="6"/>
            <w:vAlign w:val="center"/>
          </w:tcPr>
          <w:p w14:paraId="25A3AD7C" w14:textId="77777777" w:rsidR="00A85CCF" w:rsidRPr="0016361A" w:rsidRDefault="00A85CCF" w:rsidP="00487EF2">
            <w:pPr>
              <w:pStyle w:val="TAN"/>
            </w:pPr>
            <w:r>
              <w:t>NOTE:</w:t>
            </w:r>
            <w:r>
              <w:tab/>
              <w:t>At least one of these attributes shall be present.</w:t>
            </w:r>
          </w:p>
        </w:tc>
      </w:tr>
    </w:tbl>
    <w:p w14:paraId="13F38620" w14:textId="77777777" w:rsidR="00A85CCF" w:rsidRDefault="00A85CCF" w:rsidP="00A85CCF">
      <w:pPr>
        <w:rPr>
          <w:lang w:eastAsia="zh-CN"/>
        </w:rPr>
      </w:pPr>
    </w:p>
    <w:p w14:paraId="37F254BF" w14:textId="77777777" w:rsidR="00A85CCF" w:rsidRPr="002C393C" w:rsidRDefault="00A85CCF" w:rsidP="00A85CCF">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Pr>
          <w:rFonts w:eastAsia="DengXian"/>
          <w:noProof/>
          <w:color w:val="0000FF"/>
          <w:sz w:val="28"/>
          <w:szCs w:val="28"/>
        </w:rPr>
        <w:t>2nd</w:t>
      </w:r>
      <w:r w:rsidRPr="008C6891">
        <w:rPr>
          <w:rFonts w:eastAsia="DengXian"/>
          <w:noProof/>
          <w:color w:val="0000FF"/>
          <w:sz w:val="28"/>
          <w:szCs w:val="28"/>
        </w:rPr>
        <w:t xml:space="preserve"> Change ***</w:t>
      </w:r>
    </w:p>
    <w:p w14:paraId="17DA56BE" w14:textId="77777777" w:rsidR="00A85CCF" w:rsidRPr="008B1C02" w:rsidRDefault="00A85CCF" w:rsidP="00A85CCF">
      <w:pPr>
        <w:pStyle w:val="Heading5"/>
      </w:pPr>
      <w:r>
        <w:lastRenderedPageBreak/>
        <w:t>5.45</w:t>
      </w:r>
      <w:r w:rsidRPr="008B1C02">
        <w:t>.5.2.</w:t>
      </w:r>
      <w:r>
        <w:t>4</w:t>
      </w:r>
      <w:r w:rsidRPr="008B1C02">
        <w:tab/>
      </w:r>
      <w:bookmarkStart w:id="115" w:name="_Hlk193212770"/>
      <w:r w:rsidRPr="00530A1A">
        <w:t xml:space="preserve">Type: </w:t>
      </w:r>
      <w:proofErr w:type="spellStart"/>
      <w:r>
        <w:t>Command</w:t>
      </w:r>
      <w:r w:rsidRPr="008B1C02">
        <w:t>Req</w:t>
      </w:r>
      <w:bookmarkEnd w:id="115"/>
      <w:proofErr w:type="spellEnd"/>
    </w:p>
    <w:p w14:paraId="2E3E86D3" w14:textId="77777777" w:rsidR="00A85CCF" w:rsidRPr="008B1C02" w:rsidRDefault="00A85CCF" w:rsidP="00A85CCF">
      <w:pPr>
        <w:pStyle w:val="TH"/>
      </w:pPr>
      <w:r w:rsidRPr="008B1C02">
        <w:rPr>
          <w:noProof/>
        </w:rPr>
        <w:t>Table </w:t>
      </w:r>
      <w:r>
        <w:t>5.45</w:t>
      </w:r>
      <w:r w:rsidRPr="008B1C02">
        <w:t>.5.2.</w:t>
      </w:r>
      <w:r>
        <w:t>4</w:t>
      </w:r>
      <w:r w:rsidRPr="008B1C02">
        <w:t xml:space="preserve">-1: </w:t>
      </w:r>
      <w:r w:rsidRPr="008B1C02">
        <w:rPr>
          <w:noProof/>
        </w:rPr>
        <w:t xml:space="preserve">Definition of type </w:t>
      </w:r>
      <w:proofErr w:type="spellStart"/>
      <w:r>
        <w:t>Command</w:t>
      </w:r>
      <w:r w:rsidRPr="008B1C02">
        <w:t>Req</w:t>
      </w:r>
      <w:proofErr w:type="spellEnd"/>
    </w:p>
    <w:tbl>
      <w:tblPr>
        <w:tblW w:w="943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552"/>
        <w:gridCol w:w="1701"/>
        <w:gridCol w:w="470"/>
        <w:gridCol w:w="1134"/>
        <w:gridCol w:w="3229"/>
        <w:gridCol w:w="1349"/>
      </w:tblGrid>
      <w:tr w:rsidR="00A85CCF" w:rsidRPr="008B1C02" w14:paraId="3B82BB46" w14:textId="77777777" w:rsidTr="00487EF2">
        <w:trPr>
          <w:trHeight w:val="128"/>
          <w:jc w:val="center"/>
        </w:trPr>
        <w:tc>
          <w:tcPr>
            <w:tcW w:w="1552" w:type="dxa"/>
            <w:shd w:val="clear" w:color="auto" w:fill="C0C0C0"/>
            <w:vAlign w:val="center"/>
            <w:hideMark/>
          </w:tcPr>
          <w:p w14:paraId="2FC7114A" w14:textId="77777777" w:rsidR="00A85CCF" w:rsidRPr="008B1C02" w:rsidRDefault="00A85CCF" w:rsidP="00487EF2">
            <w:pPr>
              <w:pStyle w:val="TAH"/>
            </w:pPr>
            <w:r w:rsidRPr="008B1C02">
              <w:lastRenderedPageBreak/>
              <w:t>Attribute name</w:t>
            </w:r>
          </w:p>
        </w:tc>
        <w:tc>
          <w:tcPr>
            <w:tcW w:w="1701" w:type="dxa"/>
            <w:shd w:val="clear" w:color="auto" w:fill="C0C0C0"/>
            <w:vAlign w:val="center"/>
            <w:hideMark/>
          </w:tcPr>
          <w:p w14:paraId="02EF060C" w14:textId="77777777" w:rsidR="00A85CCF" w:rsidRPr="008B1C02" w:rsidRDefault="00A85CCF" w:rsidP="00487EF2">
            <w:pPr>
              <w:pStyle w:val="TAH"/>
            </w:pPr>
            <w:r w:rsidRPr="008B1C02">
              <w:t>Data type</w:t>
            </w:r>
          </w:p>
        </w:tc>
        <w:tc>
          <w:tcPr>
            <w:tcW w:w="470" w:type="dxa"/>
            <w:shd w:val="clear" w:color="auto" w:fill="C0C0C0"/>
            <w:vAlign w:val="center"/>
            <w:hideMark/>
          </w:tcPr>
          <w:p w14:paraId="26C7BCBF" w14:textId="77777777" w:rsidR="00A85CCF" w:rsidRPr="008B1C02" w:rsidRDefault="00A85CCF" w:rsidP="00487EF2">
            <w:pPr>
              <w:pStyle w:val="TAH"/>
            </w:pPr>
            <w:r w:rsidRPr="008B1C02">
              <w:t>P</w:t>
            </w:r>
          </w:p>
        </w:tc>
        <w:tc>
          <w:tcPr>
            <w:tcW w:w="1134" w:type="dxa"/>
            <w:shd w:val="clear" w:color="auto" w:fill="C0C0C0"/>
            <w:vAlign w:val="center"/>
            <w:hideMark/>
          </w:tcPr>
          <w:p w14:paraId="57A0C2AE" w14:textId="77777777" w:rsidR="00A85CCF" w:rsidRPr="008B1C02" w:rsidRDefault="00A85CCF" w:rsidP="00487EF2">
            <w:pPr>
              <w:pStyle w:val="TAH"/>
            </w:pPr>
            <w:r w:rsidRPr="008B1C02">
              <w:t>Cardinality</w:t>
            </w:r>
          </w:p>
        </w:tc>
        <w:tc>
          <w:tcPr>
            <w:tcW w:w="3229" w:type="dxa"/>
            <w:shd w:val="clear" w:color="auto" w:fill="C0C0C0"/>
            <w:vAlign w:val="center"/>
            <w:hideMark/>
          </w:tcPr>
          <w:p w14:paraId="4D596F24" w14:textId="77777777" w:rsidR="00A85CCF" w:rsidRPr="008B1C02" w:rsidRDefault="00A85CCF" w:rsidP="00487EF2">
            <w:pPr>
              <w:pStyle w:val="TAH"/>
            </w:pPr>
            <w:r w:rsidRPr="008B1C02">
              <w:t>Description</w:t>
            </w:r>
          </w:p>
        </w:tc>
        <w:tc>
          <w:tcPr>
            <w:tcW w:w="1349" w:type="dxa"/>
            <w:shd w:val="clear" w:color="auto" w:fill="C0C0C0"/>
            <w:vAlign w:val="center"/>
          </w:tcPr>
          <w:p w14:paraId="7B09A16D" w14:textId="77777777" w:rsidR="00A85CCF" w:rsidRPr="008B1C02" w:rsidRDefault="00A85CCF" w:rsidP="00487EF2">
            <w:pPr>
              <w:pStyle w:val="TAH"/>
            </w:pPr>
            <w:r w:rsidRPr="008B1C02">
              <w:t>Applicability</w:t>
            </w:r>
          </w:p>
        </w:tc>
      </w:tr>
      <w:tr w:rsidR="00A85CCF" w:rsidRPr="008B1C02" w14:paraId="1CA0354E" w14:textId="77777777" w:rsidTr="00487EF2">
        <w:trPr>
          <w:trHeight w:val="128"/>
          <w:jc w:val="center"/>
        </w:trPr>
        <w:tc>
          <w:tcPr>
            <w:tcW w:w="1552" w:type="dxa"/>
            <w:vAlign w:val="center"/>
          </w:tcPr>
          <w:p w14:paraId="21573CD4" w14:textId="77777777" w:rsidR="00A85CCF" w:rsidRPr="008B1C02" w:rsidRDefault="00A85CCF" w:rsidP="00487EF2">
            <w:pPr>
              <w:pStyle w:val="TAL"/>
            </w:pPr>
            <w:proofErr w:type="spellStart"/>
            <w:r w:rsidRPr="008B1C02">
              <w:t>afId</w:t>
            </w:r>
            <w:proofErr w:type="spellEnd"/>
          </w:p>
        </w:tc>
        <w:tc>
          <w:tcPr>
            <w:tcW w:w="1701" w:type="dxa"/>
            <w:vAlign w:val="center"/>
          </w:tcPr>
          <w:p w14:paraId="2AC56709" w14:textId="77777777" w:rsidR="00A85CCF" w:rsidRPr="008B1C02" w:rsidRDefault="00A85CCF" w:rsidP="00487EF2">
            <w:pPr>
              <w:pStyle w:val="TAL"/>
            </w:pPr>
            <w:r w:rsidRPr="008B1C02">
              <w:t>string</w:t>
            </w:r>
          </w:p>
        </w:tc>
        <w:tc>
          <w:tcPr>
            <w:tcW w:w="470" w:type="dxa"/>
            <w:vAlign w:val="center"/>
          </w:tcPr>
          <w:p w14:paraId="720E8BD3" w14:textId="77777777" w:rsidR="00A85CCF" w:rsidRPr="008B1C02" w:rsidRDefault="00A85CCF" w:rsidP="00487EF2">
            <w:pPr>
              <w:pStyle w:val="TAC"/>
              <w:rPr>
                <w:lang w:eastAsia="zh-CN"/>
              </w:rPr>
            </w:pPr>
            <w:r w:rsidRPr="008B1C02">
              <w:t>M</w:t>
            </w:r>
          </w:p>
        </w:tc>
        <w:tc>
          <w:tcPr>
            <w:tcW w:w="1134" w:type="dxa"/>
            <w:vAlign w:val="center"/>
          </w:tcPr>
          <w:p w14:paraId="33170966" w14:textId="77777777" w:rsidR="00A85CCF" w:rsidRPr="008446DF" w:rsidRDefault="00A85CCF" w:rsidP="00487EF2">
            <w:pPr>
              <w:pStyle w:val="TAC"/>
            </w:pPr>
            <w:r w:rsidRPr="008B1C02">
              <w:t>1</w:t>
            </w:r>
          </w:p>
        </w:tc>
        <w:tc>
          <w:tcPr>
            <w:tcW w:w="3229" w:type="dxa"/>
            <w:vAlign w:val="center"/>
          </w:tcPr>
          <w:p w14:paraId="15D06FB0" w14:textId="77777777" w:rsidR="00A85CCF" w:rsidRPr="008B1C02" w:rsidRDefault="00A85CCF" w:rsidP="00487EF2">
            <w:pPr>
              <w:pStyle w:val="TAL"/>
              <w:rPr>
                <w:rFonts w:cs="Arial"/>
                <w:szCs w:val="18"/>
              </w:rPr>
            </w:pPr>
            <w:r w:rsidRPr="008B1C02">
              <w:rPr>
                <w:rFonts w:cs="Arial"/>
                <w:szCs w:val="18"/>
              </w:rPr>
              <w:t>Contains the identifier of the AF that is sending the request.</w:t>
            </w:r>
          </w:p>
        </w:tc>
        <w:tc>
          <w:tcPr>
            <w:tcW w:w="1349" w:type="dxa"/>
            <w:vAlign w:val="center"/>
          </w:tcPr>
          <w:p w14:paraId="78598069" w14:textId="77777777" w:rsidR="00A85CCF" w:rsidRPr="008B1C02" w:rsidRDefault="00A85CCF" w:rsidP="00487EF2">
            <w:pPr>
              <w:pStyle w:val="TAL"/>
              <w:rPr>
                <w:rFonts w:cs="Arial"/>
                <w:szCs w:val="18"/>
              </w:rPr>
            </w:pPr>
          </w:p>
        </w:tc>
      </w:tr>
      <w:tr w:rsidR="00A85CCF" w:rsidRPr="008B1C02" w14:paraId="7E87D916" w14:textId="77777777" w:rsidTr="00487EF2">
        <w:trPr>
          <w:trHeight w:val="128"/>
          <w:jc w:val="center"/>
        </w:trPr>
        <w:tc>
          <w:tcPr>
            <w:tcW w:w="1552" w:type="dxa"/>
            <w:vAlign w:val="center"/>
          </w:tcPr>
          <w:p w14:paraId="4929C03C" w14:textId="77777777" w:rsidR="00A85CCF" w:rsidRDefault="00A85CCF" w:rsidP="00487EF2">
            <w:pPr>
              <w:pStyle w:val="TAL"/>
            </w:pPr>
            <w:bookmarkStart w:id="116" w:name="_Hlk193212786"/>
            <w:proofErr w:type="spellStart"/>
            <w:r>
              <w:t>commandType</w:t>
            </w:r>
            <w:bookmarkEnd w:id="116"/>
            <w:proofErr w:type="spellEnd"/>
          </w:p>
        </w:tc>
        <w:tc>
          <w:tcPr>
            <w:tcW w:w="1701" w:type="dxa"/>
            <w:vAlign w:val="center"/>
          </w:tcPr>
          <w:p w14:paraId="61C0A1E6" w14:textId="77777777" w:rsidR="00A85CCF" w:rsidRDefault="00A85CCF" w:rsidP="00487EF2">
            <w:pPr>
              <w:pStyle w:val="TAL"/>
              <w:rPr>
                <w:rFonts w:eastAsia="DengXian"/>
                <w:lang w:eastAsia="zh-CN"/>
              </w:rPr>
            </w:pPr>
            <w:bookmarkStart w:id="117" w:name="_Hlk193212791"/>
            <w:proofErr w:type="spellStart"/>
            <w:r>
              <w:t>CommandType</w:t>
            </w:r>
            <w:bookmarkEnd w:id="117"/>
            <w:proofErr w:type="spellEnd"/>
          </w:p>
        </w:tc>
        <w:tc>
          <w:tcPr>
            <w:tcW w:w="470" w:type="dxa"/>
            <w:vAlign w:val="center"/>
          </w:tcPr>
          <w:p w14:paraId="360FE82C" w14:textId="77777777" w:rsidR="00A85CCF" w:rsidRDefault="00A85CCF" w:rsidP="00487EF2">
            <w:pPr>
              <w:pStyle w:val="TAC"/>
              <w:rPr>
                <w:lang w:eastAsia="zh-CN"/>
              </w:rPr>
            </w:pPr>
            <w:r>
              <w:t>M</w:t>
            </w:r>
          </w:p>
        </w:tc>
        <w:tc>
          <w:tcPr>
            <w:tcW w:w="1134" w:type="dxa"/>
            <w:vAlign w:val="center"/>
          </w:tcPr>
          <w:p w14:paraId="1B4A9DE1" w14:textId="77777777" w:rsidR="00A85CCF" w:rsidRPr="008446DF" w:rsidRDefault="00A85CCF" w:rsidP="00487EF2">
            <w:pPr>
              <w:pStyle w:val="TAC"/>
            </w:pPr>
            <w:r>
              <w:t>1</w:t>
            </w:r>
          </w:p>
        </w:tc>
        <w:tc>
          <w:tcPr>
            <w:tcW w:w="3229" w:type="dxa"/>
            <w:vAlign w:val="center"/>
          </w:tcPr>
          <w:p w14:paraId="18977591" w14:textId="77777777" w:rsidR="00A85CCF" w:rsidRDefault="00A85CCF" w:rsidP="00487EF2">
            <w:pPr>
              <w:pStyle w:val="TAL"/>
              <w:rPr>
                <w:rFonts w:cs="Arial"/>
                <w:szCs w:val="18"/>
              </w:rPr>
            </w:pPr>
            <w:r>
              <w:rPr>
                <w:rFonts w:cs="Arial"/>
                <w:szCs w:val="18"/>
              </w:rPr>
              <w:t>Contains the type of the requested command.</w:t>
            </w:r>
          </w:p>
        </w:tc>
        <w:tc>
          <w:tcPr>
            <w:tcW w:w="1349" w:type="dxa"/>
            <w:vAlign w:val="center"/>
          </w:tcPr>
          <w:p w14:paraId="0585F154" w14:textId="77777777" w:rsidR="00A85CCF" w:rsidRPr="008B1C02" w:rsidRDefault="00A85CCF" w:rsidP="00487EF2">
            <w:pPr>
              <w:pStyle w:val="TAL"/>
              <w:rPr>
                <w:rFonts w:cs="Arial"/>
                <w:szCs w:val="18"/>
              </w:rPr>
            </w:pPr>
          </w:p>
        </w:tc>
      </w:tr>
      <w:tr w:rsidR="00FB55F4" w:rsidRPr="008B1C02" w:rsidDel="00BC588D" w14:paraId="40200F67" w14:textId="38ABFFE6" w:rsidTr="00FB55F4">
        <w:trPr>
          <w:trHeight w:val="128"/>
          <w:jc w:val="center"/>
          <w:ins w:id="118" w:author="Ericsson_Maria Liang" w:date="2025-09-17T15:14:00Z"/>
          <w:del w:id="119" w:author="Huawei [Abdessamad] 2025-10" w:date="2025-10-14T16:34:00Z"/>
        </w:trPr>
        <w:tc>
          <w:tcPr>
            <w:tcW w:w="1552" w:type="dxa"/>
            <w:tcBorders>
              <w:top w:val="single" w:sz="6" w:space="0" w:color="auto"/>
              <w:left w:val="single" w:sz="6" w:space="0" w:color="auto"/>
              <w:bottom w:val="single" w:sz="6" w:space="0" w:color="auto"/>
              <w:right w:val="single" w:sz="6" w:space="0" w:color="auto"/>
            </w:tcBorders>
            <w:vAlign w:val="center"/>
          </w:tcPr>
          <w:p w14:paraId="783A8719" w14:textId="3D8CFD77" w:rsidR="00FB55F4" w:rsidDel="00BC588D" w:rsidRDefault="003D6D44" w:rsidP="00487EF2">
            <w:pPr>
              <w:pStyle w:val="TAL"/>
              <w:rPr>
                <w:ins w:id="120" w:author="Ericsson_Maria Liang" w:date="2025-09-17T15:14:00Z"/>
                <w:del w:id="121" w:author="Huawei [Abdessamad] 2025-10" w:date="2025-10-14T16:34:00Z"/>
              </w:rPr>
            </w:pPr>
            <w:ins w:id="122" w:author="Ericsson_Maria Liang r1" w:date="2025-10-14T12:28:00Z">
              <w:del w:id="123" w:author="Huawei [Abdessamad] 2025-10" w:date="2025-10-14T16:34:00Z">
                <w:r w:rsidDel="00BC588D">
                  <w:delText>devL</w:delText>
                </w:r>
              </w:del>
            </w:ins>
            <w:ins w:id="124" w:author="Ericsson_Maria Liang" w:date="2025-09-17T15:14:00Z">
              <w:del w:id="125" w:author="Huawei [Abdessamad] 2025-10" w:date="2025-10-14T16:34:00Z">
                <w:r w:rsidR="00FB55F4" w:rsidDel="00BC588D">
                  <w:delText>ocReqInd</w:delText>
                </w:r>
              </w:del>
            </w:ins>
          </w:p>
        </w:tc>
        <w:tc>
          <w:tcPr>
            <w:tcW w:w="1701" w:type="dxa"/>
            <w:tcBorders>
              <w:top w:val="single" w:sz="6" w:space="0" w:color="auto"/>
              <w:left w:val="single" w:sz="6" w:space="0" w:color="auto"/>
              <w:bottom w:val="single" w:sz="6" w:space="0" w:color="auto"/>
              <w:right w:val="single" w:sz="6" w:space="0" w:color="auto"/>
            </w:tcBorders>
            <w:vAlign w:val="center"/>
          </w:tcPr>
          <w:p w14:paraId="785DB24E" w14:textId="2D8020AF" w:rsidR="00FB55F4" w:rsidDel="00BC588D" w:rsidRDefault="00FB55F4" w:rsidP="00487EF2">
            <w:pPr>
              <w:pStyle w:val="TAL"/>
              <w:rPr>
                <w:ins w:id="126" w:author="Ericsson_Maria Liang" w:date="2025-09-17T15:14:00Z"/>
                <w:del w:id="127" w:author="Huawei [Abdessamad] 2025-10" w:date="2025-10-14T16:34:00Z"/>
              </w:rPr>
            </w:pPr>
            <w:ins w:id="128" w:author="Ericsson_Maria Liang" w:date="2025-09-17T15:14:00Z">
              <w:del w:id="129" w:author="Huawei [Abdessamad] 2025-10" w:date="2025-10-14T16:34:00Z">
                <w:r w:rsidDel="00BC588D">
                  <w:delText>boolean</w:delText>
                </w:r>
              </w:del>
            </w:ins>
          </w:p>
        </w:tc>
        <w:tc>
          <w:tcPr>
            <w:tcW w:w="470" w:type="dxa"/>
            <w:tcBorders>
              <w:top w:val="single" w:sz="6" w:space="0" w:color="auto"/>
              <w:left w:val="single" w:sz="6" w:space="0" w:color="auto"/>
              <w:bottom w:val="single" w:sz="6" w:space="0" w:color="auto"/>
              <w:right w:val="single" w:sz="6" w:space="0" w:color="auto"/>
            </w:tcBorders>
            <w:vAlign w:val="center"/>
          </w:tcPr>
          <w:p w14:paraId="3D8E4DA7" w14:textId="7237EAC5" w:rsidR="00FB55F4" w:rsidDel="00BC588D" w:rsidRDefault="00FB55F4" w:rsidP="00487EF2">
            <w:pPr>
              <w:pStyle w:val="TAC"/>
              <w:rPr>
                <w:ins w:id="130" w:author="Ericsson_Maria Liang" w:date="2025-09-17T15:14:00Z"/>
                <w:del w:id="131" w:author="Huawei [Abdessamad] 2025-10" w:date="2025-10-14T16:34:00Z"/>
              </w:rPr>
            </w:pPr>
            <w:ins w:id="132" w:author="Ericsson_Maria Liang" w:date="2025-09-17T15:14:00Z">
              <w:del w:id="133" w:author="Huawei [Abdessamad] 2025-10" w:date="2025-10-14T16:34:00Z">
                <w:r w:rsidDel="00BC588D">
                  <w:delText>O</w:delText>
                </w:r>
              </w:del>
            </w:ins>
          </w:p>
        </w:tc>
        <w:tc>
          <w:tcPr>
            <w:tcW w:w="1134" w:type="dxa"/>
            <w:tcBorders>
              <w:top w:val="single" w:sz="6" w:space="0" w:color="auto"/>
              <w:left w:val="single" w:sz="6" w:space="0" w:color="auto"/>
              <w:bottom w:val="single" w:sz="6" w:space="0" w:color="auto"/>
              <w:right w:val="single" w:sz="6" w:space="0" w:color="auto"/>
            </w:tcBorders>
            <w:vAlign w:val="center"/>
          </w:tcPr>
          <w:p w14:paraId="1745C820" w14:textId="52404220" w:rsidR="00FB55F4" w:rsidDel="00BC588D" w:rsidRDefault="00FB55F4" w:rsidP="00487EF2">
            <w:pPr>
              <w:pStyle w:val="TAC"/>
              <w:rPr>
                <w:ins w:id="134" w:author="Ericsson_Maria Liang" w:date="2025-09-17T15:14:00Z"/>
                <w:del w:id="135" w:author="Huawei [Abdessamad] 2025-10" w:date="2025-10-14T16:34:00Z"/>
              </w:rPr>
            </w:pPr>
            <w:ins w:id="136" w:author="Ericsson_Maria Liang" w:date="2025-09-17T15:14:00Z">
              <w:del w:id="137" w:author="Huawei [Abdessamad] 2025-10" w:date="2025-10-14T16:34:00Z">
                <w:r w:rsidDel="00BC588D">
                  <w:delText>0..1</w:delText>
                </w:r>
              </w:del>
            </w:ins>
          </w:p>
        </w:tc>
        <w:tc>
          <w:tcPr>
            <w:tcW w:w="3229" w:type="dxa"/>
            <w:tcBorders>
              <w:top w:val="single" w:sz="6" w:space="0" w:color="auto"/>
              <w:left w:val="single" w:sz="6" w:space="0" w:color="auto"/>
              <w:bottom w:val="single" w:sz="6" w:space="0" w:color="auto"/>
              <w:right w:val="single" w:sz="6" w:space="0" w:color="auto"/>
            </w:tcBorders>
            <w:vAlign w:val="center"/>
          </w:tcPr>
          <w:p w14:paraId="6B1B3FE6" w14:textId="55A02275" w:rsidR="00FB55F4" w:rsidRPr="00E3441D" w:rsidDel="00BC588D" w:rsidRDefault="00FB55F4" w:rsidP="00487EF2">
            <w:pPr>
              <w:pStyle w:val="TAL"/>
              <w:rPr>
                <w:ins w:id="138" w:author="Ericsson_Maria Liang" w:date="2025-09-17T15:14:00Z"/>
                <w:del w:id="139" w:author="Huawei [Abdessamad] 2025-10" w:date="2025-10-14T16:34:00Z"/>
                <w:rFonts w:cs="Arial"/>
                <w:szCs w:val="18"/>
              </w:rPr>
            </w:pPr>
            <w:ins w:id="140" w:author="Ericsson_Maria Liang" w:date="2025-09-17T15:14:00Z">
              <w:del w:id="141" w:author="Huawei [Abdessamad] 2025-10" w:date="2025-10-14T16:34:00Z">
                <w:r w:rsidRPr="00E3441D" w:rsidDel="00BC588D">
                  <w:rPr>
                    <w:rFonts w:cs="Arial"/>
                    <w:szCs w:val="18"/>
                  </w:rPr>
                  <w:delText>Indicates the location information of each target AIoT Device is requested.</w:delText>
                </w:r>
              </w:del>
            </w:ins>
          </w:p>
          <w:p w14:paraId="0F6F5750" w14:textId="7B56C4F5" w:rsidR="00FB55F4" w:rsidRPr="00E3441D" w:rsidDel="00BC588D" w:rsidRDefault="00FB55F4" w:rsidP="00487EF2">
            <w:pPr>
              <w:pStyle w:val="TAL"/>
              <w:rPr>
                <w:ins w:id="142" w:author="Ericsson_Maria Liang" w:date="2025-09-17T15:14:00Z"/>
                <w:del w:id="143" w:author="Huawei [Abdessamad] 2025-10" w:date="2025-10-14T16:34:00Z"/>
                <w:rFonts w:cs="Arial"/>
                <w:szCs w:val="18"/>
              </w:rPr>
            </w:pPr>
          </w:p>
          <w:p w14:paraId="3D755C2C" w14:textId="7D44F777" w:rsidR="00FB55F4" w:rsidRPr="00E3441D" w:rsidDel="00BC588D" w:rsidRDefault="00FB55F4" w:rsidP="00487EF2">
            <w:pPr>
              <w:pStyle w:val="TAL"/>
              <w:rPr>
                <w:ins w:id="144" w:author="Ericsson_Maria Liang" w:date="2025-09-17T15:14:00Z"/>
                <w:del w:id="145" w:author="Huawei [Abdessamad] 2025-10" w:date="2025-10-14T16:34:00Z"/>
                <w:rFonts w:cs="Arial"/>
                <w:szCs w:val="18"/>
              </w:rPr>
            </w:pPr>
            <w:ins w:id="146" w:author="Ericsson_Maria Liang" w:date="2025-09-17T15:14:00Z">
              <w:del w:id="147" w:author="Huawei [Abdessamad] 2025-10" w:date="2025-10-14T16:34:00Z">
                <w:r w:rsidRPr="00E3441D" w:rsidDel="00BC588D">
                  <w:rPr>
                    <w:rFonts w:cs="Arial"/>
                    <w:szCs w:val="18"/>
                  </w:rPr>
                  <w:delText>-</w:delText>
                </w:r>
                <w:r w:rsidRPr="00E3441D" w:rsidDel="00BC588D">
                  <w:rPr>
                    <w:rFonts w:cs="Arial"/>
                    <w:szCs w:val="18"/>
                  </w:rPr>
                  <w:tab/>
                  <w:delText>"true" indicates that the location information of each target AIoT Device is requested.</w:delText>
                </w:r>
              </w:del>
            </w:ins>
          </w:p>
          <w:p w14:paraId="5A5DE218" w14:textId="59D69082" w:rsidR="00FB55F4" w:rsidRPr="00E3441D" w:rsidDel="00BC588D" w:rsidRDefault="00FB55F4" w:rsidP="00487EF2">
            <w:pPr>
              <w:pStyle w:val="TAL"/>
              <w:rPr>
                <w:ins w:id="148" w:author="Ericsson_Maria Liang" w:date="2025-09-17T15:14:00Z"/>
                <w:del w:id="149" w:author="Huawei [Abdessamad] 2025-10" w:date="2025-10-14T16:34:00Z"/>
                <w:rFonts w:cs="Arial"/>
                <w:szCs w:val="18"/>
              </w:rPr>
            </w:pPr>
          </w:p>
          <w:p w14:paraId="5EB791F3" w14:textId="3DE972AC" w:rsidR="00FB55F4" w:rsidDel="00BC588D" w:rsidRDefault="003D6D44" w:rsidP="00487EF2">
            <w:pPr>
              <w:pStyle w:val="TAL"/>
              <w:rPr>
                <w:ins w:id="150" w:author="Ericsson_Maria Liang" w:date="2025-09-17T15:14:00Z"/>
                <w:del w:id="151" w:author="Huawei [Abdessamad] 2025-10" w:date="2025-10-14T16:34:00Z"/>
                <w:rFonts w:cs="Arial"/>
                <w:szCs w:val="18"/>
              </w:rPr>
            </w:pPr>
            <w:ins w:id="152" w:author="Ericsson_Maria Liang r1" w:date="2025-10-14T12:29:00Z">
              <w:del w:id="153" w:author="Huawei [Abdessamad] 2025-10" w:date="2025-10-14T16:34:00Z">
                <w:r w:rsidDel="00BC588D">
                  <w:rPr>
                    <w:rFonts w:cs="Arial"/>
                    <w:szCs w:val="18"/>
                    <w:lang w:eastAsia="ja-JP"/>
                  </w:rPr>
                  <w:delText xml:space="preserve">When present, this attribute shall be set to </w:delText>
                </w:r>
                <w:r w:rsidRPr="009D4ED5" w:rsidDel="00BC588D">
                  <w:rPr>
                    <w:rFonts w:cs="Arial"/>
                    <w:szCs w:val="18"/>
                    <w:lang w:eastAsia="ja-JP"/>
                  </w:rPr>
                  <w:delText xml:space="preserve">"true". </w:delText>
                </w:r>
              </w:del>
            </w:ins>
            <w:ins w:id="154" w:author="Ericsson_Maria Liang" w:date="2025-09-17T15:14:00Z">
              <w:del w:id="155" w:author="Huawei [Abdessamad] 2025-10" w:date="2025-10-14T16:34:00Z">
                <w:r w:rsidR="00FB55F4" w:rsidRPr="00E3441D" w:rsidDel="00BC588D">
                  <w:rPr>
                    <w:rFonts w:cs="Arial"/>
                    <w:szCs w:val="18"/>
                  </w:rPr>
                  <w:delText>The presence of this attribute with the value "false" shall be prohibited.</w:delText>
                </w:r>
              </w:del>
            </w:ins>
          </w:p>
        </w:tc>
        <w:tc>
          <w:tcPr>
            <w:tcW w:w="1349" w:type="dxa"/>
            <w:tcBorders>
              <w:top w:val="single" w:sz="6" w:space="0" w:color="auto"/>
              <w:left w:val="single" w:sz="6" w:space="0" w:color="auto"/>
              <w:bottom w:val="single" w:sz="6" w:space="0" w:color="auto"/>
              <w:right w:val="single" w:sz="6" w:space="0" w:color="auto"/>
            </w:tcBorders>
            <w:vAlign w:val="center"/>
          </w:tcPr>
          <w:p w14:paraId="4367124F" w14:textId="3FE1133E" w:rsidR="00FB55F4" w:rsidRPr="008B1C02" w:rsidDel="00BC588D" w:rsidRDefault="00FB55F4" w:rsidP="00487EF2">
            <w:pPr>
              <w:pStyle w:val="TAL"/>
              <w:rPr>
                <w:ins w:id="156" w:author="Ericsson_Maria Liang" w:date="2025-09-17T15:14:00Z"/>
                <w:del w:id="157" w:author="Huawei [Abdessamad] 2025-10" w:date="2025-10-14T16:34:00Z"/>
                <w:rFonts w:cs="Arial"/>
                <w:szCs w:val="18"/>
              </w:rPr>
            </w:pPr>
          </w:p>
        </w:tc>
      </w:tr>
      <w:tr w:rsidR="00A85CCF" w:rsidRPr="008B1C02" w14:paraId="29ACECDD" w14:textId="77777777" w:rsidTr="00487EF2">
        <w:trPr>
          <w:trHeight w:val="128"/>
          <w:jc w:val="center"/>
        </w:trPr>
        <w:tc>
          <w:tcPr>
            <w:tcW w:w="1552" w:type="dxa"/>
            <w:vAlign w:val="center"/>
          </w:tcPr>
          <w:p w14:paraId="3CA01C53" w14:textId="77777777" w:rsidR="00A85CCF" w:rsidRDefault="00A85CCF" w:rsidP="00487EF2">
            <w:pPr>
              <w:pStyle w:val="TAL"/>
            </w:pPr>
            <w:proofErr w:type="spellStart"/>
            <w:r>
              <w:rPr>
                <w:lang w:eastAsia="zh-CN"/>
              </w:rPr>
              <w:t>targetArea</w:t>
            </w:r>
            <w:proofErr w:type="spellEnd"/>
          </w:p>
        </w:tc>
        <w:tc>
          <w:tcPr>
            <w:tcW w:w="1701" w:type="dxa"/>
            <w:vAlign w:val="center"/>
          </w:tcPr>
          <w:p w14:paraId="656B7564" w14:textId="77777777" w:rsidR="00A85CCF" w:rsidRDefault="00A85CCF" w:rsidP="00487EF2">
            <w:pPr>
              <w:pStyle w:val="TAL"/>
            </w:pPr>
            <w:proofErr w:type="spellStart"/>
            <w:r>
              <w:rPr>
                <w:lang w:eastAsia="zh-CN"/>
              </w:rPr>
              <w:t>ExtAIoTArea</w:t>
            </w:r>
            <w:proofErr w:type="spellEnd"/>
          </w:p>
        </w:tc>
        <w:tc>
          <w:tcPr>
            <w:tcW w:w="470" w:type="dxa"/>
            <w:vAlign w:val="center"/>
          </w:tcPr>
          <w:p w14:paraId="668363FA" w14:textId="77777777" w:rsidR="00A85CCF" w:rsidRDefault="00A85CCF" w:rsidP="00487EF2">
            <w:pPr>
              <w:pStyle w:val="TAC"/>
            </w:pPr>
            <w:r>
              <w:rPr>
                <w:lang w:eastAsia="zh-CN"/>
              </w:rPr>
              <w:t>C</w:t>
            </w:r>
          </w:p>
        </w:tc>
        <w:tc>
          <w:tcPr>
            <w:tcW w:w="1134" w:type="dxa"/>
            <w:vAlign w:val="center"/>
          </w:tcPr>
          <w:p w14:paraId="599F682D" w14:textId="77777777" w:rsidR="00A85CCF" w:rsidRDefault="00A85CCF" w:rsidP="00487EF2">
            <w:pPr>
              <w:pStyle w:val="TAC"/>
            </w:pPr>
            <w:r>
              <w:rPr>
                <w:lang w:eastAsia="zh-CN"/>
              </w:rPr>
              <w:t>0..1</w:t>
            </w:r>
          </w:p>
        </w:tc>
        <w:tc>
          <w:tcPr>
            <w:tcW w:w="3229" w:type="dxa"/>
            <w:vAlign w:val="center"/>
          </w:tcPr>
          <w:p w14:paraId="536C77F0" w14:textId="77777777" w:rsidR="00A85CCF" w:rsidRDefault="00A85CCF" w:rsidP="00487EF2">
            <w:pPr>
              <w:pStyle w:val="TAL"/>
              <w:rPr>
                <w:rFonts w:cs="Arial"/>
                <w:szCs w:val="18"/>
                <w:lang w:eastAsia="zh-CN"/>
              </w:rPr>
            </w:pPr>
            <w:r>
              <w:rPr>
                <w:rFonts w:cs="Arial"/>
                <w:szCs w:val="18"/>
                <w:lang w:eastAsia="zh-CN"/>
              </w:rPr>
              <w:t xml:space="preserve">Contains the target </w:t>
            </w:r>
            <w:proofErr w:type="spellStart"/>
            <w:r>
              <w:rPr>
                <w:rFonts w:cs="Arial"/>
                <w:szCs w:val="18"/>
                <w:lang w:eastAsia="zh-CN"/>
              </w:rPr>
              <w:t>AIoT</w:t>
            </w:r>
            <w:proofErr w:type="spellEnd"/>
            <w:r>
              <w:rPr>
                <w:rFonts w:cs="Arial"/>
                <w:szCs w:val="18"/>
                <w:lang w:eastAsia="zh-CN"/>
              </w:rPr>
              <w:t xml:space="preserve"> Service Area within which the requested command operation shall apply.</w:t>
            </w:r>
          </w:p>
          <w:p w14:paraId="03421A1E" w14:textId="77777777" w:rsidR="00A85CCF" w:rsidRDefault="00A85CCF" w:rsidP="00487EF2">
            <w:pPr>
              <w:pStyle w:val="TAL"/>
              <w:rPr>
                <w:rFonts w:cs="Arial"/>
                <w:szCs w:val="18"/>
                <w:lang w:eastAsia="zh-CN"/>
              </w:rPr>
            </w:pPr>
          </w:p>
          <w:p w14:paraId="19F0A1E7" w14:textId="77777777" w:rsidR="00A85CCF" w:rsidRDefault="00A85CCF" w:rsidP="00487EF2">
            <w:pPr>
              <w:pStyle w:val="TAL"/>
              <w:rPr>
                <w:rFonts w:cs="Arial"/>
                <w:szCs w:val="18"/>
              </w:rPr>
            </w:pPr>
            <w:r>
              <w:rPr>
                <w:rFonts w:cs="Arial"/>
                <w:szCs w:val="18"/>
                <w:lang w:eastAsia="zh-CN"/>
              </w:rPr>
              <w:t>(NOTE)</w:t>
            </w:r>
          </w:p>
        </w:tc>
        <w:tc>
          <w:tcPr>
            <w:tcW w:w="1349" w:type="dxa"/>
            <w:vAlign w:val="center"/>
          </w:tcPr>
          <w:p w14:paraId="3F7FECD1" w14:textId="77777777" w:rsidR="00A85CCF" w:rsidRPr="008B1C02" w:rsidRDefault="00A85CCF" w:rsidP="00487EF2">
            <w:pPr>
              <w:pStyle w:val="TAL"/>
              <w:rPr>
                <w:rFonts w:cs="Arial"/>
                <w:szCs w:val="18"/>
              </w:rPr>
            </w:pPr>
          </w:p>
        </w:tc>
      </w:tr>
      <w:tr w:rsidR="00A85CCF" w:rsidRPr="008B1C02" w14:paraId="123C999A" w14:textId="77777777" w:rsidTr="00487EF2">
        <w:trPr>
          <w:trHeight w:val="128"/>
          <w:jc w:val="center"/>
        </w:trPr>
        <w:tc>
          <w:tcPr>
            <w:tcW w:w="1552" w:type="dxa"/>
            <w:vAlign w:val="center"/>
          </w:tcPr>
          <w:p w14:paraId="6A079314" w14:textId="77777777" w:rsidR="00A85CCF" w:rsidRDefault="00A85CCF" w:rsidP="00487EF2">
            <w:pPr>
              <w:pStyle w:val="TAL"/>
            </w:pPr>
            <w:proofErr w:type="spellStart"/>
            <w:r>
              <w:rPr>
                <w:lang w:eastAsia="zh-CN"/>
              </w:rPr>
              <w:t>targetDevices</w:t>
            </w:r>
            <w:proofErr w:type="spellEnd"/>
          </w:p>
        </w:tc>
        <w:tc>
          <w:tcPr>
            <w:tcW w:w="1701" w:type="dxa"/>
            <w:vAlign w:val="center"/>
          </w:tcPr>
          <w:p w14:paraId="3FA25A54" w14:textId="77777777" w:rsidR="00A85CCF" w:rsidRDefault="00A85CCF" w:rsidP="00487EF2">
            <w:pPr>
              <w:pStyle w:val="TAL"/>
            </w:pPr>
            <w:proofErr w:type="spellStart"/>
            <w:r>
              <w:rPr>
                <w:lang w:eastAsia="zh-CN"/>
              </w:rPr>
              <w:t>AIoTDevices</w:t>
            </w:r>
            <w:proofErr w:type="spellEnd"/>
          </w:p>
        </w:tc>
        <w:tc>
          <w:tcPr>
            <w:tcW w:w="470" w:type="dxa"/>
            <w:vAlign w:val="center"/>
          </w:tcPr>
          <w:p w14:paraId="52703037" w14:textId="77777777" w:rsidR="00A85CCF" w:rsidRDefault="00A85CCF" w:rsidP="00487EF2">
            <w:pPr>
              <w:pStyle w:val="TAC"/>
            </w:pPr>
            <w:r>
              <w:rPr>
                <w:lang w:eastAsia="zh-CN"/>
              </w:rPr>
              <w:t>C</w:t>
            </w:r>
          </w:p>
        </w:tc>
        <w:tc>
          <w:tcPr>
            <w:tcW w:w="1134" w:type="dxa"/>
            <w:vAlign w:val="center"/>
          </w:tcPr>
          <w:p w14:paraId="34F696CE" w14:textId="77777777" w:rsidR="00A85CCF" w:rsidRDefault="00A85CCF" w:rsidP="00487EF2">
            <w:pPr>
              <w:pStyle w:val="TAC"/>
            </w:pPr>
            <w:r>
              <w:rPr>
                <w:lang w:eastAsia="zh-CN"/>
              </w:rPr>
              <w:t>0..1</w:t>
            </w:r>
          </w:p>
        </w:tc>
        <w:tc>
          <w:tcPr>
            <w:tcW w:w="3229" w:type="dxa"/>
            <w:vAlign w:val="center"/>
          </w:tcPr>
          <w:p w14:paraId="73043B18" w14:textId="77777777" w:rsidR="00A85CCF" w:rsidRDefault="00A85CCF" w:rsidP="00487EF2">
            <w:pPr>
              <w:pStyle w:val="TAL"/>
              <w:rPr>
                <w:rFonts w:cs="Arial"/>
                <w:szCs w:val="18"/>
                <w:lang w:eastAsia="zh-CN"/>
              </w:rPr>
            </w:pPr>
            <w:r>
              <w:rPr>
                <w:rFonts w:cs="Arial"/>
                <w:szCs w:val="18"/>
                <w:lang w:eastAsia="zh-CN"/>
              </w:rPr>
              <w:t xml:space="preserve">Contains the target </w:t>
            </w:r>
            <w:proofErr w:type="spellStart"/>
            <w:r>
              <w:rPr>
                <w:rFonts w:cs="Arial"/>
                <w:szCs w:val="18"/>
                <w:lang w:eastAsia="zh-CN"/>
              </w:rPr>
              <w:t>AIoT</w:t>
            </w:r>
            <w:proofErr w:type="spellEnd"/>
            <w:r>
              <w:rPr>
                <w:rFonts w:cs="Arial"/>
                <w:szCs w:val="18"/>
                <w:lang w:eastAsia="zh-CN"/>
              </w:rPr>
              <w:t xml:space="preserve"> device(s) related information.</w:t>
            </w:r>
          </w:p>
          <w:p w14:paraId="045BF4E5" w14:textId="77777777" w:rsidR="00A85CCF" w:rsidRDefault="00A85CCF" w:rsidP="00487EF2">
            <w:pPr>
              <w:pStyle w:val="TAL"/>
              <w:rPr>
                <w:rFonts w:cs="Arial"/>
                <w:szCs w:val="18"/>
                <w:lang w:eastAsia="zh-CN"/>
              </w:rPr>
            </w:pPr>
          </w:p>
          <w:p w14:paraId="56CE9B54" w14:textId="77777777" w:rsidR="00A85CCF" w:rsidRDefault="00A85CCF" w:rsidP="00487EF2">
            <w:pPr>
              <w:pStyle w:val="TAL"/>
              <w:rPr>
                <w:rFonts w:cs="Arial"/>
                <w:szCs w:val="18"/>
              </w:rPr>
            </w:pPr>
            <w:r>
              <w:rPr>
                <w:rFonts w:cs="Arial"/>
                <w:szCs w:val="18"/>
                <w:lang w:eastAsia="zh-CN"/>
              </w:rPr>
              <w:t>(NOTE)</w:t>
            </w:r>
          </w:p>
        </w:tc>
        <w:tc>
          <w:tcPr>
            <w:tcW w:w="1349" w:type="dxa"/>
            <w:vAlign w:val="center"/>
          </w:tcPr>
          <w:p w14:paraId="4F29D0D0" w14:textId="77777777" w:rsidR="00A85CCF" w:rsidRPr="008B1C02" w:rsidRDefault="00A85CCF" w:rsidP="00487EF2">
            <w:pPr>
              <w:pStyle w:val="TAL"/>
              <w:rPr>
                <w:rFonts w:cs="Arial"/>
                <w:szCs w:val="18"/>
              </w:rPr>
            </w:pPr>
          </w:p>
        </w:tc>
      </w:tr>
      <w:tr w:rsidR="00A85CCF" w:rsidRPr="008B1C02" w14:paraId="28F10B8D" w14:textId="77777777" w:rsidTr="00487EF2">
        <w:trPr>
          <w:trHeight w:val="128"/>
          <w:jc w:val="center"/>
        </w:trPr>
        <w:tc>
          <w:tcPr>
            <w:tcW w:w="1552" w:type="dxa"/>
            <w:vAlign w:val="center"/>
          </w:tcPr>
          <w:p w14:paraId="39DD5AD9" w14:textId="77777777" w:rsidR="00A85CCF" w:rsidRDefault="00A85CCF" w:rsidP="00487EF2">
            <w:pPr>
              <w:pStyle w:val="TAL"/>
            </w:pPr>
            <w:proofErr w:type="spellStart"/>
            <w:r>
              <w:t>numDevices</w:t>
            </w:r>
            <w:proofErr w:type="spellEnd"/>
          </w:p>
        </w:tc>
        <w:tc>
          <w:tcPr>
            <w:tcW w:w="1701" w:type="dxa"/>
            <w:vAlign w:val="center"/>
          </w:tcPr>
          <w:p w14:paraId="7BF30F9E" w14:textId="77777777" w:rsidR="00A85CCF" w:rsidRDefault="00A85CCF" w:rsidP="00487EF2">
            <w:pPr>
              <w:pStyle w:val="TAL"/>
            </w:pPr>
            <w:proofErr w:type="spellStart"/>
            <w:r>
              <w:t>Uinteger</w:t>
            </w:r>
            <w:proofErr w:type="spellEnd"/>
          </w:p>
        </w:tc>
        <w:tc>
          <w:tcPr>
            <w:tcW w:w="470" w:type="dxa"/>
            <w:vAlign w:val="center"/>
          </w:tcPr>
          <w:p w14:paraId="36AB29F8" w14:textId="77777777" w:rsidR="00A85CCF" w:rsidRDefault="00A85CCF" w:rsidP="00487EF2">
            <w:pPr>
              <w:pStyle w:val="TAC"/>
            </w:pPr>
            <w:r>
              <w:t>O</w:t>
            </w:r>
          </w:p>
        </w:tc>
        <w:tc>
          <w:tcPr>
            <w:tcW w:w="1134" w:type="dxa"/>
            <w:vAlign w:val="center"/>
          </w:tcPr>
          <w:p w14:paraId="5F75D573" w14:textId="77777777" w:rsidR="00A85CCF" w:rsidRDefault="00A85CCF" w:rsidP="00487EF2">
            <w:pPr>
              <w:pStyle w:val="TAC"/>
            </w:pPr>
            <w:r>
              <w:t>0..1</w:t>
            </w:r>
          </w:p>
        </w:tc>
        <w:tc>
          <w:tcPr>
            <w:tcW w:w="3229" w:type="dxa"/>
            <w:vAlign w:val="center"/>
          </w:tcPr>
          <w:p w14:paraId="468A8C1F" w14:textId="77777777" w:rsidR="00A85CCF" w:rsidRDefault="00A85CCF" w:rsidP="00487EF2">
            <w:pPr>
              <w:pStyle w:val="TAL"/>
              <w:rPr>
                <w:rFonts w:cs="Arial"/>
                <w:szCs w:val="18"/>
              </w:rPr>
            </w:pPr>
            <w:r>
              <w:rPr>
                <w:rFonts w:cs="Arial"/>
                <w:szCs w:val="18"/>
              </w:rPr>
              <w:t xml:space="preserve">Contains the approximative number of the targeted </w:t>
            </w:r>
            <w:proofErr w:type="spellStart"/>
            <w:r>
              <w:rPr>
                <w:rFonts w:cs="Arial"/>
                <w:szCs w:val="18"/>
              </w:rPr>
              <w:t>AIoT</w:t>
            </w:r>
            <w:proofErr w:type="spellEnd"/>
            <w:r>
              <w:rPr>
                <w:rFonts w:cs="Arial"/>
                <w:szCs w:val="18"/>
              </w:rPr>
              <w:t xml:space="preserve"> device(s).</w:t>
            </w:r>
          </w:p>
        </w:tc>
        <w:tc>
          <w:tcPr>
            <w:tcW w:w="1349" w:type="dxa"/>
            <w:vAlign w:val="center"/>
          </w:tcPr>
          <w:p w14:paraId="4C2E57F4" w14:textId="77777777" w:rsidR="00A85CCF" w:rsidRPr="008B1C02" w:rsidRDefault="00A85CCF" w:rsidP="00487EF2">
            <w:pPr>
              <w:pStyle w:val="TAL"/>
              <w:rPr>
                <w:rFonts w:cs="Arial"/>
                <w:szCs w:val="18"/>
              </w:rPr>
            </w:pPr>
          </w:p>
        </w:tc>
      </w:tr>
      <w:tr w:rsidR="00A85CCF" w:rsidRPr="008B1C02" w14:paraId="5B23BC3E" w14:textId="77777777" w:rsidTr="00487EF2">
        <w:trPr>
          <w:trHeight w:val="128"/>
          <w:jc w:val="center"/>
        </w:trPr>
        <w:tc>
          <w:tcPr>
            <w:tcW w:w="1552" w:type="dxa"/>
            <w:vAlign w:val="center"/>
          </w:tcPr>
          <w:p w14:paraId="4254E6E1" w14:textId="77777777" w:rsidR="00A85CCF" w:rsidRDefault="00A85CCF" w:rsidP="00487EF2">
            <w:pPr>
              <w:pStyle w:val="TAL"/>
            </w:pPr>
            <w:proofErr w:type="spellStart"/>
            <w:r>
              <w:t>msgSize</w:t>
            </w:r>
            <w:proofErr w:type="spellEnd"/>
          </w:p>
        </w:tc>
        <w:tc>
          <w:tcPr>
            <w:tcW w:w="1701" w:type="dxa"/>
            <w:vAlign w:val="center"/>
          </w:tcPr>
          <w:p w14:paraId="4E2A2A97" w14:textId="77777777" w:rsidR="00A85CCF" w:rsidRDefault="00A85CCF" w:rsidP="00487EF2">
            <w:pPr>
              <w:pStyle w:val="TAL"/>
            </w:pPr>
            <w:proofErr w:type="spellStart"/>
            <w:r>
              <w:t>Uinteger</w:t>
            </w:r>
            <w:proofErr w:type="spellEnd"/>
          </w:p>
        </w:tc>
        <w:tc>
          <w:tcPr>
            <w:tcW w:w="470" w:type="dxa"/>
            <w:vAlign w:val="center"/>
          </w:tcPr>
          <w:p w14:paraId="42B0CF6D" w14:textId="77777777" w:rsidR="00A85CCF" w:rsidRDefault="00A85CCF" w:rsidP="00487EF2">
            <w:pPr>
              <w:pStyle w:val="TAC"/>
            </w:pPr>
            <w:r>
              <w:t>O</w:t>
            </w:r>
          </w:p>
        </w:tc>
        <w:tc>
          <w:tcPr>
            <w:tcW w:w="1134" w:type="dxa"/>
            <w:vAlign w:val="center"/>
          </w:tcPr>
          <w:p w14:paraId="14126A02" w14:textId="77777777" w:rsidR="00A85CCF" w:rsidRDefault="00A85CCF" w:rsidP="00487EF2">
            <w:pPr>
              <w:pStyle w:val="TAC"/>
            </w:pPr>
            <w:r>
              <w:t>0..1</w:t>
            </w:r>
          </w:p>
        </w:tc>
        <w:tc>
          <w:tcPr>
            <w:tcW w:w="3229" w:type="dxa"/>
            <w:vAlign w:val="center"/>
          </w:tcPr>
          <w:p w14:paraId="2179874D" w14:textId="77777777" w:rsidR="00A85CCF" w:rsidRDefault="00A85CCF" w:rsidP="00487EF2">
            <w:pPr>
              <w:pStyle w:val="TAL"/>
              <w:rPr>
                <w:rFonts w:cs="Arial"/>
                <w:szCs w:val="18"/>
              </w:rPr>
            </w:pPr>
            <w:r>
              <w:rPr>
                <w:rFonts w:cs="Arial"/>
                <w:szCs w:val="18"/>
              </w:rPr>
              <w:t>Contains the approximative message size in units of Bytes.</w:t>
            </w:r>
          </w:p>
          <w:p w14:paraId="4E484DC5" w14:textId="77777777" w:rsidR="00A85CCF" w:rsidRDefault="00A85CCF" w:rsidP="00487EF2">
            <w:pPr>
              <w:pStyle w:val="TAL"/>
              <w:rPr>
                <w:rFonts w:cs="Arial"/>
                <w:szCs w:val="18"/>
              </w:rPr>
            </w:pPr>
          </w:p>
          <w:p w14:paraId="46DC4C44" w14:textId="77777777" w:rsidR="00A85CCF" w:rsidRDefault="00A85CCF" w:rsidP="00487EF2">
            <w:pPr>
              <w:pStyle w:val="TAL"/>
              <w:rPr>
                <w:rFonts w:cs="Arial"/>
                <w:szCs w:val="18"/>
              </w:rPr>
            </w:pPr>
            <w:r>
              <w:rPr>
                <w:rFonts w:cs="Arial"/>
                <w:szCs w:val="18"/>
              </w:rPr>
              <w:t>This attribute may be present only if the "</w:t>
            </w:r>
            <w:proofErr w:type="spellStart"/>
            <w:r>
              <w:t>commandType</w:t>
            </w:r>
            <w:proofErr w:type="spellEnd"/>
            <w:r>
              <w:t>" attribute is set to "READ".</w:t>
            </w:r>
          </w:p>
        </w:tc>
        <w:tc>
          <w:tcPr>
            <w:tcW w:w="1349" w:type="dxa"/>
            <w:vAlign w:val="center"/>
          </w:tcPr>
          <w:p w14:paraId="0C66B468" w14:textId="77777777" w:rsidR="00A85CCF" w:rsidRPr="008B1C02" w:rsidRDefault="00A85CCF" w:rsidP="00487EF2">
            <w:pPr>
              <w:pStyle w:val="TAL"/>
              <w:rPr>
                <w:rFonts w:cs="Arial"/>
                <w:szCs w:val="18"/>
              </w:rPr>
            </w:pPr>
          </w:p>
        </w:tc>
      </w:tr>
      <w:tr w:rsidR="00A85CCF" w:rsidRPr="008B1C02" w14:paraId="04A9122E" w14:textId="77777777" w:rsidTr="00487EF2">
        <w:trPr>
          <w:trHeight w:val="128"/>
          <w:jc w:val="center"/>
        </w:trPr>
        <w:tc>
          <w:tcPr>
            <w:tcW w:w="1552" w:type="dxa"/>
            <w:vAlign w:val="center"/>
          </w:tcPr>
          <w:p w14:paraId="04F974CA" w14:textId="77777777" w:rsidR="00A85CCF" w:rsidRDefault="00A85CCF" w:rsidP="00487EF2">
            <w:pPr>
              <w:pStyle w:val="TAL"/>
            </w:pPr>
            <w:r>
              <w:t>offset</w:t>
            </w:r>
          </w:p>
        </w:tc>
        <w:tc>
          <w:tcPr>
            <w:tcW w:w="1701" w:type="dxa"/>
            <w:vAlign w:val="center"/>
          </w:tcPr>
          <w:p w14:paraId="710209D3" w14:textId="77777777" w:rsidR="00A85CCF" w:rsidRDefault="00A85CCF" w:rsidP="00487EF2">
            <w:pPr>
              <w:pStyle w:val="TAL"/>
            </w:pPr>
            <w:proofErr w:type="spellStart"/>
            <w:r>
              <w:t>Uinteger</w:t>
            </w:r>
            <w:proofErr w:type="spellEnd"/>
          </w:p>
        </w:tc>
        <w:tc>
          <w:tcPr>
            <w:tcW w:w="470" w:type="dxa"/>
            <w:vAlign w:val="center"/>
          </w:tcPr>
          <w:p w14:paraId="763FD671" w14:textId="77777777" w:rsidR="00A85CCF" w:rsidRDefault="00A85CCF" w:rsidP="00487EF2">
            <w:pPr>
              <w:pStyle w:val="TAC"/>
            </w:pPr>
            <w:r>
              <w:t>C</w:t>
            </w:r>
          </w:p>
        </w:tc>
        <w:tc>
          <w:tcPr>
            <w:tcW w:w="1134" w:type="dxa"/>
            <w:vAlign w:val="center"/>
          </w:tcPr>
          <w:p w14:paraId="0A129162" w14:textId="77777777" w:rsidR="00A85CCF" w:rsidRDefault="00A85CCF" w:rsidP="00487EF2">
            <w:pPr>
              <w:pStyle w:val="TAC"/>
            </w:pPr>
            <w:r>
              <w:t>0..1</w:t>
            </w:r>
          </w:p>
        </w:tc>
        <w:tc>
          <w:tcPr>
            <w:tcW w:w="3229" w:type="dxa"/>
            <w:vAlign w:val="center"/>
          </w:tcPr>
          <w:p w14:paraId="05601879" w14:textId="77777777" w:rsidR="00A85CCF" w:rsidRPr="00255C04" w:rsidRDefault="00A85CCF" w:rsidP="00487EF2">
            <w:pPr>
              <w:pStyle w:val="TAL"/>
            </w:pPr>
            <w:r w:rsidRPr="00255C04">
              <w:t>Contains the offset, expressed in units of bytes.</w:t>
            </w:r>
          </w:p>
          <w:p w14:paraId="52979274" w14:textId="77777777" w:rsidR="00A85CCF" w:rsidRPr="00255C04" w:rsidRDefault="00A85CCF" w:rsidP="00487EF2">
            <w:pPr>
              <w:pStyle w:val="TAL"/>
            </w:pPr>
          </w:p>
          <w:p w14:paraId="1BDA4455" w14:textId="77777777" w:rsidR="00A85CCF" w:rsidRPr="00255C04" w:rsidRDefault="00A85CCF" w:rsidP="00487EF2">
            <w:pPr>
              <w:pStyle w:val="TAL"/>
            </w:pPr>
            <w:r w:rsidRPr="00255C04">
              <w:t>This attribute shall be present only if the "</w:t>
            </w:r>
            <w:proofErr w:type="spellStart"/>
            <w:r w:rsidRPr="00255C04">
              <w:t>commandType</w:t>
            </w:r>
            <w:proofErr w:type="spellEnd"/>
            <w:r w:rsidRPr="00255C04">
              <w:t>" attribute is set to "READ" or "WRITE":</w:t>
            </w:r>
          </w:p>
          <w:p w14:paraId="1F7C42B4" w14:textId="77777777" w:rsidR="00A85CCF" w:rsidRPr="00255C04" w:rsidRDefault="00A85CCF" w:rsidP="00487EF2">
            <w:pPr>
              <w:pStyle w:val="TAL"/>
            </w:pPr>
          </w:p>
          <w:p w14:paraId="7D17B45A" w14:textId="77777777" w:rsidR="00A85CCF" w:rsidRPr="00255C04" w:rsidRDefault="00A85CCF" w:rsidP="00487EF2">
            <w:pPr>
              <w:pStyle w:val="TAL"/>
              <w:ind w:left="284" w:hanging="284"/>
            </w:pPr>
            <w:r w:rsidRPr="00255C04">
              <w:t>-</w:t>
            </w:r>
            <w:r w:rsidRPr="00255C04">
              <w:tab/>
              <w:t>If the "</w:t>
            </w:r>
            <w:proofErr w:type="spellStart"/>
            <w:r w:rsidRPr="00255C04">
              <w:t>commandType</w:t>
            </w:r>
            <w:proofErr w:type="spellEnd"/>
            <w:r w:rsidRPr="00255C04">
              <w:t>" attribute is set to "READ", this attribute contains the offset from which to read the application data.</w:t>
            </w:r>
          </w:p>
          <w:p w14:paraId="116ECD0B" w14:textId="77777777" w:rsidR="00A85CCF" w:rsidRPr="00255C04" w:rsidRDefault="00A85CCF" w:rsidP="00487EF2">
            <w:pPr>
              <w:pStyle w:val="TAL"/>
              <w:ind w:left="284" w:hanging="284"/>
            </w:pPr>
            <w:r w:rsidRPr="00255C04">
              <w:t>-</w:t>
            </w:r>
            <w:r w:rsidRPr="00255C04">
              <w:tab/>
              <w:t>If the "</w:t>
            </w:r>
            <w:proofErr w:type="spellStart"/>
            <w:r w:rsidRPr="00255C04">
              <w:t>commandType</w:t>
            </w:r>
            <w:proofErr w:type="spellEnd"/>
            <w:r w:rsidRPr="00255C04">
              <w:t>" attribute is set to "WRITE", this attribute contains the offset from which to write the application data.</w:t>
            </w:r>
          </w:p>
        </w:tc>
        <w:tc>
          <w:tcPr>
            <w:tcW w:w="1349" w:type="dxa"/>
            <w:vAlign w:val="center"/>
          </w:tcPr>
          <w:p w14:paraId="62BCEBA5" w14:textId="77777777" w:rsidR="00A85CCF" w:rsidRPr="008B1C02" w:rsidRDefault="00A85CCF" w:rsidP="00487EF2">
            <w:pPr>
              <w:pStyle w:val="TAL"/>
              <w:rPr>
                <w:rFonts w:cs="Arial"/>
                <w:szCs w:val="18"/>
              </w:rPr>
            </w:pPr>
          </w:p>
        </w:tc>
      </w:tr>
      <w:tr w:rsidR="00A85CCF" w:rsidRPr="008B1C02" w14:paraId="6EC0C428" w14:textId="77777777" w:rsidTr="00487EF2">
        <w:trPr>
          <w:trHeight w:val="128"/>
          <w:jc w:val="center"/>
        </w:trPr>
        <w:tc>
          <w:tcPr>
            <w:tcW w:w="1552" w:type="dxa"/>
            <w:vAlign w:val="center"/>
          </w:tcPr>
          <w:p w14:paraId="652B1E23" w14:textId="77777777" w:rsidR="00A85CCF" w:rsidRDefault="00A85CCF" w:rsidP="00487EF2">
            <w:pPr>
              <w:pStyle w:val="TAL"/>
            </w:pPr>
            <w:r>
              <w:t>length</w:t>
            </w:r>
          </w:p>
        </w:tc>
        <w:tc>
          <w:tcPr>
            <w:tcW w:w="1701" w:type="dxa"/>
            <w:vAlign w:val="center"/>
          </w:tcPr>
          <w:p w14:paraId="42302418" w14:textId="77777777" w:rsidR="00A85CCF" w:rsidRDefault="00A85CCF" w:rsidP="00487EF2">
            <w:pPr>
              <w:pStyle w:val="TAL"/>
            </w:pPr>
            <w:proofErr w:type="spellStart"/>
            <w:r w:rsidRPr="00585CA6">
              <w:t>Uinteger</w:t>
            </w:r>
            <w:proofErr w:type="spellEnd"/>
          </w:p>
        </w:tc>
        <w:tc>
          <w:tcPr>
            <w:tcW w:w="470" w:type="dxa"/>
            <w:vAlign w:val="center"/>
          </w:tcPr>
          <w:p w14:paraId="4BE57E77" w14:textId="77777777" w:rsidR="00A85CCF" w:rsidRDefault="00A85CCF" w:rsidP="00487EF2">
            <w:pPr>
              <w:pStyle w:val="TAC"/>
            </w:pPr>
            <w:r>
              <w:t>C</w:t>
            </w:r>
          </w:p>
        </w:tc>
        <w:tc>
          <w:tcPr>
            <w:tcW w:w="1134" w:type="dxa"/>
            <w:vAlign w:val="center"/>
          </w:tcPr>
          <w:p w14:paraId="3E317B97" w14:textId="77777777" w:rsidR="00A85CCF" w:rsidRDefault="00A85CCF" w:rsidP="00487EF2">
            <w:pPr>
              <w:pStyle w:val="TAC"/>
            </w:pPr>
            <w:r>
              <w:t>0..1</w:t>
            </w:r>
          </w:p>
        </w:tc>
        <w:tc>
          <w:tcPr>
            <w:tcW w:w="3229" w:type="dxa"/>
            <w:vAlign w:val="center"/>
          </w:tcPr>
          <w:p w14:paraId="0B5F19F7" w14:textId="77777777" w:rsidR="00A85CCF" w:rsidRPr="00255C04" w:rsidRDefault="00A85CCF" w:rsidP="00487EF2">
            <w:pPr>
              <w:pStyle w:val="TAL"/>
            </w:pPr>
            <w:r w:rsidRPr="00255C04">
              <w:t>Contains the length of application data, expressed in units of bytes (i.e., byte length).</w:t>
            </w:r>
          </w:p>
          <w:p w14:paraId="5A73BE7E" w14:textId="77777777" w:rsidR="00A85CCF" w:rsidRPr="00255C04" w:rsidRDefault="00A85CCF" w:rsidP="00487EF2">
            <w:pPr>
              <w:pStyle w:val="TAL"/>
            </w:pPr>
          </w:p>
          <w:p w14:paraId="255FD698" w14:textId="77777777" w:rsidR="00A85CCF" w:rsidRPr="00255C04" w:rsidRDefault="00A85CCF" w:rsidP="00487EF2">
            <w:pPr>
              <w:pStyle w:val="TAL"/>
            </w:pPr>
            <w:r w:rsidRPr="00255C04">
              <w:t>This attribute shall be present only if the "</w:t>
            </w:r>
            <w:proofErr w:type="spellStart"/>
            <w:r w:rsidRPr="00255C04">
              <w:t>commandType</w:t>
            </w:r>
            <w:proofErr w:type="spellEnd"/>
            <w:r w:rsidRPr="00255C04">
              <w:t>" attribute is set to "READ" or "WRITE":</w:t>
            </w:r>
          </w:p>
          <w:p w14:paraId="68B8517E" w14:textId="77777777" w:rsidR="00A85CCF" w:rsidRPr="00255C04" w:rsidRDefault="00A85CCF" w:rsidP="00487EF2">
            <w:pPr>
              <w:pStyle w:val="TAL"/>
            </w:pPr>
          </w:p>
          <w:p w14:paraId="021B4B88" w14:textId="77777777" w:rsidR="00A85CCF" w:rsidRPr="00255C04" w:rsidRDefault="00A85CCF" w:rsidP="00487EF2">
            <w:pPr>
              <w:pStyle w:val="TAL"/>
              <w:ind w:left="284" w:hanging="284"/>
            </w:pPr>
            <w:r w:rsidRPr="00255C04">
              <w:t>-</w:t>
            </w:r>
            <w:r w:rsidRPr="00255C04">
              <w:tab/>
              <w:t>If the "</w:t>
            </w:r>
            <w:proofErr w:type="spellStart"/>
            <w:r w:rsidRPr="00255C04">
              <w:t>commandType</w:t>
            </w:r>
            <w:proofErr w:type="spellEnd"/>
            <w:r w:rsidRPr="00255C04">
              <w:t>" attribute is set to "READ", this attribute contains the length of application data to read.</w:t>
            </w:r>
          </w:p>
          <w:p w14:paraId="6C2D6470" w14:textId="77777777" w:rsidR="00A85CCF" w:rsidRPr="00255C04" w:rsidRDefault="00A85CCF" w:rsidP="00487EF2">
            <w:pPr>
              <w:pStyle w:val="TAL"/>
              <w:ind w:left="284" w:hanging="284"/>
            </w:pPr>
            <w:r w:rsidRPr="00255C04">
              <w:t>-</w:t>
            </w:r>
            <w:r w:rsidRPr="00255C04">
              <w:tab/>
              <w:t>If the "</w:t>
            </w:r>
            <w:proofErr w:type="spellStart"/>
            <w:r w:rsidRPr="00255C04">
              <w:t>commandType</w:t>
            </w:r>
            <w:proofErr w:type="spellEnd"/>
            <w:r w:rsidRPr="00255C04">
              <w:t>" attribute is set to "WRITE", this attribute contains the length of application data to write.</w:t>
            </w:r>
          </w:p>
        </w:tc>
        <w:tc>
          <w:tcPr>
            <w:tcW w:w="1349" w:type="dxa"/>
            <w:vAlign w:val="center"/>
          </w:tcPr>
          <w:p w14:paraId="24731A32" w14:textId="77777777" w:rsidR="00A85CCF" w:rsidRPr="008B1C02" w:rsidRDefault="00A85CCF" w:rsidP="00487EF2">
            <w:pPr>
              <w:pStyle w:val="TAL"/>
              <w:rPr>
                <w:rFonts w:cs="Arial"/>
                <w:szCs w:val="18"/>
              </w:rPr>
            </w:pPr>
          </w:p>
        </w:tc>
      </w:tr>
      <w:tr w:rsidR="00A85CCF" w:rsidRPr="008B1C02" w14:paraId="33655271" w14:textId="77777777" w:rsidTr="00487EF2">
        <w:trPr>
          <w:trHeight w:val="128"/>
          <w:jc w:val="center"/>
        </w:trPr>
        <w:tc>
          <w:tcPr>
            <w:tcW w:w="1552" w:type="dxa"/>
            <w:vAlign w:val="center"/>
          </w:tcPr>
          <w:p w14:paraId="7432241F" w14:textId="77777777" w:rsidR="00A85CCF" w:rsidRDefault="00A85CCF" w:rsidP="00487EF2">
            <w:pPr>
              <w:pStyle w:val="TAL"/>
            </w:pPr>
            <w:r>
              <w:lastRenderedPageBreak/>
              <w:t>data</w:t>
            </w:r>
          </w:p>
        </w:tc>
        <w:tc>
          <w:tcPr>
            <w:tcW w:w="1701" w:type="dxa"/>
            <w:vAlign w:val="center"/>
          </w:tcPr>
          <w:p w14:paraId="42A0A130" w14:textId="77777777" w:rsidR="00A85CCF" w:rsidRDefault="00A85CCF" w:rsidP="00487EF2">
            <w:pPr>
              <w:pStyle w:val="TAL"/>
            </w:pPr>
            <w:r>
              <w:t>Bytes</w:t>
            </w:r>
          </w:p>
        </w:tc>
        <w:tc>
          <w:tcPr>
            <w:tcW w:w="470" w:type="dxa"/>
            <w:vAlign w:val="center"/>
          </w:tcPr>
          <w:p w14:paraId="275485E1" w14:textId="77777777" w:rsidR="00A85CCF" w:rsidRDefault="00A85CCF" w:rsidP="00487EF2">
            <w:pPr>
              <w:pStyle w:val="TAC"/>
            </w:pPr>
            <w:r>
              <w:t>C</w:t>
            </w:r>
          </w:p>
        </w:tc>
        <w:tc>
          <w:tcPr>
            <w:tcW w:w="1134" w:type="dxa"/>
            <w:vAlign w:val="center"/>
          </w:tcPr>
          <w:p w14:paraId="70A0E19A" w14:textId="77777777" w:rsidR="00A85CCF" w:rsidRDefault="00A85CCF" w:rsidP="00487EF2">
            <w:pPr>
              <w:pStyle w:val="TAC"/>
            </w:pPr>
            <w:r>
              <w:t>0..</w:t>
            </w:r>
            <w:r w:rsidRPr="001C0C6F">
              <w:t>1</w:t>
            </w:r>
          </w:p>
        </w:tc>
        <w:tc>
          <w:tcPr>
            <w:tcW w:w="3229" w:type="dxa"/>
            <w:vAlign w:val="center"/>
          </w:tcPr>
          <w:p w14:paraId="66FBBB1E" w14:textId="77777777" w:rsidR="00A85CCF" w:rsidRDefault="00A85CCF" w:rsidP="00487EF2">
            <w:pPr>
              <w:pStyle w:val="TAL"/>
              <w:rPr>
                <w:rFonts w:cs="Arial"/>
                <w:szCs w:val="18"/>
              </w:rPr>
            </w:pPr>
            <w:r w:rsidRPr="001C0C6F">
              <w:rPr>
                <w:rFonts w:cs="Arial"/>
                <w:szCs w:val="18"/>
              </w:rPr>
              <w:t xml:space="preserve">Contains the </w:t>
            </w:r>
            <w:r>
              <w:rPr>
                <w:rFonts w:cs="Arial"/>
                <w:szCs w:val="18"/>
              </w:rPr>
              <w:t>application data to write</w:t>
            </w:r>
            <w:r w:rsidRPr="001C0C6F">
              <w:rPr>
                <w:rFonts w:cs="Arial"/>
                <w:szCs w:val="18"/>
              </w:rPr>
              <w:t>.</w:t>
            </w:r>
          </w:p>
          <w:p w14:paraId="62465692" w14:textId="77777777" w:rsidR="00A85CCF" w:rsidRDefault="00A85CCF" w:rsidP="00487EF2">
            <w:pPr>
              <w:pStyle w:val="TAL"/>
              <w:rPr>
                <w:rFonts w:cs="Arial"/>
                <w:szCs w:val="18"/>
              </w:rPr>
            </w:pPr>
          </w:p>
          <w:p w14:paraId="3F7415BA" w14:textId="77777777" w:rsidR="00A85CCF" w:rsidRDefault="00A85CCF" w:rsidP="00487EF2">
            <w:pPr>
              <w:pStyle w:val="TAL"/>
              <w:rPr>
                <w:rFonts w:cs="Arial"/>
                <w:szCs w:val="18"/>
              </w:rPr>
            </w:pPr>
            <w:r>
              <w:rPr>
                <w:rFonts w:cs="Arial"/>
                <w:szCs w:val="18"/>
              </w:rPr>
              <w:t>This attribute shall be present only if the "</w:t>
            </w:r>
            <w:proofErr w:type="spellStart"/>
            <w:r>
              <w:t>commandType</w:t>
            </w:r>
            <w:proofErr w:type="spellEnd"/>
            <w:r>
              <w:t>" attribute is set to "WRITE".</w:t>
            </w:r>
          </w:p>
        </w:tc>
        <w:tc>
          <w:tcPr>
            <w:tcW w:w="1349" w:type="dxa"/>
            <w:vAlign w:val="center"/>
          </w:tcPr>
          <w:p w14:paraId="63724F9E" w14:textId="77777777" w:rsidR="00A85CCF" w:rsidRPr="008B1C02" w:rsidRDefault="00A85CCF" w:rsidP="00487EF2">
            <w:pPr>
              <w:pStyle w:val="TAL"/>
              <w:rPr>
                <w:rFonts w:cs="Arial"/>
                <w:szCs w:val="18"/>
              </w:rPr>
            </w:pPr>
          </w:p>
        </w:tc>
      </w:tr>
      <w:tr w:rsidR="00586B48" w:rsidRPr="008B1C02" w14:paraId="71EF7E47" w14:textId="77777777" w:rsidTr="009F03F5">
        <w:trPr>
          <w:trHeight w:val="128"/>
          <w:jc w:val="center"/>
          <w:ins w:id="158" w:author="Huawei [Abdessamad] 2025-10" w:date="2025-10-14T16:35:00Z"/>
        </w:trPr>
        <w:tc>
          <w:tcPr>
            <w:tcW w:w="1552" w:type="dxa"/>
            <w:vAlign w:val="center"/>
          </w:tcPr>
          <w:p w14:paraId="5C493CEB" w14:textId="77777777" w:rsidR="00586B48" w:rsidRDefault="00586B48" w:rsidP="009F03F5">
            <w:pPr>
              <w:pStyle w:val="TAL"/>
              <w:rPr>
                <w:ins w:id="159" w:author="Huawei [Abdessamad] 2025-10" w:date="2025-10-14T16:35:00Z"/>
              </w:rPr>
            </w:pPr>
            <w:proofErr w:type="spellStart"/>
            <w:ins w:id="160" w:author="Huawei [Abdessamad] 2025-10" w:date="2025-10-14T16:35:00Z">
              <w:r>
                <w:t>deviceLocReq</w:t>
              </w:r>
              <w:proofErr w:type="spellEnd"/>
            </w:ins>
          </w:p>
        </w:tc>
        <w:tc>
          <w:tcPr>
            <w:tcW w:w="1701" w:type="dxa"/>
            <w:vAlign w:val="center"/>
          </w:tcPr>
          <w:p w14:paraId="00B2EA2D" w14:textId="77777777" w:rsidR="00586B48" w:rsidRDefault="00586B48" w:rsidP="009F03F5">
            <w:pPr>
              <w:pStyle w:val="TAL"/>
              <w:rPr>
                <w:ins w:id="161" w:author="Huawei [Abdessamad] 2025-10" w:date="2025-10-14T16:35:00Z"/>
              </w:rPr>
            </w:pPr>
            <w:proofErr w:type="spellStart"/>
            <w:ins w:id="162" w:author="Huawei [Abdessamad] 2025-10" w:date="2025-10-14T16:35:00Z">
              <w:r>
                <w:t>boolean</w:t>
              </w:r>
              <w:proofErr w:type="spellEnd"/>
            </w:ins>
          </w:p>
        </w:tc>
        <w:tc>
          <w:tcPr>
            <w:tcW w:w="470" w:type="dxa"/>
            <w:vAlign w:val="center"/>
          </w:tcPr>
          <w:p w14:paraId="6ACE7BEA" w14:textId="77777777" w:rsidR="00586B48" w:rsidRDefault="00586B48" w:rsidP="009F03F5">
            <w:pPr>
              <w:pStyle w:val="TAC"/>
              <w:rPr>
                <w:ins w:id="163" w:author="Huawei [Abdessamad] 2025-10" w:date="2025-10-14T16:35:00Z"/>
              </w:rPr>
            </w:pPr>
            <w:ins w:id="164" w:author="Huawei [Abdessamad] 2025-10" w:date="2025-10-14T16:35:00Z">
              <w:r>
                <w:t>O</w:t>
              </w:r>
            </w:ins>
          </w:p>
        </w:tc>
        <w:tc>
          <w:tcPr>
            <w:tcW w:w="1134" w:type="dxa"/>
            <w:vAlign w:val="center"/>
          </w:tcPr>
          <w:p w14:paraId="0E74A95D" w14:textId="77777777" w:rsidR="00586B48" w:rsidRDefault="00586B48" w:rsidP="009F03F5">
            <w:pPr>
              <w:pStyle w:val="TAC"/>
              <w:rPr>
                <w:ins w:id="165" w:author="Huawei [Abdessamad] 2025-10" w:date="2025-10-14T16:35:00Z"/>
              </w:rPr>
            </w:pPr>
            <w:ins w:id="166" w:author="Huawei [Abdessamad] 2025-10" w:date="2025-10-14T16:35:00Z">
              <w:r>
                <w:t>0..1</w:t>
              </w:r>
            </w:ins>
          </w:p>
        </w:tc>
        <w:tc>
          <w:tcPr>
            <w:tcW w:w="3229" w:type="dxa"/>
            <w:vAlign w:val="center"/>
          </w:tcPr>
          <w:p w14:paraId="2C91FC46" w14:textId="77777777" w:rsidR="00586B48" w:rsidRDefault="00586B48" w:rsidP="009F03F5">
            <w:pPr>
              <w:pStyle w:val="TAL"/>
              <w:rPr>
                <w:ins w:id="167" w:author="Huawei [Abdessamad] 2025-10" w:date="2025-10-14T16:35:00Z"/>
                <w:rFonts w:cs="Arial"/>
                <w:szCs w:val="18"/>
              </w:rPr>
            </w:pPr>
            <w:ins w:id="168" w:author="Huawei [Abdessamad] 2025-10" w:date="2025-10-14T16:35:00Z">
              <w:r>
                <w:rPr>
                  <w:rFonts w:cs="Arial"/>
                  <w:szCs w:val="18"/>
                </w:rPr>
                <w:t xml:space="preserve">Indicates whether the </w:t>
              </w:r>
              <w:proofErr w:type="spellStart"/>
              <w:r>
                <w:rPr>
                  <w:rFonts w:cs="Arial"/>
                  <w:szCs w:val="18"/>
                </w:rPr>
                <w:t>AIoT</w:t>
              </w:r>
              <w:proofErr w:type="spellEnd"/>
              <w:r>
                <w:rPr>
                  <w:rFonts w:cs="Arial"/>
                  <w:szCs w:val="18"/>
                </w:rPr>
                <w:t xml:space="preserve"> Devices location information is requested.</w:t>
              </w:r>
            </w:ins>
          </w:p>
          <w:p w14:paraId="7787D8B3" w14:textId="77777777" w:rsidR="00586B48" w:rsidRDefault="00586B48" w:rsidP="009F03F5">
            <w:pPr>
              <w:pStyle w:val="TAL"/>
              <w:rPr>
                <w:ins w:id="169" w:author="Huawei [Abdessamad] 2025-10" w:date="2025-10-14T16:35:00Z"/>
                <w:rFonts w:cs="Arial"/>
                <w:szCs w:val="18"/>
              </w:rPr>
            </w:pPr>
          </w:p>
          <w:p w14:paraId="319151F9" w14:textId="77777777" w:rsidR="00586B48" w:rsidRDefault="00586B48" w:rsidP="009F03F5">
            <w:pPr>
              <w:pStyle w:val="TAL"/>
              <w:ind w:left="284" w:hanging="284"/>
              <w:rPr>
                <w:ins w:id="170" w:author="Huawei [Abdessamad] 2025-10" w:date="2025-10-14T16:35:00Z"/>
                <w:rFonts w:cs="Arial"/>
                <w:szCs w:val="18"/>
              </w:rPr>
            </w:pPr>
            <w:ins w:id="171" w:author="Huawei [Abdessamad] 2025-10" w:date="2025-10-14T16:35:00Z">
              <w:r w:rsidRPr="00DC05D3">
                <w:rPr>
                  <w:rFonts w:cs="Arial"/>
                  <w:szCs w:val="18"/>
                </w:rPr>
                <w:t>-</w:t>
              </w:r>
              <w:r>
                <w:rPr>
                  <w:rFonts w:cs="Arial"/>
                  <w:szCs w:val="18"/>
                </w:rPr>
                <w:tab/>
                <w:t xml:space="preserve">"true" indicates that the </w:t>
              </w:r>
              <w:proofErr w:type="spellStart"/>
              <w:r>
                <w:rPr>
                  <w:rFonts w:cs="Arial"/>
                  <w:szCs w:val="18"/>
                </w:rPr>
                <w:t>AIoT</w:t>
              </w:r>
              <w:proofErr w:type="spellEnd"/>
              <w:r>
                <w:rPr>
                  <w:rFonts w:cs="Arial"/>
                  <w:szCs w:val="18"/>
                </w:rPr>
                <w:t xml:space="preserve"> Devices location information is requested.</w:t>
              </w:r>
            </w:ins>
          </w:p>
          <w:p w14:paraId="2F029C8B" w14:textId="77777777" w:rsidR="00586B48" w:rsidRDefault="00586B48" w:rsidP="009F03F5">
            <w:pPr>
              <w:pStyle w:val="TAL"/>
              <w:rPr>
                <w:ins w:id="172" w:author="Huawei [Abdessamad] 2025-10" w:date="2025-10-14T16:35:00Z"/>
                <w:rFonts w:cs="Arial"/>
                <w:szCs w:val="18"/>
              </w:rPr>
            </w:pPr>
          </w:p>
          <w:p w14:paraId="123C473B" w14:textId="77777777" w:rsidR="00586B48" w:rsidRPr="001C0C6F" w:rsidRDefault="00586B48" w:rsidP="009F03F5">
            <w:pPr>
              <w:pStyle w:val="TAL"/>
              <w:rPr>
                <w:ins w:id="173" w:author="Huawei [Abdessamad] 2025-10" w:date="2025-10-14T16:35:00Z"/>
                <w:rFonts w:cs="Arial"/>
                <w:szCs w:val="18"/>
              </w:rPr>
            </w:pPr>
            <w:ins w:id="174" w:author="Huawei [Abdessamad] 2025-10" w:date="2025-10-14T16:35:00Z">
              <w:r w:rsidRPr="00F66F2D">
                <w:rPr>
                  <w:rFonts w:eastAsia="MS Mincho"/>
                  <w:lang w:eastAsia="zh-CN"/>
                </w:rPr>
                <w:t>When present, this attribute shall be set to "true". The presence of this attribute set to the value "false" is forbidden.</w:t>
              </w:r>
            </w:ins>
          </w:p>
        </w:tc>
        <w:tc>
          <w:tcPr>
            <w:tcW w:w="1349" w:type="dxa"/>
            <w:vAlign w:val="center"/>
          </w:tcPr>
          <w:p w14:paraId="2D8567E5" w14:textId="77777777" w:rsidR="00586B48" w:rsidRPr="008B1C02" w:rsidRDefault="00586B48" w:rsidP="009F03F5">
            <w:pPr>
              <w:pStyle w:val="TAL"/>
              <w:rPr>
                <w:ins w:id="175" w:author="Huawei [Abdessamad] 2025-10" w:date="2025-10-14T16:35:00Z"/>
                <w:rFonts w:cs="Arial"/>
                <w:szCs w:val="18"/>
              </w:rPr>
            </w:pPr>
          </w:p>
        </w:tc>
      </w:tr>
      <w:tr w:rsidR="00A85CCF" w:rsidRPr="008B1C02" w14:paraId="430AC95B" w14:textId="77777777" w:rsidTr="00487EF2">
        <w:trPr>
          <w:trHeight w:val="128"/>
          <w:jc w:val="center"/>
        </w:trPr>
        <w:tc>
          <w:tcPr>
            <w:tcW w:w="1552" w:type="dxa"/>
            <w:vAlign w:val="center"/>
          </w:tcPr>
          <w:p w14:paraId="51187E0F" w14:textId="77777777" w:rsidR="00A85CCF" w:rsidRDefault="00A85CCF" w:rsidP="00487EF2">
            <w:pPr>
              <w:pStyle w:val="TAL"/>
            </w:pPr>
            <w:proofErr w:type="spellStart"/>
            <w:r>
              <w:t>notifUri</w:t>
            </w:r>
            <w:proofErr w:type="spellEnd"/>
          </w:p>
        </w:tc>
        <w:tc>
          <w:tcPr>
            <w:tcW w:w="1701" w:type="dxa"/>
            <w:vAlign w:val="center"/>
          </w:tcPr>
          <w:p w14:paraId="33A8EA74" w14:textId="77777777" w:rsidR="00A85CCF" w:rsidRDefault="00A85CCF" w:rsidP="00487EF2">
            <w:pPr>
              <w:pStyle w:val="TAL"/>
            </w:pPr>
            <w:r>
              <w:t>Uri</w:t>
            </w:r>
          </w:p>
        </w:tc>
        <w:tc>
          <w:tcPr>
            <w:tcW w:w="470" w:type="dxa"/>
            <w:vAlign w:val="center"/>
          </w:tcPr>
          <w:p w14:paraId="72373848" w14:textId="77777777" w:rsidR="00A85CCF" w:rsidRDefault="00A85CCF" w:rsidP="00487EF2">
            <w:pPr>
              <w:pStyle w:val="TAC"/>
            </w:pPr>
            <w:r>
              <w:t>M</w:t>
            </w:r>
          </w:p>
        </w:tc>
        <w:tc>
          <w:tcPr>
            <w:tcW w:w="1134" w:type="dxa"/>
            <w:vAlign w:val="center"/>
          </w:tcPr>
          <w:p w14:paraId="4B7721AF" w14:textId="77777777" w:rsidR="00A85CCF" w:rsidRDefault="00A85CCF" w:rsidP="00487EF2">
            <w:pPr>
              <w:pStyle w:val="TAC"/>
            </w:pPr>
            <w:r>
              <w:t>1</w:t>
            </w:r>
          </w:p>
        </w:tc>
        <w:tc>
          <w:tcPr>
            <w:tcW w:w="3229" w:type="dxa"/>
            <w:vAlign w:val="center"/>
          </w:tcPr>
          <w:p w14:paraId="34541669" w14:textId="77777777" w:rsidR="00A85CCF" w:rsidRDefault="00A85CCF" w:rsidP="00487EF2">
            <w:pPr>
              <w:pStyle w:val="TAL"/>
              <w:rPr>
                <w:rFonts w:cs="Arial"/>
                <w:szCs w:val="18"/>
              </w:rPr>
            </w:pPr>
            <w:r>
              <w:rPr>
                <w:rFonts w:cs="Arial"/>
                <w:szCs w:val="18"/>
              </w:rPr>
              <w:t xml:space="preserve">Contains the URI via which the </w:t>
            </w:r>
            <w:proofErr w:type="spellStart"/>
            <w:r>
              <w:rPr>
                <w:rFonts w:cs="Arial"/>
                <w:szCs w:val="18"/>
              </w:rPr>
              <w:t>AIoT</w:t>
            </w:r>
            <w:proofErr w:type="spellEnd"/>
            <w:r>
              <w:rPr>
                <w:rFonts w:cs="Arial"/>
                <w:szCs w:val="18"/>
              </w:rPr>
              <w:t xml:space="preserve"> Command operation related notifications shall be delivered.</w:t>
            </w:r>
          </w:p>
        </w:tc>
        <w:tc>
          <w:tcPr>
            <w:tcW w:w="1349" w:type="dxa"/>
            <w:vAlign w:val="center"/>
          </w:tcPr>
          <w:p w14:paraId="18EC79D6" w14:textId="77777777" w:rsidR="00A85CCF" w:rsidRPr="008B1C02" w:rsidRDefault="00A85CCF" w:rsidP="00487EF2">
            <w:pPr>
              <w:pStyle w:val="TAL"/>
              <w:rPr>
                <w:rFonts w:cs="Arial"/>
                <w:szCs w:val="18"/>
              </w:rPr>
            </w:pPr>
          </w:p>
        </w:tc>
      </w:tr>
      <w:tr w:rsidR="00A85CCF" w14:paraId="47905FF1" w14:textId="77777777" w:rsidTr="00487EF2">
        <w:trPr>
          <w:trHeight w:val="128"/>
          <w:jc w:val="center"/>
        </w:trPr>
        <w:tc>
          <w:tcPr>
            <w:tcW w:w="1552" w:type="dxa"/>
            <w:tcBorders>
              <w:top w:val="single" w:sz="6" w:space="0" w:color="auto"/>
              <w:left w:val="single" w:sz="6" w:space="0" w:color="auto"/>
              <w:bottom w:val="single" w:sz="6" w:space="0" w:color="auto"/>
              <w:right w:val="single" w:sz="6" w:space="0" w:color="auto"/>
            </w:tcBorders>
            <w:vAlign w:val="center"/>
          </w:tcPr>
          <w:p w14:paraId="0FDB6DE5" w14:textId="77777777" w:rsidR="00A85CCF" w:rsidRDefault="00A85CCF" w:rsidP="00487EF2">
            <w:pPr>
              <w:pStyle w:val="TAL"/>
            </w:pPr>
            <w:proofErr w:type="spellStart"/>
            <w:r>
              <w:t>suppFeat</w:t>
            </w:r>
            <w:proofErr w:type="spellEnd"/>
          </w:p>
        </w:tc>
        <w:tc>
          <w:tcPr>
            <w:tcW w:w="1701" w:type="dxa"/>
            <w:tcBorders>
              <w:top w:val="single" w:sz="6" w:space="0" w:color="auto"/>
              <w:left w:val="single" w:sz="6" w:space="0" w:color="auto"/>
              <w:bottom w:val="single" w:sz="6" w:space="0" w:color="auto"/>
              <w:right w:val="single" w:sz="6" w:space="0" w:color="auto"/>
            </w:tcBorders>
            <w:vAlign w:val="center"/>
          </w:tcPr>
          <w:p w14:paraId="7013A8C1" w14:textId="77777777" w:rsidR="00A85CCF" w:rsidRDefault="00A85CCF" w:rsidP="00487EF2">
            <w:pPr>
              <w:pStyle w:val="TAL"/>
            </w:pPr>
            <w:proofErr w:type="spellStart"/>
            <w:r>
              <w:t>SupportedFeatures</w:t>
            </w:r>
            <w:proofErr w:type="spellEnd"/>
          </w:p>
        </w:tc>
        <w:tc>
          <w:tcPr>
            <w:tcW w:w="470" w:type="dxa"/>
            <w:tcBorders>
              <w:top w:val="single" w:sz="6" w:space="0" w:color="auto"/>
              <w:left w:val="single" w:sz="6" w:space="0" w:color="auto"/>
              <w:bottom w:val="single" w:sz="6" w:space="0" w:color="auto"/>
              <w:right w:val="single" w:sz="6" w:space="0" w:color="auto"/>
            </w:tcBorders>
            <w:vAlign w:val="center"/>
          </w:tcPr>
          <w:p w14:paraId="3D3DE7A7" w14:textId="77777777" w:rsidR="00A85CCF" w:rsidRDefault="00A85CCF" w:rsidP="00487EF2">
            <w:pPr>
              <w:pStyle w:val="TAC"/>
              <w:rPr>
                <w:lang w:eastAsia="zh-CN"/>
              </w:rPr>
            </w:pPr>
            <w:r>
              <w:rPr>
                <w:lang w:eastAsia="zh-CN"/>
              </w:rPr>
              <w:t>C</w:t>
            </w:r>
          </w:p>
        </w:tc>
        <w:tc>
          <w:tcPr>
            <w:tcW w:w="1134" w:type="dxa"/>
            <w:tcBorders>
              <w:top w:val="single" w:sz="6" w:space="0" w:color="auto"/>
              <w:left w:val="single" w:sz="6" w:space="0" w:color="auto"/>
              <w:bottom w:val="single" w:sz="6" w:space="0" w:color="auto"/>
              <w:right w:val="single" w:sz="6" w:space="0" w:color="auto"/>
            </w:tcBorders>
            <w:vAlign w:val="center"/>
          </w:tcPr>
          <w:p w14:paraId="0AECCF1B" w14:textId="77777777" w:rsidR="00A85CCF" w:rsidRPr="008446DF" w:rsidRDefault="00A85CCF" w:rsidP="00487EF2">
            <w:pPr>
              <w:pStyle w:val="TAC"/>
            </w:pPr>
            <w:r w:rsidRPr="008446DF">
              <w:t>0..1</w:t>
            </w:r>
          </w:p>
        </w:tc>
        <w:tc>
          <w:tcPr>
            <w:tcW w:w="3229" w:type="dxa"/>
            <w:tcBorders>
              <w:top w:val="single" w:sz="6" w:space="0" w:color="auto"/>
              <w:left w:val="single" w:sz="6" w:space="0" w:color="auto"/>
              <w:bottom w:val="single" w:sz="6" w:space="0" w:color="auto"/>
              <w:right w:val="single" w:sz="6" w:space="0" w:color="auto"/>
            </w:tcBorders>
            <w:vAlign w:val="center"/>
          </w:tcPr>
          <w:p w14:paraId="39D205B1" w14:textId="77777777" w:rsidR="00A85CCF" w:rsidRPr="002B5F3C" w:rsidRDefault="00A85CCF" w:rsidP="00487EF2">
            <w:pPr>
              <w:pStyle w:val="TAL"/>
              <w:rPr>
                <w:noProof/>
              </w:rPr>
            </w:pPr>
            <w:r w:rsidRPr="002B5F3C">
              <w:rPr>
                <w:noProof/>
              </w:rPr>
              <w:t xml:space="preserve">Contains the list of </w:t>
            </w:r>
            <w:r>
              <w:rPr>
                <w:noProof/>
              </w:rPr>
              <w:t>s</w:t>
            </w:r>
            <w:r w:rsidRPr="002B5F3C">
              <w:rPr>
                <w:noProof/>
              </w:rPr>
              <w:t xml:space="preserve">upported features </w:t>
            </w:r>
            <w:r w:rsidRPr="00FD7038">
              <w:t>among the one</w:t>
            </w:r>
            <w:r>
              <w:t>s</w:t>
            </w:r>
            <w:r w:rsidRPr="002B5F3C">
              <w:rPr>
                <w:noProof/>
              </w:rPr>
              <w:t xml:space="preserve"> defined in clause</w:t>
            </w:r>
            <w:r>
              <w:rPr>
                <w:noProof/>
              </w:rPr>
              <w:t> </w:t>
            </w:r>
            <w:r>
              <w:t>5.45</w:t>
            </w:r>
            <w:r w:rsidRPr="002B5F3C">
              <w:rPr>
                <w:noProof/>
              </w:rPr>
              <w:t>.</w:t>
            </w:r>
            <w:r>
              <w:rPr>
                <w:noProof/>
              </w:rPr>
              <w:t>6</w:t>
            </w:r>
            <w:r w:rsidRPr="002B5F3C">
              <w:rPr>
                <w:noProof/>
              </w:rPr>
              <w:t>.</w:t>
            </w:r>
          </w:p>
          <w:p w14:paraId="49312AB2" w14:textId="77777777" w:rsidR="00A85CCF" w:rsidRPr="002B5F3C" w:rsidRDefault="00A85CCF" w:rsidP="00487EF2">
            <w:pPr>
              <w:pStyle w:val="TAL"/>
              <w:rPr>
                <w:noProof/>
              </w:rPr>
            </w:pPr>
          </w:p>
          <w:p w14:paraId="7E3FCEDE" w14:textId="77777777" w:rsidR="00A85CCF" w:rsidRDefault="00A85CCF" w:rsidP="00487EF2">
            <w:pPr>
              <w:pStyle w:val="TAL"/>
              <w:rPr>
                <w:rFonts w:cs="Arial"/>
                <w:szCs w:val="18"/>
              </w:rPr>
            </w:pPr>
            <w:r w:rsidRPr="002B5F3C">
              <w:rPr>
                <w:noProof/>
              </w:rPr>
              <w:t xml:space="preserve">This attribute shall be present only when feature negotiation </w:t>
            </w:r>
            <w:r>
              <w:rPr>
                <w:noProof/>
              </w:rPr>
              <w:t>is required</w:t>
            </w:r>
            <w:r w:rsidRPr="002B5F3C">
              <w:rPr>
                <w:noProof/>
              </w:rPr>
              <w:t>.</w:t>
            </w:r>
          </w:p>
        </w:tc>
        <w:tc>
          <w:tcPr>
            <w:tcW w:w="1349" w:type="dxa"/>
            <w:tcBorders>
              <w:top w:val="single" w:sz="6" w:space="0" w:color="auto"/>
              <w:left w:val="single" w:sz="6" w:space="0" w:color="auto"/>
              <w:bottom w:val="single" w:sz="6" w:space="0" w:color="auto"/>
              <w:right w:val="single" w:sz="6" w:space="0" w:color="auto"/>
            </w:tcBorders>
            <w:vAlign w:val="center"/>
          </w:tcPr>
          <w:p w14:paraId="70F0238A" w14:textId="77777777" w:rsidR="00A85CCF" w:rsidRDefault="00A85CCF" w:rsidP="00487EF2">
            <w:pPr>
              <w:pStyle w:val="TAL"/>
              <w:rPr>
                <w:rFonts w:cs="Arial"/>
                <w:szCs w:val="18"/>
              </w:rPr>
            </w:pPr>
          </w:p>
        </w:tc>
      </w:tr>
      <w:tr w:rsidR="00A85CCF" w14:paraId="6663B323" w14:textId="77777777" w:rsidTr="00487EF2">
        <w:trPr>
          <w:trHeight w:val="128"/>
          <w:jc w:val="center"/>
        </w:trPr>
        <w:tc>
          <w:tcPr>
            <w:tcW w:w="9435" w:type="dxa"/>
            <w:gridSpan w:val="6"/>
            <w:tcBorders>
              <w:top w:val="single" w:sz="6" w:space="0" w:color="auto"/>
              <w:left w:val="single" w:sz="6" w:space="0" w:color="auto"/>
              <w:bottom w:val="single" w:sz="6" w:space="0" w:color="auto"/>
              <w:right w:val="single" w:sz="6" w:space="0" w:color="auto"/>
            </w:tcBorders>
            <w:vAlign w:val="center"/>
          </w:tcPr>
          <w:p w14:paraId="08BD6F4E" w14:textId="77777777" w:rsidR="00A85CCF" w:rsidRDefault="00A85CCF" w:rsidP="00487EF2">
            <w:pPr>
              <w:pStyle w:val="TAN"/>
            </w:pPr>
            <w:r>
              <w:t>NOTE:</w:t>
            </w:r>
            <w:r>
              <w:tab/>
              <w:t>At least one of these attributes shall be present.</w:t>
            </w:r>
          </w:p>
        </w:tc>
      </w:tr>
    </w:tbl>
    <w:p w14:paraId="1A736206" w14:textId="77777777" w:rsidR="00A85CCF" w:rsidRPr="002C393C" w:rsidRDefault="00A85CCF" w:rsidP="00A85CCF">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Pr>
          <w:rFonts w:eastAsia="DengXian"/>
          <w:noProof/>
          <w:color w:val="0000FF"/>
          <w:sz w:val="28"/>
          <w:szCs w:val="28"/>
        </w:rPr>
        <w:t>3rd</w:t>
      </w:r>
      <w:r w:rsidRPr="008C6891">
        <w:rPr>
          <w:rFonts w:eastAsia="DengXian"/>
          <w:noProof/>
          <w:color w:val="0000FF"/>
          <w:sz w:val="28"/>
          <w:szCs w:val="28"/>
        </w:rPr>
        <w:t xml:space="preserve"> Change ***</w:t>
      </w:r>
    </w:p>
    <w:p w14:paraId="0417E4B3" w14:textId="288C2DE2" w:rsidR="00A85CCF" w:rsidRPr="008B1C02" w:rsidDel="007B3BC8" w:rsidRDefault="00A85CCF" w:rsidP="00A85CCF">
      <w:pPr>
        <w:pStyle w:val="Heading5"/>
        <w:rPr>
          <w:del w:id="176" w:author="Huawei [Abdessamad] 2025-10" w:date="2025-10-14T16:35:00Z"/>
        </w:rPr>
      </w:pPr>
      <w:del w:id="177" w:author="Huawei [Abdessamad] 2025-10" w:date="2025-10-14T16:35:00Z">
        <w:r w:rsidDel="007B3BC8">
          <w:delText>5.45</w:delText>
        </w:r>
        <w:r w:rsidRPr="008B1C02" w:rsidDel="007B3BC8">
          <w:delText>.5.2.</w:delText>
        </w:r>
        <w:r w:rsidDel="007B3BC8">
          <w:delText>6</w:delText>
        </w:r>
        <w:r w:rsidRPr="008B1C02" w:rsidDel="007B3BC8">
          <w:tab/>
          <w:delText xml:space="preserve">Type: </w:delText>
        </w:r>
        <w:r w:rsidDel="007B3BC8">
          <w:delText>AIoT</w:delText>
        </w:r>
        <w:r w:rsidRPr="007C0004" w:rsidDel="007B3BC8">
          <w:delText>Notif</w:delText>
        </w:r>
      </w:del>
    </w:p>
    <w:p w14:paraId="23AD5E67" w14:textId="0B4D6234" w:rsidR="00A85CCF" w:rsidRPr="008B1C02" w:rsidDel="007B3BC8" w:rsidRDefault="00A85CCF" w:rsidP="00A85CCF">
      <w:pPr>
        <w:pStyle w:val="TH"/>
        <w:rPr>
          <w:del w:id="178" w:author="Huawei [Abdessamad] 2025-10" w:date="2025-10-14T16:35:00Z"/>
        </w:rPr>
      </w:pPr>
      <w:del w:id="179" w:author="Huawei [Abdessamad] 2025-10" w:date="2025-10-14T16:35:00Z">
        <w:r w:rsidRPr="008B1C02" w:rsidDel="007B3BC8">
          <w:rPr>
            <w:noProof/>
          </w:rPr>
          <w:delText>Table </w:delText>
        </w:r>
        <w:r w:rsidDel="007B3BC8">
          <w:delText>5.45</w:delText>
        </w:r>
        <w:r w:rsidRPr="008B1C02" w:rsidDel="007B3BC8">
          <w:delText>.5.2.</w:delText>
        </w:r>
        <w:r w:rsidDel="007B3BC8">
          <w:delText>6</w:delText>
        </w:r>
        <w:r w:rsidRPr="008B1C02" w:rsidDel="007B3BC8">
          <w:delText xml:space="preserve">-1: </w:delText>
        </w:r>
        <w:r w:rsidRPr="008B1C02" w:rsidDel="007B3BC8">
          <w:rPr>
            <w:noProof/>
          </w:rPr>
          <w:delText xml:space="preserve">Definition of type </w:delText>
        </w:r>
        <w:r w:rsidDel="007B3BC8">
          <w:delText>AIoT</w:delText>
        </w:r>
        <w:r w:rsidRPr="007C0004" w:rsidDel="007B3BC8">
          <w:delText>Notif</w:delText>
        </w:r>
      </w:del>
    </w:p>
    <w:tbl>
      <w:tblPr>
        <w:tblW w:w="94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552"/>
        <w:gridCol w:w="1984"/>
        <w:gridCol w:w="425"/>
        <w:gridCol w:w="1134"/>
        <w:gridCol w:w="3119"/>
        <w:gridCol w:w="1216"/>
      </w:tblGrid>
      <w:tr w:rsidR="00A85CCF" w:rsidRPr="008B1C02" w:rsidDel="007B3BC8" w14:paraId="6EC5947D" w14:textId="0500DF62" w:rsidTr="00F354AD">
        <w:trPr>
          <w:trHeight w:val="128"/>
          <w:jc w:val="center"/>
          <w:del w:id="180" w:author="Huawei [Abdessamad] 2025-10" w:date="2025-10-14T16:35:00Z"/>
        </w:trPr>
        <w:tc>
          <w:tcPr>
            <w:tcW w:w="1552" w:type="dxa"/>
            <w:shd w:val="clear" w:color="auto" w:fill="C0C0C0"/>
            <w:vAlign w:val="center"/>
            <w:hideMark/>
          </w:tcPr>
          <w:p w14:paraId="4D0B51CF" w14:textId="1C2E7662" w:rsidR="00A85CCF" w:rsidRPr="008B1C02" w:rsidDel="007B3BC8" w:rsidRDefault="00A85CCF" w:rsidP="00F354AD">
            <w:pPr>
              <w:pStyle w:val="TAH"/>
              <w:rPr>
                <w:del w:id="181" w:author="Huawei [Abdessamad] 2025-10" w:date="2025-10-14T16:35:00Z"/>
              </w:rPr>
            </w:pPr>
            <w:del w:id="182" w:author="Huawei [Abdessamad] 2025-10" w:date="2025-10-14T16:35:00Z">
              <w:r w:rsidRPr="008B1C02" w:rsidDel="007B3BC8">
                <w:delText>Attribute name</w:delText>
              </w:r>
            </w:del>
          </w:p>
        </w:tc>
        <w:tc>
          <w:tcPr>
            <w:tcW w:w="1984" w:type="dxa"/>
            <w:shd w:val="clear" w:color="auto" w:fill="C0C0C0"/>
            <w:vAlign w:val="center"/>
            <w:hideMark/>
          </w:tcPr>
          <w:p w14:paraId="464E5B79" w14:textId="7D25043C" w:rsidR="00A85CCF" w:rsidRPr="008B1C02" w:rsidDel="007B3BC8" w:rsidRDefault="00A85CCF" w:rsidP="00F354AD">
            <w:pPr>
              <w:pStyle w:val="TAH"/>
              <w:rPr>
                <w:del w:id="183" w:author="Huawei [Abdessamad] 2025-10" w:date="2025-10-14T16:35:00Z"/>
              </w:rPr>
            </w:pPr>
            <w:del w:id="184" w:author="Huawei [Abdessamad] 2025-10" w:date="2025-10-14T16:35:00Z">
              <w:r w:rsidRPr="008B1C02" w:rsidDel="007B3BC8">
                <w:delText>Data type</w:delText>
              </w:r>
            </w:del>
          </w:p>
        </w:tc>
        <w:tc>
          <w:tcPr>
            <w:tcW w:w="425" w:type="dxa"/>
            <w:shd w:val="clear" w:color="auto" w:fill="C0C0C0"/>
            <w:vAlign w:val="center"/>
            <w:hideMark/>
          </w:tcPr>
          <w:p w14:paraId="471812AA" w14:textId="475DA033" w:rsidR="00A85CCF" w:rsidRPr="008B1C02" w:rsidDel="007B3BC8" w:rsidRDefault="00A85CCF" w:rsidP="00F354AD">
            <w:pPr>
              <w:pStyle w:val="TAH"/>
              <w:rPr>
                <w:del w:id="185" w:author="Huawei [Abdessamad] 2025-10" w:date="2025-10-14T16:35:00Z"/>
              </w:rPr>
            </w:pPr>
            <w:del w:id="186" w:author="Huawei [Abdessamad] 2025-10" w:date="2025-10-14T16:35:00Z">
              <w:r w:rsidRPr="008B1C02" w:rsidDel="007B3BC8">
                <w:delText>P</w:delText>
              </w:r>
            </w:del>
          </w:p>
        </w:tc>
        <w:tc>
          <w:tcPr>
            <w:tcW w:w="1134" w:type="dxa"/>
            <w:shd w:val="clear" w:color="auto" w:fill="C0C0C0"/>
            <w:vAlign w:val="center"/>
            <w:hideMark/>
          </w:tcPr>
          <w:p w14:paraId="0190D835" w14:textId="02707E82" w:rsidR="00A85CCF" w:rsidRPr="008B1C02" w:rsidDel="007B3BC8" w:rsidRDefault="00A85CCF" w:rsidP="00F354AD">
            <w:pPr>
              <w:pStyle w:val="TAH"/>
              <w:rPr>
                <w:del w:id="187" w:author="Huawei [Abdessamad] 2025-10" w:date="2025-10-14T16:35:00Z"/>
              </w:rPr>
            </w:pPr>
            <w:del w:id="188" w:author="Huawei [Abdessamad] 2025-10" w:date="2025-10-14T16:35:00Z">
              <w:r w:rsidRPr="008B1C02" w:rsidDel="007B3BC8">
                <w:delText>Cardinality</w:delText>
              </w:r>
            </w:del>
          </w:p>
        </w:tc>
        <w:tc>
          <w:tcPr>
            <w:tcW w:w="3119" w:type="dxa"/>
            <w:shd w:val="clear" w:color="auto" w:fill="C0C0C0"/>
            <w:vAlign w:val="center"/>
            <w:hideMark/>
          </w:tcPr>
          <w:p w14:paraId="2CC31191" w14:textId="35253927" w:rsidR="00A85CCF" w:rsidRPr="008B1C02" w:rsidDel="007B3BC8" w:rsidRDefault="00A85CCF" w:rsidP="00F354AD">
            <w:pPr>
              <w:pStyle w:val="TAH"/>
              <w:rPr>
                <w:del w:id="189" w:author="Huawei [Abdessamad] 2025-10" w:date="2025-10-14T16:35:00Z"/>
              </w:rPr>
            </w:pPr>
            <w:del w:id="190" w:author="Huawei [Abdessamad] 2025-10" w:date="2025-10-14T16:35:00Z">
              <w:r w:rsidRPr="008B1C02" w:rsidDel="007B3BC8">
                <w:delText>Description</w:delText>
              </w:r>
            </w:del>
          </w:p>
        </w:tc>
        <w:tc>
          <w:tcPr>
            <w:tcW w:w="1216" w:type="dxa"/>
            <w:shd w:val="clear" w:color="auto" w:fill="C0C0C0"/>
            <w:vAlign w:val="center"/>
          </w:tcPr>
          <w:p w14:paraId="5285B6E0" w14:textId="7361AB98" w:rsidR="00A85CCF" w:rsidRPr="008B1C02" w:rsidDel="007B3BC8" w:rsidRDefault="00A85CCF" w:rsidP="00F354AD">
            <w:pPr>
              <w:pStyle w:val="TAH"/>
              <w:rPr>
                <w:del w:id="191" w:author="Huawei [Abdessamad] 2025-10" w:date="2025-10-14T16:35:00Z"/>
              </w:rPr>
            </w:pPr>
            <w:del w:id="192" w:author="Huawei [Abdessamad] 2025-10" w:date="2025-10-14T16:35:00Z">
              <w:r w:rsidRPr="008B1C02" w:rsidDel="007B3BC8">
                <w:delText>Applicability</w:delText>
              </w:r>
            </w:del>
          </w:p>
        </w:tc>
      </w:tr>
      <w:tr w:rsidR="00A85CCF" w:rsidRPr="008B1C02" w:rsidDel="007B3BC8" w14:paraId="78D7A0BE" w14:textId="0995EDE7" w:rsidTr="00F354AD">
        <w:trPr>
          <w:trHeight w:val="128"/>
          <w:jc w:val="center"/>
          <w:del w:id="193" w:author="Huawei [Abdessamad] 2025-10" w:date="2025-10-14T16:35:00Z"/>
        </w:trPr>
        <w:tc>
          <w:tcPr>
            <w:tcW w:w="1552" w:type="dxa"/>
            <w:vAlign w:val="center"/>
          </w:tcPr>
          <w:p w14:paraId="2CDE7127" w14:textId="4A831C76" w:rsidR="00A85CCF" w:rsidRPr="008B1C02" w:rsidDel="007B3BC8" w:rsidRDefault="00A85CCF" w:rsidP="00F354AD">
            <w:pPr>
              <w:pStyle w:val="TAL"/>
              <w:rPr>
                <w:del w:id="194" w:author="Huawei [Abdessamad] 2025-10" w:date="2025-10-14T16:35:00Z"/>
              </w:rPr>
            </w:pPr>
            <w:del w:id="195" w:author="Huawei [Abdessamad] 2025-10" w:date="2025-10-14T16:35:00Z">
              <w:r w:rsidRPr="008B1C02" w:rsidDel="007B3BC8">
                <w:delText>af</w:delText>
              </w:r>
              <w:r w:rsidDel="007B3BC8">
                <w:delText>Trans</w:delText>
              </w:r>
              <w:r w:rsidRPr="008B1C02" w:rsidDel="007B3BC8">
                <w:delText>Id</w:delText>
              </w:r>
            </w:del>
          </w:p>
        </w:tc>
        <w:tc>
          <w:tcPr>
            <w:tcW w:w="1984" w:type="dxa"/>
            <w:vAlign w:val="center"/>
          </w:tcPr>
          <w:p w14:paraId="6CA7B4D0" w14:textId="2F4B6712" w:rsidR="00A85CCF" w:rsidRPr="008B1C02" w:rsidDel="007B3BC8" w:rsidRDefault="00A85CCF" w:rsidP="00F354AD">
            <w:pPr>
              <w:pStyle w:val="TAL"/>
              <w:rPr>
                <w:del w:id="196" w:author="Huawei [Abdessamad] 2025-10" w:date="2025-10-14T16:35:00Z"/>
              </w:rPr>
            </w:pPr>
            <w:del w:id="197" w:author="Huawei [Abdessamad] 2025-10" w:date="2025-10-14T16:35:00Z">
              <w:r w:rsidRPr="008B1C02" w:rsidDel="007B3BC8">
                <w:delText>string</w:delText>
              </w:r>
            </w:del>
          </w:p>
        </w:tc>
        <w:tc>
          <w:tcPr>
            <w:tcW w:w="425" w:type="dxa"/>
            <w:vAlign w:val="center"/>
          </w:tcPr>
          <w:p w14:paraId="78D092FC" w14:textId="6526F1A4" w:rsidR="00A85CCF" w:rsidRPr="008B1C02" w:rsidDel="007B3BC8" w:rsidRDefault="00A85CCF" w:rsidP="00F354AD">
            <w:pPr>
              <w:pStyle w:val="TAC"/>
              <w:rPr>
                <w:del w:id="198" w:author="Huawei [Abdessamad] 2025-10" w:date="2025-10-14T16:35:00Z"/>
                <w:lang w:eastAsia="zh-CN"/>
              </w:rPr>
            </w:pPr>
            <w:del w:id="199" w:author="Huawei [Abdessamad] 2025-10" w:date="2025-10-14T16:35:00Z">
              <w:r w:rsidRPr="008B1C02" w:rsidDel="007B3BC8">
                <w:delText>M</w:delText>
              </w:r>
            </w:del>
          </w:p>
        </w:tc>
        <w:tc>
          <w:tcPr>
            <w:tcW w:w="1134" w:type="dxa"/>
            <w:vAlign w:val="center"/>
          </w:tcPr>
          <w:p w14:paraId="74A3BE76" w14:textId="02F30F10" w:rsidR="00A85CCF" w:rsidRPr="008446DF" w:rsidDel="007B3BC8" w:rsidRDefault="00A85CCF" w:rsidP="00F354AD">
            <w:pPr>
              <w:pStyle w:val="TAC"/>
              <w:rPr>
                <w:del w:id="200" w:author="Huawei [Abdessamad] 2025-10" w:date="2025-10-14T16:35:00Z"/>
              </w:rPr>
            </w:pPr>
            <w:del w:id="201" w:author="Huawei [Abdessamad] 2025-10" w:date="2025-10-14T16:35:00Z">
              <w:r w:rsidRPr="008B1C02" w:rsidDel="007B3BC8">
                <w:delText>1</w:delText>
              </w:r>
            </w:del>
          </w:p>
        </w:tc>
        <w:tc>
          <w:tcPr>
            <w:tcW w:w="3119" w:type="dxa"/>
            <w:vAlign w:val="center"/>
          </w:tcPr>
          <w:p w14:paraId="48CEAAE1" w14:textId="3D3A6D07" w:rsidR="00A85CCF" w:rsidRPr="008B1C02" w:rsidDel="007B3BC8" w:rsidRDefault="00A85CCF" w:rsidP="00F354AD">
            <w:pPr>
              <w:pStyle w:val="TAL"/>
              <w:rPr>
                <w:del w:id="202" w:author="Huawei [Abdessamad] 2025-10" w:date="2025-10-14T16:35:00Z"/>
                <w:rFonts w:cs="Arial"/>
                <w:szCs w:val="18"/>
              </w:rPr>
            </w:pPr>
            <w:del w:id="203" w:author="Huawei [Abdessamad] 2025-10" w:date="2025-10-14T16:35:00Z">
              <w:r w:rsidRPr="008B1C02" w:rsidDel="007B3BC8">
                <w:rPr>
                  <w:rFonts w:cs="Arial"/>
                  <w:szCs w:val="18"/>
                </w:rPr>
                <w:delText xml:space="preserve">Contains the identifier of the AF </w:delText>
              </w:r>
              <w:r w:rsidDel="007B3BC8">
                <w:rPr>
                  <w:rFonts w:cs="Arial"/>
                  <w:szCs w:val="18"/>
                </w:rPr>
                <w:delText>transaction to which the notification is related</w:delText>
              </w:r>
              <w:r w:rsidRPr="008B1C02" w:rsidDel="007B3BC8">
                <w:rPr>
                  <w:rFonts w:cs="Arial"/>
                  <w:szCs w:val="18"/>
                </w:rPr>
                <w:delText>.</w:delText>
              </w:r>
            </w:del>
          </w:p>
        </w:tc>
        <w:tc>
          <w:tcPr>
            <w:tcW w:w="1216" w:type="dxa"/>
            <w:vAlign w:val="center"/>
          </w:tcPr>
          <w:p w14:paraId="3B7E56E0" w14:textId="05758C59" w:rsidR="00A85CCF" w:rsidRPr="008B1C02" w:rsidDel="007B3BC8" w:rsidRDefault="00A85CCF" w:rsidP="00F354AD">
            <w:pPr>
              <w:pStyle w:val="TAL"/>
              <w:rPr>
                <w:del w:id="204" w:author="Huawei [Abdessamad] 2025-10" w:date="2025-10-14T16:35:00Z"/>
                <w:rFonts w:cs="Arial"/>
                <w:szCs w:val="18"/>
              </w:rPr>
            </w:pPr>
          </w:p>
        </w:tc>
      </w:tr>
      <w:tr w:rsidR="00A85CCF" w:rsidRPr="008B1C02" w:rsidDel="007B3BC8" w14:paraId="767A9436" w14:textId="7E89C075" w:rsidTr="00F354AD">
        <w:trPr>
          <w:trHeight w:val="128"/>
          <w:jc w:val="center"/>
          <w:del w:id="205" w:author="Huawei [Abdessamad] 2025-10" w:date="2025-10-14T16:35:00Z"/>
        </w:trPr>
        <w:tc>
          <w:tcPr>
            <w:tcW w:w="1552" w:type="dxa"/>
            <w:vAlign w:val="center"/>
          </w:tcPr>
          <w:p w14:paraId="033EA345" w14:textId="0D557B99" w:rsidR="00A85CCF" w:rsidRPr="008B1C02" w:rsidDel="007B3BC8" w:rsidRDefault="00A85CCF" w:rsidP="00F354AD">
            <w:pPr>
              <w:pStyle w:val="TAL"/>
              <w:rPr>
                <w:del w:id="206" w:author="Huawei [Abdessamad] 2025-10" w:date="2025-10-14T16:35:00Z"/>
              </w:rPr>
            </w:pPr>
            <w:del w:id="207" w:author="Huawei [Abdessamad] 2025-10" w:date="2025-10-14T16:35:00Z">
              <w:r w:rsidDel="007B3BC8">
                <w:delText>devicesRepData</w:delText>
              </w:r>
            </w:del>
          </w:p>
        </w:tc>
        <w:tc>
          <w:tcPr>
            <w:tcW w:w="1984" w:type="dxa"/>
            <w:vAlign w:val="center"/>
          </w:tcPr>
          <w:p w14:paraId="150A467E" w14:textId="1866118C" w:rsidR="00A85CCF" w:rsidRPr="008B1C02" w:rsidDel="007B3BC8" w:rsidRDefault="00A85CCF" w:rsidP="00F354AD">
            <w:pPr>
              <w:pStyle w:val="TAL"/>
              <w:rPr>
                <w:del w:id="208" w:author="Huawei [Abdessamad] 2025-10" w:date="2025-10-14T16:35:00Z"/>
              </w:rPr>
            </w:pPr>
            <w:del w:id="209" w:author="Huawei [Abdessamad] 2025-10" w:date="2025-10-14T16:35:00Z">
              <w:r w:rsidDel="007B3BC8">
                <w:delText>array(DevicesRepInfo)</w:delText>
              </w:r>
            </w:del>
          </w:p>
        </w:tc>
        <w:tc>
          <w:tcPr>
            <w:tcW w:w="425" w:type="dxa"/>
            <w:vAlign w:val="center"/>
          </w:tcPr>
          <w:p w14:paraId="463EFAA2" w14:textId="2B7ABA25" w:rsidR="00A85CCF" w:rsidRPr="008B1C02" w:rsidDel="007B3BC8" w:rsidRDefault="00A85CCF" w:rsidP="00F354AD">
            <w:pPr>
              <w:pStyle w:val="TAC"/>
              <w:rPr>
                <w:del w:id="210" w:author="Huawei [Abdessamad] 2025-10" w:date="2025-10-14T16:35:00Z"/>
              </w:rPr>
            </w:pPr>
            <w:del w:id="211" w:author="Huawei [Abdessamad] 2025-10" w:date="2025-10-14T16:35:00Z">
              <w:r w:rsidDel="007B3BC8">
                <w:delText>C</w:delText>
              </w:r>
            </w:del>
          </w:p>
        </w:tc>
        <w:tc>
          <w:tcPr>
            <w:tcW w:w="1134" w:type="dxa"/>
            <w:vAlign w:val="center"/>
          </w:tcPr>
          <w:p w14:paraId="792205CB" w14:textId="4FA1B618" w:rsidR="00A85CCF" w:rsidRPr="008B1C02" w:rsidDel="007B3BC8" w:rsidRDefault="00A85CCF" w:rsidP="00F354AD">
            <w:pPr>
              <w:pStyle w:val="TAC"/>
              <w:rPr>
                <w:del w:id="212" w:author="Huawei [Abdessamad] 2025-10" w:date="2025-10-14T16:35:00Z"/>
              </w:rPr>
            </w:pPr>
            <w:del w:id="213" w:author="Huawei [Abdessamad] 2025-10" w:date="2025-10-14T16:35:00Z">
              <w:r w:rsidRPr="008B1C02" w:rsidDel="007B3BC8">
                <w:delText>1</w:delText>
              </w:r>
              <w:r w:rsidDel="007B3BC8">
                <w:delText>..N</w:delText>
              </w:r>
            </w:del>
          </w:p>
        </w:tc>
        <w:tc>
          <w:tcPr>
            <w:tcW w:w="3119" w:type="dxa"/>
            <w:vAlign w:val="center"/>
          </w:tcPr>
          <w:p w14:paraId="294540FF" w14:textId="2B5C3636" w:rsidR="00A85CCF" w:rsidDel="007B3BC8" w:rsidRDefault="00A85CCF" w:rsidP="00F354AD">
            <w:pPr>
              <w:pStyle w:val="TAL"/>
              <w:rPr>
                <w:del w:id="214" w:author="Huawei [Abdessamad] 2025-10" w:date="2025-10-14T16:35:00Z"/>
                <w:rFonts w:eastAsia="MS Mincho"/>
                <w:lang w:eastAsia="zh-CN"/>
              </w:rPr>
            </w:pPr>
            <w:del w:id="215" w:author="Huawei [Abdessamad] 2025-10" w:date="2025-10-14T16:35:00Z">
              <w:r w:rsidRPr="008B1C02" w:rsidDel="007B3BC8">
                <w:rPr>
                  <w:rFonts w:cs="Arial"/>
                  <w:szCs w:val="18"/>
                </w:rPr>
                <w:delText xml:space="preserve">Contains the </w:delText>
              </w:r>
              <w:r w:rsidDel="007B3BC8">
                <w:rPr>
                  <w:rFonts w:cs="Arial"/>
                  <w:szCs w:val="18"/>
                </w:rPr>
                <w:delText>AIoT device(s) related reporting information.</w:delText>
              </w:r>
            </w:del>
          </w:p>
          <w:p w14:paraId="60DB410A" w14:textId="0B987B61" w:rsidR="00A85CCF" w:rsidDel="007B3BC8" w:rsidRDefault="00A85CCF" w:rsidP="00F354AD">
            <w:pPr>
              <w:pStyle w:val="TAL"/>
              <w:rPr>
                <w:ins w:id="216" w:author="Ericsson_Maria Liang" w:date="2025-09-17T15:12:00Z"/>
                <w:del w:id="217" w:author="Huawei [Abdessamad] 2025-10" w:date="2025-10-14T16:35:00Z"/>
                <w:rFonts w:eastAsia="MS Mincho"/>
                <w:lang w:eastAsia="zh-CN"/>
              </w:rPr>
            </w:pPr>
          </w:p>
          <w:p w14:paraId="56C05E83" w14:textId="1DEAAB5F" w:rsidR="00544F85" w:rsidDel="007B3BC8" w:rsidRDefault="00544F85" w:rsidP="00F354AD">
            <w:pPr>
              <w:pStyle w:val="TAL"/>
              <w:rPr>
                <w:del w:id="218" w:author="Huawei [Abdessamad] 2025-10" w:date="2025-10-14T16:35:00Z"/>
                <w:rFonts w:eastAsia="MS Mincho"/>
                <w:lang w:eastAsia="zh-CN"/>
              </w:rPr>
            </w:pPr>
            <w:ins w:id="219" w:author="Ericsson_Maria Liang" w:date="2025-09-17T15:12:00Z">
              <w:del w:id="220" w:author="Huawei [Abdessamad] 2025-10" w:date="2025-10-14T16:35:00Z">
                <w:r w:rsidRPr="00544F85" w:rsidDel="007B3BC8">
                  <w:rPr>
                    <w:rFonts w:eastAsia="MS Mincho"/>
                    <w:lang w:eastAsia="zh-CN"/>
                  </w:rPr>
                  <w:delText xml:space="preserve">Based on operator policy, </w:delText>
                </w:r>
              </w:del>
            </w:ins>
            <w:ins w:id="221" w:author="Ericsson_Maria Liang r1" w:date="2025-10-14T12:29:00Z">
              <w:del w:id="222" w:author="Huawei [Abdessamad] 2025-10" w:date="2025-10-14T16:35:00Z">
                <w:r w:rsidR="00EE5EEE" w:rsidRPr="00EE5EEE" w:rsidDel="007B3BC8">
                  <w:rPr>
                    <w:rFonts w:eastAsia="MS Mincho"/>
                    <w:lang w:eastAsia="zh-CN"/>
                  </w:rPr>
                  <w:delText xml:space="preserve">this attribute shall be provided </w:delText>
                </w:r>
              </w:del>
            </w:ins>
            <w:ins w:id="223" w:author="Ericsson_Maria Liang" w:date="2025-09-17T15:12:00Z">
              <w:del w:id="224" w:author="Huawei [Abdessamad] 2025-10" w:date="2025-10-14T16:35:00Z">
                <w:r w:rsidRPr="00544F85" w:rsidDel="007B3BC8">
                  <w:rPr>
                    <w:rFonts w:eastAsia="MS Mincho"/>
                    <w:lang w:eastAsia="zh-CN"/>
                  </w:rPr>
                  <w:delText>if the "</w:delText>
                </w:r>
              </w:del>
            </w:ins>
            <w:ins w:id="225" w:author="Ericsson_Maria Liang r1" w:date="2025-10-14T12:30:00Z">
              <w:del w:id="226" w:author="Huawei [Abdessamad] 2025-10" w:date="2025-10-14T16:35:00Z">
                <w:r w:rsidR="00EE5EEE" w:rsidDel="007B3BC8">
                  <w:rPr>
                    <w:rFonts w:eastAsia="MS Mincho"/>
                    <w:lang w:eastAsia="zh-CN"/>
                  </w:rPr>
                  <w:delText>devL</w:delText>
                </w:r>
              </w:del>
            </w:ins>
            <w:ins w:id="227" w:author="Ericsson_Maria Liang" w:date="2025-09-17T15:12:00Z">
              <w:del w:id="228" w:author="Huawei [Abdessamad] 2025-10" w:date="2025-10-14T16:35:00Z">
                <w:r w:rsidRPr="00544F85" w:rsidDel="007B3BC8">
                  <w:rPr>
                    <w:rFonts w:eastAsia="MS Mincho"/>
                    <w:lang w:eastAsia="zh-CN"/>
                  </w:rPr>
                  <w:delText>ocReqInd" attribute set to "true" is included in the request and if the location of the reader is configured.</w:delText>
                </w:r>
              </w:del>
            </w:ins>
          </w:p>
          <w:p w14:paraId="565B04A2" w14:textId="4A7E1D56" w:rsidR="00A85CCF" w:rsidRPr="008B1C02" w:rsidDel="007B3BC8" w:rsidRDefault="00A85CCF" w:rsidP="00F354AD">
            <w:pPr>
              <w:pStyle w:val="TAL"/>
              <w:rPr>
                <w:del w:id="229" w:author="Huawei [Abdessamad] 2025-10" w:date="2025-10-14T16:35:00Z"/>
                <w:rFonts w:cs="Arial"/>
                <w:szCs w:val="18"/>
              </w:rPr>
            </w:pPr>
            <w:del w:id="230" w:author="Huawei [Abdessamad] 2025-10" w:date="2025-10-14T16:35:00Z">
              <w:r w:rsidDel="007B3BC8">
                <w:rPr>
                  <w:rFonts w:eastAsia="MS Mincho"/>
                  <w:lang w:eastAsia="zh-CN"/>
                </w:rPr>
                <w:delText>(NOTE)</w:delText>
              </w:r>
            </w:del>
          </w:p>
        </w:tc>
        <w:tc>
          <w:tcPr>
            <w:tcW w:w="1216" w:type="dxa"/>
            <w:vAlign w:val="center"/>
          </w:tcPr>
          <w:p w14:paraId="7CCD992F" w14:textId="63383658" w:rsidR="00A85CCF" w:rsidRPr="008B1C02" w:rsidDel="007B3BC8" w:rsidRDefault="00A85CCF" w:rsidP="00F354AD">
            <w:pPr>
              <w:pStyle w:val="TAL"/>
              <w:rPr>
                <w:del w:id="231" w:author="Huawei [Abdessamad] 2025-10" w:date="2025-10-14T16:35:00Z"/>
                <w:rFonts w:cs="Arial"/>
                <w:szCs w:val="18"/>
              </w:rPr>
            </w:pPr>
          </w:p>
        </w:tc>
      </w:tr>
      <w:tr w:rsidR="00A85CCF" w:rsidRPr="008B1C02" w:rsidDel="007B3BC8" w14:paraId="680DB9AB" w14:textId="0F1A5AF6" w:rsidTr="00F354AD">
        <w:trPr>
          <w:trHeight w:val="128"/>
          <w:jc w:val="center"/>
          <w:del w:id="232" w:author="Huawei [Abdessamad] 2025-10" w:date="2025-10-14T16:35:00Z"/>
        </w:trPr>
        <w:tc>
          <w:tcPr>
            <w:tcW w:w="1552" w:type="dxa"/>
            <w:vAlign w:val="center"/>
          </w:tcPr>
          <w:p w14:paraId="5794CA6F" w14:textId="47BC3781" w:rsidR="00A85CCF" w:rsidDel="007B3BC8" w:rsidRDefault="00A85CCF" w:rsidP="00F354AD">
            <w:pPr>
              <w:pStyle w:val="TAL"/>
              <w:rPr>
                <w:del w:id="233" w:author="Huawei [Abdessamad] 2025-10" w:date="2025-10-14T16:35:00Z"/>
              </w:rPr>
            </w:pPr>
            <w:del w:id="234" w:author="Huawei [Abdessamad] 2025-10" w:date="2025-10-14T16:35:00Z">
              <w:r w:rsidDel="007B3BC8">
                <w:delText>lastRepInd</w:delText>
              </w:r>
            </w:del>
          </w:p>
        </w:tc>
        <w:tc>
          <w:tcPr>
            <w:tcW w:w="1984" w:type="dxa"/>
            <w:vAlign w:val="center"/>
          </w:tcPr>
          <w:p w14:paraId="0226F70B" w14:textId="0D95C9FD" w:rsidR="00A85CCF" w:rsidDel="007B3BC8" w:rsidRDefault="00A85CCF" w:rsidP="00F354AD">
            <w:pPr>
              <w:pStyle w:val="TAL"/>
              <w:rPr>
                <w:del w:id="235" w:author="Huawei [Abdessamad] 2025-10" w:date="2025-10-14T16:35:00Z"/>
              </w:rPr>
            </w:pPr>
            <w:del w:id="236" w:author="Huawei [Abdessamad] 2025-10" w:date="2025-10-14T16:35:00Z">
              <w:r w:rsidDel="007B3BC8">
                <w:delText>boolean</w:delText>
              </w:r>
            </w:del>
          </w:p>
        </w:tc>
        <w:tc>
          <w:tcPr>
            <w:tcW w:w="425" w:type="dxa"/>
            <w:vAlign w:val="center"/>
          </w:tcPr>
          <w:p w14:paraId="2BE017FF" w14:textId="367365A6" w:rsidR="00A85CCF" w:rsidDel="007B3BC8" w:rsidRDefault="00A85CCF" w:rsidP="00F354AD">
            <w:pPr>
              <w:pStyle w:val="TAC"/>
              <w:rPr>
                <w:del w:id="237" w:author="Huawei [Abdessamad] 2025-10" w:date="2025-10-14T16:35:00Z"/>
              </w:rPr>
            </w:pPr>
            <w:del w:id="238" w:author="Huawei [Abdessamad] 2025-10" w:date="2025-10-14T16:35:00Z">
              <w:r w:rsidDel="007B3BC8">
                <w:delText>C</w:delText>
              </w:r>
            </w:del>
          </w:p>
        </w:tc>
        <w:tc>
          <w:tcPr>
            <w:tcW w:w="1134" w:type="dxa"/>
            <w:vAlign w:val="center"/>
          </w:tcPr>
          <w:p w14:paraId="4F05518D" w14:textId="5AA3093F" w:rsidR="00A85CCF" w:rsidRPr="008B1C02" w:rsidDel="007B3BC8" w:rsidRDefault="00A85CCF" w:rsidP="00F354AD">
            <w:pPr>
              <w:pStyle w:val="TAC"/>
              <w:rPr>
                <w:del w:id="239" w:author="Huawei [Abdessamad] 2025-10" w:date="2025-10-14T16:35:00Z"/>
              </w:rPr>
            </w:pPr>
            <w:del w:id="240" w:author="Huawei [Abdessamad] 2025-10" w:date="2025-10-14T16:35:00Z">
              <w:r w:rsidDel="007B3BC8">
                <w:delText>0..1</w:delText>
              </w:r>
            </w:del>
          </w:p>
        </w:tc>
        <w:tc>
          <w:tcPr>
            <w:tcW w:w="3119" w:type="dxa"/>
            <w:vAlign w:val="center"/>
          </w:tcPr>
          <w:p w14:paraId="1A167CBF" w14:textId="7351AFF2" w:rsidR="00A85CCF" w:rsidRPr="005E45F9" w:rsidDel="007B3BC8" w:rsidRDefault="00A85CCF" w:rsidP="00F354AD">
            <w:pPr>
              <w:pStyle w:val="TAL"/>
              <w:rPr>
                <w:del w:id="241" w:author="Huawei [Abdessamad] 2025-10" w:date="2025-10-14T16:35:00Z"/>
              </w:rPr>
            </w:pPr>
            <w:del w:id="242" w:author="Huawei [Abdessamad] 2025-10" w:date="2025-10-14T16:35:00Z">
              <w:r w:rsidRPr="005E45F9" w:rsidDel="007B3BC8">
                <w:delText xml:space="preserve">Contains the Last Report Indication, i.e., indicates whether this is the last reporting from the </w:delText>
              </w:r>
              <w:r w:rsidDel="007B3BC8">
                <w:delText>AIOTF</w:delText>
              </w:r>
              <w:r w:rsidDel="007B3BC8">
                <w:rPr>
                  <w:rFonts w:cs="Arial"/>
                  <w:szCs w:val="18"/>
                </w:rPr>
                <w:delText xml:space="preserve"> for the AIoT service operation identified by the "transId" attribute</w:delText>
              </w:r>
              <w:r w:rsidRPr="005E45F9" w:rsidDel="007B3BC8">
                <w:delText>.</w:delText>
              </w:r>
            </w:del>
          </w:p>
          <w:p w14:paraId="6BBC5BCA" w14:textId="1FD7C0A4" w:rsidR="00A85CCF" w:rsidRPr="005E45F9" w:rsidDel="007B3BC8" w:rsidRDefault="00A85CCF" w:rsidP="00F354AD">
            <w:pPr>
              <w:pStyle w:val="TAL"/>
              <w:rPr>
                <w:del w:id="243" w:author="Huawei [Abdessamad] 2025-10" w:date="2025-10-14T16:35:00Z"/>
              </w:rPr>
            </w:pPr>
          </w:p>
          <w:p w14:paraId="341A3B43" w14:textId="0AFE621B" w:rsidR="00A85CCF" w:rsidRPr="005E45F9" w:rsidDel="007B3BC8" w:rsidRDefault="00A85CCF" w:rsidP="00F354AD">
            <w:pPr>
              <w:pStyle w:val="TAL"/>
              <w:ind w:left="284" w:hanging="284"/>
              <w:rPr>
                <w:del w:id="244" w:author="Huawei [Abdessamad] 2025-10" w:date="2025-10-14T16:35:00Z"/>
              </w:rPr>
            </w:pPr>
            <w:del w:id="245" w:author="Huawei [Abdessamad] 2025-10" w:date="2025-10-14T16:35:00Z">
              <w:r w:rsidRPr="005E45F9" w:rsidDel="007B3BC8">
                <w:delText>-</w:delText>
              </w:r>
              <w:r w:rsidRPr="005E45F9" w:rsidDel="007B3BC8">
                <w:tab/>
                <w:delText>"true" indicates that this is the last report.</w:delText>
              </w:r>
            </w:del>
          </w:p>
          <w:p w14:paraId="6D603BF3" w14:textId="5D569337" w:rsidR="00A85CCF" w:rsidRPr="005E45F9" w:rsidDel="007B3BC8" w:rsidRDefault="00A85CCF" w:rsidP="00F354AD">
            <w:pPr>
              <w:pStyle w:val="TAL"/>
              <w:ind w:left="284" w:hanging="284"/>
              <w:rPr>
                <w:del w:id="246" w:author="Huawei [Abdessamad] 2025-10" w:date="2025-10-14T16:35:00Z"/>
              </w:rPr>
            </w:pPr>
            <w:del w:id="247" w:author="Huawei [Abdessamad] 2025-10" w:date="2025-10-14T16:35:00Z">
              <w:r w:rsidRPr="005E45F9" w:rsidDel="007B3BC8">
                <w:delText>-</w:delText>
              </w:r>
              <w:r w:rsidRPr="005E45F9" w:rsidDel="007B3BC8">
                <w:tab/>
                <w:delText>"false" indicates that this is not the last report.</w:delText>
              </w:r>
            </w:del>
          </w:p>
          <w:p w14:paraId="1FE8C57A" w14:textId="73C00FF5" w:rsidR="00A85CCF" w:rsidDel="007B3BC8" w:rsidRDefault="00A85CCF" w:rsidP="00F354AD">
            <w:pPr>
              <w:pStyle w:val="TAL"/>
              <w:ind w:left="284" w:hanging="284"/>
              <w:rPr>
                <w:del w:id="248" w:author="Huawei [Abdessamad] 2025-10" w:date="2025-10-14T16:35:00Z"/>
              </w:rPr>
            </w:pPr>
            <w:del w:id="249" w:author="Huawei [Abdessamad] 2025-10" w:date="2025-10-14T16:35:00Z">
              <w:r w:rsidRPr="005E45F9" w:rsidDel="007B3BC8">
                <w:delText>-</w:delText>
              </w:r>
              <w:r w:rsidRPr="005E45F9" w:rsidDel="007B3BC8">
                <w:tab/>
                <w:delText>The default value is "false" when this attribute is omitted.</w:delText>
              </w:r>
            </w:del>
          </w:p>
          <w:p w14:paraId="3FEC97E3" w14:textId="2A3129C2" w:rsidR="00A85CCF" w:rsidDel="007B3BC8" w:rsidRDefault="00A85CCF" w:rsidP="00F354AD">
            <w:pPr>
              <w:pStyle w:val="TAL"/>
              <w:ind w:left="284" w:hanging="284"/>
              <w:rPr>
                <w:del w:id="250" w:author="Huawei [Abdessamad] 2025-10" w:date="2025-10-14T16:35:00Z"/>
              </w:rPr>
            </w:pPr>
          </w:p>
          <w:p w14:paraId="728BACA3" w14:textId="337F3604" w:rsidR="00A85CCF" w:rsidRPr="005E45F9" w:rsidDel="007B3BC8" w:rsidRDefault="00A85CCF" w:rsidP="00F354AD">
            <w:pPr>
              <w:pStyle w:val="TAL"/>
              <w:ind w:left="284" w:hanging="284"/>
              <w:rPr>
                <w:del w:id="251" w:author="Huawei [Abdessamad] 2025-10" w:date="2025-10-14T16:35:00Z"/>
              </w:rPr>
            </w:pPr>
            <w:del w:id="252" w:author="Huawei [Abdessamad] 2025-10" w:date="2025-10-14T16:35:00Z">
              <w:r w:rsidDel="007B3BC8">
                <w:delText>(NOTE)</w:delText>
              </w:r>
            </w:del>
          </w:p>
        </w:tc>
        <w:tc>
          <w:tcPr>
            <w:tcW w:w="1216" w:type="dxa"/>
            <w:vAlign w:val="center"/>
          </w:tcPr>
          <w:p w14:paraId="736AECDC" w14:textId="3247FF4F" w:rsidR="00A85CCF" w:rsidRPr="008B1C02" w:rsidDel="007B3BC8" w:rsidRDefault="00A85CCF" w:rsidP="00F354AD">
            <w:pPr>
              <w:pStyle w:val="TAL"/>
              <w:rPr>
                <w:del w:id="253" w:author="Huawei [Abdessamad] 2025-10" w:date="2025-10-14T16:35:00Z"/>
                <w:rFonts w:cs="Arial"/>
                <w:szCs w:val="18"/>
              </w:rPr>
            </w:pPr>
          </w:p>
        </w:tc>
      </w:tr>
      <w:tr w:rsidR="00A85CCF" w:rsidDel="007B3BC8" w14:paraId="0AD015C8" w14:textId="4C35B15F" w:rsidTr="00F354AD">
        <w:trPr>
          <w:trHeight w:val="128"/>
          <w:jc w:val="center"/>
          <w:del w:id="254" w:author="Huawei [Abdessamad] 2025-10" w:date="2025-10-14T16:35:00Z"/>
        </w:trPr>
        <w:tc>
          <w:tcPr>
            <w:tcW w:w="9430" w:type="dxa"/>
            <w:gridSpan w:val="6"/>
            <w:tcBorders>
              <w:top w:val="single" w:sz="6" w:space="0" w:color="auto"/>
              <w:left w:val="single" w:sz="6" w:space="0" w:color="auto"/>
              <w:bottom w:val="single" w:sz="6" w:space="0" w:color="auto"/>
              <w:right w:val="single" w:sz="6" w:space="0" w:color="auto"/>
            </w:tcBorders>
            <w:vAlign w:val="center"/>
          </w:tcPr>
          <w:p w14:paraId="7198B7CD" w14:textId="4C5DF967" w:rsidR="00A85CCF" w:rsidDel="007B3BC8" w:rsidRDefault="00A85CCF" w:rsidP="00F354AD">
            <w:pPr>
              <w:pStyle w:val="TAN"/>
              <w:rPr>
                <w:del w:id="255" w:author="Huawei [Abdessamad] 2025-10" w:date="2025-10-14T16:35:00Z"/>
              </w:rPr>
            </w:pPr>
            <w:del w:id="256" w:author="Huawei [Abdessamad] 2025-10" w:date="2025-10-14T16:35:00Z">
              <w:r w:rsidDel="007B3BC8">
                <w:delText>NOTE:</w:delText>
              </w:r>
              <w:r w:rsidDel="007B3BC8">
                <w:tab/>
                <w:delText>At least one of these attributes shall be present.</w:delText>
              </w:r>
            </w:del>
          </w:p>
        </w:tc>
      </w:tr>
    </w:tbl>
    <w:p w14:paraId="6BE0591E" w14:textId="42E25D5B" w:rsidR="00A85CCF" w:rsidDel="007B3BC8" w:rsidRDefault="00A85CCF" w:rsidP="00A85CCF">
      <w:pPr>
        <w:rPr>
          <w:del w:id="257" w:author="Huawei [Abdessamad] 2025-10" w:date="2025-10-14T16:35:00Z"/>
          <w:lang w:eastAsia="zh-CN"/>
        </w:rPr>
      </w:pPr>
    </w:p>
    <w:p w14:paraId="6BA60CC3" w14:textId="4BA217BB" w:rsidR="000008D7" w:rsidRPr="002C393C" w:rsidDel="007B3BC8" w:rsidRDefault="000008D7" w:rsidP="000008D7">
      <w:pPr>
        <w:pBdr>
          <w:top w:val="single" w:sz="4" w:space="1" w:color="auto"/>
          <w:left w:val="single" w:sz="4" w:space="4" w:color="auto"/>
          <w:bottom w:val="single" w:sz="4" w:space="1" w:color="auto"/>
          <w:right w:val="single" w:sz="4" w:space="4" w:color="auto"/>
        </w:pBdr>
        <w:jc w:val="center"/>
        <w:outlineLvl w:val="0"/>
        <w:rPr>
          <w:del w:id="258" w:author="Huawei [Abdessamad] 2025-10" w:date="2025-10-14T16:35:00Z"/>
          <w:rFonts w:eastAsia="DengXian"/>
          <w:noProof/>
          <w:color w:val="0000FF"/>
          <w:sz w:val="28"/>
          <w:szCs w:val="28"/>
        </w:rPr>
      </w:pPr>
      <w:del w:id="259" w:author="Huawei [Abdessamad] 2025-10" w:date="2025-10-14T16:35:00Z">
        <w:r w:rsidRPr="008C6891" w:rsidDel="007B3BC8">
          <w:rPr>
            <w:rFonts w:eastAsia="DengXian"/>
            <w:noProof/>
            <w:color w:val="0000FF"/>
            <w:sz w:val="28"/>
            <w:szCs w:val="28"/>
          </w:rPr>
          <w:delText xml:space="preserve">*** </w:delText>
        </w:r>
        <w:r w:rsidR="00A85CCF" w:rsidDel="007B3BC8">
          <w:rPr>
            <w:rFonts w:eastAsia="DengXian"/>
            <w:noProof/>
            <w:color w:val="0000FF"/>
            <w:sz w:val="28"/>
            <w:szCs w:val="28"/>
          </w:rPr>
          <w:delText>4th</w:delText>
        </w:r>
        <w:r w:rsidRPr="008C6891" w:rsidDel="007B3BC8">
          <w:rPr>
            <w:rFonts w:eastAsia="DengXian"/>
            <w:noProof/>
            <w:color w:val="0000FF"/>
            <w:sz w:val="28"/>
            <w:szCs w:val="28"/>
          </w:rPr>
          <w:delText xml:space="preserve"> Change ***</w:delText>
        </w:r>
      </w:del>
    </w:p>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14:paraId="787571F0" w14:textId="77777777" w:rsidR="00A85CCF" w:rsidRPr="008B1C02" w:rsidRDefault="00A85CCF" w:rsidP="00A85CCF">
      <w:pPr>
        <w:pStyle w:val="Heading1"/>
      </w:pPr>
      <w:r w:rsidRPr="00FB28D6">
        <w:lastRenderedPageBreak/>
        <w:t>A.</w:t>
      </w:r>
      <w:r>
        <w:t>43</w:t>
      </w:r>
      <w:r w:rsidRPr="008B1C02">
        <w:tab/>
      </w:r>
      <w:proofErr w:type="spellStart"/>
      <w:r>
        <w:t>AIoT</w:t>
      </w:r>
      <w:proofErr w:type="spellEnd"/>
      <w:r w:rsidRPr="008B1C02">
        <w:t xml:space="preserve"> API</w:t>
      </w:r>
    </w:p>
    <w:p w14:paraId="4CA0F3AE" w14:textId="77777777" w:rsidR="00A85CCF" w:rsidRPr="008B1C02" w:rsidRDefault="00A85CCF" w:rsidP="00A85CCF">
      <w:pPr>
        <w:pStyle w:val="PL"/>
      </w:pPr>
      <w:r w:rsidRPr="008B1C02">
        <w:t>openapi: 3.0.0</w:t>
      </w:r>
    </w:p>
    <w:p w14:paraId="55B13ED7" w14:textId="77777777" w:rsidR="00A85CCF" w:rsidRPr="008B1C02" w:rsidRDefault="00A85CCF" w:rsidP="00A85CCF">
      <w:pPr>
        <w:pStyle w:val="PL"/>
      </w:pPr>
    </w:p>
    <w:p w14:paraId="0BC495C6" w14:textId="77777777" w:rsidR="00A85CCF" w:rsidRPr="008B1C02" w:rsidRDefault="00A85CCF" w:rsidP="00A85CCF">
      <w:pPr>
        <w:pStyle w:val="PL"/>
      </w:pPr>
      <w:r w:rsidRPr="008B1C02">
        <w:t>info:</w:t>
      </w:r>
    </w:p>
    <w:p w14:paraId="0FB29457" w14:textId="77777777" w:rsidR="00A85CCF" w:rsidRPr="008B1C02" w:rsidRDefault="00A85CCF" w:rsidP="00A85CCF">
      <w:pPr>
        <w:pStyle w:val="PL"/>
      </w:pPr>
      <w:r w:rsidRPr="008B1C02">
        <w:t xml:space="preserve">  title: 3gpp</w:t>
      </w:r>
      <w:r w:rsidRPr="005C5CCD">
        <w:t>-</w:t>
      </w:r>
      <w:r>
        <w:t>aiot</w:t>
      </w:r>
    </w:p>
    <w:p w14:paraId="50F1850D" w14:textId="77777777" w:rsidR="00A85CCF" w:rsidRPr="008B1C02" w:rsidRDefault="00A85CCF" w:rsidP="00A85CCF">
      <w:pPr>
        <w:pStyle w:val="PL"/>
      </w:pPr>
      <w:r w:rsidRPr="008B1C02">
        <w:t xml:space="preserve">  version: </w:t>
      </w:r>
      <w:r w:rsidRPr="008B1C02">
        <w:rPr>
          <w:lang w:val="en-US"/>
        </w:rPr>
        <w:t>1.</w:t>
      </w:r>
      <w:r>
        <w:rPr>
          <w:lang w:val="en-US"/>
        </w:rPr>
        <w:t>0</w:t>
      </w:r>
      <w:r w:rsidRPr="008B1C02">
        <w:rPr>
          <w:lang w:val="en-US"/>
        </w:rPr>
        <w:t>.</w:t>
      </w:r>
      <w:r>
        <w:rPr>
          <w:lang w:val="en-US"/>
        </w:rPr>
        <w:t>0-alpha.2</w:t>
      </w:r>
    </w:p>
    <w:p w14:paraId="5C8A2D72" w14:textId="77777777" w:rsidR="00A85CCF" w:rsidRPr="008B1C02" w:rsidRDefault="00A85CCF" w:rsidP="00A85CCF">
      <w:pPr>
        <w:pStyle w:val="PL"/>
      </w:pPr>
      <w:r w:rsidRPr="008B1C02">
        <w:t xml:space="preserve">  description: |</w:t>
      </w:r>
    </w:p>
    <w:p w14:paraId="3BFE5391" w14:textId="77777777" w:rsidR="00A85CCF" w:rsidRPr="008B1C02" w:rsidRDefault="00A85CCF" w:rsidP="00A85CCF">
      <w:pPr>
        <w:pStyle w:val="PL"/>
      </w:pPr>
      <w:r w:rsidRPr="008B1C02">
        <w:t xml:space="preserve">    API for </w:t>
      </w:r>
      <w:r w:rsidRPr="008B1C02">
        <w:rPr>
          <w:lang w:eastAsia="zh-CN"/>
        </w:rPr>
        <w:t xml:space="preserve">UE </w:t>
      </w:r>
      <w:r>
        <w:rPr>
          <w:lang w:eastAsia="zh-CN"/>
        </w:rPr>
        <w:t>Address</w:t>
      </w:r>
      <w:r w:rsidRPr="008B1C02">
        <w:rPr>
          <w:lang w:eastAsia="zh-CN"/>
        </w:rPr>
        <w:t xml:space="preserve"> service</w:t>
      </w:r>
      <w:r w:rsidRPr="008B1C02">
        <w:t>.</w:t>
      </w:r>
    </w:p>
    <w:p w14:paraId="26D8C3C2" w14:textId="77777777" w:rsidR="00A85CCF" w:rsidRPr="008B1C02" w:rsidRDefault="00A85CCF" w:rsidP="00A85CCF">
      <w:pPr>
        <w:pStyle w:val="PL"/>
      </w:pPr>
      <w:r w:rsidRPr="008B1C02">
        <w:t xml:space="preserve">    © 20</w:t>
      </w:r>
      <w:r w:rsidRPr="008B1C02">
        <w:rPr>
          <w:rFonts w:hint="eastAsia"/>
          <w:lang w:eastAsia="zh-CN"/>
        </w:rPr>
        <w:t>2</w:t>
      </w:r>
      <w:r>
        <w:rPr>
          <w:lang w:eastAsia="zh-CN"/>
        </w:rPr>
        <w:t>5</w:t>
      </w:r>
      <w:r w:rsidRPr="008B1C02">
        <w:t xml:space="preserve">, 3GPP Organizational Partners (ARIB, ATIS, CCSA, ETSI, TSDSI, TTA, TTC).  </w:t>
      </w:r>
    </w:p>
    <w:p w14:paraId="64DABA66" w14:textId="77777777" w:rsidR="00A85CCF" w:rsidRPr="008B1C02" w:rsidRDefault="00A85CCF" w:rsidP="00A85CCF">
      <w:pPr>
        <w:pStyle w:val="PL"/>
      </w:pPr>
      <w:r w:rsidRPr="008B1C02">
        <w:t xml:space="preserve">    All rights reserved.</w:t>
      </w:r>
    </w:p>
    <w:p w14:paraId="362DBB7D" w14:textId="77777777" w:rsidR="00A85CCF" w:rsidRPr="008B1C02" w:rsidRDefault="00A85CCF" w:rsidP="00A85CCF">
      <w:pPr>
        <w:pStyle w:val="PL"/>
      </w:pPr>
    </w:p>
    <w:p w14:paraId="137E7B7C" w14:textId="77777777" w:rsidR="00A85CCF" w:rsidRPr="008B1C02" w:rsidRDefault="00A85CCF" w:rsidP="00A85CCF">
      <w:pPr>
        <w:pStyle w:val="PL"/>
      </w:pPr>
      <w:r w:rsidRPr="008B1C02">
        <w:t>externalDocs:</w:t>
      </w:r>
    </w:p>
    <w:p w14:paraId="76540C0D" w14:textId="77777777" w:rsidR="00A85CCF" w:rsidRDefault="00A85CCF" w:rsidP="00A85CCF">
      <w:pPr>
        <w:pStyle w:val="PL"/>
        <w:rPr>
          <w:lang w:val="en-US"/>
        </w:rPr>
      </w:pPr>
      <w:r w:rsidRPr="008B1C02">
        <w:t xml:space="preserve">  description: </w:t>
      </w:r>
      <w:r>
        <w:rPr>
          <w:lang w:val="en-US"/>
        </w:rPr>
        <w:t>&gt;</w:t>
      </w:r>
    </w:p>
    <w:p w14:paraId="115F3DEB" w14:textId="77777777" w:rsidR="00A85CCF" w:rsidRPr="008B1C02" w:rsidRDefault="00A85CCF" w:rsidP="00A85CCF">
      <w:pPr>
        <w:pStyle w:val="PL"/>
      </w:pPr>
      <w:r>
        <w:rPr>
          <w:lang w:val="en-US"/>
        </w:rPr>
        <w:t xml:space="preserve">    </w:t>
      </w:r>
      <w:r w:rsidRPr="008B1C02">
        <w:t>3GPP TS 29.522 V1</w:t>
      </w:r>
      <w:r>
        <w:t>9</w:t>
      </w:r>
      <w:r w:rsidRPr="008B1C02">
        <w:t>.</w:t>
      </w:r>
      <w:r>
        <w:t>4</w:t>
      </w:r>
      <w:r w:rsidRPr="008B1C02">
        <w:t>.0; 5G System; Network Exposure Function Northbound APIs.</w:t>
      </w:r>
    </w:p>
    <w:p w14:paraId="0DD72921" w14:textId="77777777" w:rsidR="00A85CCF" w:rsidRPr="008B1C02" w:rsidRDefault="00A85CCF" w:rsidP="00A85CCF">
      <w:pPr>
        <w:pStyle w:val="PL"/>
      </w:pPr>
      <w:r w:rsidRPr="008B1C02">
        <w:t xml:space="preserve">  url: 'https://www.3gpp.org/ftp/Specs/archive/29_series/29.522/'</w:t>
      </w:r>
    </w:p>
    <w:p w14:paraId="125198C7" w14:textId="77777777" w:rsidR="00A85CCF" w:rsidRPr="008B1C02" w:rsidRDefault="00A85CCF" w:rsidP="00A85CCF">
      <w:pPr>
        <w:pStyle w:val="PL"/>
      </w:pPr>
      <w:r w:rsidRPr="008B1C02">
        <w:t>security:</w:t>
      </w:r>
    </w:p>
    <w:p w14:paraId="5F5ED033" w14:textId="77777777" w:rsidR="00A85CCF" w:rsidRPr="008B1C02" w:rsidRDefault="00A85CCF" w:rsidP="00A85CCF">
      <w:pPr>
        <w:pStyle w:val="PL"/>
        <w:rPr>
          <w:lang w:val="en-US"/>
        </w:rPr>
      </w:pPr>
      <w:r w:rsidRPr="008B1C02">
        <w:rPr>
          <w:lang w:val="en-US"/>
        </w:rPr>
        <w:t xml:space="preserve">  - {}</w:t>
      </w:r>
    </w:p>
    <w:p w14:paraId="5366206C" w14:textId="77777777" w:rsidR="00A85CCF" w:rsidRPr="008B1C02" w:rsidRDefault="00A85CCF" w:rsidP="00A85CCF">
      <w:pPr>
        <w:pStyle w:val="PL"/>
      </w:pPr>
      <w:r w:rsidRPr="008B1C02">
        <w:t xml:space="preserve">  - oAuth2ClientCredentials: []</w:t>
      </w:r>
    </w:p>
    <w:p w14:paraId="0FF6BEA8" w14:textId="77777777" w:rsidR="00A85CCF" w:rsidRPr="008B1C02" w:rsidRDefault="00A85CCF" w:rsidP="00A85CCF">
      <w:pPr>
        <w:pStyle w:val="PL"/>
      </w:pPr>
    </w:p>
    <w:p w14:paraId="07FCEA55" w14:textId="77777777" w:rsidR="00A85CCF" w:rsidRPr="008B1C02" w:rsidRDefault="00A85CCF" w:rsidP="00A85CCF">
      <w:pPr>
        <w:pStyle w:val="PL"/>
      </w:pPr>
      <w:r w:rsidRPr="008B1C02">
        <w:t>servers:</w:t>
      </w:r>
    </w:p>
    <w:p w14:paraId="0CB6744E" w14:textId="77777777" w:rsidR="00A85CCF" w:rsidRPr="008B1C02" w:rsidRDefault="00A85CCF" w:rsidP="00A85CCF">
      <w:pPr>
        <w:pStyle w:val="PL"/>
      </w:pPr>
      <w:r w:rsidRPr="008B1C02">
        <w:t xml:space="preserve">  - url: '{apiRoot}/3gpp-</w:t>
      </w:r>
      <w:r>
        <w:rPr>
          <w:lang w:eastAsia="zh-CN"/>
        </w:rPr>
        <w:t>aiot</w:t>
      </w:r>
      <w:r w:rsidRPr="008B1C02">
        <w:t>/v1'</w:t>
      </w:r>
    </w:p>
    <w:p w14:paraId="4E989B5E" w14:textId="77777777" w:rsidR="00A85CCF" w:rsidRPr="008B1C02" w:rsidRDefault="00A85CCF" w:rsidP="00A85CCF">
      <w:pPr>
        <w:pStyle w:val="PL"/>
      </w:pPr>
      <w:r w:rsidRPr="008B1C02">
        <w:t xml:space="preserve">    variables:</w:t>
      </w:r>
    </w:p>
    <w:p w14:paraId="4F8D467B" w14:textId="77777777" w:rsidR="00A85CCF" w:rsidRPr="008B1C02" w:rsidRDefault="00A85CCF" w:rsidP="00A85CCF">
      <w:pPr>
        <w:pStyle w:val="PL"/>
      </w:pPr>
      <w:r w:rsidRPr="008B1C02">
        <w:t xml:space="preserve">      apiRoot:</w:t>
      </w:r>
    </w:p>
    <w:p w14:paraId="79D5B4A5" w14:textId="77777777" w:rsidR="00A85CCF" w:rsidRPr="008B1C02" w:rsidRDefault="00A85CCF" w:rsidP="00A85CCF">
      <w:pPr>
        <w:pStyle w:val="PL"/>
      </w:pPr>
      <w:r w:rsidRPr="008B1C02">
        <w:t xml:space="preserve">        default: https://example.com</w:t>
      </w:r>
    </w:p>
    <w:p w14:paraId="16802796" w14:textId="77777777" w:rsidR="00A85CCF" w:rsidRPr="008B1C02" w:rsidRDefault="00A85CCF" w:rsidP="00A85CCF">
      <w:pPr>
        <w:pStyle w:val="PL"/>
      </w:pPr>
      <w:r w:rsidRPr="008B1C02">
        <w:t xml:space="preserve">        description: apiRoot as defined in clause 5.2.4 of 3GPP TS 29.122.</w:t>
      </w:r>
    </w:p>
    <w:p w14:paraId="4D7B72E5" w14:textId="77777777" w:rsidR="00A85CCF" w:rsidRPr="008B1C02" w:rsidRDefault="00A85CCF" w:rsidP="00A85CCF">
      <w:pPr>
        <w:pStyle w:val="PL"/>
      </w:pPr>
    </w:p>
    <w:p w14:paraId="13F38706" w14:textId="77777777" w:rsidR="00A85CCF" w:rsidRPr="008B1C02" w:rsidRDefault="00A85CCF" w:rsidP="00A85CCF">
      <w:pPr>
        <w:pStyle w:val="PL"/>
      </w:pPr>
      <w:r w:rsidRPr="008B1C02">
        <w:t>paths:</w:t>
      </w:r>
    </w:p>
    <w:p w14:paraId="008F9DC4" w14:textId="77777777" w:rsidR="00A85CCF" w:rsidRPr="008B1C02" w:rsidRDefault="00A85CCF" w:rsidP="00A85CCF">
      <w:pPr>
        <w:pStyle w:val="PL"/>
      </w:pPr>
      <w:r w:rsidRPr="008B1C02">
        <w:t xml:space="preserve">  /</w:t>
      </w:r>
      <w:r>
        <w:t>request-inv</w:t>
      </w:r>
      <w:r w:rsidRPr="008B1C02">
        <w:t>:</w:t>
      </w:r>
    </w:p>
    <w:p w14:paraId="20A41E9A" w14:textId="77777777" w:rsidR="00A85CCF" w:rsidRPr="008B1C02" w:rsidRDefault="00A85CCF" w:rsidP="00A85CCF">
      <w:pPr>
        <w:pStyle w:val="PL"/>
      </w:pPr>
      <w:r w:rsidRPr="008B1C02">
        <w:t xml:space="preserve">    post:</w:t>
      </w:r>
    </w:p>
    <w:p w14:paraId="5336CED7" w14:textId="77777777" w:rsidR="00A85CCF" w:rsidRPr="008B1C02" w:rsidRDefault="00A85CCF" w:rsidP="00A85CCF">
      <w:pPr>
        <w:pStyle w:val="PL"/>
      </w:pPr>
      <w:r w:rsidRPr="008B1C02">
        <w:t xml:space="preserve">      summary: </w:t>
      </w:r>
      <w:r>
        <w:t>Request to perform an AIoT Inventory operation</w:t>
      </w:r>
      <w:r w:rsidRPr="008B1C02">
        <w:t>.</w:t>
      </w:r>
    </w:p>
    <w:p w14:paraId="78A9EBBA" w14:textId="77777777" w:rsidR="00A85CCF" w:rsidRPr="008B1C02" w:rsidRDefault="00A85CCF" w:rsidP="00A85CCF">
      <w:pPr>
        <w:pStyle w:val="PL"/>
        <w:rPr>
          <w:rFonts w:cs="Courier New"/>
          <w:szCs w:val="16"/>
        </w:rPr>
      </w:pPr>
      <w:r w:rsidRPr="008B1C02">
        <w:rPr>
          <w:rFonts w:cs="Courier New"/>
          <w:szCs w:val="16"/>
        </w:rPr>
        <w:t xml:space="preserve">      operationId: </w:t>
      </w:r>
      <w:r>
        <w:t>InventoryRequest</w:t>
      </w:r>
    </w:p>
    <w:p w14:paraId="29C52A05" w14:textId="77777777" w:rsidR="00A85CCF" w:rsidRDefault="00A85CCF" w:rsidP="00A85CCF">
      <w:pPr>
        <w:pStyle w:val="PL"/>
        <w:rPr>
          <w:rFonts w:cs="Courier New"/>
          <w:szCs w:val="16"/>
        </w:rPr>
      </w:pPr>
      <w:r>
        <w:rPr>
          <w:rFonts w:cs="Courier New"/>
          <w:szCs w:val="16"/>
        </w:rPr>
        <w:t xml:space="preserve">      tags:</w:t>
      </w:r>
    </w:p>
    <w:p w14:paraId="0BE9C794" w14:textId="77777777" w:rsidR="00A85CCF" w:rsidRDefault="00A85CCF" w:rsidP="00A85CCF">
      <w:pPr>
        <w:pStyle w:val="PL"/>
        <w:rPr>
          <w:rFonts w:cs="Courier New"/>
          <w:szCs w:val="16"/>
        </w:rPr>
      </w:pPr>
      <w:r>
        <w:rPr>
          <w:rFonts w:cs="Courier New"/>
          <w:szCs w:val="16"/>
        </w:rPr>
        <w:t xml:space="preserve">        - AIoT </w:t>
      </w:r>
      <w:r>
        <w:t>Inventory Request (custom operation without associated resources)</w:t>
      </w:r>
    </w:p>
    <w:p w14:paraId="229A305D" w14:textId="77777777" w:rsidR="00A85CCF" w:rsidRPr="008B1C02" w:rsidRDefault="00A85CCF" w:rsidP="00A85CCF">
      <w:pPr>
        <w:pStyle w:val="PL"/>
      </w:pPr>
      <w:r w:rsidRPr="008B1C02">
        <w:t xml:space="preserve">      requestBody:</w:t>
      </w:r>
    </w:p>
    <w:p w14:paraId="103E3116" w14:textId="77777777" w:rsidR="00A85CCF" w:rsidRPr="008B1C02" w:rsidRDefault="00A85CCF" w:rsidP="00A85CCF">
      <w:pPr>
        <w:pStyle w:val="PL"/>
      </w:pPr>
      <w:r w:rsidRPr="008B1C02">
        <w:t xml:space="preserve">        required: true</w:t>
      </w:r>
    </w:p>
    <w:p w14:paraId="3CEDCF8A" w14:textId="77777777" w:rsidR="00A85CCF" w:rsidRPr="008B1C02" w:rsidRDefault="00A85CCF" w:rsidP="00A85CCF">
      <w:pPr>
        <w:pStyle w:val="PL"/>
      </w:pPr>
      <w:r w:rsidRPr="008B1C02">
        <w:t xml:space="preserve">        content:</w:t>
      </w:r>
    </w:p>
    <w:p w14:paraId="0A3FC3F8" w14:textId="77777777" w:rsidR="00A85CCF" w:rsidRPr="008B1C02" w:rsidRDefault="00A85CCF" w:rsidP="00A85CCF">
      <w:pPr>
        <w:pStyle w:val="PL"/>
      </w:pPr>
      <w:r w:rsidRPr="008B1C02">
        <w:t xml:space="preserve">          application/json:</w:t>
      </w:r>
    </w:p>
    <w:p w14:paraId="4B4DA49C" w14:textId="77777777" w:rsidR="00A85CCF" w:rsidRPr="008B1C02" w:rsidRDefault="00A85CCF" w:rsidP="00A85CCF">
      <w:pPr>
        <w:pStyle w:val="PL"/>
      </w:pPr>
      <w:r w:rsidRPr="008B1C02">
        <w:t xml:space="preserve">            schema:</w:t>
      </w:r>
    </w:p>
    <w:p w14:paraId="7CB0D241" w14:textId="77777777" w:rsidR="00A85CCF" w:rsidRPr="008B1C02" w:rsidRDefault="00A85CCF" w:rsidP="00A85CCF">
      <w:pPr>
        <w:pStyle w:val="PL"/>
      </w:pPr>
      <w:r w:rsidRPr="008B1C02">
        <w:t xml:space="preserve">              $ref: '#/components/schemas/</w:t>
      </w:r>
      <w:r>
        <w:t>Inventory</w:t>
      </w:r>
      <w:r w:rsidRPr="008B1C02">
        <w:t>Req'</w:t>
      </w:r>
    </w:p>
    <w:p w14:paraId="267F02CC" w14:textId="77777777" w:rsidR="00A85CCF" w:rsidRPr="008B1C02" w:rsidRDefault="00A85CCF" w:rsidP="00A85CCF">
      <w:pPr>
        <w:pStyle w:val="PL"/>
      </w:pPr>
      <w:r w:rsidRPr="008B1C02">
        <w:t xml:space="preserve">      responses:</w:t>
      </w:r>
    </w:p>
    <w:p w14:paraId="719B1742" w14:textId="77777777" w:rsidR="00A85CCF" w:rsidRPr="008B1C02" w:rsidRDefault="00A85CCF" w:rsidP="00A85CCF">
      <w:pPr>
        <w:pStyle w:val="PL"/>
      </w:pPr>
      <w:r w:rsidRPr="008B1C02">
        <w:t xml:space="preserve">        '200':</w:t>
      </w:r>
    </w:p>
    <w:p w14:paraId="65D8464C" w14:textId="77777777" w:rsidR="00A85CCF" w:rsidRPr="002B079C" w:rsidRDefault="00A85CCF" w:rsidP="00A85CCF">
      <w:pPr>
        <w:pStyle w:val="PL"/>
        <w:rPr>
          <w:lang w:val="en-US"/>
        </w:rPr>
      </w:pPr>
      <w:r w:rsidRPr="008B1C02">
        <w:t xml:space="preserve">          description: </w:t>
      </w:r>
      <w:r>
        <w:rPr>
          <w:lang w:val="en-US"/>
        </w:rPr>
        <w:t>&gt;</w:t>
      </w:r>
    </w:p>
    <w:p w14:paraId="350DAD3F" w14:textId="77777777" w:rsidR="00A85CCF" w:rsidRDefault="00A85CCF" w:rsidP="00A85CCF">
      <w:pPr>
        <w:pStyle w:val="PL"/>
      </w:pPr>
      <w:r>
        <w:t xml:space="preserve">            OK. </w:t>
      </w:r>
      <w:r w:rsidRPr="008B1C02">
        <w:t xml:space="preserve">The </w:t>
      </w:r>
      <w:r>
        <w:t>AIoT Inventory request is successfully received and processed, and</w:t>
      </w:r>
    </w:p>
    <w:p w14:paraId="68BC2958" w14:textId="77777777" w:rsidR="00A85CCF" w:rsidRPr="008B1C02" w:rsidRDefault="00A85CCF" w:rsidP="00A85CCF">
      <w:pPr>
        <w:pStyle w:val="PL"/>
      </w:pPr>
      <w:r>
        <w:t xml:space="preserve">            AIoT Inventory related information is returned in the response body</w:t>
      </w:r>
      <w:r w:rsidRPr="008B1C02">
        <w:t>.</w:t>
      </w:r>
    </w:p>
    <w:p w14:paraId="158AFE8C" w14:textId="77777777" w:rsidR="00A85CCF" w:rsidRPr="008B1C02" w:rsidRDefault="00A85CCF" w:rsidP="00A85CCF">
      <w:pPr>
        <w:pStyle w:val="PL"/>
      </w:pPr>
      <w:r w:rsidRPr="008B1C02">
        <w:t xml:space="preserve">          content:</w:t>
      </w:r>
    </w:p>
    <w:p w14:paraId="1053F1B7" w14:textId="77777777" w:rsidR="00A85CCF" w:rsidRPr="008B1C02" w:rsidRDefault="00A85CCF" w:rsidP="00A85CCF">
      <w:pPr>
        <w:pStyle w:val="PL"/>
      </w:pPr>
      <w:r w:rsidRPr="008B1C02">
        <w:t xml:space="preserve">            application/json:</w:t>
      </w:r>
    </w:p>
    <w:p w14:paraId="7F6CBD70" w14:textId="77777777" w:rsidR="00A85CCF" w:rsidRPr="008B1C02" w:rsidRDefault="00A85CCF" w:rsidP="00A85CCF">
      <w:pPr>
        <w:pStyle w:val="PL"/>
      </w:pPr>
      <w:r w:rsidRPr="008B1C02">
        <w:t xml:space="preserve">              schema:</w:t>
      </w:r>
    </w:p>
    <w:p w14:paraId="09AC683A" w14:textId="77777777" w:rsidR="00A85CCF" w:rsidRPr="008B1C02" w:rsidRDefault="00A85CCF" w:rsidP="00A85CCF">
      <w:pPr>
        <w:pStyle w:val="PL"/>
      </w:pPr>
      <w:r w:rsidRPr="008B1C02">
        <w:t xml:space="preserve">                $ref: '#/components/schemas/</w:t>
      </w:r>
      <w:r>
        <w:t>Inventory</w:t>
      </w:r>
      <w:r w:rsidRPr="008B1C02">
        <w:t>Re</w:t>
      </w:r>
      <w:r>
        <w:t>sp</w:t>
      </w:r>
      <w:r w:rsidRPr="008B1C02">
        <w:t>'</w:t>
      </w:r>
    </w:p>
    <w:p w14:paraId="36273A55" w14:textId="77777777" w:rsidR="00A85CCF" w:rsidRPr="008B1C02" w:rsidRDefault="00A85CCF" w:rsidP="00A85CCF">
      <w:pPr>
        <w:pStyle w:val="PL"/>
      </w:pPr>
      <w:r w:rsidRPr="008B1C02">
        <w:t xml:space="preserve">        '307':</w:t>
      </w:r>
    </w:p>
    <w:p w14:paraId="19F5B0BD" w14:textId="77777777" w:rsidR="00A85CCF" w:rsidRPr="008B1C02" w:rsidRDefault="00A85CCF" w:rsidP="00A85CCF">
      <w:pPr>
        <w:pStyle w:val="PL"/>
      </w:pPr>
      <w:r w:rsidRPr="008B1C02">
        <w:t xml:space="preserve">          $ref: 'TS29122_CommonData.yaml#/components/responses/307'</w:t>
      </w:r>
    </w:p>
    <w:p w14:paraId="0189FEAF" w14:textId="77777777" w:rsidR="00A85CCF" w:rsidRPr="008B1C02" w:rsidRDefault="00A85CCF" w:rsidP="00A85CCF">
      <w:pPr>
        <w:pStyle w:val="PL"/>
      </w:pPr>
      <w:r w:rsidRPr="008B1C02">
        <w:t xml:space="preserve">        '308':</w:t>
      </w:r>
    </w:p>
    <w:p w14:paraId="25FC1FA5" w14:textId="77777777" w:rsidR="00A85CCF" w:rsidRPr="008B1C02" w:rsidRDefault="00A85CCF" w:rsidP="00A85CCF">
      <w:pPr>
        <w:pStyle w:val="PL"/>
      </w:pPr>
      <w:r w:rsidRPr="008B1C02">
        <w:t xml:space="preserve">          $ref: 'TS29122_CommonData.yaml#/components/responses/308'</w:t>
      </w:r>
    </w:p>
    <w:p w14:paraId="5456CCE4" w14:textId="77777777" w:rsidR="00A85CCF" w:rsidRPr="008B1C02" w:rsidRDefault="00A85CCF" w:rsidP="00A85CCF">
      <w:pPr>
        <w:pStyle w:val="PL"/>
      </w:pPr>
      <w:r w:rsidRPr="008B1C02">
        <w:t xml:space="preserve">        '400':</w:t>
      </w:r>
    </w:p>
    <w:p w14:paraId="20FF24E7" w14:textId="77777777" w:rsidR="00A85CCF" w:rsidRPr="008B1C02" w:rsidRDefault="00A85CCF" w:rsidP="00A85CCF">
      <w:pPr>
        <w:pStyle w:val="PL"/>
      </w:pPr>
      <w:r w:rsidRPr="008B1C02">
        <w:t xml:space="preserve">          $ref: 'TS29122_CommonData.yaml#/components/responses/400'</w:t>
      </w:r>
    </w:p>
    <w:p w14:paraId="77377A72" w14:textId="77777777" w:rsidR="00A85CCF" w:rsidRPr="008B1C02" w:rsidRDefault="00A85CCF" w:rsidP="00A85CCF">
      <w:pPr>
        <w:pStyle w:val="PL"/>
      </w:pPr>
      <w:r w:rsidRPr="008B1C02">
        <w:t xml:space="preserve">        '401':</w:t>
      </w:r>
    </w:p>
    <w:p w14:paraId="26616106" w14:textId="77777777" w:rsidR="00A85CCF" w:rsidRPr="008B1C02" w:rsidRDefault="00A85CCF" w:rsidP="00A85CCF">
      <w:pPr>
        <w:pStyle w:val="PL"/>
      </w:pPr>
      <w:r w:rsidRPr="008B1C02">
        <w:t xml:space="preserve">          $ref: 'TS29122_CommonData.yaml#/components/responses/401'</w:t>
      </w:r>
    </w:p>
    <w:p w14:paraId="00D3F588" w14:textId="77777777" w:rsidR="00A85CCF" w:rsidRPr="008B1C02" w:rsidRDefault="00A85CCF" w:rsidP="00A85CCF">
      <w:pPr>
        <w:pStyle w:val="PL"/>
      </w:pPr>
      <w:r w:rsidRPr="008B1C02">
        <w:t xml:space="preserve">        '403':</w:t>
      </w:r>
    </w:p>
    <w:p w14:paraId="5E7F076B" w14:textId="77777777" w:rsidR="00A85CCF" w:rsidRPr="008B1C02" w:rsidRDefault="00A85CCF" w:rsidP="00A85CCF">
      <w:pPr>
        <w:pStyle w:val="PL"/>
      </w:pPr>
      <w:r w:rsidRPr="008B1C02">
        <w:t xml:space="preserve">          $ref: 'TS29122_CommonData.yaml#/components/responses/403'</w:t>
      </w:r>
    </w:p>
    <w:p w14:paraId="4A4C89BC" w14:textId="77777777" w:rsidR="00A85CCF" w:rsidRPr="008B1C02" w:rsidRDefault="00A85CCF" w:rsidP="00A85CCF">
      <w:pPr>
        <w:pStyle w:val="PL"/>
      </w:pPr>
      <w:r w:rsidRPr="008B1C02">
        <w:t xml:space="preserve">        '404':</w:t>
      </w:r>
    </w:p>
    <w:p w14:paraId="754CCBE2" w14:textId="77777777" w:rsidR="00A85CCF" w:rsidRPr="008B1C02" w:rsidRDefault="00A85CCF" w:rsidP="00A85CCF">
      <w:pPr>
        <w:pStyle w:val="PL"/>
      </w:pPr>
      <w:r w:rsidRPr="008B1C02">
        <w:t xml:space="preserve">          $ref: 'TS29122_CommonData.yaml#/components/responses/404'</w:t>
      </w:r>
    </w:p>
    <w:p w14:paraId="1E368E19" w14:textId="77777777" w:rsidR="00A85CCF" w:rsidRPr="008B1C02" w:rsidRDefault="00A85CCF" w:rsidP="00A85CCF">
      <w:pPr>
        <w:pStyle w:val="PL"/>
      </w:pPr>
      <w:r w:rsidRPr="008B1C02">
        <w:t xml:space="preserve">        '411':</w:t>
      </w:r>
    </w:p>
    <w:p w14:paraId="2DF60543" w14:textId="77777777" w:rsidR="00A85CCF" w:rsidRPr="008B1C02" w:rsidRDefault="00A85CCF" w:rsidP="00A85CCF">
      <w:pPr>
        <w:pStyle w:val="PL"/>
      </w:pPr>
      <w:r w:rsidRPr="008B1C02">
        <w:t xml:space="preserve">          $ref: 'TS29122_CommonData.yaml#/components/responses/411'</w:t>
      </w:r>
    </w:p>
    <w:p w14:paraId="5234AD50" w14:textId="77777777" w:rsidR="00A85CCF" w:rsidRPr="008B1C02" w:rsidRDefault="00A85CCF" w:rsidP="00A85CCF">
      <w:pPr>
        <w:pStyle w:val="PL"/>
      </w:pPr>
      <w:r w:rsidRPr="008B1C02">
        <w:t xml:space="preserve">        '413':</w:t>
      </w:r>
    </w:p>
    <w:p w14:paraId="49E9A4F6" w14:textId="77777777" w:rsidR="00A85CCF" w:rsidRPr="008B1C02" w:rsidRDefault="00A85CCF" w:rsidP="00A85CCF">
      <w:pPr>
        <w:pStyle w:val="PL"/>
      </w:pPr>
      <w:r w:rsidRPr="008B1C02">
        <w:t xml:space="preserve">          $ref: 'TS29122_CommonData.yaml#/components/responses/413'</w:t>
      </w:r>
    </w:p>
    <w:p w14:paraId="236A5579" w14:textId="77777777" w:rsidR="00A85CCF" w:rsidRPr="008B1C02" w:rsidRDefault="00A85CCF" w:rsidP="00A85CCF">
      <w:pPr>
        <w:pStyle w:val="PL"/>
      </w:pPr>
      <w:r w:rsidRPr="008B1C02">
        <w:t xml:space="preserve">        '415':</w:t>
      </w:r>
    </w:p>
    <w:p w14:paraId="415DD035" w14:textId="77777777" w:rsidR="00A85CCF" w:rsidRPr="008B1C02" w:rsidRDefault="00A85CCF" w:rsidP="00A85CCF">
      <w:pPr>
        <w:pStyle w:val="PL"/>
      </w:pPr>
      <w:r w:rsidRPr="008B1C02">
        <w:t xml:space="preserve">          $ref: 'TS29122_CommonData.yaml#/components/responses/415'</w:t>
      </w:r>
    </w:p>
    <w:p w14:paraId="47096582" w14:textId="77777777" w:rsidR="00A85CCF" w:rsidRPr="008B1C02" w:rsidRDefault="00A85CCF" w:rsidP="00A85CCF">
      <w:pPr>
        <w:pStyle w:val="PL"/>
      </w:pPr>
      <w:r w:rsidRPr="008B1C02">
        <w:t xml:space="preserve">        '429':</w:t>
      </w:r>
    </w:p>
    <w:p w14:paraId="4E88076A" w14:textId="77777777" w:rsidR="00A85CCF" w:rsidRPr="008B1C02" w:rsidRDefault="00A85CCF" w:rsidP="00A85CCF">
      <w:pPr>
        <w:pStyle w:val="PL"/>
      </w:pPr>
      <w:r w:rsidRPr="008B1C02">
        <w:t xml:space="preserve">          $ref: 'TS29122_CommonData.yaml#/components/responses/429'</w:t>
      </w:r>
    </w:p>
    <w:p w14:paraId="53914985" w14:textId="77777777" w:rsidR="00A85CCF" w:rsidRPr="008B1C02" w:rsidRDefault="00A85CCF" w:rsidP="00A85CCF">
      <w:pPr>
        <w:pStyle w:val="PL"/>
      </w:pPr>
      <w:r w:rsidRPr="008B1C02">
        <w:t xml:space="preserve">        '500':</w:t>
      </w:r>
    </w:p>
    <w:p w14:paraId="07BE4F42" w14:textId="77777777" w:rsidR="00A85CCF" w:rsidRPr="008B1C02" w:rsidRDefault="00A85CCF" w:rsidP="00A85CCF">
      <w:pPr>
        <w:pStyle w:val="PL"/>
      </w:pPr>
      <w:r w:rsidRPr="008B1C02">
        <w:t xml:space="preserve">          $ref: 'TS29122_CommonData.yaml#/components/responses/500'</w:t>
      </w:r>
    </w:p>
    <w:p w14:paraId="2AF34595" w14:textId="77777777" w:rsidR="00A85CCF" w:rsidRPr="008B1C02" w:rsidRDefault="00A85CCF" w:rsidP="00A85CCF">
      <w:pPr>
        <w:pStyle w:val="PL"/>
      </w:pPr>
      <w:r w:rsidRPr="008B1C02">
        <w:t xml:space="preserve">        '503':</w:t>
      </w:r>
    </w:p>
    <w:p w14:paraId="51C13E38" w14:textId="77777777" w:rsidR="00A85CCF" w:rsidRPr="008B1C02" w:rsidRDefault="00A85CCF" w:rsidP="00A85CCF">
      <w:pPr>
        <w:pStyle w:val="PL"/>
      </w:pPr>
      <w:r w:rsidRPr="008B1C02">
        <w:t xml:space="preserve">          $ref: 'TS29122_CommonData.yaml#/components/responses/503'</w:t>
      </w:r>
    </w:p>
    <w:p w14:paraId="7D7CC30E" w14:textId="77777777" w:rsidR="00A85CCF" w:rsidRPr="008B1C02" w:rsidRDefault="00A85CCF" w:rsidP="00A85CCF">
      <w:pPr>
        <w:pStyle w:val="PL"/>
      </w:pPr>
      <w:r w:rsidRPr="008B1C02">
        <w:t xml:space="preserve">        default:</w:t>
      </w:r>
    </w:p>
    <w:p w14:paraId="3653F2B0" w14:textId="77777777" w:rsidR="00A85CCF" w:rsidRPr="008B1C02" w:rsidRDefault="00A85CCF" w:rsidP="00A85CCF">
      <w:pPr>
        <w:pStyle w:val="PL"/>
      </w:pPr>
      <w:r w:rsidRPr="008B1C02">
        <w:t xml:space="preserve">          $ref: 'TS29122_CommonData.yaml#/components/responses/default'</w:t>
      </w:r>
    </w:p>
    <w:p w14:paraId="4D92147E" w14:textId="77777777" w:rsidR="00A85CCF" w:rsidRDefault="00A85CCF" w:rsidP="00A85CCF">
      <w:pPr>
        <w:pStyle w:val="PL"/>
      </w:pPr>
      <w:r>
        <w:t xml:space="preserve">      callbacks:</w:t>
      </w:r>
    </w:p>
    <w:p w14:paraId="7828F558" w14:textId="77777777" w:rsidR="00A85CCF" w:rsidRDefault="00A85CCF" w:rsidP="00A85CCF">
      <w:pPr>
        <w:pStyle w:val="PL"/>
      </w:pPr>
      <w:r>
        <w:t xml:space="preserve">        AIoTOperationsNotif:</w:t>
      </w:r>
    </w:p>
    <w:p w14:paraId="56592D6C" w14:textId="77777777" w:rsidR="00A85CCF" w:rsidRDefault="00A85CCF" w:rsidP="00A85CCF">
      <w:pPr>
        <w:pStyle w:val="PL"/>
      </w:pPr>
      <w:r>
        <w:lastRenderedPageBreak/>
        <w:t xml:space="preserve">          '{$request.body#/notifUri}':</w:t>
      </w:r>
    </w:p>
    <w:p w14:paraId="36307D33" w14:textId="77777777" w:rsidR="00A85CCF" w:rsidRDefault="00A85CCF" w:rsidP="00A85CCF">
      <w:pPr>
        <w:pStyle w:val="PL"/>
      </w:pPr>
      <w:r>
        <w:t xml:space="preserve">            post:</w:t>
      </w:r>
    </w:p>
    <w:p w14:paraId="7D3FD5C1" w14:textId="77777777" w:rsidR="00A85CCF" w:rsidRDefault="00A85CCF" w:rsidP="00A85CCF">
      <w:pPr>
        <w:pStyle w:val="PL"/>
      </w:pPr>
      <w:r>
        <w:t xml:space="preserve">              requestBody:</w:t>
      </w:r>
    </w:p>
    <w:p w14:paraId="14F85137" w14:textId="77777777" w:rsidR="00A85CCF" w:rsidRDefault="00A85CCF" w:rsidP="00A85CCF">
      <w:pPr>
        <w:pStyle w:val="PL"/>
      </w:pPr>
      <w:r>
        <w:t xml:space="preserve">                required: true</w:t>
      </w:r>
    </w:p>
    <w:p w14:paraId="15506773" w14:textId="77777777" w:rsidR="00A85CCF" w:rsidRDefault="00A85CCF" w:rsidP="00A85CCF">
      <w:pPr>
        <w:pStyle w:val="PL"/>
      </w:pPr>
      <w:r>
        <w:t xml:space="preserve">                content:</w:t>
      </w:r>
    </w:p>
    <w:p w14:paraId="489D70A8" w14:textId="77777777" w:rsidR="00A85CCF" w:rsidRDefault="00A85CCF" w:rsidP="00A85CCF">
      <w:pPr>
        <w:pStyle w:val="PL"/>
      </w:pPr>
      <w:r>
        <w:t xml:space="preserve">                  application/json:</w:t>
      </w:r>
    </w:p>
    <w:p w14:paraId="5AF7BA9E" w14:textId="77777777" w:rsidR="00A85CCF" w:rsidRDefault="00A85CCF" w:rsidP="00A85CCF">
      <w:pPr>
        <w:pStyle w:val="PL"/>
      </w:pPr>
      <w:r>
        <w:t xml:space="preserve">                    schema:</w:t>
      </w:r>
    </w:p>
    <w:p w14:paraId="6CBF1437" w14:textId="77777777" w:rsidR="00A85CCF" w:rsidRDefault="00A85CCF" w:rsidP="00A85CCF">
      <w:pPr>
        <w:pStyle w:val="PL"/>
      </w:pPr>
      <w:r>
        <w:t xml:space="preserve">                      $ref: '#/components/schemas/AIoT</w:t>
      </w:r>
      <w:r w:rsidRPr="007C0004">
        <w:t>Notif</w:t>
      </w:r>
      <w:r>
        <w:t>'</w:t>
      </w:r>
    </w:p>
    <w:p w14:paraId="7977737E" w14:textId="77777777" w:rsidR="00A85CCF" w:rsidRDefault="00A85CCF" w:rsidP="00A85CCF">
      <w:pPr>
        <w:pStyle w:val="PL"/>
      </w:pPr>
      <w:r>
        <w:t xml:space="preserve">              responses:</w:t>
      </w:r>
    </w:p>
    <w:p w14:paraId="7696B02A" w14:textId="77777777" w:rsidR="00A85CCF" w:rsidRDefault="00A85CCF" w:rsidP="00A85CCF">
      <w:pPr>
        <w:pStyle w:val="PL"/>
      </w:pPr>
      <w:r>
        <w:t xml:space="preserve">                '204':</w:t>
      </w:r>
    </w:p>
    <w:p w14:paraId="0DF14428" w14:textId="77777777" w:rsidR="00A85CCF" w:rsidRDefault="00A85CCF" w:rsidP="00A85CCF">
      <w:pPr>
        <w:pStyle w:val="PL"/>
        <w:rPr>
          <w:lang w:eastAsia="zh-CN"/>
        </w:rPr>
      </w:pPr>
      <w:r>
        <w:t xml:space="preserve">                  description: </w:t>
      </w:r>
      <w:r>
        <w:rPr>
          <w:lang w:eastAsia="zh-CN"/>
        </w:rPr>
        <w:t>&gt;</w:t>
      </w:r>
    </w:p>
    <w:p w14:paraId="7BD0609C" w14:textId="77777777" w:rsidR="00A85CCF" w:rsidRDefault="00A85CCF" w:rsidP="00A85CCF">
      <w:pPr>
        <w:pStyle w:val="PL"/>
      </w:pPr>
      <w:r>
        <w:t xml:space="preserve">                    No Content. </w:t>
      </w:r>
      <w:r w:rsidRPr="001C0C6F">
        <w:rPr>
          <w:rFonts w:hint="eastAsia"/>
        </w:rPr>
        <w:t xml:space="preserve">The </w:t>
      </w:r>
      <w:r w:rsidRPr="00120218">
        <w:t xml:space="preserve">AIoT Operations </w:t>
      </w:r>
      <w:r>
        <w:t>N</w:t>
      </w:r>
      <w:r w:rsidRPr="005831A5">
        <w:t>otification</w:t>
      </w:r>
      <w:r w:rsidRPr="001C0C6F">
        <w:t xml:space="preserve"> is successfully received</w:t>
      </w:r>
      <w:r w:rsidRPr="00AC1C47">
        <w:t xml:space="preserve"> and</w:t>
      </w:r>
    </w:p>
    <w:p w14:paraId="041735B7" w14:textId="77777777" w:rsidR="00A85CCF" w:rsidRDefault="00A85CCF" w:rsidP="00A85CCF">
      <w:pPr>
        <w:pStyle w:val="PL"/>
      </w:pPr>
      <w:r>
        <w:t xml:space="preserve">                   </w:t>
      </w:r>
      <w:r w:rsidRPr="00AC1C47">
        <w:t xml:space="preserve"> acknowledged</w:t>
      </w:r>
      <w:r w:rsidRPr="008874EC">
        <w:t>.</w:t>
      </w:r>
    </w:p>
    <w:p w14:paraId="09745678" w14:textId="77777777" w:rsidR="00A85CCF" w:rsidRDefault="00A85CCF" w:rsidP="00A85CCF">
      <w:pPr>
        <w:pStyle w:val="PL"/>
      </w:pPr>
      <w:r>
        <w:t xml:space="preserve">                '307':</w:t>
      </w:r>
    </w:p>
    <w:p w14:paraId="4F25FAC8" w14:textId="77777777" w:rsidR="00A85CCF" w:rsidRDefault="00A85CCF" w:rsidP="00A85CCF">
      <w:pPr>
        <w:pStyle w:val="PL"/>
        <w:rPr>
          <w:lang w:eastAsia="es-ES"/>
        </w:rPr>
      </w:pPr>
      <w:r>
        <w:t xml:space="preserve">                  </w:t>
      </w:r>
      <w:r>
        <w:rPr>
          <w:lang w:eastAsia="es-ES"/>
        </w:rPr>
        <w:t>$ref: 'TS29122_CommonData.yaml#/components/responses/307'</w:t>
      </w:r>
    </w:p>
    <w:p w14:paraId="7F12A58A" w14:textId="77777777" w:rsidR="00A85CCF" w:rsidRDefault="00A85CCF" w:rsidP="00A85CCF">
      <w:pPr>
        <w:pStyle w:val="PL"/>
      </w:pPr>
      <w:r>
        <w:t xml:space="preserve">                '308':</w:t>
      </w:r>
    </w:p>
    <w:p w14:paraId="0965AC00" w14:textId="77777777" w:rsidR="00A85CCF" w:rsidRDefault="00A85CCF" w:rsidP="00A85CCF">
      <w:pPr>
        <w:pStyle w:val="PL"/>
        <w:rPr>
          <w:lang w:eastAsia="es-ES"/>
        </w:rPr>
      </w:pPr>
      <w:r>
        <w:t xml:space="preserve">                  </w:t>
      </w:r>
      <w:r>
        <w:rPr>
          <w:lang w:eastAsia="es-ES"/>
        </w:rPr>
        <w:t>$ref: 'TS29122_CommonData.yaml#/components/responses/308'</w:t>
      </w:r>
    </w:p>
    <w:p w14:paraId="1C84420F" w14:textId="77777777" w:rsidR="00A85CCF" w:rsidRDefault="00A85CCF" w:rsidP="00A85CCF">
      <w:pPr>
        <w:pStyle w:val="PL"/>
      </w:pPr>
      <w:r>
        <w:t xml:space="preserve">                '400':</w:t>
      </w:r>
    </w:p>
    <w:p w14:paraId="18E70CEC" w14:textId="77777777" w:rsidR="00A85CCF" w:rsidRDefault="00A85CCF" w:rsidP="00A85CCF">
      <w:pPr>
        <w:pStyle w:val="PL"/>
      </w:pPr>
      <w:r>
        <w:t xml:space="preserve">                  $ref: 'TS29122_CommonData.yaml#/components/responses/400'</w:t>
      </w:r>
    </w:p>
    <w:p w14:paraId="72E77A8B" w14:textId="77777777" w:rsidR="00A85CCF" w:rsidRDefault="00A85CCF" w:rsidP="00A85CCF">
      <w:pPr>
        <w:pStyle w:val="PL"/>
      </w:pPr>
      <w:r>
        <w:t xml:space="preserve">                '401':</w:t>
      </w:r>
    </w:p>
    <w:p w14:paraId="35552B45" w14:textId="77777777" w:rsidR="00A85CCF" w:rsidRDefault="00A85CCF" w:rsidP="00A85CCF">
      <w:pPr>
        <w:pStyle w:val="PL"/>
      </w:pPr>
      <w:r>
        <w:t xml:space="preserve">                  $ref: 'TS29122_CommonData.yaml#/components/responses/401'</w:t>
      </w:r>
    </w:p>
    <w:p w14:paraId="1F69CAD0" w14:textId="77777777" w:rsidR="00A85CCF" w:rsidRDefault="00A85CCF" w:rsidP="00A85CCF">
      <w:pPr>
        <w:pStyle w:val="PL"/>
      </w:pPr>
      <w:r>
        <w:t xml:space="preserve">                '403':</w:t>
      </w:r>
    </w:p>
    <w:p w14:paraId="389651BF" w14:textId="77777777" w:rsidR="00A85CCF" w:rsidRDefault="00A85CCF" w:rsidP="00A85CCF">
      <w:pPr>
        <w:pStyle w:val="PL"/>
      </w:pPr>
      <w:r>
        <w:t xml:space="preserve">                  $ref: 'TS29122_CommonData.yaml#/components/responses/403'</w:t>
      </w:r>
    </w:p>
    <w:p w14:paraId="79CAF176" w14:textId="77777777" w:rsidR="00A85CCF" w:rsidRDefault="00A85CCF" w:rsidP="00A85CCF">
      <w:pPr>
        <w:pStyle w:val="PL"/>
      </w:pPr>
      <w:r>
        <w:t xml:space="preserve">                '404':</w:t>
      </w:r>
    </w:p>
    <w:p w14:paraId="799E3D57" w14:textId="77777777" w:rsidR="00A85CCF" w:rsidRDefault="00A85CCF" w:rsidP="00A85CCF">
      <w:pPr>
        <w:pStyle w:val="PL"/>
      </w:pPr>
      <w:r>
        <w:t xml:space="preserve">                  $ref: 'TS29122_CommonData.yaml#/components/responses/404'</w:t>
      </w:r>
    </w:p>
    <w:p w14:paraId="46A42E03" w14:textId="77777777" w:rsidR="00A85CCF" w:rsidRDefault="00A85CCF" w:rsidP="00A85CCF">
      <w:pPr>
        <w:pStyle w:val="PL"/>
      </w:pPr>
      <w:r>
        <w:t xml:space="preserve">                '411':</w:t>
      </w:r>
    </w:p>
    <w:p w14:paraId="2386093A" w14:textId="77777777" w:rsidR="00A85CCF" w:rsidRDefault="00A85CCF" w:rsidP="00A85CCF">
      <w:pPr>
        <w:pStyle w:val="PL"/>
      </w:pPr>
      <w:r>
        <w:t xml:space="preserve">                  $ref: 'TS29122_CommonData.yaml#/components/responses/411'</w:t>
      </w:r>
    </w:p>
    <w:p w14:paraId="681CAB44" w14:textId="77777777" w:rsidR="00A85CCF" w:rsidRDefault="00A85CCF" w:rsidP="00A85CCF">
      <w:pPr>
        <w:pStyle w:val="PL"/>
      </w:pPr>
      <w:r>
        <w:t xml:space="preserve">                '413':</w:t>
      </w:r>
    </w:p>
    <w:p w14:paraId="2EE34E8F" w14:textId="77777777" w:rsidR="00A85CCF" w:rsidRDefault="00A85CCF" w:rsidP="00A85CCF">
      <w:pPr>
        <w:pStyle w:val="PL"/>
      </w:pPr>
      <w:r>
        <w:t xml:space="preserve">                  $ref: 'TS29122_CommonData.yaml#/components/responses/413'</w:t>
      </w:r>
    </w:p>
    <w:p w14:paraId="61498B47" w14:textId="77777777" w:rsidR="00A85CCF" w:rsidRDefault="00A85CCF" w:rsidP="00A85CCF">
      <w:pPr>
        <w:pStyle w:val="PL"/>
      </w:pPr>
      <w:r>
        <w:t xml:space="preserve">                '415':</w:t>
      </w:r>
    </w:p>
    <w:p w14:paraId="5D711FFF" w14:textId="77777777" w:rsidR="00A85CCF" w:rsidRDefault="00A85CCF" w:rsidP="00A85CCF">
      <w:pPr>
        <w:pStyle w:val="PL"/>
      </w:pPr>
      <w:r>
        <w:t xml:space="preserve">                  $ref: 'TS29122_CommonData.yaml#/components/responses/415'</w:t>
      </w:r>
    </w:p>
    <w:p w14:paraId="57E5677B" w14:textId="77777777" w:rsidR="00A85CCF" w:rsidRDefault="00A85CCF" w:rsidP="00A85CCF">
      <w:pPr>
        <w:pStyle w:val="PL"/>
      </w:pPr>
      <w:r>
        <w:t xml:space="preserve">                '429':</w:t>
      </w:r>
    </w:p>
    <w:p w14:paraId="16BFBE77" w14:textId="77777777" w:rsidR="00A85CCF" w:rsidRDefault="00A85CCF" w:rsidP="00A85CCF">
      <w:pPr>
        <w:pStyle w:val="PL"/>
      </w:pPr>
      <w:r>
        <w:t xml:space="preserve">                  $ref: 'TS29122_CommonData.yaml#/components/responses/429'</w:t>
      </w:r>
    </w:p>
    <w:p w14:paraId="54FA9A78" w14:textId="77777777" w:rsidR="00A85CCF" w:rsidRDefault="00A85CCF" w:rsidP="00A85CCF">
      <w:pPr>
        <w:pStyle w:val="PL"/>
      </w:pPr>
      <w:r>
        <w:t xml:space="preserve">                '500':</w:t>
      </w:r>
    </w:p>
    <w:p w14:paraId="2D04D320" w14:textId="77777777" w:rsidR="00A85CCF" w:rsidRDefault="00A85CCF" w:rsidP="00A85CCF">
      <w:pPr>
        <w:pStyle w:val="PL"/>
      </w:pPr>
      <w:r>
        <w:t xml:space="preserve">                  $ref: 'TS29122_CommonData.yaml#/components/responses/500'</w:t>
      </w:r>
    </w:p>
    <w:p w14:paraId="2D242AD3" w14:textId="77777777" w:rsidR="00A85CCF" w:rsidRDefault="00A85CCF" w:rsidP="00A85CCF">
      <w:pPr>
        <w:pStyle w:val="PL"/>
      </w:pPr>
      <w:r>
        <w:t xml:space="preserve">                '503':</w:t>
      </w:r>
    </w:p>
    <w:p w14:paraId="5F8B9CF8" w14:textId="77777777" w:rsidR="00A85CCF" w:rsidRDefault="00A85CCF" w:rsidP="00A85CCF">
      <w:pPr>
        <w:pStyle w:val="PL"/>
      </w:pPr>
      <w:r>
        <w:t xml:space="preserve">                  $ref: 'TS29122_CommonData.yaml#/components/responses/503'</w:t>
      </w:r>
    </w:p>
    <w:p w14:paraId="0A11B867" w14:textId="77777777" w:rsidR="00A85CCF" w:rsidRDefault="00A85CCF" w:rsidP="00A85CCF">
      <w:pPr>
        <w:pStyle w:val="PL"/>
      </w:pPr>
      <w:r>
        <w:t xml:space="preserve">                default:</w:t>
      </w:r>
    </w:p>
    <w:p w14:paraId="64DC06E1" w14:textId="77777777" w:rsidR="00A85CCF" w:rsidRDefault="00A85CCF" w:rsidP="00A85CCF">
      <w:pPr>
        <w:pStyle w:val="PL"/>
      </w:pPr>
      <w:r>
        <w:t xml:space="preserve">                  $ref: 'TS29122_CommonData.yaml#/components/responses/default'</w:t>
      </w:r>
    </w:p>
    <w:p w14:paraId="6800E02B" w14:textId="77777777" w:rsidR="00A85CCF" w:rsidRDefault="00A85CCF" w:rsidP="00A85CCF">
      <w:pPr>
        <w:pStyle w:val="PL"/>
      </w:pPr>
    </w:p>
    <w:p w14:paraId="04A4CA2F" w14:textId="77777777" w:rsidR="00A85CCF" w:rsidRPr="008B1C02" w:rsidRDefault="00A85CCF" w:rsidP="00A85CCF">
      <w:pPr>
        <w:pStyle w:val="PL"/>
      </w:pPr>
      <w:r w:rsidRPr="008B1C02">
        <w:t xml:space="preserve">  /</w:t>
      </w:r>
      <w:r>
        <w:t>request-cmd</w:t>
      </w:r>
      <w:r w:rsidRPr="008B1C02">
        <w:t>:</w:t>
      </w:r>
    </w:p>
    <w:p w14:paraId="40ED2A84" w14:textId="77777777" w:rsidR="00A85CCF" w:rsidRPr="008B1C02" w:rsidRDefault="00A85CCF" w:rsidP="00A85CCF">
      <w:pPr>
        <w:pStyle w:val="PL"/>
      </w:pPr>
      <w:r w:rsidRPr="008B1C02">
        <w:t xml:space="preserve">    post:</w:t>
      </w:r>
    </w:p>
    <w:p w14:paraId="6584E1B1" w14:textId="77777777" w:rsidR="00A85CCF" w:rsidRPr="008B1C02" w:rsidRDefault="00A85CCF" w:rsidP="00A85CCF">
      <w:pPr>
        <w:pStyle w:val="PL"/>
      </w:pPr>
      <w:r w:rsidRPr="008B1C02">
        <w:t xml:space="preserve">      summary: </w:t>
      </w:r>
      <w:r>
        <w:t>Request to perform an AIoT Command operation</w:t>
      </w:r>
      <w:r w:rsidRPr="008B1C02">
        <w:t>.</w:t>
      </w:r>
    </w:p>
    <w:p w14:paraId="35D3380A" w14:textId="77777777" w:rsidR="00A85CCF" w:rsidRPr="008B1C02" w:rsidRDefault="00A85CCF" w:rsidP="00A85CCF">
      <w:pPr>
        <w:pStyle w:val="PL"/>
        <w:rPr>
          <w:rFonts w:cs="Courier New"/>
          <w:szCs w:val="16"/>
        </w:rPr>
      </w:pPr>
      <w:r w:rsidRPr="008B1C02">
        <w:rPr>
          <w:rFonts w:cs="Courier New"/>
          <w:szCs w:val="16"/>
        </w:rPr>
        <w:t xml:space="preserve">      operationId: </w:t>
      </w:r>
      <w:r>
        <w:t>CommandRequest</w:t>
      </w:r>
    </w:p>
    <w:p w14:paraId="0319B153" w14:textId="77777777" w:rsidR="00A85CCF" w:rsidRDefault="00A85CCF" w:rsidP="00A85CCF">
      <w:pPr>
        <w:pStyle w:val="PL"/>
        <w:rPr>
          <w:rFonts w:cs="Courier New"/>
          <w:szCs w:val="16"/>
        </w:rPr>
      </w:pPr>
      <w:r>
        <w:rPr>
          <w:rFonts w:cs="Courier New"/>
          <w:szCs w:val="16"/>
        </w:rPr>
        <w:t xml:space="preserve">      tags:</w:t>
      </w:r>
    </w:p>
    <w:p w14:paraId="0BB480E4" w14:textId="77777777" w:rsidR="00A85CCF" w:rsidRDefault="00A85CCF" w:rsidP="00A85CCF">
      <w:pPr>
        <w:pStyle w:val="PL"/>
        <w:rPr>
          <w:rFonts w:cs="Courier New"/>
          <w:szCs w:val="16"/>
        </w:rPr>
      </w:pPr>
      <w:r>
        <w:rPr>
          <w:rFonts w:cs="Courier New"/>
          <w:szCs w:val="16"/>
        </w:rPr>
        <w:t xml:space="preserve">        - AIoT </w:t>
      </w:r>
      <w:r>
        <w:t>Command Request (custom operation without associated resources)</w:t>
      </w:r>
    </w:p>
    <w:p w14:paraId="26C1661A" w14:textId="77777777" w:rsidR="00A85CCF" w:rsidRPr="008B1C02" w:rsidRDefault="00A85CCF" w:rsidP="00A85CCF">
      <w:pPr>
        <w:pStyle w:val="PL"/>
      </w:pPr>
      <w:r w:rsidRPr="008B1C02">
        <w:t xml:space="preserve">      requestBody:</w:t>
      </w:r>
    </w:p>
    <w:p w14:paraId="6476B18D" w14:textId="77777777" w:rsidR="00A85CCF" w:rsidRPr="008B1C02" w:rsidRDefault="00A85CCF" w:rsidP="00A85CCF">
      <w:pPr>
        <w:pStyle w:val="PL"/>
      </w:pPr>
      <w:r w:rsidRPr="008B1C02">
        <w:t xml:space="preserve">        required: true</w:t>
      </w:r>
    </w:p>
    <w:p w14:paraId="38864F11" w14:textId="77777777" w:rsidR="00A85CCF" w:rsidRPr="008B1C02" w:rsidRDefault="00A85CCF" w:rsidP="00A85CCF">
      <w:pPr>
        <w:pStyle w:val="PL"/>
      </w:pPr>
      <w:r w:rsidRPr="008B1C02">
        <w:t xml:space="preserve">        content:</w:t>
      </w:r>
    </w:p>
    <w:p w14:paraId="1394236F" w14:textId="77777777" w:rsidR="00A85CCF" w:rsidRPr="008B1C02" w:rsidRDefault="00A85CCF" w:rsidP="00A85CCF">
      <w:pPr>
        <w:pStyle w:val="PL"/>
      </w:pPr>
      <w:r w:rsidRPr="008B1C02">
        <w:t xml:space="preserve">          application/json:</w:t>
      </w:r>
    </w:p>
    <w:p w14:paraId="35200E26" w14:textId="77777777" w:rsidR="00A85CCF" w:rsidRPr="008B1C02" w:rsidRDefault="00A85CCF" w:rsidP="00A85CCF">
      <w:pPr>
        <w:pStyle w:val="PL"/>
      </w:pPr>
      <w:r w:rsidRPr="008B1C02">
        <w:t xml:space="preserve">            schema:</w:t>
      </w:r>
    </w:p>
    <w:p w14:paraId="29CBA3D1" w14:textId="77777777" w:rsidR="00A85CCF" w:rsidRPr="008B1C02" w:rsidRDefault="00A85CCF" w:rsidP="00A85CCF">
      <w:pPr>
        <w:pStyle w:val="PL"/>
      </w:pPr>
      <w:r w:rsidRPr="008B1C02">
        <w:t xml:space="preserve">              $ref: '#/components/schemas/</w:t>
      </w:r>
      <w:r>
        <w:t>Command</w:t>
      </w:r>
      <w:r w:rsidRPr="008B1C02">
        <w:t>Req'</w:t>
      </w:r>
    </w:p>
    <w:p w14:paraId="045864DE" w14:textId="77777777" w:rsidR="00A85CCF" w:rsidRPr="008B1C02" w:rsidRDefault="00A85CCF" w:rsidP="00A85CCF">
      <w:pPr>
        <w:pStyle w:val="PL"/>
      </w:pPr>
      <w:r w:rsidRPr="008B1C02">
        <w:t xml:space="preserve">      responses:</w:t>
      </w:r>
    </w:p>
    <w:p w14:paraId="4E224741" w14:textId="77777777" w:rsidR="00A85CCF" w:rsidRPr="008B1C02" w:rsidRDefault="00A85CCF" w:rsidP="00A85CCF">
      <w:pPr>
        <w:pStyle w:val="PL"/>
      </w:pPr>
      <w:r w:rsidRPr="008B1C02">
        <w:t xml:space="preserve">        '200':</w:t>
      </w:r>
    </w:p>
    <w:p w14:paraId="141461B5" w14:textId="77777777" w:rsidR="00A85CCF" w:rsidRPr="002B079C" w:rsidRDefault="00A85CCF" w:rsidP="00A85CCF">
      <w:pPr>
        <w:pStyle w:val="PL"/>
        <w:rPr>
          <w:lang w:val="en-US"/>
        </w:rPr>
      </w:pPr>
      <w:r w:rsidRPr="008B1C02">
        <w:t xml:space="preserve">          description: </w:t>
      </w:r>
      <w:r>
        <w:rPr>
          <w:lang w:val="en-US"/>
        </w:rPr>
        <w:t>&gt;</w:t>
      </w:r>
    </w:p>
    <w:p w14:paraId="6CF50F1A" w14:textId="77777777" w:rsidR="00A85CCF" w:rsidRDefault="00A85CCF" w:rsidP="00A85CCF">
      <w:pPr>
        <w:pStyle w:val="PL"/>
      </w:pPr>
      <w:r>
        <w:t xml:space="preserve">            OK. </w:t>
      </w:r>
      <w:r w:rsidRPr="008B1C02">
        <w:t xml:space="preserve">The </w:t>
      </w:r>
      <w:r>
        <w:t>AIoT Command request is successfully received and processed, and</w:t>
      </w:r>
    </w:p>
    <w:p w14:paraId="10515B0C" w14:textId="77777777" w:rsidR="00A85CCF" w:rsidRPr="008B1C02" w:rsidRDefault="00A85CCF" w:rsidP="00A85CCF">
      <w:pPr>
        <w:pStyle w:val="PL"/>
      </w:pPr>
      <w:r>
        <w:t xml:space="preserve">            AIoT Command related information is returned in the response body</w:t>
      </w:r>
      <w:r w:rsidRPr="008B1C02">
        <w:t>.</w:t>
      </w:r>
    </w:p>
    <w:p w14:paraId="1C1EA5EA" w14:textId="77777777" w:rsidR="00A85CCF" w:rsidRPr="008B1C02" w:rsidRDefault="00A85CCF" w:rsidP="00A85CCF">
      <w:pPr>
        <w:pStyle w:val="PL"/>
      </w:pPr>
      <w:r w:rsidRPr="008B1C02">
        <w:t xml:space="preserve">          content:</w:t>
      </w:r>
    </w:p>
    <w:p w14:paraId="5ECFD195" w14:textId="77777777" w:rsidR="00A85CCF" w:rsidRPr="008B1C02" w:rsidRDefault="00A85CCF" w:rsidP="00A85CCF">
      <w:pPr>
        <w:pStyle w:val="PL"/>
      </w:pPr>
      <w:r w:rsidRPr="008B1C02">
        <w:t xml:space="preserve">            application/json:</w:t>
      </w:r>
    </w:p>
    <w:p w14:paraId="65A81738" w14:textId="77777777" w:rsidR="00A85CCF" w:rsidRPr="008B1C02" w:rsidRDefault="00A85CCF" w:rsidP="00A85CCF">
      <w:pPr>
        <w:pStyle w:val="PL"/>
      </w:pPr>
      <w:r w:rsidRPr="008B1C02">
        <w:t xml:space="preserve">              schema:</w:t>
      </w:r>
    </w:p>
    <w:p w14:paraId="7C8FB43A" w14:textId="77777777" w:rsidR="00A85CCF" w:rsidRPr="008B1C02" w:rsidRDefault="00A85CCF" w:rsidP="00A85CCF">
      <w:pPr>
        <w:pStyle w:val="PL"/>
      </w:pPr>
      <w:r w:rsidRPr="008B1C02">
        <w:t xml:space="preserve">                $ref: '#/components/schemas/</w:t>
      </w:r>
      <w:r>
        <w:t>Command</w:t>
      </w:r>
      <w:r w:rsidRPr="008B1C02">
        <w:t>Re</w:t>
      </w:r>
      <w:r>
        <w:t>sp</w:t>
      </w:r>
      <w:r w:rsidRPr="008B1C02">
        <w:t>'</w:t>
      </w:r>
    </w:p>
    <w:p w14:paraId="30022310" w14:textId="77777777" w:rsidR="00A85CCF" w:rsidRPr="008B1C02" w:rsidRDefault="00A85CCF" w:rsidP="00A85CCF">
      <w:pPr>
        <w:pStyle w:val="PL"/>
      </w:pPr>
      <w:r w:rsidRPr="008B1C02">
        <w:t xml:space="preserve">        '307':</w:t>
      </w:r>
    </w:p>
    <w:p w14:paraId="5D07D861" w14:textId="77777777" w:rsidR="00A85CCF" w:rsidRPr="008B1C02" w:rsidRDefault="00A85CCF" w:rsidP="00A85CCF">
      <w:pPr>
        <w:pStyle w:val="PL"/>
      </w:pPr>
      <w:r w:rsidRPr="008B1C02">
        <w:t xml:space="preserve">          $ref: 'TS29122_CommonData.yaml#/components/responses/307'</w:t>
      </w:r>
    </w:p>
    <w:p w14:paraId="1104EA97" w14:textId="77777777" w:rsidR="00A85CCF" w:rsidRPr="008B1C02" w:rsidRDefault="00A85CCF" w:rsidP="00A85CCF">
      <w:pPr>
        <w:pStyle w:val="PL"/>
      </w:pPr>
      <w:r w:rsidRPr="008B1C02">
        <w:t xml:space="preserve">        '308':</w:t>
      </w:r>
    </w:p>
    <w:p w14:paraId="04A8652C" w14:textId="77777777" w:rsidR="00A85CCF" w:rsidRPr="008B1C02" w:rsidRDefault="00A85CCF" w:rsidP="00A85CCF">
      <w:pPr>
        <w:pStyle w:val="PL"/>
      </w:pPr>
      <w:r w:rsidRPr="008B1C02">
        <w:t xml:space="preserve">          $ref: 'TS29122_CommonData.yaml#/components/responses/308'</w:t>
      </w:r>
    </w:p>
    <w:p w14:paraId="4B3DF2F2" w14:textId="77777777" w:rsidR="00A85CCF" w:rsidRPr="008B1C02" w:rsidRDefault="00A85CCF" w:rsidP="00A85CCF">
      <w:pPr>
        <w:pStyle w:val="PL"/>
      </w:pPr>
      <w:r w:rsidRPr="008B1C02">
        <w:t xml:space="preserve">        '400':</w:t>
      </w:r>
    </w:p>
    <w:p w14:paraId="229DFCF7" w14:textId="77777777" w:rsidR="00A85CCF" w:rsidRPr="008B1C02" w:rsidRDefault="00A85CCF" w:rsidP="00A85CCF">
      <w:pPr>
        <w:pStyle w:val="PL"/>
      </w:pPr>
      <w:r w:rsidRPr="008B1C02">
        <w:t xml:space="preserve">          $ref: 'TS29122_CommonData.yaml#/components/responses/400'</w:t>
      </w:r>
    </w:p>
    <w:p w14:paraId="21FE5B69" w14:textId="77777777" w:rsidR="00A85CCF" w:rsidRPr="008B1C02" w:rsidRDefault="00A85CCF" w:rsidP="00A85CCF">
      <w:pPr>
        <w:pStyle w:val="PL"/>
      </w:pPr>
      <w:r w:rsidRPr="008B1C02">
        <w:t xml:space="preserve">        '401':</w:t>
      </w:r>
    </w:p>
    <w:p w14:paraId="36059028" w14:textId="77777777" w:rsidR="00A85CCF" w:rsidRPr="008B1C02" w:rsidRDefault="00A85CCF" w:rsidP="00A85CCF">
      <w:pPr>
        <w:pStyle w:val="PL"/>
      </w:pPr>
      <w:r w:rsidRPr="008B1C02">
        <w:t xml:space="preserve">          $ref: 'TS29122_CommonData.yaml#/components/responses/401'</w:t>
      </w:r>
    </w:p>
    <w:p w14:paraId="0E780D2D" w14:textId="77777777" w:rsidR="00A85CCF" w:rsidRPr="008B1C02" w:rsidRDefault="00A85CCF" w:rsidP="00A85CCF">
      <w:pPr>
        <w:pStyle w:val="PL"/>
      </w:pPr>
      <w:r w:rsidRPr="008B1C02">
        <w:t xml:space="preserve">        '403':</w:t>
      </w:r>
    </w:p>
    <w:p w14:paraId="2E9E2521" w14:textId="77777777" w:rsidR="00A85CCF" w:rsidRPr="008B1C02" w:rsidRDefault="00A85CCF" w:rsidP="00A85CCF">
      <w:pPr>
        <w:pStyle w:val="PL"/>
      </w:pPr>
      <w:r w:rsidRPr="008B1C02">
        <w:t xml:space="preserve">          $ref: 'TS29122_CommonData.yaml#/components/responses/403'</w:t>
      </w:r>
    </w:p>
    <w:p w14:paraId="04033C28" w14:textId="77777777" w:rsidR="00A85CCF" w:rsidRPr="008B1C02" w:rsidRDefault="00A85CCF" w:rsidP="00A85CCF">
      <w:pPr>
        <w:pStyle w:val="PL"/>
      </w:pPr>
      <w:r w:rsidRPr="008B1C02">
        <w:t xml:space="preserve">        '404':</w:t>
      </w:r>
    </w:p>
    <w:p w14:paraId="0B2783DB" w14:textId="77777777" w:rsidR="00A85CCF" w:rsidRPr="008B1C02" w:rsidRDefault="00A85CCF" w:rsidP="00A85CCF">
      <w:pPr>
        <w:pStyle w:val="PL"/>
      </w:pPr>
      <w:r w:rsidRPr="008B1C02">
        <w:t xml:space="preserve">          $ref: 'TS29122_CommonData.yaml#/components/responses/404'</w:t>
      </w:r>
    </w:p>
    <w:p w14:paraId="05FA1A51" w14:textId="77777777" w:rsidR="00A85CCF" w:rsidRPr="008B1C02" w:rsidRDefault="00A85CCF" w:rsidP="00A85CCF">
      <w:pPr>
        <w:pStyle w:val="PL"/>
      </w:pPr>
      <w:r w:rsidRPr="008B1C02">
        <w:t xml:space="preserve">        '411':</w:t>
      </w:r>
    </w:p>
    <w:p w14:paraId="66D039EA" w14:textId="77777777" w:rsidR="00A85CCF" w:rsidRPr="008B1C02" w:rsidRDefault="00A85CCF" w:rsidP="00A85CCF">
      <w:pPr>
        <w:pStyle w:val="PL"/>
      </w:pPr>
      <w:r w:rsidRPr="008B1C02">
        <w:t xml:space="preserve">          $ref: 'TS29122_CommonData.yaml#/components/responses/411'</w:t>
      </w:r>
    </w:p>
    <w:p w14:paraId="5D4AB174" w14:textId="77777777" w:rsidR="00A85CCF" w:rsidRPr="008B1C02" w:rsidRDefault="00A85CCF" w:rsidP="00A85CCF">
      <w:pPr>
        <w:pStyle w:val="PL"/>
      </w:pPr>
      <w:r w:rsidRPr="008B1C02">
        <w:t xml:space="preserve">        '413':</w:t>
      </w:r>
    </w:p>
    <w:p w14:paraId="15869B1D" w14:textId="77777777" w:rsidR="00A85CCF" w:rsidRPr="008B1C02" w:rsidRDefault="00A85CCF" w:rsidP="00A85CCF">
      <w:pPr>
        <w:pStyle w:val="PL"/>
      </w:pPr>
      <w:r w:rsidRPr="008B1C02">
        <w:t xml:space="preserve">          $ref: 'TS29122_CommonData.yaml#/components/responses/413'</w:t>
      </w:r>
    </w:p>
    <w:p w14:paraId="67F9778E" w14:textId="77777777" w:rsidR="00A85CCF" w:rsidRPr="008B1C02" w:rsidRDefault="00A85CCF" w:rsidP="00A85CCF">
      <w:pPr>
        <w:pStyle w:val="PL"/>
      </w:pPr>
      <w:r w:rsidRPr="008B1C02">
        <w:t xml:space="preserve">        '415':</w:t>
      </w:r>
    </w:p>
    <w:p w14:paraId="686C827D" w14:textId="77777777" w:rsidR="00A85CCF" w:rsidRPr="008B1C02" w:rsidRDefault="00A85CCF" w:rsidP="00A85CCF">
      <w:pPr>
        <w:pStyle w:val="PL"/>
      </w:pPr>
      <w:r w:rsidRPr="008B1C02">
        <w:lastRenderedPageBreak/>
        <w:t xml:space="preserve">          $ref: 'TS29122_CommonData.yaml#/components/responses/415'</w:t>
      </w:r>
    </w:p>
    <w:p w14:paraId="25D6D193" w14:textId="77777777" w:rsidR="00A85CCF" w:rsidRPr="008B1C02" w:rsidRDefault="00A85CCF" w:rsidP="00A85CCF">
      <w:pPr>
        <w:pStyle w:val="PL"/>
      </w:pPr>
      <w:r w:rsidRPr="008B1C02">
        <w:t xml:space="preserve">        '429':</w:t>
      </w:r>
    </w:p>
    <w:p w14:paraId="3D32B7EA" w14:textId="77777777" w:rsidR="00A85CCF" w:rsidRPr="008B1C02" w:rsidRDefault="00A85CCF" w:rsidP="00A85CCF">
      <w:pPr>
        <w:pStyle w:val="PL"/>
      </w:pPr>
      <w:r w:rsidRPr="008B1C02">
        <w:t xml:space="preserve">          $ref: 'TS29122_CommonData.yaml#/components/responses/429'</w:t>
      </w:r>
    </w:p>
    <w:p w14:paraId="5DC658BC" w14:textId="77777777" w:rsidR="00A85CCF" w:rsidRPr="008B1C02" w:rsidRDefault="00A85CCF" w:rsidP="00A85CCF">
      <w:pPr>
        <w:pStyle w:val="PL"/>
      </w:pPr>
      <w:r w:rsidRPr="008B1C02">
        <w:t xml:space="preserve">        '500':</w:t>
      </w:r>
    </w:p>
    <w:p w14:paraId="1D46FE23" w14:textId="77777777" w:rsidR="00A85CCF" w:rsidRPr="008B1C02" w:rsidRDefault="00A85CCF" w:rsidP="00A85CCF">
      <w:pPr>
        <w:pStyle w:val="PL"/>
      </w:pPr>
      <w:r w:rsidRPr="008B1C02">
        <w:t xml:space="preserve">          $ref: 'TS29122_CommonData.yaml#/components/responses/500'</w:t>
      </w:r>
    </w:p>
    <w:p w14:paraId="47905663" w14:textId="77777777" w:rsidR="00A85CCF" w:rsidRPr="008B1C02" w:rsidRDefault="00A85CCF" w:rsidP="00A85CCF">
      <w:pPr>
        <w:pStyle w:val="PL"/>
      </w:pPr>
      <w:r w:rsidRPr="008B1C02">
        <w:t xml:space="preserve">        '503':</w:t>
      </w:r>
    </w:p>
    <w:p w14:paraId="074EED5C" w14:textId="77777777" w:rsidR="00A85CCF" w:rsidRPr="008B1C02" w:rsidRDefault="00A85CCF" w:rsidP="00A85CCF">
      <w:pPr>
        <w:pStyle w:val="PL"/>
      </w:pPr>
      <w:r w:rsidRPr="008B1C02">
        <w:t xml:space="preserve">          $ref: 'TS29122_CommonData.yaml#/components/responses/503'</w:t>
      </w:r>
    </w:p>
    <w:p w14:paraId="79F48A48" w14:textId="77777777" w:rsidR="00A85CCF" w:rsidRPr="008B1C02" w:rsidRDefault="00A85CCF" w:rsidP="00A85CCF">
      <w:pPr>
        <w:pStyle w:val="PL"/>
      </w:pPr>
      <w:r w:rsidRPr="008B1C02">
        <w:t xml:space="preserve">        default:</w:t>
      </w:r>
    </w:p>
    <w:p w14:paraId="3569DE46" w14:textId="77777777" w:rsidR="00A85CCF" w:rsidRPr="008B1C02" w:rsidRDefault="00A85CCF" w:rsidP="00A85CCF">
      <w:pPr>
        <w:pStyle w:val="PL"/>
      </w:pPr>
      <w:r w:rsidRPr="008B1C02">
        <w:t xml:space="preserve">          $ref: 'TS29122_CommonData.yaml#/components/responses/default'</w:t>
      </w:r>
    </w:p>
    <w:p w14:paraId="3980EF7C" w14:textId="77777777" w:rsidR="00A85CCF" w:rsidRDefault="00A85CCF" w:rsidP="00A85CCF">
      <w:pPr>
        <w:pStyle w:val="PL"/>
      </w:pPr>
      <w:r>
        <w:t xml:space="preserve">      callbacks:</w:t>
      </w:r>
    </w:p>
    <w:p w14:paraId="22702989" w14:textId="77777777" w:rsidR="00A85CCF" w:rsidRDefault="00A85CCF" w:rsidP="00A85CCF">
      <w:pPr>
        <w:pStyle w:val="PL"/>
      </w:pPr>
      <w:r>
        <w:t xml:space="preserve">        AIoTOperationsNotif:</w:t>
      </w:r>
    </w:p>
    <w:p w14:paraId="43F63D2B" w14:textId="77777777" w:rsidR="00A85CCF" w:rsidRDefault="00A85CCF" w:rsidP="00A85CCF">
      <w:pPr>
        <w:pStyle w:val="PL"/>
      </w:pPr>
      <w:r>
        <w:t xml:space="preserve">          '{$request.body#/notifUri}':</w:t>
      </w:r>
    </w:p>
    <w:p w14:paraId="589570A3" w14:textId="77777777" w:rsidR="00A85CCF" w:rsidRDefault="00A85CCF" w:rsidP="00A85CCF">
      <w:pPr>
        <w:pStyle w:val="PL"/>
      </w:pPr>
      <w:r>
        <w:t xml:space="preserve">            post:</w:t>
      </w:r>
    </w:p>
    <w:p w14:paraId="780F0B22" w14:textId="77777777" w:rsidR="00A85CCF" w:rsidRDefault="00A85CCF" w:rsidP="00A85CCF">
      <w:pPr>
        <w:pStyle w:val="PL"/>
      </w:pPr>
      <w:r>
        <w:t xml:space="preserve">              requestBody:</w:t>
      </w:r>
    </w:p>
    <w:p w14:paraId="742B0318" w14:textId="77777777" w:rsidR="00A85CCF" w:rsidRDefault="00A85CCF" w:rsidP="00A85CCF">
      <w:pPr>
        <w:pStyle w:val="PL"/>
      </w:pPr>
      <w:r>
        <w:t xml:space="preserve">                required: true</w:t>
      </w:r>
    </w:p>
    <w:p w14:paraId="3122B7B7" w14:textId="77777777" w:rsidR="00A85CCF" w:rsidRDefault="00A85CCF" w:rsidP="00A85CCF">
      <w:pPr>
        <w:pStyle w:val="PL"/>
      </w:pPr>
      <w:r>
        <w:t xml:space="preserve">                content:</w:t>
      </w:r>
    </w:p>
    <w:p w14:paraId="1BEEB509" w14:textId="77777777" w:rsidR="00A85CCF" w:rsidRDefault="00A85CCF" w:rsidP="00A85CCF">
      <w:pPr>
        <w:pStyle w:val="PL"/>
      </w:pPr>
      <w:r>
        <w:t xml:space="preserve">                  application/json:</w:t>
      </w:r>
    </w:p>
    <w:p w14:paraId="2FA3CDAC" w14:textId="77777777" w:rsidR="00A85CCF" w:rsidRDefault="00A85CCF" w:rsidP="00A85CCF">
      <w:pPr>
        <w:pStyle w:val="PL"/>
      </w:pPr>
      <w:r>
        <w:t xml:space="preserve">                    schema:</w:t>
      </w:r>
    </w:p>
    <w:p w14:paraId="3A160A30" w14:textId="77777777" w:rsidR="00A85CCF" w:rsidRDefault="00A85CCF" w:rsidP="00A85CCF">
      <w:pPr>
        <w:pStyle w:val="PL"/>
      </w:pPr>
      <w:r>
        <w:t xml:space="preserve">                      $ref: '#/components/schemas/AIoT</w:t>
      </w:r>
      <w:r w:rsidRPr="007C0004">
        <w:t>Notif</w:t>
      </w:r>
      <w:r>
        <w:t>'</w:t>
      </w:r>
    </w:p>
    <w:p w14:paraId="7A91B0F2" w14:textId="77777777" w:rsidR="00A85CCF" w:rsidRDefault="00A85CCF" w:rsidP="00A85CCF">
      <w:pPr>
        <w:pStyle w:val="PL"/>
      </w:pPr>
      <w:r>
        <w:t xml:space="preserve">              responses:</w:t>
      </w:r>
    </w:p>
    <w:p w14:paraId="423E2821" w14:textId="77777777" w:rsidR="00A85CCF" w:rsidRDefault="00A85CCF" w:rsidP="00A85CCF">
      <w:pPr>
        <w:pStyle w:val="PL"/>
      </w:pPr>
      <w:r>
        <w:t xml:space="preserve">                '204':</w:t>
      </w:r>
    </w:p>
    <w:p w14:paraId="65964956" w14:textId="77777777" w:rsidR="00A85CCF" w:rsidRDefault="00A85CCF" w:rsidP="00A85CCF">
      <w:pPr>
        <w:pStyle w:val="PL"/>
        <w:rPr>
          <w:lang w:eastAsia="zh-CN"/>
        </w:rPr>
      </w:pPr>
      <w:r>
        <w:t xml:space="preserve">                  description: </w:t>
      </w:r>
      <w:r>
        <w:rPr>
          <w:lang w:eastAsia="zh-CN"/>
        </w:rPr>
        <w:t>&gt;</w:t>
      </w:r>
    </w:p>
    <w:p w14:paraId="51884FCB" w14:textId="77777777" w:rsidR="00A85CCF" w:rsidRDefault="00A85CCF" w:rsidP="00A85CCF">
      <w:pPr>
        <w:pStyle w:val="PL"/>
      </w:pPr>
      <w:r>
        <w:t xml:space="preserve">                    No Content. </w:t>
      </w:r>
      <w:r w:rsidRPr="001C0C6F">
        <w:rPr>
          <w:rFonts w:hint="eastAsia"/>
        </w:rPr>
        <w:t xml:space="preserve">The </w:t>
      </w:r>
      <w:r w:rsidRPr="00120218">
        <w:t xml:space="preserve">AIoT Operations </w:t>
      </w:r>
      <w:r>
        <w:t>N</w:t>
      </w:r>
      <w:r w:rsidRPr="005831A5">
        <w:t>otification</w:t>
      </w:r>
      <w:r w:rsidRPr="001C0C6F">
        <w:t xml:space="preserve"> is successfully received</w:t>
      </w:r>
      <w:r w:rsidRPr="00AC1C47">
        <w:t xml:space="preserve"> and</w:t>
      </w:r>
    </w:p>
    <w:p w14:paraId="7569F9A2" w14:textId="77777777" w:rsidR="00A85CCF" w:rsidRDefault="00A85CCF" w:rsidP="00A85CCF">
      <w:pPr>
        <w:pStyle w:val="PL"/>
      </w:pPr>
      <w:r>
        <w:t xml:space="preserve">                   </w:t>
      </w:r>
      <w:r w:rsidRPr="00AC1C47">
        <w:t xml:space="preserve"> acknowledged</w:t>
      </w:r>
      <w:r w:rsidRPr="008874EC">
        <w:t>.</w:t>
      </w:r>
    </w:p>
    <w:p w14:paraId="7D9AA25A" w14:textId="77777777" w:rsidR="00A85CCF" w:rsidRDefault="00A85CCF" w:rsidP="00A85CCF">
      <w:pPr>
        <w:pStyle w:val="PL"/>
      </w:pPr>
      <w:r>
        <w:t xml:space="preserve">                '307':</w:t>
      </w:r>
    </w:p>
    <w:p w14:paraId="3053431E" w14:textId="77777777" w:rsidR="00A85CCF" w:rsidRDefault="00A85CCF" w:rsidP="00A85CCF">
      <w:pPr>
        <w:pStyle w:val="PL"/>
        <w:rPr>
          <w:lang w:eastAsia="es-ES"/>
        </w:rPr>
      </w:pPr>
      <w:r>
        <w:t xml:space="preserve">                  </w:t>
      </w:r>
      <w:r>
        <w:rPr>
          <w:lang w:eastAsia="es-ES"/>
        </w:rPr>
        <w:t>$ref: 'TS29122_CommonData.yaml#/components/responses/307'</w:t>
      </w:r>
    </w:p>
    <w:p w14:paraId="0542A973" w14:textId="77777777" w:rsidR="00A85CCF" w:rsidRDefault="00A85CCF" w:rsidP="00A85CCF">
      <w:pPr>
        <w:pStyle w:val="PL"/>
      </w:pPr>
      <w:r>
        <w:t xml:space="preserve">                '308':</w:t>
      </w:r>
    </w:p>
    <w:p w14:paraId="696B4231" w14:textId="77777777" w:rsidR="00A85CCF" w:rsidRDefault="00A85CCF" w:rsidP="00A85CCF">
      <w:pPr>
        <w:pStyle w:val="PL"/>
        <w:rPr>
          <w:lang w:eastAsia="es-ES"/>
        </w:rPr>
      </w:pPr>
      <w:r>
        <w:t xml:space="preserve">                  </w:t>
      </w:r>
      <w:r>
        <w:rPr>
          <w:lang w:eastAsia="es-ES"/>
        </w:rPr>
        <w:t>$ref: 'TS29122_CommonData.yaml#/components/responses/308'</w:t>
      </w:r>
    </w:p>
    <w:p w14:paraId="52D75274" w14:textId="77777777" w:rsidR="00A85CCF" w:rsidRDefault="00A85CCF" w:rsidP="00A85CCF">
      <w:pPr>
        <w:pStyle w:val="PL"/>
      </w:pPr>
      <w:r>
        <w:t xml:space="preserve">                '400':</w:t>
      </w:r>
    </w:p>
    <w:p w14:paraId="29830143" w14:textId="77777777" w:rsidR="00A85CCF" w:rsidRDefault="00A85CCF" w:rsidP="00A85CCF">
      <w:pPr>
        <w:pStyle w:val="PL"/>
      </w:pPr>
      <w:r>
        <w:t xml:space="preserve">                  $ref: 'TS29122_CommonData.yaml#/components/responses/400'</w:t>
      </w:r>
    </w:p>
    <w:p w14:paraId="21D42801" w14:textId="77777777" w:rsidR="00A85CCF" w:rsidRDefault="00A85CCF" w:rsidP="00A85CCF">
      <w:pPr>
        <w:pStyle w:val="PL"/>
      </w:pPr>
      <w:r>
        <w:t xml:space="preserve">                '401':</w:t>
      </w:r>
    </w:p>
    <w:p w14:paraId="630F7ED6" w14:textId="77777777" w:rsidR="00A85CCF" w:rsidRDefault="00A85CCF" w:rsidP="00A85CCF">
      <w:pPr>
        <w:pStyle w:val="PL"/>
      </w:pPr>
      <w:r>
        <w:t xml:space="preserve">                  $ref: 'TS29122_CommonData.yaml#/components/responses/401'</w:t>
      </w:r>
    </w:p>
    <w:p w14:paraId="6481B4BA" w14:textId="77777777" w:rsidR="00A85CCF" w:rsidRDefault="00A85CCF" w:rsidP="00A85CCF">
      <w:pPr>
        <w:pStyle w:val="PL"/>
      </w:pPr>
      <w:r>
        <w:t xml:space="preserve">                '403':</w:t>
      </w:r>
    </w:p>
    <w:p w14:paraId="5EFF2D5E" w14:textId="77777777" w:rsidR="00A85CCF" w:rsidRDefault="00A85CCF" w:rsidP="00A85CCF">
      <w:pPr>
        <w:pStyle w:val="PL"/>
      </w:pPr>
      <w:r>
        <w:t xml:space="preserve">                  $ref: 'TS29122_CommonData.yaml#/components/responses/403'</w:t>
      </w:r>
    </w:p>
    <w:p w14:paraId="7E7C5B44" w14:textId="77777777" w:rsidR="00A85CCF" w:rsidRDefault="00A85CCF" w:rsidP="00A85CCF">
      <w:pPr>
        <w:pStyle w:val="PL"/>
      </w:pPr>
      <w:r>
        <w:t xml:space="preserve">                '404':</w:t>
      </w:r>
    </w:p>
    <w:p w14:paraId="03C64408" w14:textId="77777777" w:rsidR="00A85CCF" w:rsidRDefault="00A85CCF" w:rsidP="00A85CCF">
      <w:pPr>
        <w:pStyle w:val="PL"/>
      </w:pPr>
      <w:r>
        <w:t xml:space="preserve">                  $ref: 'TS29122_CommonData.yaml#/components/responses/404'</w:t>
      </w:r>
    </w:p>
    <w:p w14:paraId="682C91FD" w14:textId="77777777" w:rsidR="00A85CCF" w:rsidRDefault="00A85CCF" w:rsidP="00A85CCF">
      <w:pPr>
        <w:pStyle w:val="PL"/>
      </w:pPr>
      <w:r>
        <w:t xml:space="preserve">                '411':</w:t>
      </w:r>
    </w:p>
    <w:p w14:paraId="10E981C3" w14:textId="77777777" w:rsidR="00A85CCF" w:rsidRDefault="00A85CCF" w:rsidP="00A85CCF">
      <w:pPr>
        <w:pStyle w:val="PL"/>
      </w:pPr>
      <w:r>
        <w:t xml:space="preserve">                  $ref: 'TS29122_CommonData.yaml#/components/responses/411'</w:t>
      </w:r>
    </w:p>
    <w:p w14:paraId="6923CA10" w14:textId="77777777" w:rsidR="00A85CCF" w:rsidRDefault="00A85CCF" w:rsidP="00A85CCF">
      <w:pPr>
        <w:pStyle w:val="PL"/>
      </w:pPr>
      <w:r>
        <w:t xml:space="preserve">                '413':</w:t>
      </w:r>
    </w:p>
    <w:p w14:paraId="1D0BB8CF" w14:textId="77777777" w:rsidR="00A85CCF" w:rsidRDefault="00A85CCF" w:rsidP="00A85CCF">
      <w:pPr>
        <w:pStyle w:val="PL"/>
      </w:pPr>
      <w:r>
        <w:t xml:space="preserve">                  $ref: 'TS29122_CommonData.yaml#/components/responses/413'</w:t>
      </w:r>
    </w:p>
    <w:p w14:paraId="65BD8D60" w14:textId="77777777" w:rsidR="00A85CCF" w:rsidRDefault="00A85CCF" w:rsidP="00A85CCF">
      <w:pPr>
        <w:pStyle w:val="PL"/>
      </w:pPr>
      <w:r>
        <w:t xml:space="preserve">                '415':</w:t>
      </w:r>
    </w:p>
    <w:p w14:paraId="33E59436" w14:textId="77777777" w:rsidR="00A85CCF" w:rsidRDefault="00A85CCF" w:rsidP="00A85CCF">
      <w:pPr>
        <w:pStyle w:val="PL"/>
      </w:pPr>
      <w:r>
        <w:t xml:space="preserve">                  $ref: 'TS29122_CommonData.yaml#/components/responses/415'</w:t>
      </w:r>
    </w:p>
    <w:p w14:paraId="0973AA85" w14:textId="77777777" w:rsidR="00A85CCF" w:rsidRDefault="00A85CCF" w:rsidP="00A85CCF">
      <w:pPr>
        <w:pStyle w:val="PL"/>
      </w:pPr>
      <w:r>
        <w:t xml:space="preserve">                '429':</w:t>
      </w:r>
    </w:p>
    <w:p w14:paraId="35616E0F" w14:textId="77777777" w:rsidR="00A85CCF" w:rsidRDefault="00A85CCF" w:rsidP="00A85CCF">
      <w:pPr>
        <w:pStyle w:val="PL"/>
      </w:pPr>
      <w:r>
        <w:t xml:space="preserve">                  $ref: 'TS29122_CommonData.yaml#/components/responses/429'</w:t>
      </w:r>
    </w:p>
    <w:p w14:paraId="75C802B3" w14:textId="77777777" w:rsidR="00A85CCF" w:rsidRDefault="00A85CCF" w:rsidP="00A85CCF">
      <w:pPr>
        <w:pStyle w:val="PL"/>
      </w:pPr>
      <w:r>
        <w:t xml:space="preserve">                '500':</w:t>
      </w:r>
    </w:p>
    <w:p w14:paraId="151C7149" w14:textId="77777777" w:rsidR="00A85CCF" w:rsidRDefault="00A85CCF" w:rsidP="00A85CCF">
      <w:pPr>
        <w:pStyle w:val="PL"/>
      </w:pPr>
      <w:r>
        <w:t xml:space="preserve">                  $ref: 'TS29122_CommonData.yaml#/components/responses/500'</w:t>
      </w:r>
    </w:p>
    <w:p w14:paraId="7F32B27E" w14:textId="77777777" w:rsidR="00A85CCF" w:rsidRDefault="00A85CCF" w:rsidP="00A85CCF">
      <w:pPr>
        <w:pStyle w:val="PL"/>
      </w:pPr>
      <w:r>
        <w:t xml:space="preserve">                '503':</w:t>
      </w:r>
    </w:p>
    <w:p w14:paraId="56F675B9" w14:textId="77777777" w:rsidR="00A85CCF" w:rsidRDefault="00A85CCF" w:rsidP="00A85CCF">
      <w:pPr>
        <w:pStyle w:val="PL"/>
      </w:pPr>
      <w:r>
        <w:t xml:space="preserve">                  $ref: 'TS29122_CommonData.yaml#/components/responses/503'</w:t>
      </w:r>
    </w:p>
    <w:p w14:paraId="480F0E0D" w14:textId="77777777" w:rsidR="00A85CCF" w:rsidRDefault="00A85CCF" w:rsidP="00A85CCF">
      <w:pPr>
        <w:pStyle w:val="PL"/>
      </w:pPr>
      <w:r>
        <w:t xml:space="preserve">                default:</w:t>
      </w:r>
    </w:p>
    <w:p w14:paraId="049AEC62" w14:textId="77777777" w:rsidR="00A85CCF" w:rsidRDefault="00A85CCF" w:rsidP="00A85CCF">
      <w:pPr>
        <w:pStyle w:val="PL"/>
      </w:pPr>
      <w:r>
        <w:t xml:space="preserve">                  $ref: 'TS29122_CommonData.yaml#/components/responses/default'</w:t>
      </w:r>
    </w:p>
    <w:p w14:paraId="466B0F0B" w14:textId="77777777" w:rsidR="00A85CCF" w:rsidRDefault="00A85CCF" w:rsidP="00A85CCF">
      <w:pPr>
        <w:pStyle w:val="PL"/>
      </w:pPr>
    </w:p>
    <w:p w14:paraId="142CEF9E" w14:textId="77777777" w:rsidR="00A85CCF" w:rsidRPr="008B1C02" w:rsidRDefault="00A85CCF" w:rsidP="00A85CCF">
      <w:pPr>
        <w:pStyle w:val="PL"/>
      </w:pPr>
    </w:p>
    <w:p w14:paraId="1AF132FA" w14:textId="77777777" w:rsidR="00A85CCF" w:rsidRPr="008B1C02" w:rsidRDefault="00A85CCF" w:rsidP="00A85CCF">
      <w:pPr>
        <w:pStyle w:val="PL"/>
      </w:pPr>
      <w:r w:rsidRPr="008B1C02">
        <w:t>components:</w:t>
      </w:r>
    </w:p>
    <w:p w14:paraId="323D6B9A" w14:textId="77777777" w:rsidR="00A85CCF" w:rsidRPr="008B1C02" w:rsidRDefault="00A85CCF" w:rsidP="00A85CCF">
      <w:pPr>
        <w:pStyle w:val="PL"/>
      </w:pPr>
      <w:r w:rsidRPr="008B1C02">
        <w:t xml:space="preserve">  securitySchemes:</w:t>
      </w:r>
    </w:p>
    <w:p w14:paraId="7955B10F" w14:textId="77777777" w:rsidR="00A85CCF" w:rsidRPr="008B1C02" w:rsidRDefault="00A85CCF" w:rsidP="00A85CCF">
      <w:pPr>
        <w:pStyle w:val="PL"/>
      </w:pPr>
      <w:r w:rsidRPr="008B1C02">
        <w:t xml:space="preserve">    oAuth2ClientCredentials:</w:t>
      </w:r>
    </w:p>
    <w:p w14:paraId="67767C8A" w14:textId="77777777" w:rsidR="00A85CCF" w:rsidRPr="008B1C02" w:rsidRDefault="00A85CCF" w:rsidP="00A85CCF">
      <w:pPr>
        <w:pStyle w:val="PL"/>
      </w:pPr>
      <w:r w:rsidRPr="008B1C02">
        <w:t xml:space="preserve">      type: oauth2</w:t>
      </w:r>
    </w:p>
    <w:p w14:paraId="4794B025" w14:textId="77777777" w:rsidR="00A85CCF" w:rsidRPr="008B1C02" w:rsidRDefault="00A85CCF" w:rsidP="00A85CCF">
      <w:pPr>
        <w:pStyle w:val="PL"/>
      </w:pPr>
      <w:r w:rsidRPr="008B1C02">
        <w:t xml:space="preserve">      flows:</w:t>
      </w:r>
    </w:p>
    <w:p w14:paraId="2E365881" w14:textId="77777777" w:rsidR="00A85CCF" w:rsidRPr="008B1C02" w:rsidRDefault="00A85CCF" w:rsidP="00A85CCF">
      <w:pPr>
        <w:pStyle w:val="PL"/>
      </w:pPr>
      <w:r w:rsidRPr="008B1C02">
        <w:t xml:space="preserve">        clientCredentials:</w:t>
      </w:r>
    </w:p>
    <w:p w14:paraId="75EE1744" w14:textId="77777777" w:rsidR="00A85CCF" w:rsidRPr="008B1C02" w:rsidRDefault="00A85CCF" w:rsidP="00A85CCF">
      <w:pPr>
        <w:pStyle w:val="PL"/>
      </w:pPr>
      <w:r w:rsidRPr="008B1C02">
        <w:t xml:space="preserve">          tokenUrl: '{tokenUrl}'</w:t>
      </w:r>
    </w:p>
    <w:p w14:paraId="49FF73B4" w14:textId="77777777" w:rsidR="00A85CCF" w:rsidRPr="008B1C02" w:rsidRDefault="00A85CCF" w:rsidP="00A85CCF">
      <w:pPr>
        <w:pStyle w:val="PL"/>
      </w:pPr>
      <w:r w:rsidRPr="008B1C02">
        <w:t xml:space="preserve">          scopes: {}</w:t>
      </w:r>
    </w:p>
    <w:p w14:paraId="68069EB9" w14:textId="77777777" w:rsidR="00A85CCF" w:rsidRDefault="00A85CCF" w:rsidP="00A85CCF">
      <w:pPr>
        <w:pStyle w:val="PL"/>
      </w:pPr>
    </w:p>
    <w:p w14:paraId="61041358" w14:textId="77777777" w:rsidR="00A85CCF" w:rsidRPr="008B1C02" w:rsidRDefault="00A85CCF" w:rsidP="00A85CCF">
      <w:pPr>
        <w:pStyle w:val="PL"/>
      </w:pPr>
      <w:r w:rsidRPr="008B1C02">
        <w:t xml:space="preserve">  schemas: </w:t>
      </w:r>
    </w:p>
    <w:p w14:paraId="746705A3" w14:textId="77777777" w:rsidR="00A85CCF" w:rsidRPr="00A70FDC" w:rsidRDefault="00A85CCF" w:rsidP="00A85CCF">
      <w:pPr>
        <w:pStyle w:val="PL"/>
      </w:pPr>
    </w:p>
    <w:p w14:paraId="2F5022EB" w14:textId="77777777" w:rsidR="00A85CCF" w:rsidRPr="00A70FDC" w:rsidRDefault="00A85CCF" w:rsidP="00A85CCF">
      <w:pPr>
        <w:pStyle w:val="PL"/>
      </w:pPr>
      <w:r w:rsidRPr="00A70FDC">
        <w:t>#</w:t>
      </w:r>
    </w:p>
    <w:p w14:paraId="30587002" w14:textId="77777777" w:rsidR="00A85CCF" w:rsidRPr="00A70FDC" w:rsidRDefault="00A85CCF" w:rsidP="00A85CCF">
      <w:pPr>
        <w:pStyle w:val="PL"/>
      </w:pPr>
      <w:r w:rsidRPr="00A70FDC">
        <w:t># STRUCTURED DATA TYPES</w:t>
      </w:r>
    </w:p>
    <w:p w14:paraId="4BCDC003" w14:textId="77777777" w:rsidR="00A85CCF" w:rsidRDefault="00A85CCF" w:rsidP="00A85CCF">
      <w:pPr>
        <w:pStyle w:val="PL"/>
      </w:pPr>
      <w:r w:rsidRPr="00A70FDC">
        <w:t>#</w:t>
      </w:r>
    </w:p>
    <w:p w14:paraId="2F4C1147" w14:textId="77777777" w:rsidR="00A85CCF" w:rsidRDefault="00A85CCF" w:rsidP="00A85CCF">
      <w:pPr>
        <w:pStyle w:val="PL"/>
      </w:pPr>
    </w:p>
    <w:p w14:paraId="143F90A3" w14:textId="77777777" w:rsidR="00A85CCF" w:rsidRPr="008B1C02" w:rsidRDefault="00A85CCF" w:rsidP="00A85CCF">
      <w:pPr>
        <w:pStyle w:val="PL"/>
      </w:pPr>
      <w:r w:rsidRPr="008B1C02">
        <w:t xml:space="preserve">    </w:t>
      </w:r>
      <w:r>
        <w:t>Inventory</w:t>
      </w:r>
      <w:r w:rsidRPr="008B1C02">
        <w:t>Req:</w:t>
      </w:r>
    </w:p>
    <w:p w14:paraId="659C6766" w14:textId="77777777" w:rsidR="00A85CCF" w:rsidRPr="008B1C02" w:rsidRDefault="00A85CCF" w:rsidP="00A85CCF">
      <w:pPr>
        <w:pStyle w:val="PL"/>
      </w:pPr>
      <w:r w:rsidRPr="008B1C02">
        <w:t xml:space="preserve">      description: </w:t>
      </w:r>
      <w:r w:rsidRPr="008B1C02">
        <w:rPr>
          <w:rFonts w:cs="Arial"/>
          <w:szCs w:val="18"/>
          <w:lang w:eastAsia="zh-CN"/>
        </w:rPr>
        <w:t xml:space="preserve">Represents </w:t>
      </w:r>
      <w:r>
        <w:rPr>
          <w:rFonts w:cs="Arial"/>
          <w:szCs w:val="18"/>
          <w:lang w:eastAsia="zh-CN"/>
        </w:rPr>
        <w:t>the AIoT Inventory request</w:t>
      </w:r>
      <w:r w:rsidRPr="008B1C02">
        <w:rPr>
          <w:rFonts w:cs="Arial"/>
          <w:szCs w:val="18"/>
          <w:lang w:eastAsia="zh-CN"/>
        </w:rPr>
        <w:t>.</w:t>
      </w:r>
    </w:p>
    <w:p w14:paraId="3C379802" w14:textId="77777777" w:rsidR="00A85CCF" w:rsidRPr="008B1C02" w:rsidRDefault="00A85CCF" w:rsidP="00A85CCF">
      <w:pPr>
        <w:pStyle w:val="PL"/>
      </w:pPr>
      <w:r w:rsidRPr="008B1C02">
        <w:t xml:space="preserve">      type: object</w:t>
      </w:r>
    </w:p>
    <w:p w14:paraId="3BCF6A68" w14:textId="77777777" w:rsidR="00A85CCF" w:rsidRPr="008B1C02" w:rsidRDefault="00A85CCF" w:rsidP="00A85CCF">
      <w:pPr>
        <w:pStyle w:val="PL"/>
      </w:pPr>
      <w:r w:rsidRPr="008B1C02">
        <w:t xml:space="preserve">      properties:</w:t>
      </w:r>
    </w:p>
    <w:p w14:paraId="1F31DDEB" w14:textId="77777777" w:rsidR="00A85CCF" w:rsidRDefault="00A85CCF" w:rsidP="00A85CCF">
      <w:pPr>
        <w:pStyle w:val="PL"/>
      </w:pPr>
      <w:r>
        <w:t xml:space="preserve">        </w:t>
      </w:r>
      <w:r w:rsidRPr="008B1C02">
        <w:t>afId</w:t>
      </w:r>
      <w:r>
        <w:t>:</w:t>
      </w:r>
    </w:p>
    <w:p w14:paraId="571B3472" w14:textId="77777777" w:rsidR="00A85CCF" w:rsidRDefault="00A85CCF" w:rsidP="00A85CCF">
      <w:pPr>
        <w:pStyle w:val="PL"/>
      </w:pPr>
      <w:r>
        <w:t xml:space="preserve">          type: string</w:t>
      </w:r>
    </w:p>
    <w:p w14:paraId="3FD1E7A6" w14:textId="2A50DF46" w:rsidR="006369DD" w:rsidDel="00BC588D" w:rsidRDefault="006369DD" w:rsidP="006369DD">
      <w:pPr>
        <w:pStyle w:val="PL"/>
        <w:rPr>
          <w:ins w:id="260" w:author="Ericsson_Maria Liang" w:date="2025-09-17T15:15:00Z"/>
          <w:del w:id="261" w:author="Huawei [Abdessamad] 2025-10" w:date="2025-10-14T16:34:00Z"/>
        </w:rPr>
      </w:pPr>
      <w:ins w:id="262" w:author="Ericsson_Maria Liang" w:date="2025-09-17T15:15:00Z">
        <w:del w:id="263" w:author="Huawei [Abdessamad] 2025-10" w:date="2025-10-14T16:34:00Z">
          <w:r w:rsidDel="00BC588D">
            <w:delText xml:space="preserve">        </w:delText>
          </w:r>
        </w:del>
      </w:ins>
      <w:ins w:id="264" w:author="Ericsson_Maria Liang r1" w:date="2025-10-14T12:32:00Z">
        <w:del w:id="265" w:author="Huawei [Abdessamad] 2025-10" w:date="2025-10-14T16:34:00Z">
          <w:r w:rsidR="0029034D" w:rsidDel="00BC588D">
            <w:delText>devL</w:delText>
          </w:r>
        </w:del>
      </w:ins>
      <w:ins w:id="266" w:author="Ericsson_Maria Liang" w:date="2025-09-17T15:15:00Z">
        <w:del w:id="267" w:author="Huawei [Abdessamad] 2025-10" w:date="2025-10-14T16:34:00Z">
          <w:r w:rsidDel="00BC588D">
            <w:delText>ocReqInd:</w:delText>
          </w:r>
        </w:del>
      </w:ins>
    </w:p>
    <w:p w14:paraId="72B0A5D1" w14:textId="37DA6389" w:rsidR="006369DD" w:rsidDel="00BC588D" w:rsidRDefault="006369DD" w:rsidP="006369DD">
      <w:pPr>
        <w:pStyle w:val="PL"/>
        <w:rPr>
          <w:ins w:id="268" w:author="Ericsson_Maria Liang" w:date="2025-09-17T15:15:00Z"/>
          <w:del w:id="269" w:author="Huawei [Abdessamad] 2025-10" w:date="2025-10-14T16:34:00Z"/>
        </w:rPr>
      </w:pPr>
      <w:ins w:id="270" w:author="Ericsson_Maria Liang" w:date="2025-09-17T15:15:00Z">
        <w:del w:id="271" w:author="Huawei [Abdessamad] 2025-10" w:date="2025-10-14T16:34:00Z">
          <w:r w:rsidDel="00BC588D">
            <w:delText xml:space="preserve">          type: boolean</w:delText>
          </w:r>
        </w:del>
      </w:ins>
    </w:p>
    <w:p w14:paraId="7DD62CF2" w14:textId="592E58E6" w:rsidR="006369DD" w:rsidDel="00BC588D" w:rsidRDefault="006369DD" w:rsidP="006369DD">
      <w:pPr>
        <w:pStyle w:val="PL"/>
        <w:rPr>
          <w:ins w:id="272" w:author="Ericsson_Maria Liang" w:date="2025-09-17T15:15:00Z"/>
          <w:del w:id="273" w:author="Huawei [Abdessamad] 2025-10" w:date="2025-10-14T16:34:00Z"/>
        </w:rPr>
      </w:pPr>
      <w:ins w:id="274" w:author="Ericsson_Maria Liang" w:date="2025-09-17T15:15:00Z">
        <w:del w:id="275" w:author="Huawei [Abdessamad] 2025-10" w:date="2025-10-14T16:34:00Z">
          <w:r w:rsidDel="00BC588D">
            <w:delText xml:space="preserve">          enum:</w:delText>
          </w:r>
        </w:del>
      </w:ins>
    </w:p>
    <w:p w14:paraId="1C874105" w14:textId="69790DA6" w:rsidR="006369DD" w:rsidDel="00BC588D" w:rsidRDefault="006369DD" w:rsidP="006369DD">
      <w:pPr>
        <w:pStyle w:val="PL"/>
        <w:rPr>
          <w:ins w:id="276" w:author="Ericsson_Maria Liang" w:date="2025-09-17T15:15:00Z"/>
          <w:del w:id="277" w:author="Huawei [Abdessamad] 2025-10" w:date="2025-10-14T16:34:00Z"/>
        </w:rPr>
      </w:pPr>
      <w:ins w:id="278" w:author="Ericsson_Maria Liang" w:date="2025-09-17T15:15:00Z">
        <w:del w:id="279" w:author="Huawei [Abdessamad] 2025-10" w:date="2025-10-14T16:34:00Z">
          <w:r w:rsidDel="00BC588D">
            <w:delText xml:space="preserve">            - true</w:delText>
          </w:r>
        </w:del>
      </w:ins>
    </w:p>
    <w:p w14:paraId="0BD60F19" w14:textId="5BB937E0" w:rsidR="006369DD" w:rsidDel="00BC588D" w:rsidRDefault="006369DD" w:rsidP="006369DD">
      <w:pPr>
        <w:pStyle w:val="PL"/>
        <w:rPr>
          <w:ins w:id="280" w:author="Ericsson_Maria Liang" w:date="2025-09-17T15:15:00Z"/>
          <w:del w:id="281" w:author="Huawei [Abdessamad] 2025-10" w:date="2025-10-14T16:34:00Z"/>
        </w:rPr>
      </w:pPr>
      <w:ins w:id="282" w:author="Ericsson_Maria Liang" w:date="2025-09-17T15:15:00Z">
        <w:del w:id="283" w:author="Huawei [Abdessamad] 2025-10" w:date="2025-10-14T16:34:00Z">
          <w:r w:rsidDel="00BC588D">
            <w:delText xml:space="preserve">          description: &gt;</w:delText>
          </w:r>
        </w:del>
      </w:ins>
    </w:p>
    <w:p w14:paraId="2E0DE0FD" w14:textId="2A6AD730" w:rsidR="006369DD" w:rsidDel="00BC588D" w:rsidRDefault="006369DD" w:rsidP="006369DD">
      <w:pPr>
        <w:pStyle w:val="PL"/>
        <w:rPr>
          <w:ins w:id="284" w:author="Ericsson_Maria Liang" w:date="2025-09-17T15:15:00Z"/>
          <w:del w:id="285" w:author="Huawei [Abdessamad] 2025-10" w:date="2025-10-14T16:34:00Z"/>
        </w:rPr>
      </w:pPr>
      <w:ins w:id="286" w:author="Ericsson_Maria Liang" w:date="2025-09-17T15:15:00Z">
        <w:del w:id="287" w:author="Huawei [Abdessamad] 2025-10" w:date="2025-10-14T16:34:00Z">
          <w:r w:rsidDel="00BC588D">
            <w:lastRenderedPageBreak/>
            <w:delText xml:space="preserve">            Indicates the location information of each target AIoT Device is requested.</w:delText>
          </w:r>
        </w:del>
      </w:ins>
    </w:p>
    <w:p w14:paraId="657D1882" w14:textId="006BDCD1" w:rsidR="006369DD" w:rsidDel="00BC588D" w:rsidRDefault="006369DD" w:rsidP="006369DD">
      <w:pPr>
        <w:pStyle w:val="PL"/>
        <w:rPr>
          <w:ins w:id="288" w:author="Ericsson_Maria Liang" w:date="2025-09-17T15:15:00Z"/>
          <w:del w:id="289" w:author="Huawei [Abdessamad] 2025-10" w:date="2025-10-14T16:34:00Z"/>
        </w:rPr>
      </w:pPr>
      <w:ins w:id="290" w:author="Ericsson_Maria Liang" w:date="2025-09-17T15:15:00Z">
        <w:del w:id="291" w:author="Huawei [Abdessamad] 2025-10" w:date="2025-10-14T16:34:00Z">
          <w:r w:rsidDel="00BC588D">
            <w:delText xml:space="preserve">            "true" indicates that the location information of each target AIoT Device is requested.</w:delText>
          </w:r>
        </w:del>
      </w:ins>
    </w:p>
    <w:p w14:paraId="3A6CBDD5" w14:textId="2923A02E" w:rsidR="0029034D" w:rsidDel="00BC588D" w:rsidRDefault="006369DD" w:rsidP="006369DD">
      <w:pPr>
        <w:pStyle w:val="PL"/>
        <w:rPr>
          <w:ins w:id="292" w:author="Ericsson_Maria Liang r1" w:date="2025-10-14T12:32:00Z"/>
          <w:del w:id="293" w:author="Huawei [Abdessamad] 2025-10" w:date="2025-10-14T16:34:00Z"/>
        </w:rPr>
      </w:pPr>
      <w:ins w:id="294" w:author="Ericsson_Maria Liang" w:date="2025-09-17T15:15:00Z">
        <w:del w:id="295" w:author="Huawei [Abdessamad] 2025-10" w:date="2025-10-14T16:34:00Z">
          <w:r w:rsidDel="00BC588D">
            <w:delText xml:space="preserve">            </w:delText>
          </w:r>
        </w:del>
      </w:ins>
      <w:ins w:id="296" w:author="Ericsson_Maria Liang r1" w:date="2025-10-14T12:32:00Z">
        <w:del w:id="297" w:author="Huawei [Abdessamad] 2025-10" w:date="2025-10-14T16:34:00Z">
          <w:r w:rsidR="0029034D" w:rsidRPr="0029034D" w:rsidDel="00BC588D">
            <w:delText xml:space="preserve">When present, this attribute shall be set to "true". </w:delText>
          </w:r>
        </w:del>
      </w:ins>
      <w:ins w:id="298" w:author="Ericsson_Maria Liang" w:date="2025-09-17T15:15:00Z">
        <w:del w:id="299" w:author="Huawei [Abdessamad] 2025-10" w:date="2025-10-14T16:34:00Z">
          <w:r w:rsidDel="00BC588D">
            <w:delText>The presence of this attribute with</w:delText>
          </w:r>
        </w:del>
      </w:ins>
    </w:p>
    <w:p w14:paraId="2417A9B5" w14:textId="56A39CD9" w:rsidR="006369DD" w:rsidDel="00BC588D" w:rsidRDefault="0029034D" w:rsidP="006369DD">
      <w:pPr>
        <w:pStyle w:val="PL"/>
        <w:rPr>
          <w:ins w:id="300" w:author="Ericsson_Maria Liang" w:date="2025-09-17T15:15:00Z"/>
          <w:del w:id="301" w:author="Huawei [Abdessamad] 2025-10" w:date="2025-10-14T16:34:00Z"/>
        </w:rPr>
      </w:pPr>
      <w:ins w:id="302" w:author="Ericsson_Maria Liang r1" w:date="2025-10-14T12:32:00Z">
        <w:del w:id="303" w:author="Huawei [Abdessamad] 2025-10" w:date="2025-10-14T16:34:00Z">
          <w:r w:rsidDel="00BC588D">
            <w:delText xml:space="preserve">           </w:delText>
          </w:r>
        </w:del>
      </w:ins>
      <w:ins w:id="304" w:author="Ericsson_Maria Liang" w:date="2025-09-17T15:15:00Z">
        <w:del w:id="305" w:author="Huawei [Abdessamad] 2025-10" w:date="2025-10-14T16:34:00Z">
          <w:r w:rsidR="006369DD" w:rsidDel="00BC588D">
            <w:delText xml:space="preserve"> the value "false" shall be prohibited.</w:delText>
          </w:r>
        </w:del>
      </w:ins>
    </w:p>
    <w:p w14:paraId="49B7DC78" w14:textId="16D5D34B" w:rsidR="00A85CCF" w:rsidRPr="008B1C02" w:rsidRDefault="00A85CCF" w:rsidP="00A85CCF">
      <w:pPr>
        <w:pStyle w:val="PL"/>
      </w:pPr>
      <w:r w:rsidRPr="008B1C02">
        <w:t xml:space="preserve">        </w:t>
      </w:r>
      <w:r>
        <w:t>targetArea</w:t>
      </w:r>
      <w:r w:rsidRPr="008B1C02">
        <w:t>:</w:t>
      </w:r>
    </w:p>
    <w:p w14:paraId="2D91C661" w14:textId="77777777" w:rsidR="00A85CCF" w:rsidRPr="008B1C02" w:rsidRDefault="00A85CCF" w:rsidP="00A85CCF">
      <w:pPr>
        <w:pStyle w:val="PL"/>
      </w:pPr>
      <w:r w:rsidRPr="008B1C02">
        <w:t xml:space="preserve">          $ref: '#/components/schemas/</w:t>
      </w:r>
      <w:r>
        <w:t>ExtAIoTArea</w:t>
      </w:r>
      <w:r w:rsidRPr="008B1C02">
        <w:t>'</w:t>
      </w:r>
    </w:p>
    <w:p w14:paraId="4C744876" w14:textId="77777777" w:rsidR="00A85CCF" w:rsidRPr="008B1C02" w:rsidRDefault="00A85CCF" w:rsidP="00A85CCF">
      <w:pPr>
        <w:pStyle w:val="PL"/>
      </w:pPr>
      <w:r w:rsidRPr="008B1C02">
        <w:t xml:space="preserve">        </w:t>
      </w:r>
      <w:r>
        <w:t>targetDevices</w:t>
      </w:r>
      <w:r w:rsidRPr="008B1C02">
        <w:t>:</w:t>
      </w:r>
    </w:p>
    <w:p w14:paraId="240CACD0" w14:textId="77777777" w:rsidR="00A85CCF" w:rsidRPr="008B1C02" w:rsidRDefault="00A85CCF" w:rsidP="00A85CCF">
      <w:pPr>
        <w:pStyle w:val="PL"/>
      </w:pPr>
      <w:r w:rsidRPr="008B1C02">
        <w:t xml:space="preserve">          $ref: '</w:t>
      </w:r>
      <w:r>
        <w:t>TS29569_Naiotf_AIoT.yaml</w:t>
      </w:r>
      <w:r w:rsidRPr="008B1C02">
        <w:t>#/components/schemas/</w:t>
      </w:r>
      <w:r>
        <w:t>AIoTDevices</w:t>
      </w:r>
      <w:r w:rsidRPr="008B1C02">
        <w:t>'</w:t>
      </w:r>
    </w:p>
    <w:p w14:paraId="154E6827" w14:textId="77777777" w:rsidR="00A85CCF" w:rsidRPr="008B1C02" w:rsidRDefault="00A85CCF" w:rsidP="00A85CCF">
      <w:pPr>
        <w:pStyle w:val="PL"/>
      </w:pPr>
      <w:r w:rsidRPr="008B1C02">
        <w:t xml:space="preserve">        </w:t>
      </w:r>
      <w:r>
        <w:t>numDevices</w:t>
      </w:r>
      <w:r w:rsidRPr="008B1C02">
        <w:t>:</w:t>
      </w:r>
    </w:p>
    <w:p w14:paraId="7BFE69AB" w14:textId="77777777" w:rsidR="00A85CCF" w:rsidRPr="008B1C02" w:rsidRDefault="00A85CCF" w:rsidP="00A85CCF">
      <w:pPr>
        <w:pStyle w:val="PL"/>
      </w:pPr>
      <w:r w:rsidRPr="008B1C02">
        <w:t xml:space="preserve">          $ref: 'TS29571_CommonData.yaml#/components/schemas/</w:t>
      </w:r>
      <w:r>
        <w:t>Uinteger</w:t>
      </w:r>
      <w:r w:rsidRPr="008B1C02">
        <w:t>'</w:t>
      </w:r>
    </w:p>
    <w:p w14:paraId="6A28CC97" w14:textId="77777777" w:rsidR="00A85CCF" w:rsidRDefault="00A85CCF" w:rsidP="00A85CCF">
      <w:pPr>
        <w:pStyle w:val="PL"/>
      </w:pPr>
      <w:r>
        <w:t xml:space="preserve">        timeInterval:</w:t>
      </w:r>
    </w:p>
    <w:p w14:paraId="3A3DA648" w14:textId="77777777" w:rsidR="00A85CCF" w:rsidRDefault="00A85CCF" w:rsidP="00A85CCF">
      <w:pPr>
        <w:pStyle w:val="PL"/>
      </w:pPr>
      <w:r>
        <w:t xml:space="preserve">          $ref: 'TS29122_CommonData.yaml#/components/schemas/DurationSec'</w:t>
      </w:r>
    </w:p>
    <w:p w14:paraId="5DC51562" w14:textId="77777777" w:rsidR="00BC588D" w:rsidRDefault="00BC588D" w:rsidP="00BC588D">
      <w:pPr>
        <w:pStyle w:val="PL"/>
        <w:rPr>
          <w:ins w:id="306" w:author="Huawei [Abdessamad] 2025-10" w:date="2025-10-14T16:34:00Z"/>
        </w:rPr>
      </w:pPr>
      <w:ins w:id="307" w:author="Huawei [Abdessamad] 2025-10" w:date="2025-10-14T16:34:00Z">
        <w:r>
          <w:t xml:space="preserve">        deviceLocReq:</w:t>
        </w:r>
      </w:ins>
    </w:p>
    <w:p w14:paraId="6CD247A9" w14:textId="77777777" w:rsidR="00BC588D" w:rsidRDefault="00BC588D" w:rsidP="00BC588D">
      <w:pPr>
        <w:pStyle w:val="PL"/>
        <w:rPr>
          <w:ins w:id="308" w:author="Huawei [Abdessamad] 2025-10" w:date="2025-10-14T16:34:00Z"/>
        </w:rPr>
      </w:pPr>
      <w:ins w:id="309" w:author="Huawei [Abdessamad] 2025-10" w:date="2025-10-14T16:34:00Z">
        <w:r>
          <w:t xml:space="preserve">          type: boolean</w:t>
        </w:r>
      </w:ins>
    </w:p>
    <w:p w14:paraId="5A141049" w14:textId="77777777" w:rsidR="00BC588D" w:rsidRPr="008B1C02" w:rsidRDefault="00BC588D" w:rsidP="00BC588D">
      <w:pPr>
        <w:pStyle w:val="PL"/>
        <w:rPr>
          <w:ins w:id="310" w:author="Huawei [Abdessamad] 2025-10" w:date="2025-10-14T16:34:00Z"/>
        </w:rPr>
      </w:pPr>
      <w:ins w:id="311" w:author="Huawei [Abdessamad] 2025-10" w:date="2025-10-14T16:34:00Z">
        <w:r w:rsidRPr="008B1C02">
          <w:t xml:space="preserve">        </w:t>
        </w:r>
        <w:r>
          <w:t xml:space="preserve">  </w:t>
        </w:r>
        <w:r w:rsidRPr="008B1C02">
          <w:t>enum:</w:t>
        </w:r>
      </w:ins>
    </w:p>
    <w:p w14:paraId="4EC19DF4" w14:textId="77777777" w:rsidR="00BC588D" w:rsidRPr="008B1C02" w:rsidRDefault="00BC588D" w:rsidP="00BC588D">
      <w:pPr>
        <w:pStyle w:val="PL"/>
        <w:rPr>
          <w:ins w:id="312" w:author="Huawei [Abdessamad] 2025-10" w:date="2025-10-14T16:34:00Z"/>
        </w:rPr>
      </w:pPr>
      <w:ins w:id="313" w:author="Huawei [Abdessamad] 2025-10" w:date="2025-10-14T16:34:00Z">
        <w:r w:rsidRPr="008B1C02">
          <w:t xml:space="preserve">          </w:t>
        </w:r>
        <w:r>
          <w:t xml:space="preserve">  </w:t>
        </w:r>
        <w:r w:rsidRPr="008B1C02">
          <w:t xml:space="preserve">- </w:t>
        </w:r>
        <w:r>
          <w:rPr>
            <w:lang w:eastAsia="zh-CN"/>
          </w:rPr>
          <w:t>true</w:t>
        </w:r>
      </w:ins>
    </w:p>
    <w:p w14:paraId="74D586E2" w14:textId="77777777" w:rsidR="00BC588D" w:rsidRDefault="00BC588D" w:rsidP="00BC588D">
      <w:pPr>
        <w:pStyle w:val="PL"/>
        <w:rPr>
          <w:ins w:id="314" w:author="Huawei [Abdessamad] 2025-10" w:date="2025-10-14T16:34:00Z"/>
          <w:lang w:eastAsia="zh-CN"/>
        </w:rPr>
      </w:pPr>
      <w:ins w:id="315" w:author="Huawei [Abdessamad] 2025-10" w:date="2025-10-14T16:34:00Z">
        <w:r>
          <w:t xml:space="preserve">          description: </w:t>
        </w:r>
        <w:r>
          <w:rPr>
            <w:lang w:eastAsia="zh-CN"/>
          </w:rPr>
          <w:t>&gt;</w:t>
        </w:r>
      </w:ins>
    </w:p>
    <w:p w14:paraId="3EA485DC" w14:textId="77777777" w:rsidR="00BC588D" w:rsidRDefault="00BC588D" w:rsidP="00BC588D">
      <w:pPr>
        <w:pStyle w:val="PL"/>
        <w:rPr>
          <w:ins w:id="316" w:author="Huawei [Abdessamad] 2025-10" w:date="2025-10-14T16:34:00Z"/>
        </w:rPr>
      </w:pPr>
      <w:ins w:id="317" w:author="Huawei [Abdessamad] 2025-10" w:date="2025-10-14T16:34:00Z">
        <w:r>
          <w:t xml:space="preserve">            Indicates whether the AIoT Devices location information is requested.</w:t>
        </w:r>
      </w:ins>
    </w:p>
    <w:p w14:paraId="48B02934" w14:textId="77777777" w:rsidR="00BC588D" w:rsidRDefault="00BC588D" w:rsidP="00BC588D">
      <w:pPr>
        <w:pStyle w:val="PL"/>
        <w:rPr>
          <w:ins w:id="318" w:author="Huawei [Abdessamad] 2025-10" w:date="2025-10-14T16:34:00Z"/>
        </w:rPr>
      </w:pPr>
      <w:ins w:id="319" w:author="Huawei [Abdessamad] 2025-10" w:date="2025-10-14T16:34:00Z">
        <w:r>
          <w:t xml:space="preserve">            true indicates that the AIoT Devices location information is requested.</w:t>
        </w:r>
      </w:ins>
    </w:p>
    <w:p w14:paraId="29299964" w14:textId="77777777" w:rsidR="00BC588D" w:rsidRDefault="00BC588D" w:rsidP="00BC588D">
      <w:pPr>
        <w:pStyle w:val="PL"/>
        <w:rPr>
          <w:ins w:id="320" w:author="Huawei [Abdessamad] 2025-10" w:date="2025-10-14T16:34:00Z"/>
        </w:rPr>
      </w:pPr>
      <w:ins w:id="321" w:author="Huawei [Abdessamad] 2025-10" w:date="2025-10-14T16:34:00Z">
        <w:r>
          <w:t xml:space="preserve">            When present, this attribute shall be set to true. The presence of this attribute set</w:t>
        </w:r>
      </w:ins>
    </w:p>
    <w:p w14:paraId="3BEE6194" w14:textId="77777777" w:rsidR="00BC588D" w:rsidRDefault="00BC588D" w:rsidP="00BC588D">
      <w:pPr>
        <w:pStyle w:val="PL"/>
        <w:rPr>
          <w:ins w:id="322" w:author="Huawei [Abdessamad] 2025-10" w:date="2025-10-14T16:34:00Z"/>
        </w:rPr>
      </w:pPr>
      <w:ins w:id="323" w:author="Huawei [Abdessamad] 2025-10" w:date="2025-10-14T16:34:00Z">
        <w:r>
          <w:t xml:space="preserve">            to the value false is forbidden.</w:t>
        </w:r>
      </w:ins>
    </w:p>
    <w:p w14:paraId="6A20E16F" w14:textId="77777777" w:rsidR="00A85CCF" w:rsidRPr="008B1C02" w:rsidRDefault="00A85CCF" w:rsidP="00A85CCF">
      <w:pPr>
        <w:pStyle w:val="PL"/>
      </w:pPr>
      <w:r w:rsidRPr="008B1C02">
        <w:t xml:space="preserve">        </w:t>
      </w:r>
      <w:r>
        <w:t>notifUri</w:t>
      </w:r>
      <w:r w:rsidRPr="008B1C02">
        <w:t>:</w:t>
      </w:r>
    </w:p>
    <w:p w14:paraId="0A7551E5" w14:textId="77777777" w:rsidR="00A85CCF" w:rsidRPr="008B1C02" w:rsidRDefault="00A85CCF" w:rsidP="00A85CCF">
      <w:pPr>
        <w:pStyle w:val="PL"/>
      </w:pPr>
      <w:r w:rsidRPr="008B1C02">
        <w:t xml:space="preserve">          $ref: 'TS29</w:t>
      </w:r>
      <w:r>
        <w:t>122</w:t>
      </w:r>
      <w:r w:rsidRPr="008B1C02">
        <w:t>_CommonData.yaml#/components/schemas/</w:t>
      </w:r>
      <w:r>
        <w:t>Uri</w:t>
      </w:r>
      <w:r w:rsidRPr="008B1C02">
        <w:t>'</w:t>
      </w:r>
    </w:p>
    <w:p w14:paraId="51D36740" w14:textId="77777777" w:rsidR="00A85CCF" w:rsidRDefault="00A85CCF" w:rsidP="00A85CCF">
      <w:pPr>
        <w:pStyle w:val="PL"/>
      </w:pPr>
      <w:r>
        <w:t xml:space="preserve">        </w:t>
      </w:r>
      <w:r>
        <w:rPr>
          <w:lang w:eastAsia="zh-CN"/>
        </w:rPr>
        <w:t>suppFeat</w:t>
      </w:r>
      <w:r>
        <w:t>:</w:t>
      </w:r>
    </w:p>
    <w:p w14:paraId="362CF0C5" w14:textId="77777777" w:rsidR="00A85CCF" w:rsidRDefault="00A85CCF" w:rsidP="00A85CCF">
      <w:pPr>
        <w:pStyle w:val="PL"/>
      </w:pPr>
      <w:r>
        <w:t xml:space="preserve">          $ref: 'TS29571_CommonData.yaml#/components/schemas/</w:t>
      </w:r>
      <w:r>
        <w:rPr>
          <w:lang w:eastAsia="zh-CN"/>
        </w:rPr>
        <w:t>SupportedFeatures</w:t>
      </w:r>
      <w:r>
        <w:t>'</w:t>
      </w:r>
    </w:p>
    <w:p w14:paraId="751D8C55" w14:textId="77777777" w:rsidR="00A85CCF" w:rsidRPr="008B1C02" w:rsidRDefault="00A85CCF" w:rsidP="00A85CCF">
      <w:pPr>
        <w:pStyle w:val="PL"/>
      </w:pPr>
      <w:r w:rsidRPr="008B1C02">
        <w:t xml:space="preserve">      required:</w:t>
      </w:r>
    </w:p>
    <w:p w14:paraId="099D7FC2" w14:textId="77777777" w:rsidR="00A85CCF" w:rsidRDefault="00A85CCF" w:rsidP="00A85CCF">
      <w:pPr>
        <w:pStyle w:val="PL"/>
      </w:pPr>
      <w:r>
        <w:t xml:space="preserve">        - </w:t>
      </w:r>
      <w:r w:rsidRPr="008B1C02">
        <w:t>afId</w:t>
      </w:r>
    </w:p>
    <w:p w14:paraId="7A3AF816" w14:textId="77777777" w:rsidR="00A85CCF" w:rsidRDefault="00A85CCF" w:rsidP="00A85CCF">
      <w:pPr>
        <w:pStyle w:val="PL"/>
      </w:pPr>
      <w:r>
        <w:t xml:space="preserve">        - notifUri</w:t>
      </w:r>
    </w:p>
    <w:p w14:paraId="434C5030" w14:textId="77777777" w:rsidR="00A85CCF" w:rsidRPr="00F11966" w:rsidRDefault="00A85CCF" w:rsidP="00A85CCF">
      <w:pPr>
        <w:pStyle w:val="PL"/>
      </w:pPr>
      <w:r w:rsidRPr="00F11966">
        <w:t xml:space="preserve">      </w:t>
      </w:r>
      <w:r>
        <w:t>any</w:t>
      </w:r>
      <w:r w:rsidRPr="00F11966">
        <w:t>Of:</w:t>
      </w:r>
    </w:p>
    <w:p w14:paraId="61AD265D" w14:textId="77777777" w:rsidR="00A85CCF" w:rsidRPr="00F11966" w:rsidRDefault="00A85CCF" w:rsidP="00A85CCF">
      <w:pPr>
        <w:pStyle w:val="PL"/>
      </w:pPr>
      <w:r w:rsidRPr="00F11966">
        <w:t xml:space="preserve">        - required: [</w:t>
      </w:r>
      <w:r>
        <w:t>targetArea</w:t>
      </w:r>
      <w:r w:rsidRPr="00F11966">
        <w:t>]</w:t>
      </w:r>
    </w:p>
    <w:p w14:paraId="4AA5B153" w14:textId="77777777" w:rsidR="00A85CCF" w:rsidRPr="00F11966" w:rsidRDefault="00A85CCF" w:rsidP="00A85CCF">
      <w:pPr>
        <w:pStyle w:val="PL"/>
      </w:pPr>
      <w:r w:rsidRPr="00F11966">
        <w:t xml:space="preserve">        - required: [</w:t>
      </w:r>
      <w:r>
        <w:t>targetDevices</w:t>
      </w:r>
      <w:r w:rsidRPr="00F11966">
        <w:t>]</w:t>
      </w:r>
    </w:p>
    <w:p w14:paraId="51909A70" w14:textId="77777777" w:rsidR="00A85CCF" w:rsidRDefault="00A85CCF" w:rsidP="00A85CCF">
      <w:pPr>
        <w:pStyle w:val="PL"/>
      </w:pPr>
    </w:p>
    <w:p w14:paraId="338199FF" w14:textId="77777777" w:rsidR="00A85CCF" w:rsidRDefault="00A85CCF" w:rsidP="00A85CCF">
      <w:pPr>
        <w:pStyle w:val="PL"/>
      </w:pPr>
      <w:r>
        <w:t xml:space="preserve">    Inventory</w:t>
      </w:r>
      <w:r w:rsidRPr="008B1C02">
        <w:t>Re</w:t>
      </w:r>
      <w:r>
        <w:t>sp:</w:t>
      </w:r>
    </w:p>
    <w:p w14:paraId="0DFDA747" w14:textId="77777777" w:rsidR="00A85CCF" w:rsidRPr="008B1C02" w:rsidRDefault="00A85CCF" w:rsidP="00A85CCF">
      <w:pPr>
        <w:pStyle w:val="PL"/>
      </w:pPr>
      <w:r w:rsidRPr="008B1C02">
        <w:t xml:space="preserve">      description: </w:t>
      </w:r>
      <w:r w:rsidRPr="008B1C02">
        <w:rPr>
          <w:rFonts w:cs="Arial"/>
          <w:szCs w:val="18"/>
          <w:lang w:eastAsia="zh-CN"/>
        </w:rPr>
        <w:t xml:space="preserve">Represents </w:t>
      </w:r>
      <w:r>
        <w:rPr>
          <w:rFonts w:cs="Arial"/>
          <w:szCs w:val="18"/>
          <w:lang w:eastAsia="zh-CN"/>
        </w:rPr>
        <w:t>the AIoT Inventory response</w:t>
      </w:r>
      <w:r w:rsidRPr="008B1C02">
        <w:rPr>
          <w:rFonts w:cs="Arial"/>
          <w:szCs w:val="18"/>
          <w:lang w:eastAsia="zh-CN"/>
        </w:rPr>
        <w:t>.</w:t>
      </w:r>
    </w:p>
    <w:p w14:paraId="570707E3" w14:textId="77777777" w:rsidR="00A85CCF" w:rsidRDefault="00A85CCF" w:rsidP="00A85CCF">
      <w:pPr>
        <w:pStyle w:val="PL"/>
      </w:pPr>
      <w:r>
        <w:t xml:space="preserve">      type: object</w:t>
      </w:r>
    </w:p>
    <w:p w14:paraId="43C6790A" w14:textId="77777777" w:rsidR="00A85CCF" w:rsidRDefault="00A85CCF" w:rsidP="00A85CCF">
      <w:pPr>
        <w:pStyle w:val="PL"/>
      </w:pPr>
      <w:r>
        <w:t xml:space="preserve">      properties:</w:t>
      </w:r>
    </w:p>
    <w:p w14:paraId="301E4BDA" w14:textId="77777777" w:rsidR="00A85CCF" w:rsidRDefault="00A85CCF" w:rsidP="00A85CCF">
      <w:pPr>
        <w:pStyle w:val="PL"/>
      </w:pPr>
      <w:r>
        <w:t xml:space="preserve">        </w:t>
      </w:r>
      <w:r w:rsidRPr="008B1C02">
        <w:t>af</w:t>
      </w:r>
      <w:r>
        <w:t>Trans</w:t>
      </w:r>
      <w:r w:rsidRPr="008B1C02">
        <w:t>Id</w:t>
      </w:r>
      <w:r>
        <w:t>:</w:t>
      </w:r>
    </w:p>
    <w:p w14:paraId="1550AE29" w14:textId="77777777" w:rsidR="00A85CCF" w:rsidRDefault="00A85CCF" w:rsidP="00A85CCF">
      <w:pPr>
        <w:pStyle w:val="PL"/>
      </w:pPr>
      <w:r>
        <w:t xml:space="preserve">          type: string</w:t>
      </w:r>
    </w:p>
    <w:p w14:paraId="533604B4" w14:textId="77777777" w:rsidR="00A85CCF" w:rsidRDefault="00A85CCF" w:rsidP="00A85CCF">
      <w:pPr>
        <w:pStyle w:val="PL"/>
      </w:pPr>
      <w:r>
        <w:t xml:space="preserve">        </w:t>
      </w:r>
      <w:r>
        <w:rPr>
          <w:lang w:eastAsia="zh-CN"/>
        </w:rPr>
        <w:t>suppFeat</w:t>
      </w:r>
      <w:r>
        <w:t>:</w:t>
      </w:r>
    </w:p>
    <w:p w14:paraId="5A5F54DE" w14:textId="77777777" w:rsidR="00A85CCF" w:rsidRDefault="00A85CCF" w:rsidP="00A85CCF">
      <w:pPr>
        <w:pStyle w:val="PL"/>
      </w:pPr>
      <w:r>
        <w:t xml:space="preserve">          $ref: 'TS29571_CommonData.yaml#/components/schemas/</w:t>
      </w:r>
      <w:r>
        <w:rPr>
          <w:lang w:eastAsia="zh-CN"/>
        </w:rPr>
        <w:t>SupportedFeatures</w:t>
      </w:r>
      <w:r>
        <w:t>'</w:t>
      </w:r>
    </w:p>
    <w:p w14:paraId="16479C92" w14:textId="77777777" w:rsidR="00A85CCF" w:rsidRPr="008B1C02" w:rsidRDefault="00A85CCF" w:rsidP="00A85CCF">
      <w:pPr>
        <w:pStyle w:val="PL"/>
      </w:pPr>
      <w:r w:rsidRPr="008B1C02">
        <w:t xml:space="preserve">      required:</w:t>
      </w:r>
    </w:p>
    <w:p w14:paraId="544E514C" w14:textId="77777777" w:rsidR="00A85CCF" w:rsidRDefault="00A85CCF" w:rsidP="00A85CCF">
      <w:pPr>
        <w:pStyle w:val="PL"/>
      </w:pPr>
      <w:r>
        <w:t xml:space="preserve">        - </w:t>
      </w:r>
      <w:r w:rsidRPr="008B1C02">
        <w:t>af</w:t>
      </w:r>
      <w:r>
        <w:t>Trans</w:t>
      </w:r>
      <w:r w:rsidRPr="008B1C02">
        <w:t>Id</w:t>
      </w:r>
    </w:p>
    <w:p w14:paraId="5B91BCA8" w14:textId="77777777" w:rsidR="00A85CCF" w:rsidRDefault="00A85CCF" w:rsidP="00A85CCF">
      <w:pPr>
        <w:pStyle w:val="PL"/>
      </w:pPr>
    </w:p>
    <w:p w14:paraId="00FF5007" w14:textId="77777777" w:rsidR="00A85CCF" w:rsidRPr="008B1C02" w:rsidRDefault="00A85CCF" w:rsidP="00A85CCF">
      <w:pPr>
        <w:pStyle w:val="PL"/>
      </w:pPr>
      <w:r w:rsidRPr="008B1C02">
        <w:t xml:space="preserve">    </w:t>
      </w:r>
      <w:r>
        <w:t>Command</w:t>
      </w:r>
      <w:r w:rsidRPr="008B1C02">
        <w:t>Req:</w:t>
      </w:r>
    </w:p>
    <w:p w14:paraId="5DADCB99" w14:textId="77777777" w:rsidR="00A85CCF" w:rsidRPr="008B1C02" w:rsidRDefault="00A85CCF" w:rsidP="00A85CCF">
      <w:pPr>
        <w:pStyle w:val="PL"/>
      </w:pPr>
      <w:r w:rsidRPr="008B1C02">
        <w:t xml:space="preserve">      description: </w:t>
      </w:r>
      <w:r w:rsidRPr="008B1C02">
        <w:rPr>
          <w:rFonts w:cs="Arial"/>
          <w:szCs w:val="18"/>
          <w:lang w:eastAsia="zh-CN"/>
        </w:rPr>
        <w:t xml:space="preserve">Represents </w:t>
      </w:r>
      <w:r>
        <w:rPr>
          <w:rFonts w:cs="Arial"/>
          <w:szCs w:val="18"/>
          <w:lang w:eastAsia="zh-CN"/>
        </w:rPr>
        <w:t>the AIoT Command request</w:t>
      </w:r>
      <w:r w:rsidRPr="008B1C02">
        <w:rPr>
          <w:rFonts w:cs="Arial"/>
          <w:szCs w:val="18"/>
          <w:lang w:eastAsia="zh-CN"/>
        </w:rPr>
        <w:t>.</w:t>
      </w:r>
    </w:p>
    <w:p w14:paraId="6F68891E" w14:textId="77777777" w:rsidR="00A85CCF" w:rsidRPr="008B1C02" w:rsidRDefault="00A85CCF" w:rsidP="00A85CCF">
      <w:pPr>
        <w:pStyle w:val="PL"/>
      </w:pPr>
      <w:r w:rsidRPr="008B1C02">
        <w:t xml:space="preserve">      type: object</w:t>
      </w:r>
    </w:p>
    <w:p w14:paraId="186135B8" w14:textId="77777777" w:rsidR="00A85CCF" w:rsidRPr="008B1C02" w:rsidRDefault="00A85CCF" w:rsidP="00A85CCF">
      <w:pPr>
        <w:pStyle w:val="PL"/>
      </w:pPr>
      <w:r w:rsidRPr="008B1C02">
        <w:t xml:space="preserve">      properties:</w:t>
      </w:r>
    </w:p>
    <w:p w14:paraId="64568405" w14:textId="77777777" w:rsidR="00A85CCF" w:rsidRDefault="00A85CCF" w:rsidP="00A85CCF">
      <w:pPr>
        <w:pStyle w:val="PL"/>
      </w:pPr>
      <w:r>
        <w:t xml:space="preserve">        </w:t>
      </w:r>
      <w:r w:rsidRPr="008B1C02">
        <w:t>afId</w:t>
      </w:r>
      <w:r>
        <w:t>:</w:t>
      </w:r>
    </w:p>
    <w:p w14:paraId="6613AC26" w14:textId="77777777" w:rsidR="00A85CCF" w:rsidRDefault="00A85CCF" w:rsidP="00A85CCF">
      <w:pPr>
        <w:pStyle w:val="PL"/>
      </w:pPr>
      <w:r>
        <w:t xml:space="preserve">          type: string</w:t>
      </w:r>
    </w:p>
    <w:p w14:paraId="1BC02312" w14:textId="77777777" w:rsidR="00A85CCF" w:rsidRPr="008B1C02" w:rsidRDefault="00A85CCF" w:rsidP="00A85CCF">
      <w:pPr>
        <w:pStyle w:val="PL"/>
      </w:pPr>
      <w:r w:rsidRPr="008B1C02">
        <w:t xml:space="preserve">        </w:t>
      </w:r>
      <w:r>
        <w:t>commandType</w:t>
      </w:r>
      <w:r w:rsidRPr="008B1C02">
        <w:t>:</w:t>
      </w:r>
    </w:p>
    <w:p w14:paraId="350E2748" w14:textId="77777777" w:rsidR="00A85CCF" w:rsidRPr="008B1C02" w:rsidRDefault="00A85CCF" w:rsidP="00A85CCF">
      <w:pPr>
        <w:pStyle w:val="PL"/>
      </w:pPr>
      <w:r w:rsidRPr="008B1C02">
        <w:t xml:space="preserve">          $ref: '#/components/schemas/</w:t>
      </w:r>
      <w:r>
        <w:t>CommandType</w:t>
      </w:r>
      <w:r w:rsidRPr="008B1C02">
        <w:t>'</w:t>
      </w:r>
    </w:p>
    <w:p w14:paraId="452E23C4" w14:textId="46610467" w:rsidR="006369DD" w:rsidDel="00586B48" w:rsidRDefault="006369DD" w:rsidP="006369DD">
      <w:pPr>
        <w:pStyle w:val="PL"/>
        <w:rPr>
          <w:ins w:id="324" w:author="Ericsson_Maria Liang" w:date="2025-09-17T15:16:00Z"/>
          <w:del w:id="325" w:author="Huawei [Abdessamad] 2025-10" w:date="2025-10-14T16:35:00Z"/>
        </w:rPr>
      </w:pPr>
      <w:ins w:id="326" w:author="Ericsson_Maria Liang" w:date="2025-09-17T15:16:00Z">
        <w:del w:id="327" w:author="Huawei [Abdessamad] 2025-10" w:date="2025-10-14T16:35:00Z">
          <w:r w:rsidDel="00586B48">
            <w:delText xml:space="preserve">        </w:delText>
          </w:r>
        </w:del>
      </w:ins>
      <w:ins w:id="328" w:author="Ericsson_Maria Liang r1" w:date="2025-10-14T12:32:00Z">
        <w:del w:id="329" w:author="Huawei [Abdessamad] 2025-10" w:date="2025-10-14T16:35:00Z">
          <w:r w:rsidR="0029034D" w:rsidDel="00586B48">
            <w:delText>devL</w:delText>
          </w:r>
        </w:del>
      </w:ins>
      <w:ins w:id="330" w:author="Ericsson_Maria Liang" w:date="2025-09-17T15:16:00Z">
        <w:del w:id="331" w:author="Huawei [Abdessamad] 2025-10" w:date="2025-10-14T16:35:00Z">
          <w:r w:rsidDel="00586B48">
            <w:delText>ocReqInd:</w:delText>
          </w:r>
        </w:del>
      </w:ins>
    </w:p>
    <w:p w14:paraId="161F02ED" w14:textId="12F2B35F" w:rsidR="006369DD" w:rsidDel="00586B48" w:rsidRDefault="006369DD" w:rsidP="006369DD">
      <w:pPr>
        <w:pStyle w:val="PL"/>
        <w:rPr>
          <w:ins w:id="332" w:author="Ericsson_Maria Liang" w:date="2025-09-17T15:16:00Z"/>
          <w:del w:id="333" w:author="Huawei [Abdessamad] 2025-10" w:date="2025-10-14T16:35:00Z"/>
        </w:rPr>
      </w:pPr>
      <w:ins w:id="334" w:author="Ericsson_Maria Liang" w:date="2025-09-17T15:16:00Z">
        <w:del w:id="335" w:author="Huawei [Abdessamad] 2025-10" w:date="2025-10-14T16:35:00Z">
          <w:r w:rsidDel="00586B48">
            <w:delText xml:space="preserve">          type: boolean</w:delText>
          </w:r>
        </w:del>
      </w:ins>
    </w:p>
    <w:p w14:paraId="3EC00714" w14:textId="03D7EFB9" w:rsidR="006369DD" w:rsidDel="00586B48" w:rsidRDefault="006369DD" w:rsidP="006369DD">
      <w:pPr>
        <w:pStyle w:val="PL"/>
        <w:rPr>
          <w:ins w:id="336" w:author="Ericsson_Maria Liang" w:date="2025-09-17T15:16:00Z"/>
          <w:del w:id="337" w:author="Huawei [Abdessamad] 2025-10" w:date="2025-10-14T16:35:00Z"/>
        </w:rPr>
      </w:pPr>
      <w:ins w:id="338" w:author="Ericsson_Maria Liang" w:date="2025-09-17T15:16:00Z">
        <w:del w:id="339" w:author="Huawei [Abdessamad] 2025-10" w:date="2025-10-14T16:35:00Z">
          <w:r w:rsidDel="00586B48">
            <w:delText xml:space="preserve">          enum:</w:delText>
          </w:r>
        </w:del>
      </w:ins>
    </w:p>
    <w:p w14:paraId="67DC60F5" w14:textId="0E144621" w:rsidR="006369DD" w:rsidDel="00586B48" w:rsidRDefault="006369DD" w:rsidP="006369DD">
      <w:pPr>
        <w:pStyle w:val="PL"/>
        <w:rPr>
          <w:ins w:id="340" w:author="Ericsson_Maria Liang" w:date="2025-09-17T15:16:00Z"/>
          <w:del w:id="341" w:author="Huawei [Abdessamad] 2025-10" w:date="2025-10-14T16:35:00Z"/>
        </w:rPr>
      </w:pPr>
      <w:ins w:id="342" w:author="Ericsson_Maria Liang" w:date="2025-09-17T15:16:00Z">
        <w:del w:id="343" w:author="Huawei [Abdessamad] 2025-10" w:date="2025-10-14T16:35:00Z">
          <w:r w:rsidDel="00586B48">
            <w:delText xml:space="preserve">            - true</w:delText>
          </w:r>
        </w:del>
      </w:ins>
    </w:p>
    <w:p w14:paraId="0C8076EA" w14:textId="3AD32320" w:rsidR="006369DD" w:rsidDel="00586B48" w:rsidRDefault="006369DD" w:rsidP="006369DD">
      <w:pPr>
        <w:pStyle w:val="PL"/>
        <w:rPr>
          <w:ins w:id="344" w:author="Ericsson_Maria Liang" w:date="2025-09-17T15:16:00Z"/>
          <w:del w:id="345" w:author="Huawei [Abdessamad] 2025-10" w:date="2025-10-14T16:35:00Z"/>
        </w:rPr>
      </w:pPr>
      <w:ins w:id="346" w:author="Ericsson_Maria Liang" w:date="2025-09-17T15:16:00Z">
        <w:del w:id="347" w:author="Huawei [Abdessamad] 2025-10" w:date="2025-10-14T16:35:00Z">
          <w:r w:rsidDel="00586B48">
            <w:delText xml:space="preserve">          description: &gt;</w:delText>
          </w:r>
        </w:del>
      </w:ins>
    </w:p>
    <w:p w14:paraId="375EB5AB" w14:textId="50F752DF" w:rsidR="006369DD" w:rsidDel="00586B48" w:rsidRDefault="006369DD" w:rsidP="006369DD">
      <w:pPr>
        <w:pStyle w:val="PL"/>
        <w:rPr>
          <w:ins w:id="348" w:author="Ericsson_Maria Liang" w:date="2025-09-17T15:16:00Z"/>
          <w:del w:id="349" w:author="Huawei [Abdessamad] 2025-10" w:date="2025-10-14T16:35:00Z"/>
        </w:rPr>
      </w:pPr>
      <w:ins w:id="350" w:author="Ericsson_Maria Liang" w:date="2025-09-17T15:16:00Z">
        <w:del w:id="351" w:author="Huawei [Abdessamad] 2025-10" w:date="2025-10-14T16:35:00Z">
          <w:r w:rsidDel="00586B48">
            <w:delText xml:space="preserve">            Indicates the location information of each target AIoT Device is requested.</w:delText>
          </w:r>
        </w:del>
      </w:ins>
    </w:p>
    <w:p w14:paraId="476C1F9C" w14:textId="33E40F4E" w:rsidR="006369DD" w:rsidDel="00586B48" w:rsidRDefault="006369DD" w:rsidP="006369DD">
      <w:pPr>
        <w:pStyle w:val="PL"/>
        <w:rPr>
          <w:ins w:id="352" w:author="Ericsson_Maria Liang" w:date="2025-09-17T15:16:00Z"/>
          <w:del w:id="353" w:author="Huawei [Abdessamad] 2025-10" w:date="2025-10-14T16:35:00Z"/>
        </w:rPr>
      </w:pPr>
      <w:ins w:id="354" w:author="Ericsson_Maria Liang" w:date="2025-09-17T15:16:00Z">
        <w:del w:id="355" w:author="Huawei [Abdessamad] 2025-10" w:date="2025-10-14T16:35:00Z">
          <w:r w:rsidDel="00586B48">
            <w:delText xml:space="preserve">            "true" indicates that the location information of each target AIoT Device is requested.</w:delText>
          </w:r>
        </w:del>
      </w:ins>
    </w:p>
    <w:p w14:paraId="480EFC7A" w14:textId="628EAC18" w:rsidR="0029034D" w:rsidDel="00586B48" w:rsidRDefault="006369DD" w:rsidP="006369DD">
      <w:pPr>
        <w:pStyle w:val="PL"/>
        <w:rPr>
          <w:ins w:id="356" w:author="Ericsson_Maria Liang r1" w:date="2025-10-14T12:33:00Z"/>
          <w:del w:id="357" w:author="Huawei [Abdessamad] 2025-10" w:date="2025-10-14T16:35:00Z"/>
        </w:rPr>
      </w:pPr>
      <w:ins w:id="358" w:author="Ericsson_Maria Liang" w:date="2025-09-17T15:16:00Z">
        <w:del w:id="359" w:author="Huawei [Abdessamad] 2025-10" w:date="2025-10-14T16:35:00Z">
          <w:r w:rsidDel="00586B48">
            <w:delText xml:space="preserve">            </w:delText>
          </w:r>
        </w:del>
      </w:ins>
      <w:ins w:id="360" w:author="Ericsson_Maria Liang r1" w:date="2025-10-14T12:33:00Z">
        <w:del w:id="361" w:author="Huawei [Abdessamad] 2025-10" w:date="2025-10-14T16:35:00Z">
          <w:r w:rsidR="0029034D" w:rsidRPr="0029034D" w:rsidDel="00586B48">
            <w:delText xml:space="preserve">When present, this attribute shall be set to "true". </w:delText>
          </w:r>
        </w:del>
      </w:ins>
      <w:ins w:id="362" w:author="Ericsson_Maria Liang" w:date="2025-09-17T15:16:00Z">
        <w:del w:id="363" w:author="Huawei [Abdessamad] 2025-10" w:date="2025-10-14T16:35:00Z">
          <w:r w:rsidDel="00586B48">
            <w:delText>The presence of this attribute with</w:delText>
          </w:r>
        </w:del>
      </w:ins>
    </w:p>
    <w:p w14:paraId="057622CF" w14:textId="6F8C6D24" w:rsidR="006369DD" w:rsidDel="00586B48" w:rsidRDefault="0029034D" w:rsidP="006369DD">
      <w:pPr>
        <w:pStyle w:val="PL"/>
        <w:rPr>
          <w:ins w:id="364" w:author="Ericsson_Maria Liang" w:date="2025-09-17T15:16:00Z"/>
          <w:del w:id="365" w:author="Huawei [Abdessamad] 2025-10" w:date="2025-10-14T16:35:00Z"/>
        </w:rPr>
      </w:pPr>
      <w:ins w:id="366" w:author="Ericsson_Maria Liang r1" w:date="2025-10-14T12:33:00Z">
        <w:del w:id="367" w:author="Huawei [Abdessamad] 2025-10" w:date="2025-10-14T16:35:00Z">
          <w:r w:rsidDel="00586B48">
            <w:delText xml:space="preserve">           </w:delText>
          </w:r>
        </w:del>
      </w:ins>
      <w:ins w:id="368" w:author="Ericsson_Maria Liang" w:date="2025-09-17T15:16:00Z">
        <w:del w:id="369" w:author="Huawei [Abdessamad] 2025-10" w:date="2025-10-14T16:35:00Z">
          <w:r w:rsidR="006369DD" w:rsidDel="00586B48">
            <w:delText xml:space="preserve"> the value "false" shall be prohibited.</w:delText>
          </w:r>
        </w:del>
      </w:ins>
    </w:p>
    <w:p w14:paraId="7B05C267" w14:textId="2D392CBD" w:rsidR="00A85CCF" w:rsidRDefault="00A85CCF" w:rsidP="00A85CCF">
      <w:pPr>
        <w:pStyle w:val="PL"/>
      </w:pPr>
      <w:r>
        <w:t xml:space="preserve">        targetArea:</w:t>
      </w:r>
    </w:p>
    <w:p w14:paraId="26FFF40A" w14:textId="77777777" w:rsidR="00A85CCF" w:rsidRDefault="00A85CCF" w:rsidP="00A85CCF">
      <w:pPr>
        <w:pStyle w:val="PL"/>
      </w:pPr>
      <w:r>
        <w:t xml:space="preserve">          $ref: '#/components/schemas/ExtAIoTArea'</w:t>
      </w:r>
    </w:p>
    <w:p w14:paraId="4441D89B" w14:textId="77777777" w:rsidR="00A85CCF" w:rsidRDefault="00A85CCF" w:rsidP="00A85CCF">
      <w:pPr>
        <w:pStyle w:val="PL"/>
      </w:pPr>
      <w:r>
        <w:t xml:space="preserve">        targetDevices:</w:t>
      </w:r>
    </w:p>
    <w:p w14:paraId="2D1F9C42" w14:textId="77777777" w:rsidR="00A85CCF" w:rsidRDefault="00A85CCF" w:rsidP="00A85CCF">
      <w:pPr>
        <w:pStyle w:val="PL"/>
      </w:pPr>
      <w:r>
        <w:t xml:space="preserve">          $ref: 'TS29569_Naiotf_AIoT.yaml#/components/schemas/AIoTDevices'</w:t>
      </w:r>
    </w:p>
    <w:p w14:paraId="30BA63AC" w14:textId="77777777" w:rsidR="00A85CCF" w:rsidRPr="008B1C02" w:rsidRDefault="00A85CCF" w:rsidP="00A85CCF">
      <w:pPr>
        <w:pStyle w:val="PL"/>
      </w:pPr>
      <w:r w:rsidRPr="008B1C02">
        <w:t xml:space="preserve">        </w:t>
      </w:r>
      <w:r>
        <w:t>numDevices</w:t>
      </w:r>
      <w:r w:rsidRPr="008B1C02">
        <w:t>:</w:t>
      </w:r>
    </w:p>
    <w:p w14:paraId="798E9333" w14:textId="77777777" w:rsidR="00A85CCF" w:rsidRPr="008B1C02" w:rsidRDefault="00A85CCF" w:rsidP="00A85CCF">
      <w:pPr>
        <w:pStyle w:val="PL"/>
      </w:pPr>
      <w:r w:rsidRPr="008B1C02">
        <w:t xml:space="preserve">          $ref: 'TS29571_CommonData.yaml#/components/schemas/</w:t>
      </w:r>
      <w:r>
        <w:t>Uinteger</w:t>
      </w:r>
      <w:r w:rsidRPr="008B1C02">
        <w:t>'</w:t>
      </w:r>
    </w:p>
    <w:p w14:paraId="6DB203EF" w14:textId="77777777" w:rsidR="00A85CCF" w:rsidRPr="008B1C02" w:rsidRDefault="00A85CCF" w:rsidP="00A85CCF">
      <w:pPr>
        <w:pStyle w:val="PL"/>
      </w:pPr>
      <w:r w:rsidRPr="008B1C02">
        <w:t xml:space="preserve">        </w:t>
      </w:r>
      <w:r>
        <w:t>msgSize</w:t>
      </w:r>
      <w:r w:rsidRPr="008B1C02">
        <w:t>:</w:t>
      </w:r>
    </w:p>
    <w:p w14:paraId="614DE421" w14:textId="77777777" w:rsidR="00A85CCF" w:rsidRPr="008B1C02" w:rsidRDefault="00A85CCF" w:rsidP="00A85CCF">
      <w:pPr>
        <w:pStyle w:val="PL"/>
      </w:pPr>
      <w:r w:rsidRPr="008B1C02">
        <w:t xml:space="preserve">          $ref: 'TS29571_CommonData.yaml#/components/schemas/</w:t>
      </w:r>
      <w:r>
        <w:t>Uinteger</w:t>
      </w:r>
      <w:r w:rsidRPr="008B1C02">
        <w:t>'</w:t>
      </w:r>
    </w:p>
    <w:p w14:paraId="0435AD05" w14:textId="77777777" w:rsidR="00A85CCF" w:rsidRPr="008B1C02" w:rsidRDefault="00A85CCF" w:rsidP="00A85CCF">
      <w:pPr>
        <w:pStyle w:val="PL"/>
      </w:pPr>
      <w:r w:rsidRPr="008B1C02">
        <w:t xml:space="preserve">        </w:t>
      </w:r>
      <w:r>
        <w:t>offset</w:t>
      </w:r>
      <w:r w:rsidRPr="008B1C02">
        <w:t>:</w:t>
      </w:r>
    </w:p>
    <w:p w14:paraId="1A3B42EE" w14:textId="77777777" w:rsidR="00A85CCF" w:rsidRPr="008B1C02" w:rsidRDefault="00A85CCF" w:rsidP="00A85CCF">
      <w:pPr>
        <w:pStyle w:val="PL"/>
      </w:pPr>
      <w:r w:rsidRPr="008B1C02">
        <w:t xml:space="preserve">          $ref: 'TS29571_CommonData.yaml#/components/schemas/</w:t>
      </w:r>
      <w:r>
        <w:t>Uinteger</w:t>
      </w:r>
      <w:r w:rsidRPr="008B1C02">
        <w:t>'</w:t>
      </w:r>
    </w:p>
    <w:p w14:paraId="6E835B15" w14:textId="77777777" w:rsidR="00A85CCF" w:rsidRPr="008B1C02" w:rsidRDefault="00A85CCF" w:rsidP="00A85CCF">
      <w:pPr>
        <w:pStyle w:val="PL"/>
      </w:pPr>
      <w:r w:rsidRPr="008B1C02">
        <w:t xml:space="preserve">        </w:t>
      </w:r>
      <w:r>
        <w:t>length</w:t>
      </w:r>
      <w:r w:rsidRPr="008B1C02">
        <w:t>:</w:t>
      </w:r>
    </w:p>
    <w:p w14:paraId="404A1E6E" w14:textId="77777777" w:rsidR="00A85CCF" w:rsidRPr="008B1C02" w:rsidRDefault="00A85CCF" w:rsidP="00A85CCF">
      <w:pPr>
        <w:pStyle w:val="PL"/>
      </w:pPr>
      <w:r w:rsidRPr="008B1C02">
        <w:t xml:space="preserve">          $ref: 'TS29571_CommonData.yaml#/components/schemas/</w:t>
      </w:r>
      <w:r>
        <w:t>Uinteger</w:t>
      </w:r>
      <w:r w:rsidRPr="008B1C02">
        <w:t>'</w:t>
      </w:r>
    </w:p>
    <w:p w14:paraId="767E27B7" w14:textId="77777777" w:rsidR="00A85CCF" w:rsidRPr="008B1C02" w:rsidRDefault="00A85CCF" w:rsidP="00A85CCF">
      <w:pPr>
        <w:pStyle w:val="PL"/>
      </w:pPr>
      <w:r w:rsidRPr="008B1C02">
        <w:t xml:space="preserve">        </w:t>
      </w:r>
      <w:r>
        <w:t>data</w:t>
      </w:r>
      <w:r w:rsidRPr="008B1C02">
        <w:t>:</w:t>
      </w:r>
    </w:p>
    <w:p w14:paraId="60C69BCD" w14:textId="77777777" w:rsidR="00A85CCF" w:rsidRPr="008B1C02" w:rsidRDefault="00A85CCF" w:rsidP="00A85CCF">
      <w:pPr>
        <w:pStyle w:val="PL"/>
      </w:pPr>
      <w:r w:rsidRPr="008B1C02">
        <w:t xml:space="preserve">          $ref: 'TS29571_CommonData.yaml#/components/schemas/</w:t>
      </w:r>
      <w:r>
        <w:t>Bytes</w:t>
      </w:r>
      <w:r w:rsidRPr="008B1C02">
        <w:t>'</w:t>
      </w:r>
    </w:p>
    <w:p w14:paraId="7943E5ED" w14:textId="77777777" w:rsidR="00586B48" w:rsidRDefault="00586B48" w:rsidP="00586B48">
      <w:pPr>
        <w:pStyle w:val="PL"/>
        <w:rPr>
          <w:ins w:id="370" w:author="Huawei [Abdessamad] 2025-10" w:date="2025-10-14T16:35:00Z"/>
        </w:rPr>
      </w:pPr>
      <w:ins w:id="371" w:author="Huawei [Abdessamad] 2025-10" w:date="2025-10-14T16:35:00Z">
        <w:r>
          <w:t xml:space="preserve">        deviceLocReq:</w:t>
        </w:r>
      </w:ins>
    </w:p>
    <w:p w14:paraId="3CD8AC02" w14:textId="77777777" w:rsidR="00586B48" w:rsidRDefault="00586B48" w:rsidP="00586B48">
      <w:pPr>
        <w:pStyle w:val="PL"/>
        <w:rPr>
          <w:ins w:id="372" w:author="Huawei [Abdessamad] 2025-10" w:date="2025-10-14T16:35:00Z"/>
        </w:rPr>
      </w:pPr>
      <w:ins w:id="373" w:author="Huawei [Abdessamad] 2025-10" w:date="2025-10-14T16:35:00Z">
        <w:r>
          <w:t xml:space="preserve">          type: boolean</w:t>
        </w:r>
      </w:ins>
    </w:p>
    <w:p w14:paraId="5F4BACC1" w14:textId="77777777" w:rsidR="00586B48" w:rsidRPr="008B1C02" w:rsidRDefault="00586B48" w:rsidP="00586B48">
      <w:pPr>
        <w:pStyle w:val="PL"/>
        <w:rPr>
          <w:ins w:id="374" w:author="Huawei [Abdessamad] 2025-10" w:date="2025-10-14T16:35:00Z"/>
        </w:rPr>
      </w:pPr>
      <w:ins w:id="375" w:author="Huawei [Abdessamad] 2025-10" w:date="2025-10-14T16:35:00Z">
        <w:r w:rsidRPr="008B1C02">
          <w:t xml:space="preserve">        </w:t>
        </w:r>
        <w:r>
          <w:t xml:space="preserve">  </w:t>
        </w:r>
        <w:r w:rsidRPr="008B1C02">
          <w:t>enum:</w:t>
        </w:r>
      </w:ins>
    </w:p>
    <w:p w14:paraId="752F54C2" w14:textId="77777777" w:rsidR="00586B48" w:rsidRPr="008B1C02" w:rsidRDefault="00586B48" w:rsidP="00586B48">
      <w:pPr>
        <w:pStyle w:val="PL"/>
        <w:rPr>
          <w:ins w:id="376" w:author="Huawei [Abdessamad] 2025-10" w:date="2025-10-14T16:35:00Z"/>
        </w:rPr>
      </w:pPr>
      <w:ins w:id="377" w:author="Huawei [Abdessamad] 2025-10" w:date="2025-10-14T16:35:00Z">
        <w:r w:rsidRPr="008B1C02">
          <w:t xml:space="preserve">          </w:t>
        </w:r>
        <w:r>
          <w:t xml:space="preserve">  </w:t>
        </w:r>
        <w:r w:rsidRPr="008B1C02">
          <w:t xml:space="preserve">- </w:t>
        </w:r>
        <w:r>
          <w:rPr>
            <w:lang w:eastAsia="zh-CN"/>
          </w:rPr>
          <w:t>true</w:t>
        </w:r>
      </w:ins>
    </w:p>
    <w:p w14:paraId="33D37EDA" w14:textId="77777777" w:rsidR="00586B48" w:rsidRDefault="00586B48" w:rsidP="00586B48">
      <w:pPr>
        <w:pStyle w:val="PL"/>
        <w:rPr>
          <w:ins w:id="378" w:author="Huawei [Abdessamad] 2025-10" w:date="2025-10-14T16:35:00Z"/>
          <w:lang w:eastAsia="zh-CN"/>
        </w:rPr>
      </w:pPr>
      <w:ins w:id="379" w:author="Huawei [Abdessamad] 2025-10" w:date="2025-10-14T16:35:00Z">
        <w:r>
          <w:lastRenderedPageBreak/>
          <w:t xml:space="preserve">          description: </w:t>
        </w:r>
        <w:r>
          <w:rPr>
            <w:lang w:eastAsia="zh-CN"/>
          </w:rPr>
          <w:t>&gt;</w:t>
        </w:r>
      </w:ins>
    </w:p>
    <w:p w14:paraId="53B64C15" w14:textId="77777777" w:rsidR="00586B48" w:rsidRDefault="00586B48" w:rsidP="00586B48">
      <w:pPr>
        <w:pStyle w:val="PL"/>
        <w:rPr>
          <w:ins w:id="380" w:author="Huawei [Abdessamad] 2025-10" w:date="2025-10-14T16:35:00Z"/>
        </w:rPr>
      </w:pPr>
      <w:ins w:id="381" w:author="Huawei [Abdessamad] 2025-10" w:date="2025-10-14T16:35:00Z">
        <w:r>
          <w:t xml:space="preserve">            Indicates whether the AIoT Devices location information is requested.</w:t>
        </w:r>
      </w:ins>
    </w:p>
    <w:p w14:paraId="1391A822" w14:textId="77777777" w:rsidR="00586B48" w:rsidRDefault="00586B48" w:rsidP="00586B48">
      <w:pPr>
        <w:pStyle w:val="PL"/>
        <w:rPr>
          <w:ins w:id="382" w:author="Huawei [Abdessamad] 2025-10" w:date="2025-10-14T16:35:00Z"/>
        </w:rPr>
      </w:pPr>
      <w:ins w:id="383" w:author="Huawei [Abdessamad] 2025-10" w:date="2025-10-14T16:35:00Z">
        <w:r>
          <w:t xml:space="preserve">            true indicates that the AIoT Devices location information is requested.</w:t>
        </w:r>
      </w:ins>
    </w:p>
    <w:p w14:paraId="55EBE669" w14:textId="77777777" w:rsidR="00586B48" w:rsidRDefault="00586B48" w:rsidP="00586B48">
      <w:pPr>
        <w:pStyle w:val="PL"/>
        <w:rPr>
          <w:ins w:id="384" w:author="Huawei [Abdessamad] 2025-10" w:date="2025-10-14T16:35:00Z"/>
        </w:rPr>
      </w:pPr>
      <w:ins w:id="385" w:author="Huawei [Abdessamad] 2025-10" w:date="2025-10-14T16:35:00Z">
        <w:r>
          <w:t xml:space="preserve">            When present, this attribute shall be set to true. The presence of this attribute set</w:t>
        </w:r>
      </w:ins>
    </w:p>
    <w:p w14:paraId="55F31D9D" w14:textId="77777777" w:rsidR="00586B48" w:rsidRDefault="00586B48" w:rsidP="00586B48">
      <w:pPr>
        <w:pStyle w:val="PL"/>
        <w:rPr>
          <w:ins w:id="386" w:author="Huawei [Abdessamad] 2025-10" w:date="2025-10-14T16:35:00Z"/>
        </w:rPr>
      </w:pPr>
      <w:ins w:id="387" w:author="Huawei [Abdessamad] 2025-10" w:date="2025-10-14T16:35:00Z">
        <w:r>
          <w:t xml:space="preserve">            to the value false is forbidden.</w:t>
        </w:r>
      </w:ins>
    </w:p>
    <w:p w14:paraId="3E53FF49" w14:textId="77777777" w:rsidR="00A85CCF" w:rsidRPr="008B1C02" w:rsidRDefault="00A85CCF" w:rsidP="00A85CCF">
      <w:pPr>
        <w:pStyle w:val="PL"/>
      </w:pPr>
      <w:r w:rsidRPr="008B1C02">
        <w:t xml:space="preserve">        </w:t>
      </w:r>
      <w:r>
        <w:t>notifUri</w:t>
      </w:r>
      <w:r w:rsidRPr="008B1C02">
        <w:t>:</w:t>
      </w:r>
    </w:p>
    <w:p w14:paraId="37755801" w14:textId="77777777" w:rsidR="00A85CCF" w:rsidRPr="008B1C02" w:rsidRDefault="00A85CCF" w:rsidP="00A85CCF">
      <w:pPr>
        <w:pStyle w:val="PL"/>
      </w:pPr>
      <w:r w:rsidRPr="008B1C02">
        <w:t xml:space="preserve">          $ref: 'TS29</w:t>
      </w:r>
      <w:r>
        <w:t>122</w:t>
      </w:r>
      <w:r w:rsidRPr="008B1C02">
        <w:t>_CommonData.yaml#/components/schemas/</w:t>
      </w:r>
      <w:r>
        <w:t>Uri</w:t>
      </w:r>
      <w:r w:rsidRPr="008B1C02">
        <w:t>'</w:t>
      </w:r>
    </w:p>
    <w:p w14:paraId="2BBDF8F4" w14:textId="77777777" w:rsidR="00A85CCF" w:rsidRDefault="00A85CCF" w:rsidP="00A85CCF">
      <w:pPr>
        <w:pStyle w:val="PL"/>
      </w:pPr>
      <w:r>
        <w:t xml:space="preserve">        </w:t>
      </w:r>
      <w:r>
        <w:rPr>
          <w:lang w:eastAsia="zh-CN"/>
        </w:rPr>
        <w:t>suppFeat</w:t>
      </w:r>
      <w:r>
        <w:t>:</w:t>
      </w:r>
    </w:p>
    <w:p w14:paraId="32047345" w14:textId="77777777" w:rsidR="00A85CCF" w:rsidRDefault="00A85CCF" w:rsidP="00A85CCF">
      <w:pPr>
        <w:pStyle w:val="PL"/>
      </w:pPr>
      <w:r>
        <w:t xml:space="preserve">          $ref: 'TS29571_CommonData.yaml#/components/schemas/</w:t>
      </w:r>
      <w:r>
        <w:rPr>
          <w:lang w:eastAsia="zh-CN"/>
        </w:rPr>
        <w:t>SupportedFeatures</w:t>
      </w:r>
      <w:r>
        <w:t>'</w:t>
      </w:r>
    </w:p>
    <w:p w14:paraId="6FC6F49B" w14:textId="77777777" w:rsidR="00A85CCF" w:rsidRPr="008B1C02" w:rsidRDefault="00A85CCF" w:rsidP="00A85CCF">
      <w:pPr>
        <w:pStyle w:val="PL"/>
      </w:pPr>
      <w:r w:rsidRPr="008B1C02">
        <w:t xml:space="preserve">      required:</w:t>
      </w:r>
    </w:p>
    <w:p w14:paraId="3EA2D6A5" w14:textId="77777777" w:rsidR="00A85CCF" w:rsidRDefault="00A85CCF" w:rsidP="00A85CCF">
      <w:pPr>
        <w:pStyle w:val="PL"/>
      </w:pPr>
      <w:r>
        <w:t xml:space="preserve">        - </w:t>
      </w:r>
      <w:r w:rsidRPr="008B1C02">
        <w:t>afId</w:t>
      </w:r>
    </w:p>
    <w:p w14:paraId="081146FF" w14:textId="77777777" w:rsidR="00A85CCF" w:rsidRDefault="00A85CCF" w:rsidP="00A85CCF">
      <w:pPr>
        <w:pStyle w:val="PL"/>
      </w:pPr>
      <w:r>
        <w:t xml:space="preserve">        - commandType</w:t>
      </w:r>
    </w:p>
    <w:p w14:paraId="19DD49F4" w14:textId="77777777" w:rsidR="00A85CCF" w:rsidRDefault="00A85CCF" w:rsidP="00A85CCF">
      <w:pPr>
        <w:pStyle w:val="PL"/>
      </w:pPr>
      <w:r>
        <w:t xml:space="preserve">        - notifUri</w:t>
      </w:r>
    </w:p>
    <w:p w14:paraId="596ADAA6" w14:textId="77777777" w:rsidR="00A85CCF" w:rsidRDefault="00A85CCF" w:rsidP="00A85CCF">
      <w:pPr>
        <w:pStyle w:val="PL"/>
      </w:pPr>
      <w:r>
        <w:t xml:space="preserve">      anyOf:</w:t>
      </w:r>
    </w:p>
    <w:p w14:paraId="7352F74E" w14:textId="77777777" w:rsidR="00A85CCF" w:rsidRDefault="00A85CCF" w:rsidP="00A85CCF">
      <w:pPr>
        <w:pStyle w:val="PL"/>
      </w:pPr>
      <w:r>
        <w:t xml:space="preserve">        - required: [targetArea]</w:t>
      </w:r>
    </w:p>
    <w:p w14:paraId="50E665D8" w14:textId="77777777" w:rsidR="00A85CCF" w:rsidRDefault="00A85CCF" w:rsidP="00A85CCF">
      <w:pPr>
        <w:pStyle w:val="PL"/>
      </w:pPr>
      <w:r>
        <w:t xml:space="preserve">        - required: [targetDevices]</w:t>
      </w:r>
    </w:p>
    <w:p w14:paraId="31DDE8B6" w14:textId="77777777" w:rsidR="00A85CCF" w:rsidRDefault="00A85CCF" w:rsidP="00A85CCF">
      <w:pPr>
        <w:pStyle w:val="PL"/>
      </w:pPr>
    </w:p>
    <w:p w14:paraId="29354E68" w14:textId="77777777" w:rsidR="00A85CCF" w:rsidRDefault="00A85CCF" w:rsidP="00A85CCF">
      <w:pPr>
        <w:pStyle w:val="PL"/>
      </w:pPr>
      <w:r>
        <w:t xml:space="preserve">    Command</w:t>
      </w:r>
      <w:r w:rsidRPr="008B1C02">
        <w:t>Re</w:t>
      </w:r>
      <w:r>
        <w:t>sp:</w:t>
      </w:r>
    </w:p>
    <w:p w14:paraId="7D0DBFC6" w14:textId="77777777" w:rsidR="00A85CCF" w:rsidRPr="008B1C02" w:rsidRDefault="00A85CCF" w:rsidP="00A85CCF">
      <w:pPr>
        <w:pStyle w:val="PL"/>
      </w:pPr>
      <w:r w:rsidRPr="008B1C02">
        <w:t xml:space="preserve">      description: </w:t>
      </w:r>
      <w:r w:rsidRPr="008B1C02">
        <w:rPr>
          <w:rFonts w:cs="Arial"/>
          <w:szCs w:val="18"/>
          <w:lang w:eastAsia="zh-CN"/>
        </w:rPr>
        <w:t xml:space="preserve">Represents </w:t>
      </w:r>
      <w:r>
        <w:rPr>
          <w:rFonts w:cs="Arial"/>
          <w:szCs w:val="18"/>
          <w:lang w:eastAsia="zh-CN"/>
        </w:rPr>
        <w:t>the AIoT Command response</w:t>
      </w:r>
      <w:r w:rsidRPr="008B1C02">
        <w:rPr>
          <w:rFonts w:cs="Arial"/>
          <w:szCs w:val="18"/>
          <w:lang w:eastAsia="zh-CN"/>
        </w:rPr>
        <w:t>.</w:t>
      </w:r>
    </w:p>
    <w:p w14:paraId="13830086" w14:textId="77777777" w:rsidR="00A85CCF" w:rsidRDefault="00A85CCF" w:rsidP="00A85CCF">
      <w:pPr>
        <w:pStyle w:val="PL"/>
      </w:pPr>
      <w:r>
        <w:t xml:space="preserve">      type: object</w:t>
      </w:r>
    </w:p>
    <w:p w14:paraId="23B7D63E" w14:textId="77777777" w:rsidR="00A85CCF" w:rsidRDefault="00A85CCF" w:rsidP="00A85CCF">
      <w:pPr>
        <w:pStyle w:val="PL"/>
      </w:pPr>
      <w:r>
        <w:t xml:space="preserve">      properties:</w:t>
      </w:r>
    </w:p>
    <w:p w14:paraId="5EA2DFE3" w14:textId="77777777" w:rsidR="00A85CCF" w:rsidRDefault="00A85CCF" w:rsidP="00A85CCF">
      <w:pPr>
        <w:pStyle w:val="PL"/>
      </w:pPr>
      <w:r>
        <w:t xml:space="preserve">        </w:t>
      </w:r>
      <w:r w:rsidRPr="008B1C02">
        <w:t>af</w:t>
      </w:r>
      <w:r>
        <w:t>Trans</w:t>
      </w:r>
      <w:r w:rsidRPr="008B1C02">
        <w:t>Id</w:t>
      </w:r>
      <w:r>
        <w:t>:</w:t>
      </w:r>
    </w:p>
    <w:p w14:paraId="2973FFBA" w14:textId="77777777" w:rsidR="00A85CCF" w:rsidRDefault="00A85CCF" w:rsidP="00A85CCF">
      <w:pPr>
        <w:pStyle w:val="PL"/>
      </w:pPr>
      <w:r>
        <w:t xml:space="preserve">          type: string</w:t>
      </w:r>
    </w:p>
    <w:p w14:paraId="62264A80" w14:textId="77777777" w:rsidR="00A85CCF" w:rsidRDefault="00A85CCF" w:rsidP="00A85CCF">
      <w:pPr>
        <w:pStyle w:val="PL"/>
      </w:pPr>
      <w:r>
        <w:t xml:space="preserve">        </w:t>
      </w:r>
      <w:r>
        <w:rPr>
          <w:lang w:eastAsia="zh-CN"/>
        </w:rPr>
        <w:t>suppFeat</w:t>
      </w:r>
      <w:r>
        <w:t>:</w:t>
      </w:r>
    </w:p>
    <w:p w14:paraId="7204F8B9" w14:textId="77777777" w:rsidR="00A85CCF" w:rsidRDefault="00A85CCF" w:rsidP="00A85CCF">
      <w:pPr>
        <w:pStyle w:val="PL"/>
      </w:pPr>
      <w:r>
        <w:t xml:space="preserve">          $ref: 'TS29571_CommonData.yaml#/components/schemas/</w:t>
      </w:r>
      <w:r>
        <w:rPr>
          <w:lang w:eastAsia="zh-CN"/>
        </w:rPr>
        <w:t>SupportedFeatures</w:t>
      </w:r>
      <w:r>
        <w:t>'</w:t>
      </w:r>
    </w:p>
    <w:p w14:paraId="43C6C472" w14:textId="77777777" w:rsidR="00A85CCF" w:rsidRPr="008B1C02" w:rsidRDefault="00A85CCF" w:rsidP="00A85CCF">
      <w:pPr>
        <w:pStyle w:val="PL"/>
      </w:pPr>
      <w:r w:rsidRPr="008B1C02">
        <w:t xml:space="preserve">      required:</w:t>
      </w:r>
    </w:p>
    <w:p w14:paraId="3B6B3157" w14:textId="77777777" w:rsidR="00A85CCF" w:rsidRDefault="00A85CCF" w:rsidP="00A85CCF">
      <w:pPr>
        <w:pStyle w:val="PL"/>
      </w:pPr>
      <w:r>
        <w:t xml:space="preserve">        - </w:t>
      </w:r>
      <w:r w:rsidRPr="008B1C02">
        <w:t>af</w:t>
      </w:r>
      <w:r>
        <w:t>Trans</w:t>
      </w:r>
      <w:r w:rsidRPr="008B1C02">
        <w:t>Id</w:t>
      </w:r>
    </w:p>
    <w:p w14:paraId="1A50ADF9" w14:textId="77777777" w:rsidR="00A85CCF" w:rsidRDefault="00A85CCF" w:rsidP="00A85CCF">
      <w:pPr>
        <w:pStyle w:val="PL"/>
      </w:pPr>
    </w:p>
    <w:p w14:paraId="242EFB5B" w14:textId="77777777" w:rsidR="00A85CCF" w:rsidRDefault="00A85CCF" w:rsidP="00A85CCF">
      <w:pPr>
        <w:pStyle w:val="PL"/>
      </w:pPr>
      <w:r>
        <w:t xml:space="preserve">    AIoT</w:t>
      </w:r>
      <w:r w:rsidRPr="007C0004">
        <w:t>Notif</w:t>
      </w:r>
      <w:r>
        <w:t>:</w:t>
      </w:r>
    </w:p>
    <w:p w14:paraId="396D99FE" w14:textId="77777777" w:rsidR="00A85CCF" w:rsidRPr="008B1C02" w:rsidRDefault="00A85CCF" w:rsidP="00A85CCF">
      <w:pPr>
        <w:pStyle w:val="PL"/>
      </w:pPr>
      <w:r w:rsidRPr="008B1C02">
        <w:t xml:space="preserve">      description: </w:t>
      </w:r>
      <w:r>
        <w:rPr>
          <w:rFonts w:cs="Arial"/>
          <w:szCs w:val="18"/>
          <w:lang w:eastAsia="zh-CN"/>
        </w:rPr>
        <w:t>Represents the AIoT Operations Notification</w:t>
      </w:r>
      <w:r w:rsidRPr="008B1C02">
        <w:rPr>
          <w:rFonts w:cs="Arial"/>
          <w:szCs w:val="18"/>
          <w:lang w:eastAsia="zh-CN"/>
        </w:rPr>
        <w:t>.</w:t>
      </w:r>
    </w:p>
    <w:p w14:paraId="3CB96723" w14:textId="77777777" w:rsidR="00A85CCF" w:rsidRDefault="00A85CCF" w:rsidP="00A85CCF">
      <w:pPr>
        <w:pStyle w:val="PL"/>
      </w:pPr>
      <w:r>
        <w:t xml:space="preserve">      type: object</w:t>
      </w:r>
    </w:p>
    <w:p w14:paraId="2FB67698" w14:textId="77777777" w:rsidR="00A85CCF" w:rsidRDefault="00A85CCF" w:rsidP="00A85CCF">
      <w:pPr>
        <w:pStyle w:val="PL"/>
      </w:pPr>
      <w:r>
        <w:t xml:space="preserve">      properties:</w:t>
      </w:r>
    </w:p>
    <w:p w14:paraId="05F066A3" w14:textId="77777777" w:rsidR="00A85CCF" w:rsidRDefault="00A85CCF" w:rsidP="00A85CCF">
      <w:pPr>
        <w:pStyle w:val="PL"/>
      </w:pPr>
      <w:r>
        <w:t xml:space="preserve">        </w:t>
      </w:r>
      <w:r w:rsidRPr="008B1C02">
        <w:t>af</w:t>
      </w:r>
      <w:r>
        <w:t>Trans</w:t>
      </w:r>
      <w:r w:rsidRPr="008B1C02">
        <w:t>Id</w:t>
      </w:r>
      <w:r>
        <w:t>:</w:t>
      </w:r>
    </w:p>
    <w:p w14:paraId="729E1E47" w14:textId="77777777" w:rsidR="00A85CCF" w:rsidRDefault="00A85CCF" w:rsidP="00A85CCF">
      <w:pPr>
        <w:pStyle w:val="PL"/>
      </w:pPr>
      <w:r>
        <w:t xml:space="preserve">          type: string</w:t>
      </w:r>
    </w:p>
    <w:p w14:paraId="36FC8A4C" w14:textId="77777777" w:rsidR="00A85CCF" w:rsidRPr="00F11966" w:rsidRDefault="00A85CCF" w:rsidP="00A85CCF">
      <w:pPr>
        <w:pStyle w:val="PL"/>
      </w:pPr>
      <w:r w:rsidRPr="00F11966">
        <w:t xml:space="preserve">        </w:t>
      </w:r>
      <w:r>
        <w:t>devicesRepData</w:t>
      </w:r>
      <w:r w:rsidRPr="00F11966">
        <w:t>:</w:t>
      </w:r>
    </w:p>
    <w:p w14:paraId="11524CDF" w14:textId="77777777" w:rsidR="00A85CCF" w:rsidRPr="00F11966" w:rsidRDefault="00A85CCF" w:rsidP="00A85CCF">
      <w:pPr>
        <w:pStyle w:val="PL"/>
      </w:pPr>
      <w:r w:rsidRPr="00F11966">
        <w:t xml:space="preserve">          type: array</w:t>
      </w:r>
    </w:p>
    <w:p w14:paraId="1D5BB086" w14:textId="77777777" w:rsidR="00A85CCF" w:rsidRPr="00F11966" w:rsidRDefault="00A85CCF" w:rsidP="00A85CCF">
      <w:pPr>
        <w:pStyle w:val="PL"/>
      </w:pPr>
      <w:r w:rsidRPr="00F11966">
        <w:t xml:space="preserve">          items:</w:t>
      </w:r>
    </w:p>
    <w:p w14:paraId="618FD048" w14:textId="77777777" w:rsidR="00A85CCF" w:rsidRDefault="00A85CCF" w:rsidP="00A85CCF">
      <w:pPr>
        <w:pStyle w:val="PL"/>
      </w:pPr>
      <w:r>
        <w:t xml:space="preserve">            $ref: 'TS29569_Naiotf_AIoT.yaml#/components/schemas/DevicesRepInfo'</w:t>
      </w:r>
    </w:p>
    <w:p w14:paraId="65363E8F" w14:textId="77777777" w:rsidR="00A85CCF" w:rsidRPr="00F11966" w:rsidRDefault="00A85CCF" w:rsidP="00A85CCF">
      <w:pPr>
        <w:pStyle w:val="PL"/>
      </w:pPr>
      <w:r w:rsidRPr="00F11966">
        <w:t xml:space="preserve">          minItems: 1</w:t>
      </w:r>
    </w:p>
    <w:p w14:paraId="6D0ADD12" w14:textId="77777777" w:rsidR="00A85CCF" w:rsidRDefault="00A85CCF" w:rsidP="00A85CCF">
      <w:pPr>
        <w:pStyle w:val="PL"/>
      </w:pPr>
      <w:r>
        <w:t xml:space="preserve">        lastRepInd:</w:t>
      </w:r>
    </w:p>
    <w:p w14:paraId="54CFF5AC" w14:textId="77777777" w:rsidR="00A85CCF" w:rsidRDefault="00A85CCF" w:rsidP="00A85CCF">
      <w:pPr>
        <w:pStyle w:val="PL"/>
      </w:pPr>
      <w:r>
        <w:t xml:space="preserve">          type: boolean</w:t>
      </w:r>
    </w:p>
    <w:p w14:paraId="4910A452" w14:textId="77777777" w:rsidR="00A85CCF" w:rsidRDefault="00A85CCF" w:rsidP="00A85CCF">
      <w:pPr>
        <w:pStyle w:val="PL"/>
      </w:pPr>
      <w:r>
        <w:t xml:space="preserve">          default: false</w:t>
      </w:r>
    </w:p>
    <w:p w14:paraId="1E7CB9A7" w14:textId="77777777" w:rsidR="00A85CCF" w:rsidRDefault="00A85CCF" w:rsidP="00A85CCF">
      <w:pPr>
        <w:pStyle w:val="PL"/>
        <w:rPr>
          <w:lang w:eastAsia="zh-CN"/>
        </w:rPr>
      </w:pPr>
      <w:r>
        <w:t xml:space="preserve">          description: </w:t>
      </w:r>
      <w:r>
        <w:rPr>
          <w:lang w:eastAsia="zh-CN"/>
        </w:rPr>
        <w:t>&gt;</w:t>
      </w:r>
    </w:p>
    <w:p w14:paraId="31EB09AB" w14:textId="77777777" w:rsidR="00A85CCF" w:rsidRDefault="00A85CCF" w:rsidP="00A85CCF">
      <w:pPr>
        <w:pStyle w:val="PL"/>
      </w:pPr>
      <w:r>
        <w:t xml:space="preserve">            Contains the Last Report Indication, i.e., indicates whether this is the last reporting</w:t>
      </w:r>
    </w:p>
    <w:p w14:paraId="20DEC256" w14:textId="77777777" w:rsidR="00A85CCF" w:rsidRDefault="00A85CCF" w:rsidP="00A85CCF">
      <w:pPr>
        <w:pStyle w:val="PL"/>
      </w:pPr>
      <w:r>
        <w:t xml:space="preserve">            from the AIOTF</w:t>
      </w:r>
      <w:r w:rsidRPr="00EF0FE7">
        <w:rPr>
          <w:rFonts w:cs="Arial"/>
          <w:szCs w:val="18"/>
        </w:rPr>
        <w:t xml:space="preserve"> </w:t>
      </w:r>
      <w:r>
        <w:rPr>
          <w:rFonts w:cs="Arial"/>
          <w:szCs w:val="18"/>
        </w:rPr>
        <w:t>for the AIoT service operation identified by the transId attribute</w:t>
      </w:r>
      <w:r>
        <w:t>.</w:t>
      </w:r>
    </w:p>
    <w:p w14:paraId="1CD20F39" w14:textId="77777777" w:rsidR="00A85CCF" w:rsidRDefault="00A85CCF" w:rsidP="00A85CCF">
      <w:pPr>
        <w:pStyle w:val="PL"/>
      </w:pPr>
      <w:r>
        <w:t xml:space="preserve">            true indicates that this is the last report.</w:t>
      </w:r>
    </w:p>
    <w:p w14:paraId="419EB71A" w14:textId="77777777" w:rsidR="00A85CCF" w:rsidRDefault="00A85CCF" w:rsidP="00A85CCF">
      <w:pPr>
        <w:pStyle w:val="PL"/>
      </w:pPr>
      <w:r>
        <w:t xml:space="preserve">            false indicates that this is not the last report.</w:t>
      </w:r>
    </w:p>
    <w:p w14:paraId="00E33F89" w14:textId="77777777" w:rsidR="00A85CCF" w:rsidRDefault="00A85CCF" w:rsidP="00A85CCF">
      <w:pPr>
        <w:pStyle w:val="PL"/>
      </w:pPr>
      <w:r>
        <w:t xml:space="preserve">            The default value is false when this attribute is omitted.</w:t>
      </w:r>
    </w:p>
    <w:p w14:paraId="29090B24" w14:textId="77777777" w:rsidR="00A85CCF" w:rsidRPr="008B1C02" w:rsidRDefault="00A85CCF" w:rsidP="00A85CCF">
      <w:pPr>
        <w:pStyle w:val="PL"/>
      </w:pPr>
      <w:r w:rsidRPr="008B1C02">
        <w:t xml:space="preserve">      required:</w:t>
      </w:r>
    </w:p>
    <w:p w14:paraId="5AFD2989" w14:textId="77777777" w:rsidR="00A85CCF" w:rsidRDefault="00A85CCF" w:rsidP="00A85CCF">
      <w:pPr>
        <w:pStyle w:val="PL"/>
      </w:pPr>
      <w:r>
        <w:t xml:space="preserve">        - </w:t>
      </w:r>
      <w:r w:rsidRPr="008B1C02">
        <w:t>af</w:t>
      </w:r>
      <w:r>
        <w:t>Trans</w:t>
      </w:r>
      <w:r w:rsidRPr="008B1C02">
        <w:t>Id</w:t>
      </w:r>
    </w:p>
    <w:p w14:paraId="3D2F60B9" w14:textId="77777777" w:rsidR="00A85CCF" w:rsidRDefault="00A85CCF" w:rsidP="00A85CCF">
      <w:pPr>
        <w:pStyle w:val="PL"/>
      </w:pPr>
      <w:r>
        <w:t xml:space="preserve">      anyOf:</w:t>
      </w:r>
    </w:p>
    <w:p w14:paraId="5D9E633C" w14:textId="77777777" w:rsidR="00A85CCF" w:rsidRDefault="00A85CCF" w:rsidP="00A85CCF">
      <w:pPr>
        <w:pStyle w:val="PL"/>
      </w:pPr>
      <w:r>
        <w:t xml:space="preserve">        - required: [devicesRepData]</w:t>
      </w:r>
    </w:p>
    <w:p w14:paraId="2051E052" w14:textId="77777777" w:rsidR="00A85CCF" w:rsidRDefault="00A85CCF" w:rsidP="00A85CCF">
      <w:pPr>
        <w:pStyle w:val="PL"/>
      </w:pPr>
      <w:r>
        <w:t xml:space="preserve">        - required: [lastRepInd]</w:t>
      </w:r>
    </w:p>
    <w:p w14:paraId="0017765F" w14:textId="77777777" w:rsidR="00A85CCF" w:rsidRPr="004F7A3F" w:rsidRDefault="00A85CCF" w:rsidP="00A85CCF">
      <w:pPr>
        <w:pStyle w:val="PL"/>
      </w:pPr>
    </w:p>
    <w:p w14:paraId="1F24C00E" w14:textId="77777777" w:rsidR="00A85CCF" w:rsidRPr="00F11966" w:rsidRDefault="00A85CCF" w:rsidP="00A85CCF">
      <w:pPr>
        <w:pStyle w:val="PL"/>
        <w:rPr>
          <w:lang w:val="en-US"/>
        </w:rPr>
      </w:pPr>
      <w:r w:rsidRPr="00F11966">
        <w:rPr>
          <w:lang w:val="en-US"/>
        </w:rPr>
        <w:t xml:space="preserve">    </w:t>
      </w:r>
      <w:r>
        <w:rPr>
          <w:lang w:val="en-US"/>
        </w:rPr>
        <w:t>Ext</w:t>
      </w:r>
      <w:r>
        <w:t>AIoTArea</w:t>
      </w:r>
      <w:r w:rsidRPr="00F11966">
        <w:rPr>
          <w:lang w:val="en-US"/>
        </w:rPr>
        <w:t>:</w:t>
      </w:r>
    </w:p>
    <w:p w14:paraId="5FE88CA3" w14:textId="77777777" w:rsidR="00A85CCF" w:rsidRPr="00F11966" w:rsidRDefault="00A85CCF" w:rsidP="00A85CCF">
      <w:pPr>
        <w:pStyle w:val="PL"/>
        <w:rPr>
          <w:lang w:val="en-US"/>
        </w:rPr>
      </w:pPr>
      <w:r>
        <w:rPr>
          <w:lang w:val="en-US"/>
        </w:rPr>
        <w:t xml:space="preserve">      description: </w:t>
      </w:r>
      <w:r>
        <w:rPr>
          <w:rFonts w:cs="Arial"/>
          <w:szCs w:val="18"/>
        </w:rPr>
        <w:t>Represents the AIoT area.</w:t>
      </w:r>
    </w:p>
    <w:p w14:paraId="77682F7D" w14:textId="77777777" w:rsidR="00A85CCF" w:rsidRPr="00F11966" w:rsidRDefault="00A85CCF" w:rsidP="00A85CCF">
      <w:pPr>
        <w:pStyle w:val="PL"/>
        <w:rPr>
          <w:lang w:val="en-US"/>
        </w:rPr>
      </w:pPr>
      <w:r w:rsidRPr="00F11966">
        <w:rPr>
          <w:lang w:val="en-US"/>
        </w:rPr>
        <w:t xml:space="preserve">      type: object</w:t>
      </w:r>
    </w:p>
    <w:p w14:paraId="72F2CC49" w14:textId="77777777" w:rsidR="00A85CCF" w:rsidRPr="00F11966" w:rsidRDefault="00A85CCF" w:rsidP="00A85CCF">
      <w:pPr>
        <w:pStyle w:val="PL"/>
        <w:rPr>
          <w:lang w:val="en-US"/>
        </w:rPr>
      </w:pPr>
      <w:r w:rsidRPr="00F11966">
        <w:rPr>
          <w:lang w:val="en-US"/>
        </w:rPr>
        <w:t xml:space="preserve">      properties:</w:t>
      </w:r>
    </w:p>
    <w:p w14:paraId="679412B7" w14:textId="77777777" w:rsidR="00A85CCF" w:rsidRDefault="00A85CCF" w:rsidP="00A85CCF">
      <w:pPr>
        <w:pStyle w:val="PL"/>
      </w:pPr>
      <w:r>
        <w:t xml:space="preserve">        </w:t>
      </w:r>
      <w:bookmarkStart w:id="388" w:name="_Hlk197608695"/>
      <w:r>
        <w:t>extA</w:t>
      </w:r>
      <w:r>
        <w:rPr>
          <w:lang w:eastAsia="zh-CN"/>
        </w:rPr>
        <w:t>reaIds</w:t>
      </w:r>
      <w:bookmarkEnd w:id="388"/>
      <w:r>
        <w:t>:</w:t>
      </w:r>
    </w:p>
    <w:p w14:paraId="369EDC9C" w14:textId="77777777" w:rsidR="00A85CCF" w:rsidRPr="00E72157" w:rsidRDefault="00A85CCF" w:rsidP="00A85CCF">
      <w:pPr>
        <w:pStyle w:val="PL"/>
        <w:rPr>
          <w:rFonts w:cs="Courier New"/>
          <w:szCs w:val="16"/>
        </w:rPr>
      </w:pPr>
      <w:r w:rsidRPr="00E72157">
        <w:rPr>
          <w:rFonts w:cs="Courier New"/>
          <w:szCs w:val="16"/>
        </w:rPr>
        <w:t xml:space="preserve">          type: array</w:t>
      </w:r>
    </w:p>
    <w:p w14:paraId="07821641" w14:textId="77777777" w:rsidR="00A85CCF" w:rsidRPr="00E72157" w:rsidRDefault="00A85CCF" w:rsidP="00A85CCF">
      <w:pPr>
        <w:pStyle w:val="PL"/>
        <w:rPr>
          <w:rFonts w:cs="Courier New"/>
          <w:szCs w:val="16"/>
        </w:rPr>
      </w:pPr>
      <w:r w:rsidRPr="00E72157">
        <w:rPr>
          <w:rFonts w:cs="Courier New"/>
          <w:szCs w:val="16"/>
        </w:rPr>
        <w:t xml:space="preserve">          items:</w:t>
      </w:r>
    </w:p>
    <w:p w14:paraId="249C7D54" w14:textId="77777777" w:rsidR="00A85CCF" w:rsidRDefault="00A85CCF" w:rsidP="00A85CCF">
      <w:pPr>
        <w:pStyle w:val="PL"/>
      </w:pPr>
      <w:r>
        <w:t xml:space="preserve">            $ref: '#/components/schemas/</w:t>
      </w:r>
      <w:bookmarkStart w:id="389" w:name="_Hlk197608704"/>
      <w:r w:rsidRPr="008906FB">
        <w:rPr>
          <w:lang w:val="da-DK" w:eastAsia="zh-CN"/>
        </w:rPr>
        <w:t>ExtAiotAreaId</w:t>
      </w:r>
      <w:bookmarkEnd w:id="389"/>
      <w:r>
        <w:t>'</w:t>
      </w:r>
    </w:p>
    <w:p w14:paraId="2280BE75" w14:textId="77777777" w:rsidR="00A85CCF" w:rsidRPr="002E5CBA" w:rsidRDefault="00A85CCF" w:rsidP="00A85CCF">
      <w:pPr>
        <w:pStyle w:val="PL"/>
        <w:rPr>
          <w:lang w:val="en-US"/>
        </w:rPr>
      </w:pPr>
      <w:r w:rsidRPr="00E72157">
        <w:rPr>
          <w:rFonts w:cs="Courier New"/>
          <w:szCs w:val="16"/>
        </w:rPr>
        <w:t xml:space="preserve">          minItems: 1</w:t>
      </w:r>
    </w:p>
    <w:p w14:paraId="40175829" w14:textId="77777777" w:rsidR="00A85CCF" w:rsidRPr="00E72157" w:rsidRDefault="00A85CCF" w:rsidP="00A85CCF">
      <w:pPr>
        <w:pStyle w:val="PL"/>
        <w:rPr>
          <w:rFonts w:cs="Courier New"/>
          <w:szCs w:val="16"/>
        </w:rPr>
      </w:pPr>
      <w:r w:rsidRPr="002E5CBA">
        <w:rPr>
          <w:lang w:val="en-US"/>
        </w:rPr>
        <w:t xml:space="preserve">        </w:t>
      </w:r>
      <w:r>
        <w:rPr>
          <w:lang w:val="en-US"/>
        </w:rPr>
        <w:t>geographicAreas</w:t>
      </w:r>
      <w:r w:rsidRPr="002E5CBA">
        <w:rPr>
          <w:lang w:val="en-US"/>
        </w:rPr>
        <w:t>:</w:t>
      </w:r>
      <w:bookmarkStart w:id="390" w:name="MCCQCTEMPBM_00000048"/>
    </w:p>
    <w:p w14:paraId="5A9DE593" w14:textId="77777777" w:rsidR="00A85CCF" w:rsidRPr="00E72157" w:rsidRDefault="00A85CCF" w:rsidP="00A85CCF">
      <w:pPr>
        <w:pStyle w:val="PL"/>
        <w:rPr>
          <w:rFonts w:cs="Courier New"/>
          <w:szCs w:val="16"/>
        </w:rPr>
      </w:pPr>
      <w:r w:rsidRPr="00E72157">
        <w:rPr>
          <w:rFonts w:cs="Courier New"/>
          <w:szCs w:val="16"/>
        </w:rPr>
        <w:t xml:space="preserve">          type: array</w:t>
      </w:r>
    </w:p>
    <w:p w14:paraId="767D1995" w14:textId="77777777" w:rsidR="00A85CCF" w:rsidRPr="00E72157" w:rsidRDefault="00A85CCF" w:rsidP="00A85CCF">
      <w:pPr>
        <w:pStyle w:val="PL"/>
        <w:rPr>
          <w:rFonts w:cs="Courier New"/>
          <w:szCs w:val="16"/>
        </w:rPr>
      </w:pPr>
      <w:r w:rsidRPr="00E72157">
        <w:rPr>
          <w:rFonts w:cs="Courier New"/>
          <w:szCs w:val="16"/>
        </w:rPr>
        <w:t xml:space="preserve">          items:</w:t>
      </w:r>
    </w:p>
    <w:p w14:paraId="384B5986" w14:textId="77777777" w:rsidR="00A85CCF" w:rsidRDefault="00A85CCF" w:rsidP="00A85CCF">
      <w:pPr>
        <w:pStyle w:val="PL"/>
        <w:rPr>
          <w:rFonts w:cs="Courier New"/>
          <w:szCs w:val="16"/>
        </w:rPr>
      </w:pPr>
      <w:r w:rsidRPr="00E72157">
        <w:rPr>
          <w:rFonts w:cs="Courier New"/>
          <w:szCs w:val="16"/>
        </w:rPr>
        <w:t xml:space="preserve">          </w:t>
      </w:r>
      <w:r>
        <w:rPr>
          <w:rFonts w:cs="Courier New"/>
          <w:szCs w:val="16"/>
        </w:rPr>
        <w:t xml:space="preserve">  </w:t>
      </w:r>
      <w:r w:rsidRPr="00E72157">
        <w:rPr>
          <w:rFonts w:cs="Courier New"/>
          <w:szCs w:val="16"/>
        </w:rPr>
        <w:t>$ref: '</w:t>
      </w:r>
      <w:r>
        <w:rPr>
          <w:rFonts w:cs="Courier New"/>
          <w:szCs w:val="16"/>
        </w:rPr>
        <w:t>TS29572_</w:t>
      </w:r>
      <w:r w:rsidRPr="000B3615">
        <w:rPr>
          <w:rFonts w:cs="Courier New"/>
          <w:szCs w:val="16"/>
        </w:rPr>
        <w:t>Nlmf_Location.yaml</w:t>
      </w:r>
      <w:r>
        <w:rPr>
          <w:rFonts w:cs="Courier New"/>
          <w:szCs w:val="16"/>
        </w:rPr>
        <w:t>#/components/schemas/GeographicArea'</w:t>
      </w:r>
    </w:p>
    <w:p w14:paraId="3DB62ED7" w14:textId="77777777" w:rsidR="00A85CCF" w:rsidRPr="002E5CBA" w:rsidRDefault="00A85CCF" w:rsidP="00A85CCF">
      <w:pPr>
        <w:pStyle w:val="PL"/>
        <w:rPr>
          <w:lang w:val="en-US"/>
        </w:rPr>
      </w:pPr>
      <w:r w:rsidRPr="00E72157">
        <w:rPr>
          <w:rFonts w:cs="Courier New"/>
          <w:szCs w:val="16"/>
        </w:rPr>
        <w:t xml:space="preserve">          minItems: 1</w:t>
      </w:r>
      <w:bookmarkEnd w:id="390"/>
    </w:p>
    <w:p w14:paraId="112FBAAF" w14:textId="77777777" w:rsidR="00A85CCF" w:rsidRPr="00E72157" w:rsidRDefault="00A85CCF" w:rsidP="00A85CCF">
      <w:pPr>
        <w:pStyle w:val="PL"/>
        <w:rPr>
          <w:rFonts w:cs="Courier New"/>
          <w:szCs w:val="16"/>
        </w:rPr>
      </w:pPr>
      <w:r w:rsidRPr="002E5CBA">
        <w:rPr>
          <w:lang w:val="en-US"/>
        </w:rPr>
        <w:t xml:space="preserve">        </w:t>
      </w:r>
      <w:r>
        <w:rPr>
          <w:lang w:val="en-US"/>
        </w:rPr>
        <w:t>civicAddresses</w:t>
      </w:r>
      <w:r w:rsidRPr="002E5CBA">
        <w:rPr>
          <w:lang w:val="en-US"/>
        </w:rPr>
        <w:t>:</w:t>
      </w:r>
      <w:bookmarkStart w:id="391" w:name="MCCQCTEMPBM_00000049"/>
    </w:p>
    <w:p w14:paraId="6F199779" w14:textId="77777777" w:rsidR="00A85CCF" w:rsidRPr="00E72157" w:rsidRDefault="00A85CCF" w:rsidP="00A85CCF">
      <w:pPr>
        <w:pStyle w:val="PL"/>
        <w:rPr>
          <w:rFonts w:cs="Courier New"/>
          <w:szCs w:val="16"/>
        </w:rPr>
      </w:pPr>
      <w:r w:rsidRPr="00E72157">
        <w:rPr>
          <w:rFonts w:cs="Courier New"/>
          <w:szCs w:val="16"/>
        </w:rPr>
        <w:t xml:space="preserve">          type: array</w:t>
      </w:r>
    </w:p>
    <w:p w14:paraId="43D4FD3C" w14:textId="77777777" w:rsidR="00A85CCF" w:rsidRPr="00E72157" w:rsidRDefault="00A85CCF" w:rsidP="00A85CCF">
      <w:pPr>
        <w:pStyle w:val="PL"/>
        <w:rPr>
          <w:rFonts w:cs="Courier New"/>
          <w:szCs w:val="16"/>
        </w:rPr>
      </w:pPr>
      <w:r w:rsidRPr="00E72157">
        <w:rPr>
          <w:rFonts w:cs="Courier New"/>
          <w:szCs w:val="16"/>
        </w:rPr>
        <w:t xml:space="preserve">          items:</w:t>
      </w:r>
    </w:p>
    <w:p w14:paraId="5D03BF70" w14:textId="77777777" w:rsidR="00A85CCF" w:rsidRDefault="00A85CCF" w:rsidP="00A85CCF">
      <w:pPr>
        <w:pStyle w:val="PL"/>
        <w:rPr>
          <w:rFonts w:cs="Courier New"/>
          <w:szCs w:val="16"/>
        </w:rPr>
      </w:pPr>
      <w:r w:rsidRPr="00E72157">
        <w:rPr>
          <w:rFonts w:cs="Courier New"/>
          <w:szCs w:val="16"/>
        </w:rPr>
        <w:t xml:space="preserve">          </w:t>
      </w:r>
      <w:r>
        <w:rPr>
          <w:rFonts w:cs="Courier New"/>
          <w:szCs w:val="16"/>
        </w:rPr>
        <w:t xml:space="preserve">  </w:t>
      </w:r>
      <w:r w:rsidRPr="00E72157">
        <w:rPr>
          <w:rFonts w:cs="Courier New"/>
          <w:szCs w:val="16"/>
        </w:rPr>
        <w:t>$ref: '</w:t>
      </w:r>
      <w:r>
        <w:rPr>
          <w:rFonts w:cs="Courier New"/>
          <w:szCs w:val="16"/>
        </w:rPr>
        <w:t>TS29572_</w:t>
      </w:r>
      <w:r w:rsidRPr="000B3615">
        <w:rPr>
          <w:rFonts w:cs="Courier New"/>
          <w:szCs w:val="16"/>
        </w:rPr>
        <w:t>Nlmf_Location.yaml</w:t>
      </w:r>
      <w:r>
        <w:rPr>
          <w:rFonts w:cs="Courier New"/>
          <w:szCs w:val="16"/>
        </w:rPr>
        <w:t>#/components/schemas/CivicAddress'</w:t>
      </w:r>
    </w:p>
    <w:p w14:paraId="73D400F4" w14:textId="77777777" w:rsidR="00A85CCF" w:rsidRPr="002E5CBA" w:rsidRDefault="00A85CCF" w:rsidP="00A85CCF">
      <w:pPr>
        <w:pStyle w:val="PL"/>
        <w:rPr>
          <w:lang w:val="en-US"/>
        </w:rPr>
      </w:pPr>
      <w:r w:rsidRPr="00E72157">
        <w:rPr>
          <w:rFonts w:cs="Courier New"/>
          <w:szCs w:val="16"/>
        </w:rPr>
        <w:t xml:space="preserve">          minItems: 1</w:t>
      </w:r>
      <w:bookmarkEnd w:id="391"/>
    </w:p>
    <w:p w14:paraId="2735859B" w14:textId="77777777" w:rsidR="00A85CCF" w:rsidRPr="00F11966" w:rsidRDefault="00A85CCF" w:rsidP="00A85CCF">
      <w:pPr>
        <w:pStyle w:val="PL"/>
      </w:pPr>
      <w:r w:rsidRPr="00F11966">
        <w:t xml:space="preserve">      </w:t>
      </w:r>
      <w:r>
        <w:t>one</w:t>
      </w:r>
      <w:r w:rsidRPr="00F11966">
        <w:t>Of:</w:t>
      </w:r>
    </w:p>
    <w:p w14:paraId="4B53539D" w14:textId="77777777" w:rsidR="00A85CCF" w:rsidRPr="00F11966" w:rsidRDefault="00A85CCF" w:rsidP="00A85CCF">
      <w:pPr>
        <w:pStyle w:val="PL"/>
      </w:pPr>
      <w:r w:rsidRPr="00F11966">
        <w:t xml:space="preserve">        - required: [</w:t>
      </w:r>
      <w:r>
        <w:t>extA</w:t>
      </w:r>
      <w:r w:rsidRPr="00F13C2F">
        <w:t>reaIds</w:t>
      </w:r>
      <w:r w:rsidRPr="00F11966">
        <w:t>]</w:t>
      </w:r>
    </w:p>
    <w:p w14:paraId="56BB92BD" w14:textId="77777777" w:rsidR="00A85CCF" w:rsidRPr="00F11966" w:rsidRDefault="00A85CCF" w:rsidP="00A85CCF">
      <w:pPr>
        <w:pStyle w:val="PL"/>
      </w:pPr>
      <w:r w:rsidRPr="00F11966">
        <w:t xml:space="preserve">        - required: [</w:t>
      </w:r>
      <w:r>
        <w:rPr>
          <w:lang w:val="en-US"/>
        </w:rPr>
        <w:t>geographicAreas</w:t>
      </w:r>
      <w:r w:rsidRPr="00F11966">
        <w:t>]</w:t>
      </w:r>
    </w:p>
    <w:p w14:paraId="74F93B4B" w14:textId="77777777" w:rsidR="00A85CCF" w:rsidRPr="00F11966" w:rsidRDefault="00A85CCF" w:rsidP="00A85CCF">
      <w:pPr>
        <w:pStyle w:val="PL"/>
      </w:pPr>
      <w:r w:rsidRPr="00F11966">
        <w:t xml:space="preserve">        - required: [</w:t>
      </w:r>
      <w:r>
        <w:rPr>
          <w:lang w:val="en-US"/>
        </w:rPr>
        <w:t>civicAddresses</w:t>
      </w:r>
      <w:r w:rsidRPr="00F11966">
        <w:t>]</w:t>
      </w:r>
    </w:p>
    <w:p w14:paraId="186495E6" w14:textId="77777777" w:rsidR="00A85CCF" w:rsidRDefault="00A85CCF" w:rsidP="00A85CCF">
      <w:pPr>
        <w:pStyle w:val="PL"/>
      </w:pPr>
    </w:p>
    <w:p w14:paraId="65D75086" w14:textId="77777777" w:rsidR="00A85CCF" w:rsidRDefault="00A85CCF" w:rsidP="00A85CCF">
      <w:pPr>
        <w:pStyle w:val="PL"/>
      </w:pPr>
    </w:p>
    <w:p w14:paraId="103918D2" w14:textId="77777777" w:rsidR="00A85CCF" w:rsidRDefault="00A85CCF" w:rsidP="00A85CCF">
      <w:pPr>
        <w:pStyle w:val="PL"/>
      </w:pPr>
      <w:r>
        <w:t>#</w:t>
      </w:r>
    </w:p>
    <w:p w14:paraId="7979F897" w14:textId="77777777" w:rsidR="00A85CCF" w:rsidRDefault="00A85CCF" w:rsidP="00A85CCF">
      <w:pPr>
        <w:pStyle w:val="PL"/>
      </w:pPr>
      <w:r>
        <w:t># SIMPLE DATA TYPES</w:t>
      </w:r>
    </w:p>
    <w:p w14:paraId="5742C3EC" w14:textId="77777777" w:rsidR="00A85CCF" w:rsidRDefault="00A85CCF" w:rsidP="00A85CCF">
      <w:pPr>
        <w:pStyle w:val="PL"/>
      </w:pPr>
      <w:r>
        <w:t>#</w:t>
      </w:r>
    </w:p>
    <w:p w14:paraId="3763135F" w14:textId="77777777" w:rsidR="00A85CCF" w:rsidRDefault="00A85CCF" w:rsidP="00A85CCF">
      <w:pPr>
        <w:pStyle w:val="PL"/>
      </w:pPr>
    </w:p>
    <w:p w14:paraId="6EEAE6CB" w14:textId="77777777" w:rsidR="00A85CCF" w:rsidRDefault="00A85CCF" w:rsidP="00A85CCF">
      <w:pPr>
        <w:pStyle w:val="PL"/>
      </w:pPr>
      <w:r>
        <w:t xml:space="preserve">    </w:t>
      </w:r>
      <w:r w:rsidRPr="008906FB">
        <w:rPr>
          <w:lang w:val="da-DK" w:eastAsia="zh-CN"/>
        </w:rPr>
        <w:t>ExtAiotAreaId</w:t>
      </w:r>
      <w:r>
        <w:t>:</w:t>
      </w:r>
    </w:p>
    <w:p w14:paraId="44A4FE4B" w14:textId="77777777" w:rsidR="00A85CCF" w:rsidRDefault="00A85CCF" w:rsidP="00A85CCF">
      <w:pPr>
        <w:pStyle w:val="PL"/>
      </w:pPr>
      <w:r>
        <w:t xml:space="preserve">      description: </w:t>
      </w:r>
      <w:r w:rsidRPr="00B67639">
        <w:rPr>
          <w:lang w:eastAsia="zh-CN"/>
        </w:rPr>
        <w:t>Represents the External A</w:t>
      </w:r>
      <w:r>
        <w:rPr>
          <w:lang w:eastAsia="zh-CN"/>
        </w:rPr>
        <w:t>I</w:t>
      </w:r>
      <w:r w:rsidRPr="00B67639">
        <w:rPr>
          <w:lang w:eastAsia="zh-CN"/>
        </w:rPr>
        <w:t>oT Area identifier</w:t>
      </w:r>
      <w:r>
        <w:t>.</w:t>
      </w:r>
    </w:p>
    <w:p w14:paraId="08BC6987" w14:textId="77777777" w:rsidR="00A85CCF" w:rsidRDefault="00A85CCF" w:rsidP="00A85CCF">
      <w:pPr>
        <w:pStyle w:val="PL"/>
      </w:pPr>
      <w:r>
        <w:t xml:space="preserve">      type: string</w:t>
      </w:r>
    </w:p>
    <w:p w14:paraId="3F291132" w14:textId="77777777" w:rsidR="00A85CCF" w:rsidRDefault="00A85CCF" w:rsidP="00A85CCF">
      <w:pPr>
        <w:pStyle w:val="PL"/>
      </w:pPr>
    </w:p>
    <w:p w14:paraId="25858B00" w14:textId="77777777" w:rsidR="00A85CCF" w:rsidRDefault="00A85CCF" w:rsidP="00A85CCF">
      <w:pPr>
        <w:pStyle w:val="PL"/>
      </w:pPr>
      <w:r>
        <w:t>#</w:t>
      </w:r>
    </w:p>
    <w:p w14:paraId="0F323EB1" w14:textId="77777777" w:rsidR="00A85CCF" w:rsidRDefault="00A85CCF" w:rsidP="00A85CCF">
      <w:pPr>
        <w:pStyle w:val="PL"/>
      </w:pPr>
      <w:r>
        <w:t># ENUMERATIONS</w:t>
      </w:r>
    </w:p>
    <w:p w14:paraId="159BCEEA" w14:textId="77777777" w:rsidR="00A85CCF" w:rsidRDefault="00A85CCF" w:rsidP="00A85CCF">
      <w:pPr>
        <w:pStyle w:val="PL"/>
      </w:pPr>
      <w:r>
        <w:t>#</w:t>
      </w:r>
    </w:p>
    <w:p w14:paraId="155DACD8" w14:textId="77777777" w:rsidR="00A85CCF" w:rsidRDefault="00A85CCF" w:rsidP="00A85CCF">
      <w:pPr>
        <w:pStyle w:val="PL"/>
      </w:pPr>
    </w:p>
    <w:p w14:paraId="45BC9909" w14:textId="77777777" w:rsidR="00A85CCF" w:rsidRDefault="00A85CCF" w:rsidP="00A85CCF">
      <w:pPr>
        <w:pStyle w:val="PL"/>
      </w:pPr>
      <w:r>
        <w:t xml:space="preserve">    CommandType:</w:t>
      </w:r>
    </w:p>
    <w:p w14:paraId="6F47BB71" w14:textId="77777777" w:rsidR="00A85CCF" w:rsidRDefault="00A85CCF" w:rsidP="00A85CCF">
      <w:pPr>
        <w:pStyle w:val="PL"/>
      </w:pPr>
      <w:r>
        <w:t xml:space="preserve">      anyOf:</w:t>
      </w:r>
    </w:p>
    <w:p w14:paraId="2DEEE1B4" w14:textId="77777777" w:rsidR="00A85CCF" w:rsidRDefault="00A85CCF" w:rsidP="00A85CCF">
      <w:pPr>
        <w:pStyle w:val="PL"/>
      </w:pPr>
      <w:r>
        <w:t xml:space="preserve">      - type: string</w:t>
      </w:r>
    </w:p>
    <w:p w14:paraId="40556F69" w14:textId="77777777" w:rsidR="00A85CCF" w:rsidRDefault="00A85CCF" w:rsidP="00A85CCF">
      <w:pPr>
        <w:pStyle w:val="PL"/>
      </w:pPr>
      <w:r>
        <w:t xml:space="preserve">        enum:</w:t>
      </w:r>
    </w:p>
    <w:p w14:paraId="289FF1C0" w14:textId="77777777" w:rsidR="00A85CCF" w:rsidRDefault="00A85CCF" w:rsidP="00A85CCF">
      <w:pPr>
        <w:pStyle w:val="PL"/>
      </w:pPr>
      <w:r>
        <w:t xml:space="preserve">          - READ</w:t>
      </w:r>
    </w:p>
    <w:p w14:paraId="1B0A2E17" w14:textId="77777777" w:rsidR="00A85CCF" w:rsidRDefault="00A85CCF" w:rsidP="00A85CCF">
      <w:pPr>
        <w:pStyle w:val="PL"/>
      </w:pPr>
      <w:r>
        <w:t xml:space="preserve">          - WRITE</w:t>
      </w:r>
    </w:p>
    <w:p w14:paraId="7096EBF0" w14:textId="77777777" w:rsidR="00A85CCF" w:rsidRDefault="00A85CCF" w:rsidP="00A85CCF">
      <w:pPr>
        <w:pStyle w:val="PL"/>
      </w:pPr>
      <w:r>
        <w:t xml:space="preserve">          - PERMANENT_DISABLE</w:t>
      </w:r>
    </w:p>
    <w:p w14:paraId="68E6503E" w14:textId="77777777" w:rsidR="00A85CCF" w:rsidRDefault="00A85CCF" w:rsidP="00A85CCF">
      <w:pPr>
        <w:pStyle w:val="PL"/>
      </w:pPr>
      <w:r>
        <w:t xml:space="preserve">      - type: string</w:t>
      </w:r>
    </w:p>
    <w:p w14:paraId="66A156AD" w14:textId="77777777" w:rsidR="00A85CCF" w:rsidRDefault="00A85CCF" w:rsidP="00A85CCF">
      <w:pPr>
        <w:pStyle w:val="PL"/>
      </w:pPr>
      <w:r>
        <w:t xml:space="preserve">        description: &gt;</w:t>
      </w:r>
    </w:p>
    <w:p w14:paraId="56872A3A" w14:textId="77777777" w:rsidR="00A85CCF" w:rsidRDefault="00A85CCF" w:rsidP="00A85CCF">
      <w:pPr>
        <w:pStyle w:val="PL"/>
      </w:pPr>
      <w:r>
        <w:t xml:space="preserve">          This string provides forward-compatibility with future extensions to the enumeration and</w:t>
      </w:r>
    </w:p>
    <w:p w14:paraId="1A6BC4D2" w14:textId="77777777" w:rsidR="00A85CCF" w:rsidRDefault="00A85CCF" w:rsidP="00A85CCF">
      <w:pPr>
        <w:pStyle w:val="PL"/>
      </w:pPr>
      <w:r>
        <w:t xml:space="preserve">          is not used to encode content defined in the present version of this API.</w:t>
      </w:r>
    </w:p>
    <w:p w14:paraId="336A6649" w14:textId="77777777" w:rsidR="00A85CCF" w:rsidRDefault="00A85CCF" w:rsidP="00A85CCF">
      <w:pPr>
        <w:pStyle w:val="PL"/>
      </w:pPr>
      <w:r>
        <w:t xml:space="preserve">      description: |</w:t>
      </w:r>
    </w:p>
    <w:p w14:paraId="13E2C8A0" w14:textId="77777777" w:rsidR="00A85CCF" w:rsidRDefault="00A85CCF" w:rsidP="00A85CCF">
      <w:pPr>
        <w:pStyle w:val="PL"/>
      </w:pPr>
      <w:r>
        <w:t xml:space="preserve">        Represents the type of AIoT Command.  </w:t>
      </w:r>
    </w:p>
    <w:p w14:paraId="7E376E40" w14:textId="77777777" w:rsidR="00A85CCF" w:rsidRDefault="00A85CCF" w:rsidP="00A85CCF">
      <w:pPr>
        <w:pStyle w:val="PL"/>
      </w:pPr>
      <w:r>
        <w:t xml:space="preserve">        Possible values are:</w:t>
      </w:r>
    </w:p>
    <w:p w14:paraId="2F8D7C12" w14:textId="77777777" w:rsidR="00A85CCF" w:rsidRDefault="00A85CCF" w:rsidP="00A85CCF">
      <w:pPr>
        <w:pStyle w:val="PL"/>
      </w:pPr>
      <w:r>
        <w:t xml:space="preserve">          - READ: </w:t>
      </w:r>
      <w:r>
        <w:rPr>
          <w:lang w:eastAsia="zh-CN"/>
        </w:rPr>
        <w:t xml:space="preserve">Indicates that </w:t>
      </w:r>
      <w:r>
        <w:t>the AIoT Command is Read (i.e., retrieve information)</w:t>
      </w:r>
      <w:r w:rsidRPr="00571B6E">
        <w:t>.</w:t>
      </w:r>
    </w:p>
    <w:p w14:paraId="61DD8AE4" w14:textId="77777777" w:rsidR="00A85CCF" w:rsidRDefault="00A85CCF" w:rsidP="00A85CCF">
      <w:pPr>
        <w:pStyle w:val="PL"/>
      </w:pPr>
      <w:r>
        <w:t xml:space="preserve">          - WRITE: </w:t>
      </w:r>
      <w:r>
        <w:rPr>
          <w:lang w:eastAsia="zh-CN"/>
        </w:rPr>
        <w:t xml:space="preserve">Indicates that </w:t>
      </w:r>
      <w:r>
        <w:t>the AIoT Command is Write (i.e., provision information)</w:t>
      </w:r>
      <w:r w:rsidRPr="00571B6E">
        <w:t>.</w:t>
      </w:r>
    </w:p>
    <w:p w14:paraId="0B262A31" w14:textId="77777777" w:rsidR="00A85CCF" w:rsidRDefault="00A85CCF" w:rsidP="00A85CCF">
      <w:pPr>
        <w:pStyle w:val="PL"/>
        <w:rPr>
          <w:lang w:val="en-US" w:eastAsia="zh-CN"/>
        </w:rPr>
      </w:pPr>
      <w:r>
        <w:t xml:space="preserve">          - </w:t>
      </w:r>
      <w:bookmarkStart w:id="392" w:name="_Hlk193213534"/>
      <w:r>
        <w:t>PERMANENT_DISABLE</w:t>
      </w:r>
      <w:bookmarkEnd w:id="392"/>
      <w:r>
        <w:t xml:space="preserve">: </w:t>
      </w:r>
      <w:r>
        <w:rPr>
          <w:lang w:eastAsia="zh-CN"/>
        </w:rPr>
        <w:t xml:space="preserve">Indicates that </w:t>
      </w:r>
      <w:r>
        <w:t xml:space="preserve">the AIoT Command is Permanent Disable (i.e., </w:t>
      </w:r>
      <w:r w:rsidRPr="00741597">
        <w:rPr>
          <w:lang w:val="en-US" w:eastAsia="zh-CN"/>
        </w:rPr>
        <w:t>disable</w:t>
      </w:r>
    </w:p>
    <w:p w14:paraId="522D59B7" w14:textId="77777777" w:rsidR="00A85CCF" w:rsidRDefault="00A85CCF" w:rsidP="00A85CCF">
      <w:pPr>
        <w:pStyle w:val="PL"/>
      </w:pPr>
      <w:r>
        <w:rPr>
          <w:lang w:val="en-US" w:eastAsia="zh-CN"/>
        </w:rPr>
        <w:t xml:space="preserve">           </w:t>
      </w:r>
      <w:r w:rsidRPr="00741597">
        <w:rPr>
          <w:lang w:val="en-US" w:eastAsia="zh-CN"/>
        </w:rPr>
        <w:t xml:space="preserve"> the capability to transmit</w:t>
      </w:r>
      <w:r>
        <w:rPr>
          <w:lang w:val="en-US" w:eastAsia="zh-CN"/>
        </w:rPr>
        <w:t xml:space="preserve"> information</w:t>
      </w:r>
      <w:r>
        <w:t>)</w:t>
      </w:r>
      <w:r w:rsidRPr="00571B6E">
        <w:t>.</w:t>
      </w:r>
    </w:p>
    <w:p w14:paraId="30D798FF" w14:textId="77777777" w:rsidR="00A85CCF" w:rsidRDefault="00A85CCF" w:rsidP="00A85CCF">
      <w:pPr>
        <w:pStyle w:val="PL"/>
      </w:pPr>
    </w:p>
    <w:p w14:paraId="5A154E78" w14:textId="77777777" w:rsidR="00A85CCF" w:rsidRDefault="00A85CCF" w:rsidP="00A85CCF">
      <w:pPr>
        <w:pStyle w:val="PL"/>
      </w:pPr>
      <w:r>
        <w:t>#</w:t>
      </w:r>
    </w:p>
    <w:p w14:paraId="7E7037A5" w14:textId="77777777" w:rsidR="00A85CCF" w:rsidRDefault="00A85CCF" w:rsidP="00A85CCF">
      <w:pPr>
        <w:pStyle w:val="PL"/>
      </w:pPr>
      <w:r>
        <w:t># Data types describing alternative data types or combinations of data types</w:t>
      </w:r>
    </w:p>
    <w:p w14:paraId="32139DEB" w14:textId="77777777" w:rsidR="00A85CCF" w:rsidRDefault="00A85CCF" w:rsidP="00A85CCF">
      <w:pPr>
        <w:pStyle w:val="PL"/>
      </w:pPr>
      <w:r>
        <w:t>#</w:t>
      </w:r>
    </w:p>
    <w:p w14:paraId="359E0648" w14:textId="77777777" w:rsidR="00A85CCF" w:rsidRDefault="00A85CCF" w:rsidP="00A85CCF">
      <w:pPr>
        <w:pStyle w:val="PL"/>
      </w:pPr>
    </w:p>
    <w:p w14:paraId="3A46D90A" w14:textId="77777777" w:rsidR="008C6891" w:rsidRPr="00D96F8C" w:rsidRDefault="008C6891" w:rsidP="008C6891">
      <w:pPr>
        <w:pBdr>
          <w:top w:val="single" w:sz="4" w:space="1" w:color="auto"/>
          <w:left w:val="single" w:sz="4" w:space="4" w:color="auto"/>
          <w:bottom w:val="single" w:sz="4" w:space="1" w:color="auto"/>
          <w:right w:val="single" w:sz="4" w:space="4" w:color="auto"/>
        </w:pBdr>
        <w:shd w:val="clear" w:color="auto" w:fill="FFFFFF"/>
        <w:jc w:val="center"/>
        <w:rPr>
          <w:noProof/>
          <w:color w:val="0000FF"/>
          <w:sz w:val="28"/>
          <w:szCs w:val="28"/>
        </w:rPr>
      </w:pPr>
      <w:r w:rsidRPr="00D96F8C">
        <w:rPr>
          <w:noProof/>
          <w:color w:val="0000FF"/>
          <w:sz w:val="28"/>
          <w:szCs w:val="28"/>
        </w:rPr>
        <w:t>*** End of Changes ***</w:t>
      </w:r>
    </w:p>
    <w:p w14:paraId="4B012794" w14:textId="77777777" w:rsidR="008C6891" w:rsidRDefault="008C6891">
      <w:pPr>
        <w:rPr>
          <w:noProof/>
        </w:rPr>
      </w:pPr>
    </w:p>
    <w:sectPr w:rsidR="008C6891">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3432A6" w14:textId="77777777" w:rsidR="002D1E48" w:rsidRDefault="002D1E48">
      <w:r>
        <w:separator/>
      </w:r>
    </w:p>
  </w:endnote>
  <w:endnote w:type="continuationSeparator" w:id="0">
    <w:p w14:paraId="1B36C662" w14:textId="77777777" w:rsidR="002D1E48" w:rsidRDefault="002D1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5B4102" w14:textId="77777777" w:rsidR="002D1E48" w:rsidRDefault="002D1E48">
      <w:r>
        <w:separator/>
      </w:r>
    </w:p>
  </w:footnote>
  <w:footnote w:type="continuationSeparator" w:id="0">
    <w:p w14:paraId="59B16682" w14:textId="77777777" w:rsidR="002D1E48" w:rsidRDefault="002D1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4BAA8" w14:textId="77777777" w:rsidR="00487EF2" w:rsidRDefault="00487EF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474A0" w14:textId="77777777" w:rsidR="00487EF2" w:rsidRDefault="00487E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70DE0" w14:textId="77777777" w:rsidR="00487EF2" w:rsidRDefault="00487EF2">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9B190" w14:textId="77777777" w:rsidR="00487EF2" w:rsidRDefault="00487E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FFFFF7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FFFFF7D"/>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FFFF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FFFFF7F"/>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FFFFF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500F54"/>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11E65409"/>
    <w:multiLevelType w:val="hybridMultilevel"/>
    <w:tmpl w:val="9E7C854E"/>
    <w:lvl w:ilvl="0" w:tplc="060689E6">
      <w:numFmt w:val="bullet"/>
      <w:lvlText w:val="-"/>
      <w:lvlJc w:val="left"/>
      <w:pPr>
        <w:ind w:left="460" w:hanging="360"/>
      </w:pPr>
      <w:rPr>
        <w:rFonts w:ascii="Arial" w:eastAsia="SimSun" w:hAnsi="Arial" w:cs="Arial" w:hint="default"/>
      </w:rPr>
    </w:lvl>
    <w:lvl w:ilvl="1" w:tplc="04090003">
      <w:start w:val="1"/>
      <w:numFmt w:val="bullet"/>
      <w:lvlText w:val=""/>
      <w:lvlJc w:val="left"/>
      <w:pPr>
        <w:ind w:left="940" w:hanging="420"/>
      </w:pPr>
      <w:rPr>
        <w:rFonts w:ascii="Wingdings" w:hAnsi="Wingdings" w:hint="default"/>
      </w:rPr>
    </w:lvl>
    <w:lvl w:ilvl="2" w:tplc="04090005">
      <w:start w:val="1"/>
      <w:numFmt w:val="bullet"/>
      <w:lvlText w:val=""/>
      <w:lvlJc w:val="left"/>
      <w:pPr>
        <w:ind w:left="1360" w:hanging="420"/>
      </w:pPr>
      <w:rPr>
        <w:rFonts w:ascii="Wingdings" w:hAnsi="Wingdings" w:hint="default"/>
      </w:rPr>
    </w:lvl>
    <w:lvl w:ilvl="3" w:tplc="04090001">
      <w:start w:val="1"/>
      <w:numFmt w:val="bullet"/>
      <w:lvlText w:val=""/>
      <w:lvlJc w:val="left"/>
      <w:pPr>
        <w:ind w:left="1780" w:hanging="420"/>
      </w:pPr>
      <w:rPr>
        <w:rFonts w:ascii="Wingdings" w:hAnsi="Wingdings" w:hint="default"/>
      </w:rPr>
    </w:lvl>
    <w:lvl w:ilvl="4" w:tplc="04090003">
      <w:start w:val="1"/>
      <w:numFmt w:val="bullet"/>
      <w:lvlText w:val=""/>
      <w:lvlJc w:val="left"/>
      <w:pPr>
        <w:ind w:left="2200" w:hanging="420"/>
      </w:pPr>
      <w:rPr>
        <w:rFonts w:ascii="Wingdings" w:hAnsi="Wingdings" w:hint="default"/>
      </w:rPr>
    </w:lvl>
    <w:lvl w:ilvl="5" w:tplc="04090005">
      <w:start w:val="1"/>
      <w:numFmt w:val="bullet"/>
      <w:lvlText w:val=""/>
      <w:lvlJc w:val="left"/>
      <w:pPr>
        <w:ind w:left="2620" w:hanging="420"/>
      </w:pPr>
      <w:rPr>
        <w:rFonts w:ascii="Wingdings" w:hAnsi="Wingdings" w:hint="default"/>
      </w:rPr>
    </w:lvl>
    <w:lvl w:ilvl="6" w:tplc="04090001">
      <w:start w:val="1"/>
      <w:numFmt w:val="bullet"/>
      <w:lvlText w:val=""/>
      <w:lvlJc w:val="left"/>
      <w:pPr>
        <w:ind w:left="3040" w:hanging="420"/>
      </w:pPr>
      <w:rPr>
        <w:rFonts w:ascii="Wingdings" w:hAnsi="Wingdings" w:hint="default"/>
      </w:rPr>
    </w:lvl>
    <w:lvl w:ilvl="7" w:tplc="04090003">
      <w:start w:val="1"/>
      <w:numFmt w:val="bullet"/>
      <w:lvlText w:val=""/>
      <w:lvlJc w:val="left"/>
      <w:pPr>
        <w:ind w:left="3460" w:hanging="420"/>
      </w:pPr>
      <w:rPr>
        <w:rFonts w:ascii="Wingdings" w:hAnsi="Wingdings" w:hint="default"/>
      </w:rPr>
    </w:lvl>
    <w:lvl w:ilvl="8" w:tplc="04090005">
      <w:start w:val="1"/>
      <w:numFmt w:val="bullet"/>
      <w:lvlText w:val=""/>
      <w:lvlJc w:val="left"/>
      <w:pPr>
        <w:ind w:left="3880" w:hanging="420"/>
      </w:pPr>
      <w:rPr>
        <w:rFonts w:ascii="Wingdings" w:hAnsi="Wingdings" w:hint="default"/>
      </w:rPr>
    </w:lvl>
  </w:abstractNum>
  <w:abstractNum w:abstractNumId="12" w15:restartNumberingAfterBreak="0">
    <w:nsid w:val="13805966"/>
    <w:multiLevelType w:val="hybridMultilevel"/>
    <w:tmpl w:val="7ADE0B8A"/>
    <w:lvl w:ilvl="0" w:tplc="4A6EB9E8">
      <w:start w:val="5"/>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3" w15:restartNumberingAfterBreak="0">
    <w:nsid w:val="1F6D5386"/>
    <w:multiLevelType w:val="multilevel"/>
    <w:tmpl w:val="1F6D5386"/>
    <w:lvl w:ilvl="0">
      <w:start w:val="1"/>
      <w:numFmt w:val="bullet"/>
      <w:lvlText w:val="-"/>
      <w:lvlJc w:val="left"/>
      <w:pPr>
        <w:ind w:left="460" w:hanging="360"/>
      </w:pPr>
      <w:rPr>
        <w:rFonts w:ascii="Arial" w:eastAsia="DengXian"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4" w15:restartNumberingAfterBreak="0">
    <w:nsid w:val="29626044"/>
    <w:multiLevelType w:val="hybridMultilevel"/>
    <w:tmpl w:val="0EF88460"/>
    <w:lvl w:ilvl="0" w:tplc="0450C200">
      <w:start w:val="2024"/>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C87222"/>
    <w:multiLevelType w:val="hybridMultilevel"/>
    <w:tmpl w:val="E0049394"/>
    <w:lvl w:ilvl="0" w:tplc="A60CC186">
      <w:start w:val="5"/>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7" w15:restartNumberingAfterBreak="0">
    <w:nsid w:val="41952173"/>
    <w:multiLevelType w:val="hybridMultilevel"/>
    <w:tmpl w:val="C00ABF58"/>
    <w:lvl w:ilvl="0" w:tplc="A8B471DE">
      <w:start w:val="5"/>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8" w15:restartNumberingAfterBreak="0">
    <w:nsid w:val="4D586001"/>
    <w:multiLevelType w:val="hybridMultilevel"/>
    <w:tmpl w:val="05828FB6"/>
    <w:lvl w:ilvl="0" w:tplc="FD040D14">
      <w:start w:val="29"/>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9" w15:restartNumberingAfterBreak="0">
    <w:nsid w:val="5E7C75C9"/>
    <w:multiLevelType w:val="hybridMultilevel"/>
    <w:tmpl w:val="984E564E"/>
    <w:lvl w:ilvl="0" w:tplc="A1CCB732">
      <w:start w:val="29"/>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0" w15:restartNumberingAfterBreak="0">
    <w:nsid w:val="71004F6D"/>
    <w:multiLevelType w:val="hybridMultilevel"/>
    <w:tmpl w:val="A7EEE748"/>
    <w:lvl w:ilvl="0" w:tplc="DB26D980">
      <w:start w:val="5"/>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1" w15:restartNumberingAfterBreak="0">
    <w:nsid w:val="7D311E16"/>
    <w:multiLevelType w:val="hybridMultilevel"/>
    <w:tmpl w:val="E7C2C47C"/>
    <w:lvl w:ilvl="0" w:tplc="185CF746">
      <w:start w:val="20"/>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5"/>
  </w:num>
  <w:num w:numId="2">
    <w:abstractNumId w:val="3"/>
  </w:num>
  <w:num w:numId="3">
    <w:abstractNumId w:val="5"/>
  </w:num>
  <w:num w:numId="4">
    <w:abstractNumId w:val="8"/>
  </w:num>
  <w:num w:numId="5">
    <w:abstractNumId w:val="6"/>
  </w:num>
  <w:num w:numId="6">
    <w:abstractNumId w:val="2"/>
  </w:num>
  <w:num w:numId="7">
    <w:abstractNumId w:val="7"/>
  </w:num>
  <w:num w:numId="8">
    <w:abstractNumId w:val="4"/>
  </w:num>
  <w:num w:numId="9">
    <w:abstractNumId w:val="1"/>
  </w:num>
  <w:num w:numId="10">
    <w:abstractNumId w:val="0"/>
  </w:num>
  <w:num w:numId="11">
    <w:abstractNumId w:val="13"/>
  </w:num>
  <w:num w:numId="1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13">
    <w:abstractNumId w:val="12"/>
  </w:num>
  <w:num w:numId="14">
    <w:abstractNumId w:val="20"/>
  </w:num>
  <w:num w:numId="15">
    <w:abstractNumId w:val="18"/>
  </w:num>
  <w:num w:numId="16">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17">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18">
    <w:abstractNumId w:val="21"/>
  </w:num>
  <w:num w:numId="19">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0">
    <w:abstractNumId w:val="9"/>
  </w:num>
  <w:num w:numId="2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2">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2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4">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25">
    <w:abstractNumId w:val="14"/>
  </w:num>
  <w:num w:numId="26">
    <w:abstractNumId w:val="17"/>
  </w:num>
  <w:num w:numId="27">
    <w:abstractNumId w:val="2"/>
    <w:lvlOverride w:ilvl="0">
      <w:startOverride w:val="1"/>
    </w:lvlOverride>
  </w:num>
  <w:num w:numId="28">
    <w:abstractNumId w:val="1"/>
    <w:lvlOverride w:ilvl="0">
      <w:startOverride w:val="1"/>
    </w:lvlOverride>
  </w:num>
  <w:num w:numId="29">
    <w:abstractNumId w:val="0"/>
    <w:lvlOverride w:ilvl="0">
      <w:startOverride w:val="1"/>
    </w:lvlOverride>
  </w:num>
  <w:num w:numId="30">
    <w:abstractNumId w:val="15"/>
  </w:num>
  <w:num w:numId="31">
    <w:abstractNumId w:val="11"/>
  </w:num>
  <w:num w:numId="32">
    <w:abstractNumId w:val="14"/>
  </w:num>
  <w:num w:numId="33">
    <w:abstractNumId w:val="19"/>
  </w:num>
  <w:num w:numId="34">
    <w:abstractNumId w:val="16"/>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Abdessamad] 2025-10">
    <w15:presenceInfo w15:providerId="None" w15:userId="Huawei [Abdessamad] 2025-10"/>
  </w15:person>
  <w15:person w15:author="Ericsson_Maria Liang">
    <w15:presenceInfo w15:providerId="None" w15:userId="Ericsson_Maria Liang"/>
  </w15:person>
  <w15:person w15:author="Ericsson_Maria Liang r1">
    <w15:presenceInfo w15:providerId="None" w15:userId="Ericsson_Maria Liang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36B"/>
    <w:rsid w:val="000008D7"/>
    <w:rsid w:val="00001D09"/>
    <w:rsid w:val="00002023"/>
    <w:rsid w:val="00003E83"/>
    <w:rsid w:val="000045EF"/>
    <w:rsid w:val="000051F2"/>
    <w:rsid w:val="00006C65"/>
    <w:rsid w:val="00007800"/>
    <w:rsid w:val="00007D19"/>
    <w:rsid w:val="00007F30"/>
    <w:rsid w:val="00010F9B"/>
    <w:rsid w:val="00011A7F"/>
    <w:rsid w:val="00011AF5"/>
    <w:rsid w:val="000135A7"/>
    <w:rsid w:val="00014C22"/>
    <w:rsid w:val="0001501B"/>
    <w:rsid w:val="0001528D"/>
    <w:rsid w:val="00017D3E"/>
    <w:rsid w:val="00020161"/>
    <w:rsid w:val="00021DE0"/>
    <w:rsid w:val="00022F5A"/>
    <w:rsid w:val="00023611"/>
    <w:rsid w:val="00026176"/>
    <w:rsid w:val="000269FA"/>
    <w:rsid w:val="00027443"/>
    <w:rsid w:val="00030236"/>
    <w:rsid w:val="000314C5"/>
    <w:rsid w:val="00031C78"/>
    <w:rsid w:val="00032D47"/>
    <w:rsid w:val="00032E1F"/>
    <w:rsid w:val="00033438"/>
    <w:rsid w:val="00034254"/>
    <w:rsid w:val="000351D0"/>
    <w:rsid w:val="000375D8"/>
    <w:rsid w:val="0003770A"/>
    <w:rsid w:val="000379DC"/>
    <w:rsid w:val="0004048C"/>
    <w:rsid w:val="00040609"/>
    <w:rsid w:val="0004066F"/>
    <w:rsid w:val="000415D3"/>
    <w:rsid w:val="0004380D"/>
    <w:rsid w:val="000440D1"/>
    <w:rsid w:val="000446E3"/>
    <w:rsid w:val="00044DAD"/>
    <w:rsid w:val="000450BB"/>
    <w:rsid w:val="0004583D"/>
    <w:rsid w:val="00046C4E"/>
    <w:rsid w:val="000500F0"/>
    <w:rsid w:val="00051C09"/>
    <w:rsid w:val="00051F08"/>
    <w:rsid w:val="00053A5D"/>
    <w:rsid w:val="00054F09"/>
    <w:rsid w:val="00055FEE"/>
    <w:rsid w:val="00057A6C"/>
    <w:rsid w:val="00057B28"/>
    <w:rsid w:val="000610A7"/>
    <w:rsid w:val="0006127F"/>
    <w:rsid w:val="0006327A"/>
    <w:rsid w:val="000655C3"/>
    <w:rsid w:val="000665D8"/>
    <w:rsid w:val="000670E5"/>
    <w:rsid w:val="00067932"/>
    <w:rsid w:val="00071A6B"/>
    <w:rsid w:val="00073C5C"/>
    <w:rsid w:val="00074131"/>
    <w:rsid w:val="00074692"/>
    <w:rsid w:val="00075EE1"/>
    <w:rsid w:val="0007691F"/>
    <w:rsid w:val="00076B12"/>
    <w:rsid w:val="00077512"/>
    <w:rsid w:val="000806C8"/>
    <w:rsid w:val="00080A69"/>
    <w:rsid w:val="00081203"/>
    <w:rsid w:val="00082134"/>
    <w:rsid w:val="000824D7"/>
    <w:rsid w:val="00082685"/>
    <w:rsid w:val="00083B7F"/>
    <w:rsid w:val="00083F43"/>
    <w:rsid w:val="000841EB"/>
    <w:rsid w:val="00091167"/>
    <w:rsid w:val="00091620"/>
    <w:rsid w:val="0009260F"/>
    <w:rsid w:val="000927CE"/>
    <w:rsid w:val="00092A28"/>
    <w:rsid w:val="00092B0B"/>
    <w:rsid w:val="00096FF7"/>
    <w:rsid w:val="000A03A6"/>
    <w:rsid w:val="000A0978"/>
    <w:rsid w:val="000A3604"/>
    <w:rsid w:val="000A4E32"/>
    <w:rsid w:val="000B05C1"/>
    <w:rsid w:val="000B1A6D"/>
    <w:rsid w:val="000B1A8C"/>
    <w:rsid w:val="000B240E"/>
    <w:rsid w:val="000B52D4"/>
    <w:rsid w:val="000B5BF3"/>
    <w:rsid w:val="000B7783"/>
    <w:rsid w:val="000B7C23"/>
    <w:rsid w:val="000C1BE1"/>
    <w:rsid w:val="000C2735"/>
    <w:rsid w:val="000C286E"/>
    <w:rsid w:val="000C3818"/>
    <w:rsid w:val="000C3B72"/>
    <w:rsid w:val="000C3EFA"/>
    <w:rsid w:val="000C4005"/>
    <w:rsid w:val="000C4B0F"/>
    <w:rsid w:val="000D0F13"/>
    <w:rsid w:val="000D1631"/>
    <w:rsid w:val="000D3A77"/>
    <w:rsid w:val="000D3F8B"/>
    <w:rsid w:val="000D40FB"/>
    <w:rsid w:val="000D4354"/>
    <w:rsid w:val="000D470D"/>
    <w:rsid w:val="000D4780"/>
    <w:rsid w:val="000D4B1F"/>
    <w:rsid w:val="000D59D6"/>
    <w:rsid w:val="000D5FE2"/>
    <w:rsid w:val="000D6D81"/>
    <w:rsid w:val="000E2DAD"/>
    <w:rsid w:val="000E31DA"/>
    <w:rsid w:val="000E3F93"/>
    <w:rsid w:val="000E41E2"/>
    <w:rsid w:val="000E5B0F"/>
    <w:rsid w:val="000E5B31"/>
    <w:rsid w:val="000E6113"/>
    <w:rsid w:val="000E6463"/>
    <w:rsid w:val="000E6482"/>
    <w:rsid w:val="000E670C"/>
    <w:rsid w:val="000E721B"/>
    <w:rsid w:val="000F2CD8"/>
    <w:rsid w:val="000F4C44"/>
    <w:rsid w:val="000F544E"/>
    <w:rsid w:val="000F56D0"/>
    <w:rsid w:val="000F74E1"/>
    <w:rsid w:val="001011E6"/>
    <w:rsid w:val="00101ABB"/>
    <w:rsid w:val="00102A8E"/>
    <w:rsid w:val="00105335"/>
    <w:rsid w:val="00105731"/>
    <w:rsid w:val="00106AC8"/>
    <w:rsid w:val="00106C25"/>
    <w:rsid w:val="0010757C"/>
    <w:rsid w:val="0011064F"/>
    <w:rsid w:val="00110F9F"/>
    <w:rsid w:val="0011204A"/>
    <w:rsid w:val="00114584"/>
    <w:rsid w:val="001145DA"/>
    <w:rsid w:val="0011476A"/>
    <w:rsid w:val="00114913"/>
    <w:rsid w:val="0011538D"/>
    <w:rsid w:val="001155F2"/>
    <w:rsid w:val="00116BD7"/>
    <w:rsid w:val="00117D41"/>
    <w:rsid w:val="00120508"/>
    <w:rsid w:val="00121E1E"/>
    <w:rsid w:val="00122B14"/>
    <w:rsid w:val="00123D3F"/>
    <w:rsid w:val="00123F99"/>
    <w:rsid w:val="0012596A"/>
    <w:rsid w:val="001303C0"/>
    <w:rsid w:val="00130ED5"/>
    <w:rsid w:val="00130F44"/>
    <w:rsid w:val="00131604"/>
    <w:rsid w:val="00132B3C"/>
    <w:rsid w:val="0013595B"/>
    <w:rsid w:val="001359BC"/>
    <w:rsid w:val="00135AD0"/>
    <w:rsid w:val="0013702F"/>
    <w:rsid w:val="001378C8"/>
    <w:rsid w:val="001406E9"/>
    <w:rsid w:val="00140BA7"/>
    <w:rsid w:val="00140BD9"/>
    <w:rsid w:val="00140C67"/>
    <w:rsid w:val="00140E37"/>
    <w:rsid w:val="00141205"/>
    <w:rsid w:val="00143559"/>
    <w:rsid w:val="0014396D"/>
    <w:rsid w:val="001447B5"/>
    <w:rsid w:val="00145630"/>
    <w:rsid w:val="0014696D"/>
    <w:rsid w:val="00146CBD"/>
    <w:rsid w:val="0014774A"/>
    <w:rsid w:val="00150500"/>
    <w:rsid w:val="0015060A"/>
    <w:rsid w:val="00150B19"/>
    <w:rsid w:val="00150B4D"/>
    <w:rsid w:val="00151598"/>
    <w:rsid w:val="00151840"/>
    <w:rsid w:val="00151915"/>
    <w:rsid w:val="00152119"/>
    <w:rsid w:val="00152148"/>
    <w:rsid w:val="0015290F"/>
    <w:rsid w:val="00154102"/>
    <w:rsid w:val="00154835"/>
    <w:rsid w:val="00154DBE"/>
    <w:rsid w:val="00155591"/>
    <w:rsid w:val="00156407"/>
    <w:rsid w:val="00157A2A"/>
    <w:rsid w:val="001606B1"/>
    <w:rsid w:val="00160D12"/>
    <w:rsid w:val="001624BD"/>
    <w:rsid w:val="00167BD8"/>
    <w:rsid w:val="00170F43"/>
    <w:rsid w:val="00171397"/>
    <w:rsid w:val="00172780"/>
    <w:rsid w:val="001729EF"/>
    <w:rsid w:val="00173A2A"/>
    <w:rsid w:val="001761FB"/>
    <w:rsid w:val="00176287"/>
    <w:rsid w:val="00177192"/>
    <w:rsid w:val="0018030A"/>
    <w:rsid w:val="00180ACE"/>
    <w:rsid w:val="0018153F"/>
    <w:rsid w:val="00181545"/>
    <w:rsid w:val="001815A7"/>
    <w:rsid w:val="00181FDC"/>
    <w:rsid w:val="001828F4"/>
    <w:rsid w:val="0018589C"/>
    <w:rsid w:val="001861CE"/>
    <w:rsid w:val="001866A5"/>
    <w:rsid w:val="00191D08"/>
    <w:rsid w:val="00191EB6"/>
    <w:rsid w:val="00193273"/>
    <w:rsid w:val="00193614"/>
    <w:rsid w:val="00193B7D"/>
    <w:rsid w:val="00194855"/>
    <w:rsid w:val="00194B54"/>
    <w:rsid w:val="001955BB"/>
    <w:rsid w:val="0019579F"/>
    <w:rsid w:val="0019709E"/>
    <w:rsid w:val="001A0F1B"/>
    <w:rsid w:val="001A13E5"/>
    <w:rsid w:val="001A150E"/>
    <w:rsid w:val="001A1510"/>
    <w:rsid w:val="001A40F6"/>
    <w:rsid w:val="001A440F"/>
    <w:rsid w:val="001A46D2"/>
    <w:rsid w:val="001A7B60"/>
    <w:rsid w:val="001A7E5D"/>
    <w:rsid w:val="001B2C62"/>
    <w:rsid w:val="001B35B2"/>
    <w:rsid w:val="001B555F"/>
    <w:rsid w:val="001B747E"/>
    <w:rsid w:val="001C0249"/>
    <w:rsid w:val="001C1205"/>
    <w:rsid w:val="001C2B9B"/>
    <w:rsid w:val="001C2F3D"/>
    <w:rsid w:val="001C362F"/>
    <w:rsid w:val="001C3C69"/>
    <w:rsid w:val="001C4909"/>
    <w:rsid w:val="001C49E7"/>
    <w:rsid w:val="001C4C45"/>
    <w:rsid w:val="001C4D8F"/>
    <w:rsid w:val="001C55A2"/>
    <w:rsid w:val="001C63D0"/>
    <w:rsid w:val="001C681B"/>
    <w:rsid w:val="001D19DF"/>
    <w:rsid w:val="001D2A46"/>
    <w:rsid w:val="001D540A"/>
    <w:rsid w:val="001D563B"/>
    <w:rsid w:val="001D58EE"/>
    <w:rsid w:val="001D603D"/>
    <w:rsid w:val="001D60CD"/>
    <w:rsid w:val="001D68E1"/>
    <w:rsid w:val="001D725C"/>
    <w:rsid w:val="001D7547"/>
    <w:rsid w:val="001D7704"/>
    <w:rsid w:val="001D77E5"/>
    <w:rsid w:val="001E0D4A"/>
    <w:rsid w:val="001E18A1"/>
    <w:rsid w:val="001E3759"/>
    <w:rsid w:val="001E3902"/>
    <w:rsid w:val="001E486B"/>
    <w:rsid w:val="001E4D67"/>
    <w:rsid w:val="001E4E03"/>
    <w:rsid w:val="001E566B"/>
    <w:rsid w:val="001E6132"/>
    <w:rsid w:val="001E67A3"/>
    <w:rsid w:val="001E6F77"/>
    <w:rsid w:val="001E776A"/>
    <w:rsid w:val="001F02BF"/>
    <w:rsid w:val="001F0A96"/>
    <w:rsid w:val="001F2617"/>
    <w:rsid w:val="001F3061"/>
    <w:rsid w:val="001F35DD"/>
    <w:rsid w:val="001F6928"/>
    <w:rsid w:val="002007DB"/>
    <w:rsid w:val="00200843"/>
    <w:rsid w:val="0020112F"/>
    <w:rsid w:val="002023FC"/>
    <w:rsid w:val="002034AC"/>
    <w:rsid w:val="00204426"/>
    <w:rsid w:val="00205A53"/>
    <w:rsid w:val="00206671"/>
    <w:rsid w:val="002069F5"/>
    <w:rsid w:val="0020713E"/>
    <w:rsid w:val="0020781B"/>
    <w:rsid w:val="0021041B"/>
    <w:rsid w:val="002106DB"/>
    <w:rsid w:val="00211F1B"/>
    <w:rsid w:val="00211F78"/>
    <w:rsid w:val="002127C7"/>
    <w:rsid w:val="002136EB"/>
    <w:rsid w:val="00214004"/>
    <w:rsid w:val="00214F8B"/>
    <w:rsid w:val="002151D1"/>
    <w:rsid w:val="0021524B"/>
    <w:rsid w:val="00215BA0"/>
    <w:rsid w:val="00217230"/>
    <w:rsid w:val="00220E20"/>
    <w:rsid w:val="002215CC"/>
    <w:rsid w:val="002228A4"/>
    <w:rsid w:val="00222D60"/>
    <w:rsid w:val="00222F21"/>
    <w:rsid w:val="00223DEF"/>
    <w:rsid w:val="0022441F"/>
    <w:rsid w:val="00224E2B"/>
    <w:rsid w:val="00230D34"/>
    <w:rsid w:val="00230F78"/>
    <w:rsid w:val="0023166A"/>
    <w:rsid w:val="00231904"/>
    <w:rsid w:val="002323D3"/>
    <w:rsid w:val="00234C2D"/>
    <w:rsid w:val="00235803"/>
    <w:rsid w:val="00235AD0"/>
    <w:rsid w:val="002368B5"/>
    <w:rsid w:val="00236ABB"/>
    <w:rsid w:val="00237114"/>
    <w:rsid w:val="002377CA"/>
    <w:rsid w:val="00240C74"/>
    <w:rsid w:val="0024182B"/>
    <w:rsid w:val="0024264D"/>
    <w:rsid w:val="0024297A"/>
    <w:rsid w:val="0024341F"/>
    <w:rsid w:val="0024380E"/>
    <w:rsid w:val="00244428"/>
    <w:rsid w:val="0024476D"/>
    <w:rsid w:val="0024490F"/>
    <w:rsid w:val="00245121"/>
    <w:rsid w:val="00245F87"/>
    <w:rsid w:val="00247CB9"/>
    <w:rsid w:val="002522CC"/>
    <w:rsid w:val="002533FE"/>
    <w:rsid w:val="002539C5"/>
    <w:rsid w:val="00255414"/>
    <w:rsid w:val="002555F3"/>
    <w:rsid w:val="00255D23"/>
    <w:rsid w:val="00256178"/>
    <w:rsid w:val="00256B01"/>
    <w:rsid w:val="00261228"/>
    <w:rsid w:val="00261278"/>
    <w:rsid w:val="002637F1"/>
    <w:rsid w:val="002643D0"/>
    <w:rsid w:val="002656C7"/>
    <w:rsid w:val="00265CFB"/>
    <w:rsid w:val="00265D71"/>
    <w:rsid w:val="00266C73"/>
    <w:rsid w:val="00266D0A"/>
    <w:rsid w:val="002671D7"/>
    <w:rsid w:val="00270FC5"/>
    <w:rsid w:val="002710B1"/>
    <w:rsid w:val="002713BA"/>
    <w:rsid w:val="002743F9"/>
    <w:rsid w:val="002751B4"/>
    <w:rsid w:val="0027669E"/>
    <w:rsid w:val="002771A4"/>
    <w:rsid w:val="002776C2"/>
    <w:rsid w:val="0027798A"/>
    <w:rsid w:val="00277A46"/>
    <w:rsid w:val="00277D67"/>
    <w:rsid w:val="002806B3"/>
    <w:rsid w:val="00281FC5"/>
    <w:rsid w:val="0028297C"/>
    <w:rsid w:val="00282DCA"/>
    <w:rsid w:val="00282EA1"/>
    <w:rsid w:val="00283772"/>
    <w:rsid w:val="00285766"/>
    <w:rsid w:val="00286169"/>
    <w:rsid w:val="0029034D"/>
    <w:rsid w:val="002903A5"/>
    <w:rsid w:val="0029131A"/>
    <w:rsid w:val="002922C9"/>
    <w:rsid w:val="00296D97"/>
    <w:rsid w:val="00296F01"/>
    <w:rsid w:val="002A0FA3"/>
    <w:rsid w:val="002A1B7F"/>
    <w:rsid w:val="002A2866"/>
    <w:rsid w:val="002A2F28"/>
    <w:rsid w:val="002A31E2"/>
    <w:rsid w:val="002A34B9"/>
    <w:rsid w:val="002A39A4"/>
    <w:rsid w:val="002A3A8D"/>
    <w:rsid w:val="002A4729"/>
    <w:rsid w:val="002A49CF"/>
    <w:rsid w:val="002A658D"/>
    <w:rsid w:val="002A7875"/>
    <w:rsid w:val="002A79B1"/>
    <w:rsid w:val="002B291B"/>
    <w:rsid w:val="002B38A4"/>
    <w:rsid w:val="002B4ECC"/>
    <w:rsid w:val="002B5337"/>
    <w:rsid w:val="002B5573"/>
    <w:rsid w:val="002B6C94"/>
    <w:rsid w:val="002C0D43"/>
    <w:rsid w:val="002C278C"/>
    <w:rsid w:val="002C2847"/>
    <w:rsid w:val="002C28DC"/>
    <w:rsid w:val="002C31E2"/>
    <w:rsid w:val="002C393C"/>
    <w:rsid w:val="002C4C26"/>
    <w:rsid w:val="002C513F"/>
    <w:rsid w:val="002C614B"/>
    <w:rsid w:val="002C6C0E"/>
    <w:rsid w:val="002C77E8"/>
    <w:rsid w:val="002C7F14"/>
    <w:rsid w:val="002D027F"/>
    <w:rsid w:val="002D0E47"/>
    <w:rsid w:val="002D1E48"/>
    <w:rsid w:val="002D3492"/>
    <w:rsid w:val="002D36C1"/>
    <w:rsid w:val="002D42C5"/>
    <w:rsid w:val="002D43B6"/>
    <w:rsid w:val="002D4571"/>
    <w:rsid w:val="002D5329"/>
    <w:rsid w:val="002D573A"/>
    <w:rsid w:val="002E0482"/>
    <w:rsid w:val="002E16AF"/>
    <w:rsid w:val="002E2D13"/>
    <w:rsid w:val="002E3BAC"/>
    <w:rsid w:val="002E5B10"/>
    <w:rsid w:val="002E7125"/>
    <w:rsid w:val="002E7D5D"/>
    <w:rsid w:val="002F088D"/>
    <w:rsid w:val="002F0C0F"/>
    <w:rsid w:val="002F17BF"/>
    <w:rsid w:val="002F1FAA"/>
    <w:rsid w:val="002F3B02"/>
    <w:rsid w:val="002F427A"/>
    <w:rsid w:val="002F4334"/>
    <w:rsid w:val="002F4B97"/>
    <w:rsid w:val="002F4F4C"/>
    <w:rsid w:val="002F7D0B"/>
    <w:rsid w:val="00302D6A"/>
    <w:rsid w:val="003039A0"/>
    <w:rsid w:val="00303A0F"/>
    <w:rsid w:val="00304769"/>
    <w:rsid w:val="00305357"/>
    <w:rsid w:val="0030568A"/>
    <w:rsid w:val="00305E4D"/>
    <w:rsid w:val="003063DB"/>
    <w:rsid w:val="003067AA"/>
    <w:rsid w:val="00307AC3"/>
    <w:rsid w:val="00313C9F"/>
    <w:rsid w:val="003147CF"/>
    <w:rsid w:val="00314966"/>
    <w:rsid w:val="00315BCD"/>
    <w:rsid w:val="00315CD4"/>
    <w:rsid w:val="00316068"/>
    <w:rsid w:val="003161A0"/>
    <w:rsid w:val="00316234"/>
    <w:rsid w:val="003165A3"/>
    <w:rsid w:val="00316E31"/>
    <w:rsid w:val="00317111"/>
    <w:rsid w:val="00317455"/>
    <w:rsid w:val="00320487"/>
    <w:rsid w:val="00320A1A"/>
    <w:rsid w:val="003226C5"/>
    <w:rsid w:val="00322B7A"/>
    <w:rsid w:val="00323338"/>
    <w:rsid w:val="003233EB"/>
    <w:rsid w:val="003234EB"/>
    <w:rsid w:val="00323EB5"/>
    <w:rsid w:val="00327F72"/>
    <w:rsid w:val="0033097E"/>
    <w:rsid w:val="0033294B"/>
    <w:rsid w:val="00333278"/>
    <w:rsid w:val="003338A3"/>
    <w:rsid w:val="00333BC1"/>
    <w:rsid w:val="0033573F"/>
    <w:rsid w:val="00335EBC"/>
    <w:rsid w:val="00340F8C"/>
    <w:rsid w:val="0034103F"/>
    <w:rsid w:val="00341BE5"/>
    <w:rsid w:val="003424A5"/>
    <w:rsid w:val="00342ACC"/>
    <w:rsid w:val="003438A7"/>
    <w:rsid w:val="00344849"/>
    <w:rsid w:val="00344CA7"/>
    <w:rsid w:val="00344F0C"/>
    <w:rsid w:val="0034557E"/>
    <w:rsid w:val="00345D69"/>
    <w:rsid w:val="00346FA2"/>
    <w:rsid w:val="003474EB"/>
    <w:rsid w:val="00347AC3"/>
    <w:rsid w:val="00347E2F"/>
    <w:rsid w:val="00350DCF"/>
    <w:rsid w:val="00350FB1"/>
    <w:rsid w:val="00350FC8"/>
    <w:rsid w:val="00351C9B"/>
    <w:rsid w:val="00351DBC"/>
    <w:rsid w:val="00352A5E"/>
    <w:rsid w:val="00353130"/>
    <w:rsid w:val="003533BD"/>
    <w:rsid w:val="003533EF"/>
    <w:rsid w:val="00354706"/>
    <w:rsid w:val="0035565F"/>
    <w:rsid w:val="00357E52"/>
    <w:rsid w:val="003619B7"/>
    <w:rsid w:val="003625DC"/>
    <w:rsid w:val="00362A2C"/>
    <w:rsid w:val="00363525"/>
    <w:rsid w:val="00367A0D"/>
    <w:rsid w:val="00367C2C"/>
    <w:rsid w:val="00371C29"/>
    <w:rsid w:val="0037307E"/>
    <w:rsid w:val="00373C92"/>
    <w:rsid w:val="00375272"/>
    <w:rsid w:val="003753C8"/>
    <w:rsid w:val="00375967"/>
    <w:rsid w:val="00375BCB"/>
    <w:rsid w:val="00376B9D"/>
    <w:rsid w:val="00377105"/>
    <w:rsid w:val="00377C97"/>
    <w:rsid w:val="00380BD7"/>
    <w:rsid w:val="003819EA"/>
    <w:rsid w:val="0038308F"/>
    <w:rsid w:val="00385ADD"/>
    <w:rsid w:val="00386842"/>
    <w:rsid w:val="003869E5"/>
    <w:rsid w:val="003872F9"/>
    <w:rsid w:val="003875E3"/>
    <w:rsid w:val="00391276"/>
    <w:rsid w:val="00391C54"/>
    <w:rsid w:val="00392399"/>
    <w:rsid w:val="0039313D"/>
    <w:rsid w:val="00393BCD"/>
    <w:rsid w:val="003955AA"/>
    <w:rsid w:val="003971E6"/>
    <w:rsid w:val="00397F40"/>
    <w:rsid w:val="003A10E7"/>
    <w:rsid w:val="003A17DA"/>
    <w:rsid w:val="003A3167"/>
    <w:rsid w:val="003A3C3E"/>
    <w:rsid w:val="003A4AB1"/>
    <w:rsid w:val="003A4EFA"/>
    <w:rsid w:val="003A518D"/>
    <w:rsid w:val="003A565E"/>
    <w:rsid w:val="003A586D"/>
    <w:rsid w:val="003A6028"/>
    <w:rsid w:val="003A6BD7"/>
    <w:rsid w:val="003A6D9D"/>
    <w:rsid w:val="003A7A7E"/>
    <w:rsid w:val="003A7E12"/>
    <w:rsid w:val="003B3460"/>
    <w:rsid w:val="003B4514"/>
    <w:rsid w:val="003B4E77"/>
    <w:rsid w:val="003B6363"/>
    <w:rsid w:val="003B65B4"/>
    <w:rsid w:val="003B6F4B"/>
    <w:rsid w:val="003B78B4"/>
    <w:rsid w:val="003C08FB"/>
    <w:rsid w:val="003C0FEF"/>
    <w:rsid w:val="003C1C99"/>
    <w:rsid w:val="003C28EE"/>
    <w:rsid w:val="003C3088"/>
    <w:rsid w:val="003C33EB"/>
    <w:rsid w:val="003C445E"/>
    <w:rsid w:val="003C6663"/>
    <w:rsid w:val="003C6714"/>
    <w:rsid w:val="003C7425"/>
    <w:rsid w:val="003D034B"/>
    <w:rsid w:val="003D0765"/>
    <w:rsid w:val="003D0793"/>
    <w:rsid w:val="003D1A18"/>
    <w:rsid w:val="003D1A91"/>
    <w:rsid w:val="003D1F21"/>
    <w:rsid w:val="003D267C"/>
    <w:rsid w:val="003D29F1"/>
    <w:rsid w:val="003D4B69"/>
    <w:rsid w:val="003D4C1C"/>
    <w:rsid w:val="003D6018"/>
    <w:rsid w:val="003D6D44"/>
    <w:rsid w:val="003E19F3"/>
    <w:rsid w:val="003E1C34"/>
    <w:rsid w:val="003E262A"/>
    <w:rsid w:val="003E2D73"/>
    <w:rsid w:val="003E2E43"/>
    <w:rsid w:val="003E341C"/>
    <w:rsid w:val="003E4603"/>
    <w:rsid w:val="003E4784"/>
    <w:rsid w:val="003E57F9"/>
    <w:rsid w:val="003E585F"/>
    <w:rsid w:val="003E594B"/>
    <w:rsid w:val="003E5D15"/>
    <w:rsid w:val="003E5FB5"/>
    <w:rsid w:val="003E729C"/>
    <w:rsid w:val="003E7D6F"/>
    <w:rsid w:val="003F10D9"/>
    <w:rsid w:val="003F12A2"/>
    <w:rsid w:val="003F23C4"/>
    <w:rsid w:val="003F2405"/>
    <w:rsid w:val="003F5CBF"/>
    <w:rsid w:val="003F697D"/>
    <w:rsid w:val="003F6D3A"/>
    <w:rsid w:val="00400757"/>
    <w:rsid w:val="004007CF"/>
    <w:rsid w:val="004030E9"/>
    <w:rsid w:val="004035D2"/>
    <w:rsid w:val="0040555D"/>
    <w:rsid w:val="00406D51"/>
    <w:rsid w:val="00411516"/>
    <w:rsid w:val="00412440"/>
    <w:rsid w:val="004149DC"/>
    <w:rsid w:val="004151F6"/>
    <w:rsid w:val="0041663A"/>
    <w:rsid w:val="00417D81"/>
    <w:rsid w:val="00421065"/>
    <w:rsid w:val="00421692"/>
    <w:rsid w:val="00422624"/>
    <w:rsid w:val="00425021"/>
    <w:rsid w:val="00426885"/>
    <w:rsid w:val="004307DA"/>
    <w:rsid w:val="00430B50"/>
    <w:rsid w:val="00430D7F"/>
    <w:rsid w:val="0043228B"/>
    <w:rsid w:val="00432B6E"/>
    <w:rsid w:val="00432DA0"/>
    <w:rsid w:val="004335A5"/>
    <w:rsid w:val="00433DC4"/>
    <w:rsid w:val="004347F2"/>
    <w:rsid w:val="004366CD"/>
    <w:rsid w:val="00436D5E"/>
    <w:rsid w:val="00437B9E"/>
    <w:rsid w:val="00437E32"/>
    <w:rsid w:val="004403ED"/>
    <w:rsid w:val="0044154D"/>
    <w:rsid w:val="004418C5"/>
    <w:rsid w:val="00441ADC"/>
    <w:rsid w:val="00443001"/>
    <w:rsid w:val="0044339F"/>
    <w:rsid w:val="00444CCF"/>
    <w:rsid w:val="00444FDA"/>
    <w:rsid w:val="004464C9"/>
    <w:rsid w:val="004465B6"/>
    <w:rsid w:val="0044692A"/>
    <w:rsid w:val="00450ACF"/>
    <w:rsid w:val="004517FE"/>
    <w:rsid w:val="004532EB"/>
    <w:rsid w:val="00453E30"/>
    <w:rsid w:val="004554D8"/>
    <w:rsid w:val="00456542"/>
    <w:rsid w:val="004605AC"/>
    <w:rsid w:val="004608E5"/>
    <w:rsid w:val="004612BD"/>
    <w:rsid w:val="00462524"/>
    <w:rsid w:val="0046279A"/>
    <w:rsid w:val="004628AA"/>
    <w:rsid w:val="004707B0"/>
    <w:rsid w:val="00471ECC"/>
    <w:rsid w:val="00472445"/>
    <w:rsid w:val="00472D81"/>
    <w:rsid w:val="00473DCC"/>
    <w:rsid w:val="00474344"/>
    <w:rsid w:val="004749B5"/>
    <w:rsid w:val="004761AD"/>
    <w:rsid w:val="004764BE"/>
    <w:rsid w:val="004815A6"/>
    <w:rsid w:val="00481B83"/>
    <w:rsid w:val="00483418"/>
    <w:rsid w:val="00483628"/>
    <w:rsid w:val="00483B7E"/>
    <w:rsid w:val="0048400D"/>
    <w:rsid w:val="00484B33"/>
    <w:rsid w:val="004864D7"/>
    <w:rsid w:val="00486584"/>
    <w:rsid w:val="004868FD"/>
    <w:rsid w:val="00486EAA"/>
    <w:rsid w:val="00487EF2"/>
    <w:rsid w:val="004911F7"/>
    <w:rsid w:val="0049193C"/>
    <w:rsid w:val="004920C0"/>
    <w:rsid w:val="00492C48"/>
    <w:rsid w:val="00492FA5"/>
    <w:rsid w:val="00493962"/>
    <w:rsid w:val="00494820"/>
    <w:rsid w:val="00496E3B"/>
    <w:rsid w:val="00497962"/>
    <w:rsid w:val="004A1AC5"/>
    <w:rsid w:val="004A2378"/>
    <w:rsid w:val="004A2804"/>
    <w:rsid w:val="004A2927"/>
    <w:rsid w:val="004A3A03"/>
    <w:rsid w:val="004A418A"/>
    <w:rsid w:val="004A46CC"/>
    <w:rsid w:val="004B02BF"/>
    <w:rsid w:val="004B1498"/>
    <w:rsid w:val="004B1911"/>
    <w:rsid w:val="004B2658"/>
    <w:rsid w:val="004B342F"/>
    <w:rsid w:val="004B3DD6"/>
    <w:rsid w:val="004B6057"/>
    <w:rsid w:val="004C16F3"/>
    <w:rsid w:val="004C1987"/>
    <w:rsid w:val="004C2873"/>
    <w:rsid w:val="004C439C"/>
    <w:rsid w:val="004C497A"/>
    <w:rsid w:val="004C5272"/>
    <w:rsid w:val="004C69FF"/>
    <w:rsid w:val="004C7BD5"/>
    <w:rsid w:val="004D1498"/>
    <w:rsid w:val="004D336E"/>
    <w:rsid w:val="004D4BC1"/>
    <w:rsid w:val="004D5955"/>
    <w:rsid w:val="004D6DE1"/>
    <w:rsid w:val="004D7293"/>
    <w:rsid w:val="004D7A29"/>
    <w:rsid w:val="004E10BF"/>
    <w:rsid w:val="004E1F62"/>
    <w:rsid w:val="004E2D55"/>
    <w:rsid w:val="004E4555"/>
    <w:rsid w:val="004E686E"/>
    <w:rsid w:val="004F0D6A"/>
    <w:rsid w:val="004F1E07"/>
    <w:rsid w:val="004F3BF8"/>
    <w:rsid w:val="004F440B"/>
    <w:rsid w:val="004F6270"/>
    <w:rsid w:val="004F658F"/>
    <w:rsid w:val="00503126"/>
    <w:rsid w:val="00503A4C"/>
    <w:rsid w:val="00504311"/>
    <w:rsid w:val="00505026"/>
    <w:rsid w:val="0050535E"/>
    <w:rsid w:val="0050595E"/>
    <w:rsid w:val="00505A1F"/>
    <w:rsid w:val="00506154"/>
    <w:rsid w:val="005063DE"/>
    <w:rsid w:val="005065E6"/>
    <w:rsid w:val="00506943"/>
    <w:rsid w:val="0051091B"/>
    <w:rsid w:val="00510A74"/>
    <w:rsid w:val="00512E63"/>
    <w:rsid w:val="00512F05"/>
    <w:rsid w:val="00513C57"/>
    <w:rsid w:val="00513F09"/>
    <w:rsid w:val="0051493C"/>
    <w:rsid w:val="00514CF8"/>
    <w:rsid w:val="005151C1"/>
    <w:rsid w:val="005151E9"/>
    <w:rsid w:val="005162E8"/>
    <w:rsid w:val="0051789F"/>
    <w:rsid w:val="005179C2"/>
    <w:rsid w:val="00517FCF"/>
    <w:rsid w:val="00521C00"/>
    <w:rsid w:val="00523E02"/>
    <w:rsid w:val="00524C4E"/>
    <w:rsid w:val="00525C25"/>
    <w:rsid w:val="00525EF0"/>
    <w:rsid w:val="0053010A"/>
    <w:rsid w:val="00530847"/>
    <w:rsid w:val="00532617"/>
    <w:rsid w:val="00532A0B"/>
    <w:rsid w:val="00532AA1"/>
    <w:rsid w:val="00533F82"/>
    <w:rsid w:val="00535D83"/>
    <w:rsid w:val="00535D93"/>
    <w:rsid w:val="00537B91"/>
    <w:rsid w:val="00540368"/>
    <w:rsid w:val="00540513"/>
    <w:rsid w:val="00541033"/>
    <w:rsid w:val="00542656"/>
    <w:rsid w:val="005436BF"/>
    <w:rsid w:val="00544512"/>
    <w:rsid w:val="005447FB"/>
    <w:rsid w:val="00544F85"/>
    <w:rsid w:val="005454FF"/>
    <w:rsid w:val="005466F2"/>
    <w:rsid w:val="0054706E"/>
    <w:rsid w:val="005477A9"/>
    <w:rsid w:val="00547C99"/>
    <w:rsid w:val="00547D48"/>
    <w:rsid w:val="005506F9"/>
    <w:rsid w:val="005521A1"/>
    <w:rsid w:val="0055401C"/>
    <w:rsid w:val="0055451E"/>
    <w:rsid w:val="00554562"/>
    <w:rsid w:val="00555445"/>
    <w:rsid w:val="0055571D"/>
    <w:rsid w:val="0055644F"/>
    <w:rsid w:val="005567C9"/>
    <w:rsid w:val="00557D07"/>
    <w:rsid w:val="00560044"/>
    <w:rsid w:val="00562E55"/>
    <w:rsid w:val="00563044"/>
    <w:rsid w:val="00563588"/>
    <w:rsid w:val="00563760"/>
    <w:rsid w:val="00563F9E"/>
    <w:rsid w:val="005646F9"/>
    <w:rsid w:val="00565991"/>
    <w:rsid w:val="00567D5C"/>
    <w:rsid w:val="00570558"/>
    <w:rsid w:val="0057424E"/>
    <w:rsid w:val="00581563"/>
    <w:rsid w:val="005818D8"/>
    <w:rsid w:val="00581F72"/>
    <w:rsid w:val="0058261D"/>
    <w:rsid w:val="00583064"/>
    <w:rsid w:val="00583474"/>
    <w:rsid w:val="00583818"/>
    <w:rsid w:val="00584EF5"/>
    <w:rsid w:val="00585C26"/>
    <w:rsid w:val="00585DAB"/>
    <w:rsid w:val="005864F9"/>
    <w:rsid w:val="0058652E"/>
    <w:rsid w:val="00586B48"/>
    <w:rsid w:val="005918BB"/>
    <w:rsid w:val="00592D3A"/>
    <w:rsid w:val="00596CA6"/>
    <w:rsid w:val="00596EC5"/>
    <w:rsid w:val="005A0811"/>
    <w:rsid w:val="005A21D8"/>
    <w:rsid w:val="005A2282"/>
    <w:rsid w:val="005A25BF"/>
    <w:rsid w:val="005A28BF"/>
    <w:rsid w:val="005A37CD"/>
    <w:rsid w:val="005A44C4"/>
    <w:rsid w:val="005A4738"/>
    <w:rsid w:val="005A61A2"/>
    <w:rsid w:val="005A6726"/>
    <w:rsid w:val="005A7412"/>
    <w:rsid w:val="005A7EFE"/>
    <w:rsid w:val="005B0769"/>
    <w:rsid w:val="005B0E84"/>
    <w:rsid w:val="005B1714"/>
    <w:rsid w:val="005B4B6B"/>
    <w:rsid w:val="005B5259"/>
    <w:rsid w:val="005B56A9"/>
    <w:rsid w:val="005B58A8"/>
    <w:rsid w:val="005B7032"/>
    <w:rsid w:val="005C07E4"/>
    <w:rsid w:val="005C1304"/>
    <w:rsid w:val="005C213C"/>
    <w:rsid w:val="005C23EC"/>
    <w:rsid w:val="005C2991"/>
    <w:rsid w:val="005C2E73"/>
    <w:rsid w:val="005C30F3"/>
    <w:rsid w:val="005C3539"/>
    <w:rsid w:val="005C383C"/>
    <w:rsid w:val="005D05C1"/>
    <w:rsid w:val="005D0FB6"/>
    <w:rsid w:val="005D146F"/>
    <w:rsid w:val="005D1E25"/>
    <w:rsid w:val="005D29D0"/>
    <w:rsid w:val="005D2B13"/>
    <w:rsid w:val="005D2D4A"/>
    <w:rsid w:val="005D799C"/>
    <w:rsid w:val="005D79C1"/>
    <w:rsid w:val="005D79DF"/>
    <w:rsid w:val="005D79F9"/>
    <w:rsid w:val="005E19ED"/>
    <w:rsid w:val="005E5E08"/>
    <w:rsid w:val="005E7910"/>
    <w:rsid w:val="005F39D4"/>
    <w:rsid w:val="005F4D3B"/>
    <w:rsid w:val="005F5075"/>
    <w:rsid w:val="005F7934"/>
    <w:rsid w:val="006000F2"/>
    <w:rsid w:val="00600412"/>
    <w:rsid w:val="00602447"/>
    <w:rsid w:val="00603C85"/>
    <w:rsid w:val="006042B0"/>
    <w:rsid w:val="00605C27"/>
    <w:rsid w:val="006066AF"/>
    <w:rsid w:val="00611C33"/>
    <w:rsid w:val="00612A35"/>
    <w:rsid w:val="0061498F"/>
    <w:rsid w:val="006152F7"/>
    <w:rsid w:val="006158CD"/>
    <w:rsid w:val="0061665A"/>
    <w:rsid w:val="006174BC"/>
    <w:rsid w:val="0061768E"/>
    <w:rsid w:val="006179C5"/>
    <w:rsid w:val="00617D28"/>
    <w:rsid w:val="00617E8B"/>
    <w:rsid w:val="00620BC9"/>
    <w:rsid w:val="00621078"/>
    <w:rsid w:val="00621F83"/>
    <w:rsid w:val="00622A9C"/>
    <w:rsid w:val="00626C99"/>
    <w:rsid w:val="00627956"/>
    <w:rsid w:val="006305B1"/>
    <w:rsid w:val="0063063D"/>
    <w:rsid w:val="006311B3"/>
    <w:rsid w:val="00632B6A"/>
    <w:rsid w:val="00634015"/>
    <w:rsid w:val="006355A5"/>
    <w:rsid w:val="00635A43"/>
    <w:rsid w:val="00635EC1"/>
    <w:rsid w:val="006369DD"/>
    <w:rsid w:val="00640490"/>
    <w:rsid w:val="00640B8F"/>
    <w:rsid w:val="00640F2B"/>
    <w:rsid w:val="0064150A"/>
    <w:rsid w:val="00641D3F"/>
    <w:rsid w:val="006422B3"/>
    <w:rsid w:val="00644262"/>
    <w:rsid w:val="00645276"/>
    <w:rsid w:val="0064528C"/>
    <w:rsid w:val="00647C98"/>
    <w:rsid w:val="00647DB2"/>
    <w:rsid w:val="00651820"/>
    <w:rsid w:val="006519A2"/>
    <w:rsid w:val="00652FAB"/>
    <w:rsid w:val="00653458"/>
    <w:rsid w:val="006535D0"/>
    <w:rsid w:val="006552A9"/>
    <w:rsid w:val="00655D69"/>
    <w:rsid w:val="0065758D"/>
    <w:rsid w:val="00660077"/>
    <w:rsid w:val="00660219"/>
    <w:rsid w:val="00660565"/>
    <w:rsid w:val="00660B23"/>
    <w:rsid w:val="006619B9"/>
    <w:rsid w:val="0066336B"/>
    <w:rsid w:val="00663D6C"/>
    <w:rsid w:val="00664A50"/>
    <w:rsid w:val="00666CE8"/>
    <w:rsid w:val="006670F8"/>
    <w:rsid w:val="00667557"/>
    <w:rsid w:val="0067066E"/>
    <w:rsid w:val="00670A65"/>
    <w:rsid w:val="00671603"/>
    <w:rsid w:val="00672F01"/>
    <w:rsid w:val="00675878"/>
    <w:rsid w:val="00675982"/>
    <w:rsid w:val="00675B13"/>
    <w:rsid w:val="0068069B"/>
    <w:rsid w:val="00680AF7"/>
    <w:rsid w:val="00680FC5"/>
    <w:rsid w:val="00681200"/>
    <w:rsid w:val="0068125F"/>
    <w:rsid w:val="00681A30"/>
    <w:rsid w:val="00682821"/>
    <w:rsid w:val="00682EEF"/>
    <w:rsid w:val="00684EB0"/>
    <w:rsid w:val="00684F52"/>
    <w:rsid w:val="00686757"/>
    <w:rsid w:val="00690D17"/>
    <w:rsid w:val="00690DD2"/>
    <w:rsid w:val="00692727"/>
    <w:rsid w:val="0069448A"/>
    <w:rsid w:val="006970BF"/>
    <w:rsid w:val="0069724C"/>
    <w:rsid w:val="0069779E"/>
    <w:rsid w:val="00697928"/>
    <w:rsid w:val="006A12E9"/>
    <w:rsid w:val="006A488A"/>
    <w:rsid w:val="006A675D"/>
    <w:rsid w:val="006A7AE3"/>
    <w:rsid w:val="006A7BC1"/>
    <w:rsid w:val="006B071B"/>
    <w:rsid w:val="006B0841"/>
    <w:rsid w:val="006B2609"/>
    <w:rsid w:val="006B26BF"/>
    <w:rsid w:val="006B2957"/>
    <w:rsid w:val="006B471E"/>
    <w:rsid w:val="006B5A6C"/>
    <w:rsid w:val="006B5B12"/>
    <w:rsid w:val="006B6FFB"/>
    <w:rsid w:val="006B762C"/>
    <w:rsid w:val="006B7675"/>
    <w:rsid w:val="006B769C"/>
    <w:rsid w:val="006C08D6"/>
    <w:rsid w:val="006C1028"/>
    <w:rsid w:val="006C2075"/>
    <w:rsid w:val="006C2601"/>
    <w:rsid w:val="006C26AC"/>
    <w:rsid w:val="006C27C7"/>
    <w:rsid w:val="006C3358"/>
    <w:rsid w:val="006C4178"/>
    <w:rsid w:val="006C4D40"/>
    <w:rsid w:val="006C4E99"/>
    <w:rsid w:val="006C4F00"/>
    <w:rsid w:val="006C591D"/>
    <w:rsid w:val="006D0230"/>
    <w:rsid w:val="006D236B"/>
    <w:rsid w:val="006D23C1"/>
    <w:rsid w:val="006D3802"/>
    <w:rsid w:val="006D3B45"/>
    <w:rsid w:val="006D69BF"/>
    <w:rsid w:val="006D7759"/>
    <w:rsid w:val="006D7C80"/>
    <w:rsid w:val="006E0DD8"/>
    <w:rsid w:val="006E152B"/>
    <w:rsid w:val="006E15C3"/>
    <w:rsid w:val="006E16C4"/>
    <w:rsid w:val="006E25B4"/>
    <w:rsid w:val="006E28BA"/>
    <w:rsid w:val="006E34E7"/>
    <w:rsid w:val="006E37B0"/>
    <w:rsid w:val="006E3DBB"/>
    <w:rsid w:val="006E5078"/>
    <w:rsid w:val="006E66A4"/>
    <w:rsid w:val="006E7874"/>
    <w:rsid w:val="006E7B99"/>
    <w:rsid w:val="006F3CC5"/>
    <w:rsid w:val="006F4680"/>
    <w:rsid w:val="006F494A"/>
    <w:rsid w:val="006F49D7"/>
    <w:rsid w:val="006F6DD3"/>
    <w:rsid w:val="006F7963"/>
    <w:rsid w:val="007020F5"/>
    <w:rsid w:val="007021E2"/>
    <w:rsid w:val="00703C0A"/>
    <w:rsid w:val="00704388"/>
    <w:rsid w:val="007048C9"/>
    <w:rsid w:val="007059D4"/>
    <w:rsid w:val="00705BAA"/>
    <w:rsid w:val="00705E9F"/>
    <w:rsid w:val="00705F94"/>
    <w:rsid w:val="00707398"/>
    <w:rsid w:val="00707E2B"/>
    <w:rsid w:val="00710A20"/>
    <w:rsid w:val="00714AAB"/>
    <w:rsid w:val="00714B4D"/>
    <w:rsid w:val="0071523C"/>
    <w:rsid w:val="007156B8"/>
    <w:rsid w:val="00716695"/>
    <w:rsid w:val="007167E6"/>
    <w:rsid w:val="00721011"/>
    <w:rsid w:val="007223AD"/>
    <w:rsid w:val="00722B81"/>
    <w:rsid w:val="007239BC"/>
    <w:rsid w:val="00727E3C"/>
    <w:rsid w:val="0073035A"/>
    <w:rsid w:val="007312CF"/>
    <w:rsid w:val="00731EDB"/>
    <w:rsid w:val="007333F2"/>
    <w:rsid w:val="00733773"/>
    <w:rsid w:val="00734D80"/>
    <w:rsid w:val="00735118"/>
    <w:rsid w:val="00735CF4"/>
    <w:rsid w:val="00735E4B"/>
    <w:rsid w:val="007378D2"/>
    <w:rsid w:val="00737C07"/>
    <w:rsid w:val="007420F5"/>
    <w:rsid w:val="00743ED2"/>
    <w:rsid w:val="00744C89"/>
    <w:rsid w:val="00744F96"/>
    <w:rsid w:val="00745441"/>
    <w:rsid w:val="007469E0"/>
    <w:rsid w:val="0074716D"/>
    <w:rsid w:val="007474A9"/>
    <w:rsid w:val="0075388B"/>
    <w:rsid w:val="00753F6E"/>
    <w:rsid w:val="0075715E"/>
    <w:rsid w:val="007617E4"/>
    <w:rsid w:val="0076189B"/>
    <w:rsid w:val="0076492B"/>
    <w:rsid w:val="00764F91"/>
    <w:rsid w:val="007700DF"/>
    <w:rsid w:val="00770ECA"/>
    <w:rsid w:val="00771EF2"/>
    <w:rsid w:val="00772975"/>
    <w:rsid w:val="00773569"/>
    <w:rsid w:val="00773CE2"/>
    <w:rsid w:val="00774B6B"/>
    <w:rsid w:val="00775F80"/>
    <w:rsid w:val="00776E14"/>
    <w:rsid w:val="00777637"/>
    <w:rsid w:val="00777D1C"/>
    <w:rsid w:val="00777DB7"/>
    <w:rsid w:val="0078048B"/>
    <w:rsid w:val="00784600"/>
    <w:rsid w:val="00784E7E"/>
    <w:rsid w:val="007850CB"/>
    <w:rsid w:val="00786346"/>
    <w:rsid w:val="00790B00"/>
    <w:rsid w:val="0079159F"/>
    <w:rsid w:val="00791FD3"/>
    <w:rsid w:val="007921A8"/>
    <w:rsid w:val="007921AC"/>
    <w:rsid w:val="007929BD"/>
    <w:rsid w:val="0079446F"/>
    <w:rsid w:val="00794557"/>
    <w:rsid w:val="00794F3B"/>
    <w:rsid w:val="00795A16"/>
    <w:rsid w:val="0079753C"/>
    <w:rsid w:val="00797EBB"/>
    <w:rsid w:val="007A0BEF"/>
    <w:rsid w:val="007A1CFD"/>
    <w:rsid w:val="007A3939"/>
    <w:rsid w:val="007A3F42"/>
    <w:rsid w:val="007A41EE"/>
    <w:rsid w:val="007A4EEC"/>
    <w:rsid w:val="007A68A7"/>
    <w:rsid w:val="007A74E9"/>
    <w:rsid w:val="007B03F7"/>
    <w:rsid w:val="007B0F9D"/>
    <w:rsid w:val="007B2286"/>
    <w:rsid w:val="007B2378"/>
    <w:rsid w:val="007B3BC8"/>
    <w:rsid w:val="007B4BF6"/>
    <w:rsid w:val="007B681F"/>
    <w:rsid w:val="007B7EED"/>
    <w:rsid w:val="007C0277"/>
    <w:rsid w:val="007C0316"/>
    <w:rsid w:val="007C04FB"/>
    <w:rsid w:val="007C2918"/>
    <w:rsid w:val="007C2AC1"/>
    <w:rsid w:val="007C5CDD"/>
    <w:rsid w:val="007C60AF"/>
    <w:rsid w:val="007C7042"/>
    <w:rsid w:val="007D1267"/>
    <w:rsid w:val="007D1BD5"/>
    <w:rsid w:val="007D3653"/>
    <w:rsid w:val="007D36E9"/>
    <w:rsid w:val="007D3A3D"/>
    <w:rsid w:val="007D4150"/>
    <w:rsid w:val="007D4D4E"/>
    <w:rsid w:val="007D5E48"/>
    <w:rsid w:val="007D6B61"/>
    <w:rsid w:val="007E39C9"/>
    <w:rsid w:val="007E3A18"/>
    <w:rsid w:val="007E7BF8"/>
    <w:rsid w:val="007F14C5"/>
    <w:rsid w:val="007F1711"/>
    <w:rsid w:val="007F2C02"/>
    <w:rsid w:val="007F2DB9"/>
    <w:rsid w:val="007F429B"/>
    <w:rsid w:val="007F5276"/>
    <w:rsid w:val="007F5D8F"/>
    <w:rsid w:val="007F6B23"/>
    <w:rsid w:val="007F70CB"/>
    <w:rsid w:val="00800141"/>
    <w:rsid w:val="008001A5"/>
    <w:rsid w:val="0080160D"/>
    <w:rsid w:val="00802361"/>
    <w:rsid w:val="008028E3"/>
    <w:rsid w:val="00802E5D"/>
    <w:rsid w:val="00803AFB"/>
    <w:rsid w:val="008044EF"/>
    <w:rsid w:val="00804E36"/>
    <w:rsid w:val="00805B4D"/>
    <w:rsid w:val="00806A07"/>
    <w:rsid w:val="00806C83"/>
    <w:rsid w:val="00806E75"/>
    <w:rsid w:val="0080707E"/>
    <w:rsid w:val="00807223"/>
    <w:rsid w:val="00810046"/>
    <w:rsid w:val="00813536"/>
    <w:rsid w:val="00815E04"/>
    <w:rsid w:val="00815F19"/>
    <w:rsid w:val="00816688"/>
    <w:rsid w:val="00817F35"/>
    <w:rsid w:val="008209E4"/>
    <w:rsid w:val="008220EA"/>
    <w:rsid w:val="008227BA"/>
    <w:rsid w:val="008242B9"/>
    <w:rsid w:val="0082525A"/>
    <w:rsid w:val="008255CC"/>
    <w:rsid w:val="00825BC1"/>
    <w:rsid w:val="00826C7A"/>
    <w:rsid w:val="008272E6"/>
    <w:rsid w:val="0082777B"/>
    <w:rsid w:val="008328EF"/>
    <w:rsid w:val="00833D01"/>
    <w:rsid w:val="00833FC7"/>
    <w:rsid w:val="00835465"/>
    <w:rsid w:val="0083657B"/>
    <w:rsid w:val="00837188"/>
    <w:rsid w:val="008378E4"/>
    <w:rsid w:val="00840F1B"/>
    <w:rsid w:val="0084155D"/>
    <w:rsid w:val="008439D3"/>
    <w:rsid w:val="00843F9A"/>
    <w:rsid w:val="00844639"/>
    <w:rsid w:val="00844DF5"/>
    <w:rsid w:val="0084541D"/>
    <w:rsid w:val="008467F9"/>
    <w:rsid w:val="00850CB5"/>
    <w:rsid w:val="008512BC"/>
    <w:rsid w:val="008518D6"/>
    <w:rsid w:val="00852F65"/>
    <w:rsid w:val="0085399C"/>
    <w:rsid w:val="008569D8"/>
    <w:rsid w:val="00857B89"/>
    <w:rsid w:val="00861429"/>
    <w:rsid w:val="008615C1"/>
    <w:rsid w:val="00861FF1"/>
    <w:rsid w:val="00862DB7"/>
    <w:rsid w:val="008642E0"/>
    <w:rsid w:val="00864BFE"/>
    <w:rsid w:val="0086618C"/>
    <w:rsid w:val="00866561"/>
    <w:rsid w:val="00866BFC"/>
    <w:rsid w:val="0087144F"/>
    <w:rsid w:val="008715FD"/>
    <w:rsid w:val="0087325B"/>
    <w:rsid w:val="00874D1C"/>
    <w:rsid w:val="0087634B"/>
    <w:rsid w:val="0087660C"/>
    <w:rsid w:val="00877BC6"/>
    <w:rsid w:val="00882774"/>
    <w:rsid w:val="00885409"/>
    <w:rsid w:val="00885A95"/>
    <w:rsid w:val="00885AA9"/>
    <w:rsid w:val="00886025"/>
    <w:rsid w:val="0089011B"/>
    <w:rsid w:val="008903C4"/>
    <w:rsid w:val="00891704"/>
    <w:rsid w:val="00891FAA"/>
    <w:rsid w:val="00893F63"/>
    <w:rsid w:val="00894A23"/>
    <w:rsid w:val="00895A91"/>
    <w:rsid w:val="00896FBF"/>
    <w:rsid w:val="00897272"/>
    <w:rsid w:val="00897C02"/>
    <w:rsid w:val="008A0981"/>
    <w:rsid w:val="008A2E61"/>
    <w:rsid w:val="008A42B7"/>
    <w:rsid w:val="008A5D5E"/>
    <w:rsid w:val="008A6003"/>
    <w:rsid w:val="008A62FA"/>
    <w:rsid w:val="008A65ED"/>
    <w:rsid w:val="008B09ED"/>
    <w:rsid w:val="008B3846"/>
    <w:rsid w:val="008B3ACB"/>
    <w:rsid w:val="008B4697"/>
    <w:rsid w:val="008B4DD6"/>
    <w:rsid w:val="008B4E0D"/>
    <w:rsid w:val="008B5A34"/>
    <w:rsid w:val="008B5A54"/>
    <w:rsid w:val="008B6AF6"/>
    <w:rsid w:val="008B7E80"/>
    <w:rsid w:val="008C036B"/>
    <w:rsid w:val="008C0CA9"/>
    <w:rsid w:val="008C1208"/>
    <w:rsid w:val="008C1259"/>
    <w:rsid w:val="008C12B5"/>
    <w:rsid w:val="008C1C91"/>
    <w:rsid w:val="008C25D4"/>
    <w:rsid w:val="008C2674"/>
    <w:rsid w:val="008C5037"/>
    <w:rsid w:val="008C6891"/>
    <w:rsid w:val="008C6F47"/>
    <w:rsid w:val="008C7195"/>
    <w:rsid w:val="008C7A1E"/>
    <w:rsid w:val="008D03C2"/>
    <w:rsid w:val="008D083A"/>
    <w:rsid w:val="008D2E62"/>
    <w:rsid w:val="008D7EC0"/>
    <w:rsid w:val="008E0BC8"/>
    <w:rsid w:val="008E1BDC"/>
    <w:rsid w:val="008E348D"/>
    <w:rsid w:val="008E36D6"/>
    <w:rsid w:val="008E3820"/>
    <w:rsid w:val="008E4216"/>
    <w:rsid w:val="008E439A"/>
    <w:rsid w:val="008E4DAC"/>
    <w:rsid w:val="008E582A"/>
    <w:rsid w:val="008E5B2A"/>
    <w:rsid w:val="008E60E7"/>
    <w:rsid w:val="008E613C"/>
    <w:rsid w:val="008E6F83"/>
    <w:rsid w:val="008E7D44"/>
    <w:rsid w:val="008F1C2A"/>
    <w:rsid w:val="008F234F"/>
    <w:rsid w:val="008F520C"/>
    <w:rsid w:val="008F55F3"/>
    <w:rsid w:val="008F6FF5"/>
    <w:rsid w:val="008F7ABF"/>
    <w:rsid w:val="0090013F"/>
    <w:rsid w:val="00900A1A"/>
    <w:rsid w:val="0090190B"/>
    <w:rsid w:val="00901FF0"/>
    <w:rsid w:val="00902340"/>
    <w:rsid w:val="00902E34"/>
    <w:rsid w:val="00903788"/>
    <w:rsid w:val="00904718"/>
    <w:rsid w:val="00906EE8"/>
    <w:rsid w:val="00906FA9"/>
    <w:rsid w:val="00907F8F"/>
    <w:rsid w:val="00911270"/>
    <w:rsid w:val="0091215E"/>
    <w:rsid w:val="0091235F"/>
    <w:rsid w:val="0091313B"/>
    <w:rsid w:val="009137BA"/>
    <w:rsid w:val="009140BA"/>
    <w:rsid w:val="009148C5"/>
    <w:rsid w:val="00914AC2"/>
    <w:rsid w:val="009157EE"/>
    <w:rsid w:val="00915AD1"/>
    <w:rsid w:val="00916BD3"/>
    <w:rsid w:val="00921771"/>
    <w:rsid w:val="00923E87"/>
    <w:rsid w:val="0092679C"/>
    <w:rsid w:val="0092685F"/>
    <w:rsid w:val="009322BC"/>
    <w:rsid w:val="00937B75"/>
    <w:rsid w:val="009400D0"/>
    <w:rsid w:val="0094204A"/>
    <w:rsid w:val="00942369"/>
    <w:rsid w:val="00943BB3"/>
    <w:rsid w:val="00943DD7"/>
    <w:rsid w:val="0094415B"/>
    <w:rsid w:val="00945B25"/>
    <w:rsid w:val="00945E4A"/>
    <w:rsid w:val="00946BBD"/>
    <w:rsid w:val="00950EEC"/>
    <w:rsid w:val="00951FE5"/>
    <w:rsid w:val="009522C3"/>
    <w:rsid w:val="0095428F"/>
    <w:rsid w:val="009556E2"/>
    <w:rsid w:val="00955CCA"/>
    <w:rsid w:val="009602E0"/>
    <w:rsid w:val="00960452"/>
    <w:rsid w:val="00960DC4"/>
    <w:rsid w:val="009621C6"/>
    <w:rsid w:val="00962556"/>
    <w:rsid w:val="00963AC2"/>
    <w:rsid w:val="00963D9B"/>
    <w:rsid w:val="00964454"/>
    <w:rsid w:val="00970C49"/>
    <w:rsid w:val="00970E8D"/>
    <w:rsid w:val="0097155B"/>
    <w:rsid w:val="0097167A"/>
    <w:rsid w:val="009727A2"/>
    <w:rsid w:val="00972FE7"/>
    <w:rsid w:val="009730B6"/>
    <w:rsid w:val="0097328B"/>
    <w:rsid w:val="00974C89"/>
    <w:rsid w:val="009760A2"/>
    <w:rsid w:val="00976B87"/>
    <w:rsid w:val="009775CB"/>
    <w:rsid w:val="00980830"/>
    <w:rsid w:val="00980FC8"/>
    <w:rsid w:val="0098110F"/>
    <w:rsid w:val="00981D50"/>
    <w:rsid w:val="00981D6D"/>
    <w:rsid w:val="00981DF0"/>
    <w:rsid w:val="00981ECB"/>
    <w:rsid w:val="009842BD"/>
    <w:rsid w:val="00984C7A"/>
    <w:rsid w:val="00985307"/>
    <w:rsid w:val="00986996"/>
    <w:rsid w:val="00990108"/>
    <w:rsid w:val="0099118B"/>
    <w:rsid w:val="00991D61"/>
    <w:rsid w:val="009941BF"/>
    <w:rsid w:val="00996A97"/>
    <w:rsid w:val="00996C57"/>
    <w:rsid w:val="00996EB8"/>
    <w:rsid w:val="009977BF"/>
    <w:rsid w:val="00997A04"/>
    <w:rsid w:val="00997AEF"/>
    <w:rsid w:val="009A09BB"/>
    <w:rsid w:val="009A0AC4"/>
    <w:rsid w:val="009A169F"/>
    <w:rsid w:val="009A1F74"/>
    <w:rsid w:val="009A1F84"/>
    <w:rsid w:val="009A2680"/>
    <w:rsid w:val="009A2A48"/>
    <w:rsid w:val="009A35DC"/>
    <w:rsid w:val="009A3C73"/>
    <w:rsid w:val="009A518E"/>
    <w:rsid w:val="009A65DF"/>
    <w:rsid w:val="009B04A8"/>
    <w:rsid w:val="009B195B"/>
    <w:rsid w:val="009B2356"/>
    <w:rsid w:val="009B403A"/>
    <w:rsid w:val="009B49F6"/>
    <w:rsid w:val="009B4C51"/>
    <w:rsid w:val="009B6F1F"/>
    <w:rsid w:val="009C0079"/>
    <w:rsid w:val="009C41CD"/>
    <w:rsid w:val="009C46C9"/>
    <w:rsid w:val="009C5A7A"/>
    <w:rsid w:val="009C6149"/>
    <w:rsid w:val="009C65B4"/>
    <w:rsid w:val="009C66A6"/>
    <w:rsid w:val="009C67D8"/>
    <w:rsid w:val="009C7B03"/>
    <w:rsid w:val="009D03CD"/>
    <w:rsid w:val="009D0FA2"/>
    <w:rsid w:val="009D214D"/>
    <w:rsid w:val="009D2B31"/>
    <w:rsid w:val="009D36C0"/>
    <w:rsid w:val="009D4E28"/>
    <w:rsid w:val="009D58B8"/>
    <w:rsid w:val="009D5C3C"/>
    <w:rsid w:val="009D6A28"/>
    <w:rsid w:val="009E3616"/>
    <w:rsid w:val="009E48A3"/>
    <w:rsid w:val="009E4B01"/>
    <w:rsid w:val="009E4FE0"/>
    <w:rsid w:val="009E638E"/>
    <w:rsid w:val="009E70A6"/>
    <w:rsid w:val="009E77D2"/>
    <w:rsid w:val="009E7C33"/>
    <w:rsid w:val="009E7DE5"/>
    <w:rsid w:val="009F04EF"/>
    <w:rsid w:val="009F2354"/>
    <w:rsid w:val="009F566C"/>
    <w:rsid w:val="00A01237"/>
    <w:rsid w:val="00A012CA"/>
    <w:rsid w:val="00A015F0"/>
    <w:rsid w:val="00A01FE3"/>
    <w:rsid w:val="00A0221C"/>
    <w:rsid w:val="00A02FD1"/>
    <w:rsid w:val="00A032AC"/>
    <w:rsid w:val="00A032DD"/>
    <w:rsid w:val="00A06BD9"/>
    <w:rsid w:val="00A11379"/>
    <w:rsid w:val="00A11749"/>
    <w:rsid w:val="00A11768"/>
    <w:rsid w:val="00A1278C"/>
    <w:rsid w:val="00A13D14"/>
    <w:rsid w:val="00A145E3"/>
    <w:rsid w:val="00A146C7"/>
    <w:rsid w:val="00A212FA"/>
    <w:rsid w:val="00A21496"/>
    <w:rsid w:val="00A2277F"/>
    <w:rsid w:val="00A23DF4"/>
    <w:rsid w:val="00A246D6"/>
    <w:rsid w:val="00A251CE"/>
    <w:rsid w:val="00A25848"/>
    <w:rsid w:val="00A25E72"/>
    <w:rsid w:val="00A2751F"/>
    <w:rsid w:val="00A27E84"/>
    <w:rsid w:val="00A31914"/>
    <w:rsid w:val="00A320B0"/>
    <w:rsid w:val="00A3407C"/>
    <w:rsid w:val="00A35194"/>
    <w:rsid w:val="00A356B3"/>
    <w:rsid w:val="00A358E3"/>
    <w:rsid w:val="00A365E3"/>
    <w:rsid w:val="00A366F6"/>
    <w:rsid w:val="00A371EF"/>
    <w:rsid w:val="00A37B47"/>
    <w:rsid w:val="00A400B4"/>
    <w:rsid w:val="00A40F98"/>
    <w:rsid w:val="00A4117F"/>
    <w:rsid w:val="00A418F2"/>
    <w:rsid w:val="00A41D09"/>
    <w:rsid w:val="00A41DA1"/>
    <w:rsid w:val="00A43299"/>
    <w:rsid w:val="00A432EE"/>
    <w:rsid w:val="00A45FDC"/>
    <w:rsid w:val="00A508B7"/>
    <w:rsid w:val="00A51535"/>
    <w:rsid w:val="00A51898"/>
    <w:rsid w:val="00A52B70"/>
    <w:rsid w:val="00A52F69"/>
    <w:rsid w:val="00A566AB"/>
    <w:rsid w:val="00A567B7"/>
    <w:rsid w:val="00A567FB"/>
    <w:rsid w:val="00A57143"/>
    <w:rsid w:val="00A575EE"/>
    <w:rsid w:val="00A61747"/>
    <w:rsid w:val="00A622E9"/>
    <w:rsid w:val="00A62873"/>
    <w:rsid w:val="00A654E3"/>
    <w:rsid w:val="00A67067"/>
    <w:rsid w:val="00A67F1F"/>
    <w:rsid w:val="00A702D0"/>
    <w:rsid w:val="00A70564"/>
    <w:rsid w:val="00A71008"/>
    <w:rsid w:val="00A71DB5"/>
    <w:rsid w:val="00A71DC3"/>
    <w:rsid w:val="00A7328C"/>
    <w:rsid w:val="00A74EDF"/>
    <w:rsid w:val="00A75939"/>
    <w:rsid w:val="00A765AC"/>
    <w:rsid w:val="00A76B8F"/>
    <w:rsid w:val="00A80151"/>
    <w:rsid w:val="00A82807"/>
    <w:rsid w:val="00A8498E"/>
    <w:rsid w:val="00A85CCF"/>
    <w:rsid w:val="00A868C4"/>
    <w:rsid w:val="00A906C0"/>
    <w:rsid w:val="00A919A8"/>
    <w:rsid w:val="00A941F4"/>
    <w:rsid w:val="00A94BE9"/>
    <w:rsid w:val="00A95265"/>
    <w:rsid w:val="00A966D0"/>
    <w:rsid w:val="00A97CDC"/>
    <w:rsid w:val="00AA01AE"/>
    <w:rsid w:val="00AA02BB"/>
    <w:rsid w:val="00AA08DB"/>
    <w:rsid w:val="00AA0B75"/>
    <w:rsid w:val="00AA2784"/>
    <w:rsid w:val="00AA37D6"/>
    <w:rsid w:val="00AA46E5"/>
    <w:rsid w:val="00AA5636"/>
    <w:rsid w:val="00AA5C5A"/>
    <w:rsid w:val="00AA6326"/>
    <w:rsid w:val="00AA7113"/>
    <w:rsid w:val="00AB00A5"/>
    <w:rsid w:val="00AB0AFB"/>
    <w:rsid w:val="00AB0B52"/>
    <w:rsid w:val="00AB3257"/>
    <w:rsid w:val="00AB4C55"/>
    <w:rsid w:val="00AB4F0D"/>
    <w:rsid w:val="00AB5BFC"/>
    <w:rsid w:val="00AB6288"/>
    <w:rsid w:val="00AC0315"/>
    <w:rsid w:val="00AC07D7"/>
    <w:rsid w:val="00AC1E68"/>
    <w:rsid w:val="00AC2911"/>
    <w:rsid w:val="00AC294A"/>
    <w:rsid w:val="00AC5029"/>
    <w:rsid w:val="00AC525B"/>
    <w:rsid w:val="00AC54EA"/>
    <w:rsid w:val="00AC562B"/>
    <w:rsid w:val="00AC6B4C"/>
    <w:rsid w:val="00AC72ED"/>
    <w:rsid w:val="00AD0353"/>
    <w:rsid w:val="00AD0D94"/>
    <w:rsid w:val="00AD1D2F"/>
    <w:rsid w:val="00AD46CF"/>
    <w:rsid w:val="00AD49FB"/>
    <w:rsid w:val="00AD5781"/>
    <w:rsid w:val="00AD5CF4"/>
    <w:rsid w:val="00AD6675"/>
    <w:rsid w:val="00AD66A1"/>
    <w:rsid w:val="00AD79EA"/>
    <w:rsid w:val="00AE009A"/>
    <w:rsid w:val="00AE0792"/>
    <w:rsid w:val="00AE0E5C"/>
    <w:rsid w:val="00AE1413"/>
    <w:rsid w:val="00AE1C15"/>
    <w:rsid w:val="00AE58F6"/>
    <w:rsid w:val="00AE5A95"/>
    <w:rsid w:val="00AE7788"/>
    <w:rsid w:val="00AF0773"/>
    <w:rsid w:val="00AF247F"/>
    <w:rsid w:val="00AF33BC"/>
    <w:rsid w:val="00AF33FA"/>
    <w:rsid w:val="00AF5E78"/>
    <w:rsid w:val="00AF7E48"/>
    <w:rsid w:val="00B00CEF"/>
    <w:rsid w:val="00B00DB1"/>
    <w:rsid w:val="00B00F75"/>
    <w:rsid w:val="00B01C9E"/>
    <w:rsid w:val="00B01E88"/>
    <w:rsid w:val="00B05013"/>
    <w:rsid w:val="00B05B19"/>
    <w:rsid w:val="00B067E6"/>
    <w:rsid w:val="00B07307"/>
    <w:rsid w:val="00B078B4"/>
    <w:rsid w:val="00B100CF"/>
    <w:rsid w:val="00B10945"/>
    <w:rsid w:val="00B1136C"/>
    <w:rsid w:val="00B114F2"/>
    <w:rsid w:val="00B11B35"/>
    <w:rsid w:val="00B13774"/>
    <w:rsid w:val="00B15317"/>
    <w:rsid w:val="00B1696C"/>
    <w:rsid w:val="00B16B6E"/>
    <w:rsid w:val="00B16FFC"/>
    <w:rsid w:val="00B20024"/>
    <w:rsid w:val="00B213BA"/>
    <w:rsid w:val="00B2337F"/>
    <w:rsid w:val="00B237C4"/>
    <w:rsid w:val="00B25206"/>
    <w:rsid w:val="00B263DA"/>
    <w:rsid w:val="00B2646D"/>
    <w:rsid w:val="00B265AE"/>
    <w:rsid w:val="00B27784"/>
    <w:rsid w:val="00B27E68"/>
    <w:rsid w:val="00B30480"/>
    <w:rsid w:val="00B309BD"/>
    <w:rsid w:val="00B3241A"/>
    <w:rsid w:val="00B3390C"/>
    <w:rsid w:val="00B33A06"/>
    <w:rsid w:val="00B33B4A"/>
    <w:rsid w:val="00B3420D"/>
    <w:rsid w:val="00B34F9F"/>
    <w:rsid w:val="00B35869"/>
    <w:rsid w:val="00B36340"/>
    <w:rsid w:val="00B3679F"/>
    <w:rsid w:val="00B3784A"/>
    <w:rsid w:val="00B42D0F"/>
    <w:rsid w:val="00B42E1B"/>
    <w:rsid w:val="00B47203"/>
    <w:rsid w:val="00B47669"/>
    <w:rsid w:val="00B47D21"/>
    <w:rsid w:val="00B50570"/>
    <w:rsid w:val="00B50B9F"/>
    <w:rsid w:val="00B50DAD"/>
    <w:rsid w:val="00B51208"/>
    <w:rsid w:val="00B5198B"/>
    <w:rsid w:val="00B519DC"/>
    <w:rsid w:val="00B5435F"/>
    <w:rsid w:val="00B54CE7"/>
    <w:rsid w:val="00B55C20"/>
    <w:rsid w:val="00B57433"/>
    <w:rsid w:val="00B64484"/>
    <w:rsid w:val="00B645D9"/>
    <w:rsid w:val="00B64DE7"/>
    <w:rsid w:val="00B64E39"/>
    <w:rsid w:val="00B6600F"/>
    <w:rsid w:val="00B66FF2"/>
    <w:rsid w:val="00B67185"/>
    <w:rsid w:val="00B71B38"/>
    <w:rsid w:val="00B728D7"/>
    <w:rsid w:val="00B72EDC"/>
    <w:rsid w:val="00B737F6"/>
    <w:rsid w:val="00B74BAF"/>
    <w:rsid w:val="00B75519"/>
    <w:rsid w:val="00B75F7B"/>
    <w:rsid w:val="00B77898"/>
    <w:rsid w:val="00B808ED"/>
    <w:rsid w:val="00B81C15"/>
    <w:rsid w:val="00B81E2B"/>
    <w:rsid w:val="00B82C02"/>
    <w:rsid w:val="00B83333"/>
    <w:rsid w:val="00B83441"/>
    <w:rsid w:val="00B83C51"/>
    <w:rsid w:val="00B83D17"/>
    <w:rsid w:val="00B8420D"/>
    <w:rsid w:val="00B852BE"/>
    <w:rsid w:val="00B8766D"/>
    <w:rsid w:val="00B90A8E"/>
    <w:rsid w:val="00B90E5E"/>
    <w:rsid w:val="00B91884"/>
    <w:rsid w:val="00B92F30"/>
    <w:rsid w:val="00B9344B"/>
    <w:rsid w:val="00B9365B"/>
    <w:rsid w:val="00B93B13"/>
    <w:rsid w:val="00B94A4F"/>
    <w:rsid w:val="00B95257"/>
    <w:rsid w:val="00B952C6"/>
    <w:rsid w:val="00B95D84"/>
    <w:rsid w:val="00B96C33"/>
    <w:rsid w:val="00B96D8D"/>
    <w:rsid w:val="00B96FD3"/>
    <w:rsid w:val="00BA3C0A"/>
    <w:rsid w:val="00BA5EB8"/>
    <w:rsid w:val="00BA61F3"/>
    <w:rsid w:val="00BA7484"/>
    <w:rsid w:val="00BA773B"/>
    <w:rsid w:val="00BA7926"/>
    <w:rsid w:val="00BB0A96"/>
    <w:rsid w:val="00BB2C83"/>
    <w:rsid w:val="00BB5060"/>
    <w:rsid w:val="00BB609B"/>
    <w:rsid w:val="00BB630F"/>
    <w:rsid w:val="00BB738F"/>
    <w:rsid w:val="00BB7523"/>
    <w:rsid w:val="00BC096A"/>
    <w:rsid w:val="00BC2862"/>
    <w:rsid w:val="00BC3B29"/>
    <w:rsid w:val="00BC3F6B"/>
    <w:rsid w:val="00BC3FD2"/>
    <w:rsid w:val="00BC4CA0"/>
    <w:rsid w:val="00BC588D"/>
    <w:rsid w:val="00BC6F43"/>
    <w:rsid w:val="00BD05BF"/>
    <w:rsid w:val="00BD0BB3"/>
    <w:rsid w:val="00BD2C01"/>
    <w:rsid w:val="00BD2D47"/>
    <w:rsid w:val="00BD5261"/>
    <w:rsid w:val="00BD6AA2"/>
    <w:rsid w:val="00BD6C59"/>
    <w:rsid w:val="00BE0ACF"/>
    <w:rsid w:val="00BE20AC"/>
    <w:rsid w:val="00BE28A5"/>
    <w:rsid w:val="00BE436E"/>
    <w:rsid w:val="00BE4DFF"/>
    <w:rsid w:val="00BE7EF4"/>
    <w:rsid w:val="00BF26C3"/>
    <w:rsid w:val="00BF365D"/>
    <w:rsid w:val="00BF36F8"/>
    <w:rsid w:val="00BF47CB"/>
    <w:rsid w:val="00BF5926"/>
    <w:rsid w:val="00BF62C7"/>
    <w:rsid w:val="00C007D4"/>
    <w:rsid w:val="00C00B28"/>
    <w:rsid w:val="00C0178D"/>
    <w:rsid w:val="00C05368"/>
    <w:rsid w:val="00C05760"/>
    <w:rsid w:val="00C070C3"/>
    <w:rsid w:val="00C112AE"/>
    <w:rsid w:val="00C114D5"/>
    <w:rsid w:val="00C11D5C"/>
    <w:rsid w:val="00C12023"/>
    <w:rsid w:val="00C1293D"/>
    <w:rsid w:val="00C12F92"/>
    <w:rsid w:val="00C13FB7"/>
    <w:rsid w:val="00C158C4"/>
    <w:rsid w:val="00C16A6D"/>
    <w:rsid w:val="00C1734A"/>
    <w:rsid w:val="00C20BC6"/>
    <w:rsid w:val="00C2127A"/>
    <w:rsid w:val="00C22537"/>
    <w:rsid w:val="00C2623F"/>
    <w:rsid w:val="00C30113"/>
    <w:rsid w:val="00C3013D"/>
    <w:rsid w:val="00C3180E"/>
    <w:rsid w:val="00C31D8E"/>
    <w:rsid w:val="00C3249B"/>
    <w:rsid w:val="00C335BE"/>
    <w:rsid w:val="00C35DE8"/>
    <w:rsid w:val="00C363CE"/>
    <w:rsid w:val="00C42141"/>
    <w:rsid w:val="00C4263E"/>
    <w:rsid w:val="00C434DB"/>
    <w:rsid w:val="00C43828"/>
    <w:rsid w:val="00C445E3"/>
    <w:rsid w:val="00C4625C"/>
    <w:rsid w:val="00C476A9"/>
    <w:rsid w:val="00C47C25"/>
    <w:rsid w:val="00C47D6E"/>
    <w:rsid w:val="00C50F09"/>
    <w:rsid w:val="00C513E3"/>
    <w:rsid w:val="00C515B0"/>
    <w:rsid w:val="00C51CFE"/>
    <w:rsid w:val="00C52266"/>
    <w:rsid w:val="00C5267A"/>
    <w:rsid w:val="00C532B4"/>
    <w:rsid w:val="00C53AA1"/>
    <w:rsid w:val="00C55B6D"/>
    <w:rsid w:val="00C55E27"/>
    <w:rsid w:val="00C5660D"/>
    <w:rsid w:val="00C572E4"/>
    <w:rsid w:val="00C60B86"/>
    <w:rsid w:val="00C61822"/>
    <w:rsid w:val="00C63989"/>
    <w:rsid w:val="00C64652"/>
    <w:rsid w:val="00C6686B"/>
    <w:rsid w:val="00C6688E"/>
    <w:rsid w:val="00C703FE"/>
    <w:rsid w:val="00C71542"/>
    <w:rsid w:val="00C72023"/>
    <w:rsid w:val="00C73AA7"/>
    <w:rsid w:val="00C774CC"/>
    <w:rsid w:val="00C80C45"/>
    <w:rsid w:val="00C81D42"/>
    <w:rsid w:val="00C82AE6"/>
    <w:rsid w:val="00C82F79"/>
    <w:rsid w:val="00C832A7"/>
    <w:rsid w:val="00C8394B"/>
    <w:rsid w:val="00C83B78"/>
    <w:rsid w:val="00C8718D"/>
    <w:rsid w:val="00C87A19"/>
    <w:rsid w:val="00C90532"/>
    <w:rsid w:val="00C90B76"/>
    <w:rsid w:val="00C91302"/>
    <w:rsid w:val="00C924EB"/>
    <w:rsid w:val="00C934CA"/>
    <w:rsid w:val="00C938D9"/>
    <w:rsid w:val="00C95590"/>
    <w:rsid w:val="00C9643D"/>
    <w:rsid w:val="00C973D4"/>
    <w:rsid w:val="00CA002F"/>
    <w:rsid w:val="00CA2803"/>
    <w:rsid w:val="00CA29D3"/>
    <w:rsid w:val="00CA53E2"/>
    <w:rsid w:val="00CB00F0"/>
    <w:rsid w:val="00CB1BB1"/>
    <w:rsid w:val="00CB25BA"/>
    <w:rsid w:val="00CB48E3"/>
    <w:rsid w:val="00CB5104"/>
    <w:rsid w:val="00CB535B"/>
    <w:rsid w:val="00CB5C86"/>
    <w:rsid w:val="00CB6CD4"/>
    <w:rsid w:val="00CC0C0B"/>
    <w:rsid w:val="00CC10F9"/>
    <w:rsid w:val="00CC2BA2"/>
    <w:rsid w:val="00CC322E"/>
    <w:rsid w:val="00CC37FE"/>
    <w:rsid w:val="00CC46EA"/>
    <w:rsid w:val="00CC7239"/>
    <w:rsid w:val="00CC7336"/>
    <w:rsid w:val="00CD2665"/>
    <w:rsid w:val="00CD69B2"/>
    <w:rsid w:val="00CD6ED9"/>
    <w:rsid w:val="00CE1609"/>
    <w:rsid w:val="00CE1A16"/>
    <w:rsid w:val="00CE23C7"/>
    <w:rsid w:val="00CE40FA"/>
    <w:rsid w:val="00CE460F"/>
    <w:rsid w:val="00CE4680"/>
    <w:rsid w:val="00CE46E7"/>
    <w:rsid w:val="00CE51D9"/>
    <w:rsid w:val="00CE5D2F"/>
    <w:rsid w:val="00CE60CA"/>
    <w:rsid w:val="00CE6D2E"/>
    <w:rsid w:val="00CF3224"/>
    <w:rsid w:val="00CF3D09"/>
    <w:rsid w:val="00CF3F03"/>
    <w:rsid w:val="00CF49E3"/>
    <w:rsid w:val="00CF54A8"/>
    <w:rsid w:val="00D007E6"/>
    <w:rsid w:val="00D01BE5"/>
    <w:rsid w:val="00D0266A"/>
    <w:rsid w:val="00D05860"/>
    <w:rsid w:val="00D06BE5"/>
    <w:rsid w:val="00D07BC0"/>
    <w:rsid w:val="00D1079B"/>
    <w:rsid w:val="00D12BF8"/>
    <w:rsid w:val="00D1612F"/>
    <w:rsid w:val="00D16602"/>
    <w:rsid w:val="00D173B0"/>
    <w:rsid w:val="00D200A2"/>
    <w:rsid w:val="00D20340"/>
    <w:rsid w:val="00D208F5"/>
    <w:rsid w:val="00D21C7B"/>
    <w:rsid w:val="00D21ED6"/>
    <w:rsid w:val="00D231E1"/>
    <w:rsid w:val="00D2355E"/>
    <w:rsid w:val="00D244AC"/>
    <w:rsid w:val="00D24A00"/>
    <w:rsid w:val="00D250DD"/>
    <w:rsid w:val="00D27245"/>
    <w:rsid w:val="00D275F8"/>
    <w:rsid w:val="00D3224C"/>
    <w:rsid w:val="00D3302E"/>
    <w:rsid w:val="00D33164"/>
    <w:rsid w:val="00D33850"/>
    <w:rsid w:val="00D33D5E"/>
    <w:rsid w:val="00D3611F"/>
    <w:rsid w:val="00D37173"/>
    <w:rsid w:val="00D37268"/>
    <w:rsid w:val="00D405E6"/>
    <w:rsid w:val="00D4167A"/>
    <w:rsid w:val="00D41756"/>
    <w:rsid w:val="00D436BE"/>
    <w:rsid w:val="00D51A67"/>
    <w:rsid w:val="00D51B62"/>
    <w:rsid w:val="00D51D93"/>
    <w:rsid w:val="00D52263"/>
    <w:rsid w:val="00D524F5"/>
    <w:rsid w:val="00D52DF6"/>
    <w:rsid w:val="00D52ED4"/>
    <w:rsid w:val="00D532E1"/>
    <w:rsid w:val="00D54779"/>
    <w:rsid w:val="00D55A81"/>
    <w:rsid w:val="00D561F0"/>
    <w:rsid w:val="00D56456"/>
    <w:rsid w:val="00D56CE8"/>
    <w:rsid w:val="00D611E0"/>
    <w:rsid w:val="00D61D44"/>
    <w:rsid w:val="00D626B2"/>
    <w:rsid w:val="00D63EDB"/>
    <w:rsid w:val="00D65090"/>
    <w:rsid w:val="00D65827"/>
    <w:rsid w:val="00D65FE5"/>
    <w:rsid w:val="00D66B7B"/>
    <w:rsid w:val="00D67754"/>
    <w:rsid w:val="00D67CD5"/>
    <w:rsid w:val="00D72044"/>
    <w:rsid w:val="00D729D4"/>
    <w:rsid w:val="00D73511"/>
    <w:rsid w:val="00D74D42"/>
    <w:rsid w:val="00D75F7C"/>
    <w:rsid w:val="00D77303"/>
    <w:rsid w:val="00D7769D"/>
    <w:rsid w:val="00D80137"/>
    <w:rsid w:val="00D8079F"/>
    <w:rsid w:val="00D8087A"/>
    <w:rsid w:val="00D810EF"/>
    <w:rsid w:val="00D815D6"/>
    <w:rsid w:val="00D834F7"/>
    <w:rsid w:val="00D8355B"/>
    <w:rsid w:val="00D847C0"/>
    <w:rsid w:val="00D87BFA"/>
    <w:rsid w:val="00D919A1"/>
    <w:rsid w:val="00D95019"/>
    <w:rsid w:val="00D95AFE"/>
    <w:rsid w:val="00D969B8"/>
    <w:rsid w:val="00D96CB5"/>
    <w:rsid w:val="00DA2E21"/>
    <w:rsid w:val="00DA5A3C"/>
    <w:rsid w:val="00DA5B59"/>
    <w:rsid w:val="00DA5ED2"/>
    <w:rsid w:val="00DA778C"/>
    <w:rsid w:val="00DB0076"/>
    <w:rsid w:val="00DB1458"/>
    <w:rsid w:val="00DB4740"/>
    <w:rsid w:val="00DB5D76"/>
    <w:rsid w:val="00DB6128"/>
    <w:rsid w:val="00DB6BBA"/>
    <w:rsid w:val="00DB72E1"/>
    <w:rsid w:val="00DC0FDF"/>
    <w:rsid w:val="00DC225E"/>
    <w:rsid w:val="00DC2CCF"/>
    <w:rsid w:val="00DC39BA"/>
    <w:rsid w:val="00DC57EE"/>
    <w:rsid w:val="00DC6332"/>
    <w:rsid w:val="00DC6399"/>
    <w:rsid w:val="00DC6EA1"/>
    <w:rsid w:val="00DC7B6C"/>
    <w:rsid w:val="00DD12CB"/>
    <w:rsid w:val="00DD2042"/>
    <w:rsid w:val="00DD2586"/>
    <w:rsid w:val="00DD281F"/>
    <w:rsid w:val="00DD32AA"/>
    <w:rsid w:val="00DD383D"/>
    <w:rsid w:val="00DD3A06"/>
    <w:rsid w:val="00DD3B1B"/>
    <w:rsid w:val="00DD4D0F"/>
    <w:rsid w:val="00DD5DE9"/>
    <w:rsid w:val="00DD67DE"/>
    <w:rsid w:val="00DD7A36"/>
    <w:rsid w:val="00DD7C02"/>
    <w:rsid w:val="00DE0185"/>
    <w:rsid w:val="00DE0D6E"/>
    <w:rsid w:val="00DE1C58"/>
    <w:rsid w:val="00DE1D37"/>
    <w:rsid w:val="00DE20B8"/>
    <w:rsid w:val="00DE2322"/>
    <w:rsid w:val="00DE236A"/>
    <w:rsid w:val="00DE24EC"/>
    <w:rsid w:val="00DE260A"/>
    <w:rsid w:val="00DE36A2"/>
    <w:rsid w:val="00DE3C6F"/>
    <w:rsid w:val="00DE614D"/>
    <w:rsid w:val="00DE6ABD"/>
    <w:rsid w:val="00DE6FAA"/>
    <w:rsid w:val="00DE758E"/>
    <w:rsid w:val="00DF083B"/>
    <w:rsid w:val="00DF0C69"/>
    <w:rsid w:val="00DF1D7F"/>
    <w:rsid w:val="00DF24E7"/>
    <w:rsid w:val="00DF35D9"/>
    <w:rsid w:val="00DF61D2"/>
    <w:rsid w:val="00DF7CEC"/>
    <w:rsid w:val="00DF7ED6"/>
    <w:rsid w:val="00E00E59"/>
    <w:rsid w:val="00E021AA"/>
    <w:rsid w:val="00E02DAC"/>
    <w:rsid w:val="00E0377F"/>
    <w:rsid w:val="00E04484"/>
    <w:rsid w:val="00E04683"/>
    <w:rsid w:val="00E051DE"/>
    <w:rsid w:val="00E06B31"/>
    <w:rsid w:val="00E115A5"/>
    <w:rsid w:val="00E12164"/>
    <w:rsid w:val="00E1262D"/>
    <w:rsid w:val="00E1400B"/>
    <w:rsid w:val="00E14603"/>
    <w:rsid w:val="00E146C5"/>
    <w:rsid w:val="00E1492C"/>
    <w:rsid w:val="00E14D66"/>
    <w:rsid w:val="00E159BB"/>
    <w:rsid w:val="00E212F3"/>
    <w:rsid w:val="00E21441"/>
    <w:rsid w:val="00E220F8"/>
    <w:rsid w:val="00E23FA3"/>
    <w:rsid w:val="00E2491B"/>
    <w:rsid w:val="00E251D2"/>
    <w:rsid w:val="00E25297"/>
    <w:rsid w:val="00E25A71"/>
    <w:rsid w:val="00E2692E"/>
    <w:rsid w:val="00E308C3"/>
    <w:rsid w:val="00E30982"/>
    <w:rsid w:val="00E31616"/>
    <w:rsid w:val="00E32CBC"/>
    <w:rsid w:val="00E3306C"/>
    <w:rsid w:val="00E33274"/>
    <w:rsid w:val="00E33CA2"/>
    <w:rsid w:val="00E343D3"/>
    <w:rsid w:val="00E3441D"/>
    <w:rsid w:val="00E344BB"/>
    <w:rsid w:val="00E35074"/>
    <w:rsid w:val="00E35407"/>
    <w:rsid w:val="00E35D62"/>
    <w:rsid w:val="00E36244"/>
    <w:rsid w:val="00E36B5F"/>
    <w:rsid w:val="00E3752F"/>
    <w:rsid w:val="00E40201"/>
    <w:rsid w:val="00E4185D"/>
    <w:rsid w:val="00E418AF"/>
    <w:rsid w:val="00E42238"/>
    <w:rsid w:val="00E42AF9"/>
    <w:rsid w:val="00E43957"/>
    <w:rsid w:val="00E461F6"/>
    <w:rsid w:val="00E46BC3"/>
    <w:rsid w:val="00E47FE7"/>
    <w:rsid w:val="00E50745"/>
    <w:rsid w:val="00E50E52"/>
    <w:rsid w:val="00E521D7"/>
    <w:rsid w:val="00E530F9"/>
    <w:rsid w:val="00E535FF"/>
    <w:rsid w:val="00E53854"/>
    <w:rsid w:val="00E547BE"/>
    <w:rsid w:val="00E5494F"/>
    <w:rsid w:val="00E55498"/>
    <w:rsid w:val="00E60910"/>
    <w:rsid w:val="00E6180C"/>
    <w:rsid w:val="00E61E25"/>
    <w:rsid w:val="00E627E6"/>
    <w:rsid w:val="00E63DF8"/>
    <w:rsid w:val="00E64B7F"/>
    <w:rsid w:val="00E652FE"/>
    <w:rsid w:val="00E664AD"/>
    <w:rsid w:val="00E676FF"/>
    <w:rsid w:val="00E70325"/>
    <w:rsid w:val="00E71214"/>
    <w:rsid w:val="00E71924"/>
    <w:rsid w:val="00E7239D"/>
    <w:rsid w:val="00E73AA2"/>
    <w:rsid w:val="00E74D53"/>
    <w:rsid w:val="00E75299"/>
    <w:rsid w:val="00E7539E"/>
    <w:rsid w:val="00E8026F"/>
    <w:rsid w:val="00E80ED9"/>
    <w:rsid w:val="00E8147C"/>
    <w:rsid w:val="00E8152F"/>
    <w:rsid w:val="00E82FE4"/>
    <w:rsid w:val="00E833BA"/>
    <w:rsid w:val="00E85A45"/>
    <w:rsid w:val="00E86E51"/>
    <w:rsid w:val="00E903EA"/>
    <w:rsid w:val="00E9156A"/>
    <w:rsid w:val="00E925F6"/>
    <w:rsid w:val="00E940A2"/>
    <w:rsid w:val="00E9515E"/>
    <w:rsid w:val="00E97533"/>
    <w:rsid w:val="00E975A7"/>
    <w:rsid w:val="00EA06A5"/>
    <w:rsid w:val="00EA1C87"/>
    <w:rsid w:val="00EA32AF"/>
    <w:rsid w:val="00EA3569"/>
    <w:rsid w:val="00EA5695"/>
    <w:rsid w:val="00EA58C7"/>
    <w:rsid w:val="00EA59DC"/>
    <w:rsid w:val="00EA749D"/>
    <w:rsid w:val="00EA798B"/>
    <w:rsid w:val="00EB029C"/>
    <w:rsid w:val="00EB1700"/>
    <w:rsid w:val="00EB1E9B"/>
    <w:rsid w:val="00EB2E8F"/>
    <w:rsid w:val="00EB44E1"/>
    <w:rsid w:val="00EB49A5"/>
    <w:rsid w:val="00EB5082"/>
    <w:rsid w:val="00EB56F4"/>
    <w:rsid w:val="00EB6E4D"/>
    <w:rsid w:val="00EC02DC"/>
    <w:rsid w:val="00EC3E6E"/>
    <w:rsid w:val="00EC54CA"/>
    <w:rsid w:val="00EC57CE"/>
    <w:rsid w:val="00EC622C"/>
    <w:rsid w:val="00EC67CF"/>
    <w:rsid w:val="00ED0FF2"/>
    <w:rsid w:val="00ED2272"/>
    <w:rsid w:val="00ED29FA"/>
    <w:rsid w:val="00ED3458"/>
    <w:rsid w:val="00ED4AE2"/>
    <w:rsid w:val="00ED5DAD"/>
    <w:rsid w:val="00ED7E79"/>
    <w:rsid w:val="00EE0143"/>
    <w:rsid w:val="00EE173F"/>
    <w:rsid w:val="00EE1D83"/>
    <w:rsid w:val="00EE1F26"/>
    <w:rsid w:val="00EE2A0C"/>
    <w:rsid w:val="00EE3871"/>
    <w:rsid w:val="00EE4A83"/>
    <w:rsid w:val="00EE509E"/>
    <w:rsid w:val="00EE5E29"/>
    <w:rsid w:val="00EE5EEE"/>
    <w:rsid w:val="00EE6349"/>
    <w:rsid w:val="00EE6B07"/>
    <w:rsid w:val="00EF0F40"/>
    <w:rsid w:val="00EF2B30"/>
    <w:rsid w:val="00EF57D7"/>
    <w:rsid w:val="00EF6002"/>
    <w:rsid w:val="00EF67D2"/>
    <w:rsid w:val="00EF6C3F"/>
    <w:rsid w:val="00EF7A71"/>
    <w:rsid w:val="00F00020"/>
    <w:rsid w:val="00F01369"/>
    <w:rsid w:val="00F0189A"/>
    <w:rsid w:val="00F022AA"/>
    <w:rsid w:val="00F024A1"/>
    <w:rsid w:val="00F02713"/>
    <w:rsid w:val="00F0277E"/>
    <w:rsid w:val="00F0577C"/>
    <w:rsid w:val="00F057E2"/>
    <w:rsid w:val="00F076A7"/>
    <w:rsid w:val="00F102A4"/>
    <w:rsid w:val="00F111CB"/>
    <w:rsid w:val="00F11CD9"/>
    <w:rsid w:val="00F123D7"/>
    <w:rsid w:val="00F1288E"/>
    <w:rsid w:val="00F131C6"/>
    <w:rsid w:val="00F13207"/>
    <w:rsid w:val="00F16D28"/>
    <w:rsid w:val="00F17E34"/>
    <w:rsid w:val="00F2068C"/>
    <w:rsid w:val="00F21255"/>
    <w:rsid w:val="00F21C0D"/>
    <w:rsid w:val="00F26C1D"/>
    <w:rsid w:val="00F27727"/>
    <w:rsid w:val="00F27B7B"/>
    <w:rsid w:val="00F31BA2"/>
    <w:rsid w:val="00F322F5"/>
    <w:rsid w:val="00F32E31"/>
    <w:rsid w:val="00F3484E"/>
    <w:rsid w:val="00F3636F"/>
    <w:rsid w:val="00F363B0"/>
    <w:rsid w:val="00F363D9"/>
    <w:rsid w:val="00F37D98"/>
    <w:rsid w:val="00F4079F"/>
    <w:rsid w:val="00F41432"/>
    <w:rsid w:val="00F420FF"/>
    <w:rsid w:val="00F42F65"/>
    <w:rsid w:val="00F432B9"/>
    <w:rsid w:val="00F45187"/>
    <w:rsid w:val="00F45825"/>
    <w:rsid w:val="00F45E88"/>
    <w:rsid w:val="00F503CB"/>
    <w:rsid w:val="00F503F5"/>
    <w:rsid w:val="00F50E53"/>
    <w:rsid w:val="00F51823"/>
    <w:rsid w:val="00F52526"/>
    <w:rsid w:val="00F52CB1"/>
    <w:rsid w:val="00F55113"/>
    <w:rsid w:val="00F60507"/>
    <w:rsid w:val="00F60EAF"/>
    <w:rsid w:val="00F61909"/>
    <w:rsid w:val="00F648AA"/>
    <w:rsid w:val="00F6581D"/>
    <w:rsid w:val="00F6593D"/>
    <w:rsid w:val="00F65F24"/>
    <w:rsid w:val="00F6697A"/>
    <w:rsid w:val="00F7115C"/>
    <w:rsid w:val="00F72865"/>
    <w:rsid w:val="00F72F1A"/>
    <w:rsid w:val="00F731CF"/>
    <w:rsid w:val="00F73F60"/>
    <w:rsid w:val="00F742F9"/>
    <w:rsid w:val="00F74F4F"/>
    <w:rsid w:val="00F765EE"/>
    <w:rsid w:val="00F76B2F"/>
    <w:rsid w:val="00F76F59"/>
    <w:rsid w:val="00F776B1"/>
    <w:rsid w:val="00F778DC"/>
    <w:rsid w:val="00F77DE3"/>
    <w:rsid w:val="00F80567"/>
    <w:rsid w:val="00F826D6"/>
    <w:rsid w:val="00F82B23"/>
    <w:rsid w:val="00F84431"/>
    <w:rsid w:val="00F84948"/>
    <w:rsid w:val="00F84A2A"/>
    <w:rsid w:val="00F84B42"/>
    <w:rsid w:val="00F86227"/>
    <w:rsid w:val="00F8703C"/>
    <w:rsid w:val="00F8746E"/>
    <w:rsid w:val="00F9074A"/>
    <w:rsid w:val="00F916C5"/>
    <w:rsid w:val="00F932EC"/>
    <w:rsid w:val="00F94424"/>
    <w:rsid w:val="00F94791"/>
    <w:rsid w:val="00F9496E"/>
    <w:rsid w:val="00F969D3"/>
    <w:rsid w:val="00F96A9B"/>
    <w:rsid w:val="00F96C5B"/>
    <w:rsid w:val="00F97B09"/>
    <w:rsid w:val="00FA0264"/>
    <w:rsid w:val="00FA221A"/>
    <w:rsid w:val="00FA350A"/>
    <w:rsid w:val="00FA47FE"/>
    <w:rsid w:val="00FA4F21"/>
    <w:rsid w:val="00FA5E8A"/>
    <w:rsid w:val="00FA603A"/>
    <w:rsid w:val="00FA60F0"/>
    <w:rsid w:val="00FA6C75"/>
    <w:rsid w:val="00FA6FB0"/>
    <w:rsid w:val="00FA7455"/>
    <w:rsid w:val="00FA7A88"/>
    <w:rsid w:val="00FA7DE7"/>
    <w:rsid w:val="00FA7DEE"/>
    <w:rsid w:val="00FA7F5B"/>
    <w:rsid w:val="00FB0422"/>
    <w:rsid w:val="00FB06BF"/>
    <w:rsid w:val="00FB1917"/>
    <w:rsid w:val="00FB2152"/>
    <w:rsid w:val="00FB316C"/>
    <w:rsid w:val="00FB36F7"/>
    <w:rsid w:val="00FB3BF7"/>
    <w:rsid w:val="00FB428D"/>
    <w:rsid w:val="00FB55F4"/>
    <w:rsid w:val="00FB578B"/>
    <w:rsid w:val="00FB6113"/>
    <w:rsid w:val="00FB647B"/>
    <w:rsid w:val="00FB6CAF"/>
    <w:rsid w:val="00FB77AE"/>
    <w:rsid w:val="00FC1DE7"/>
    <w:rsid w:val="00FC1E67"/>
    <w:rsid w:val="00FC2391"/>
    <w:rsid w:val="00FC3063"/>
    <w:rsid w:val="00FC3873"/>
    <w:rsid w:val="00FC4A82"/>
    <w:rsid w:val="00FC4B20"/>
    <w:rsid w:val="00FC5F29"/>
    <w:rsid w:val="00FC724D"/>
    <w:rsid w:val="00FD004D"/>
    <w:rsid w:val="00FD274D"/>
    <w:rsid w:val="00FD3300"/>
    <w:rsid w:val="00FD3EA9"/>
    <w:rsid w:val="00FD7155"/>
    <w:rsid w:val="00FE1D5D"/>
    <w:rsid w:val="00FE3202"/>
    <w:rsid w:val="00FE567B"/>
    <w:rsid w:val="00FE5ABF"/>
    <w:rsid w:val="00FE5E22"/>
    <w:rsid w:val="00FE705D"/>
    <w:rsid w:val="00FE72D5"/>
    <w:rsid w:val="00FF0283"/>
    <w:rsid w:val="00FF07F3"/>
    <w:rsid w:val="00FF0B34"/>
    <w:rsid w:val="00FF386D"/>
    <w:rsid w:val="00FF4831"/>
    <w:rsid w:val="00FF5256"/>
    <w:rsid w:val="00FF5AB5"/>
    <w:rsid w:val="00FF65E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15182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12164"/>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aliases w:val="H3,h3 Char,h3,Underrubrik2,E3,RFQ2,Titolo Sotto/Sottosezione,no break,Heading3,H3-Heading 3,3,l3.3,l3,list 3,list3,subhead,h31,OdsKap3,OdsKap3Überschrift,1.,Heading No. L3,CT,3 bullet,b,Second,SECOND,3 Ggbullet,BLANK2,4 bullet,Heading Three,h "/>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F7A71"/>
    <w:rPr>
      <w:rFonts w:ascii="Arial" w:hAnsi="Arial"/>
      <w:sz w:val="36"/>
      <w:lang w:val="en-GB" w:eastAsia="en-US"/>
    </w:rPr>
  </w:style>
  <w:style w:type="character" w:customStyle="1" w:styleId="Heading2Char">
    <w:name w:val="Heading 2 Char"/>
    <w:link w:val="Heading2"/>
    <w:rsid w:val="008518D6"/>
    <w:rPr>
      <w:rFonts w:ascii="Arial" w:hAnsi="Arial"/>
      <w:sz w:val="32"/>
      <w:lang w:val="en-GB" w:eastAsia="en-US"/>
    </w:rPr>
  </w:style>
  <w:style w:type="character" w:customStyle="1" w:styleId="Heading3Char">
    <w:name w:val="Heading 3 Char"/>
    <w:aliases w:val="H3 Char,h3 Char Char,h3 Char1,Underrubrik2 Char,E3 Char,RFQ2 Char,Titolo Sotto/Sottosezione Char,no break Char,Heading3 Char,H3-Heading 3 Char,3 Char,l3.3 Char,l3 Char,list 3 Char,list3 Char,subhead Char,h31 Char,OdsKap3 Char,1. Char"/>
    <w:link w:val="Heading3"/>
    <w:rsid w:val="008518D6"/>
    <w:rPr>
      <w:rFonts w:ascii="Arial" w:hAnsi="Arial"/>
      <w:sz w:val="28"/>
      <w:lang w:val="en-GB" w:eastAsia="en-US"/>
    </w:rPr>
  </w:style>
  <w:style w:type="character" w:customStyle="1" w:styleId="Heading4Char">
    <w:name w:val="Heading 4 Char"/>
    <w:link w:val="Heading4"/>
    <w:qFormat/>
    <w:rsid w:val="008518D6"/>
    <w:rPr>
      <w:rFonts w:ascii="Arial" w:hAnsi="Arial"/>
      <w:sz w:val="24"/>
      <w:lang w:val="en-GB" w:eastAsia="en-US"/>
    </w:rPr>
  </w:style>
  <w:style w:type="character" w:customStyle="1" w:styleId="Heading5Char">
    <w:name w:val="Heading 5 Char"/>
    <w:basedOn w:val="DefaultParagraphFont"/>
    <w:link w:val="Heading5"/>
    <w:rsid w:val="0027798A"/>
    <w:rPr>
      <w:rFonts w:ascii="Arial" w:hAnsi="Arial"/>
      <w:sz w:val="22"/>
      <w:lang w:val="en-GB" w:eastAsia="en-US"/>
    </w:rPr>
  </w:style>
  <w:style w:type="paragraph" w:customStyle="1" w:styleId="H6">
    <w:name w:val="H6"/>
    <w:basedOn w:val="Heading5"/>
    <w:next w:val="Normal"/>
    <w:link w:val="H60"/>
    <w:pPr>
      <w:ind w:left="1985" w:hanging="1985"/>
      <w:outlineLvl w:val="9"/>
    </w:pPr>
    <w:rPr>
      <w:sz w:val="20"/>
    </w:rPr>
  </w:style>
  <w:style w:type="character" w:customStyle="1" w:styleId="Heading6Char">
    <w:name w:val="Heading 6 Char"/>
    <w:link w:val="Heading6"/>
    <w:rsid w:val="008518D6"/>
    <w:rPr>
      <w:rFonts w:ascii="Arial" w:hAnsi="Arial"/>
      <w:lang w:val="en-GB" w:eastAsia="en-US"/>
    </w:rPr>
  </w:style>
  <w:style w:type="character" w:customStyle="1" w:styleId="Heading7Char">
    <w:name w:val="Heading 7 Char"/>
    <w:link w:val="Heading7"/>
    <w:rsid w:val="008518D6"/>
    <w:rPr>
      <w:rFonts w:ascii="Arial" w:hAnsi="Arial"/>
      <w:lang w:val="en-GB" w:eastAsia="en-US"/>
    </w:rPr>
  </w:style>
  <w:style w:type="character" w:customStyle="1" w:styleId="Heading8Char">
    <w:name w:val="Heading 8 Char"/>
    <w:link w:val="Heading8"/>
    <w:rsid w:val="008518D6"/>
    <w:rPr>
      <w:rFonts w:ascii="Arial" w:hAnsi="Arial"/>
      <w:sz w:val="36"/>
      <w:lang w:val="en-GB" w:eastAsia="en-US"/>
    </w:rPr>
  </w:style>
  <w:style w:type="character" w:customStyle="1" w:styleId="Heading9Char">
    <w:name w:val="Heading 9 Char"/>
    <w:link w:val="Heading9"/>
    <w:rsid w:val="008518D6"/>
    <w:rPr>
      <w:rFonts w:ascii="Arial" w:hAnsi="Arial"/>
      <w:sz w:val="36"/>
      <w:lang w:val="en-GB" w:eastAsia="en-US"/>
    </w:r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qFormat/>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pPr>
      <w:widowControl w:val="0"/>
    </w:pPr>
    <w:rPr>
      <w:rFonts w:ascii="Arial" w:hAnsi="Arial"/>
      <w:b/>
      <w:noProof/>
      <w:sz w:val="18"/>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sid w:val="008518D6"/>
    <w:rPr>
      <w:rFonts w:ascii="Arial" w:hAnsi="Arial"/>
      <w:b/>
      <w:noProof/>
      <w:sz w:val="18"/>
      <w:lang w:val="en-GB" w:eastAsia="en-US"/>
    </w:rPr>
  </w:style>
  <w:style w:type="character" w:styleId="FootnoteReference">
    <w:name w:val="footnote reference"/>
    <w:rPr>
      <w:b/>
      <w:position w:val="6"/>
      <w:sz w:val="16"/>
    </w:rPr>
  </w:style>
  <w:style w:type="paragraph" w:styleId="FootnoteText">
    <w:name w:val="footnote text"/>
    <w:basedOn w:val="Normal"/>
    <w:link w:val="FootnoteTextChar"/>
    <w:qFormat/>
    <w:pPr>
      <w:keepLines/>
      <w:spacing w:after="0"/>
      <w:ind w:left="454" w:hanging="454"/>
    </w:pPr>
    <w:rPr>
      <w:sz w:val="16"/>
    </w:rPr>
  </w:style>
  <w:style w:type="character" w:customStyle="1" w:styleId="FootnoteTextChar">
    <w:name w:val="Footnote Text Char"/>
    <w:link w:val="FootnoteText"/>
    <w:rsid w:val="00EF7A71"/>
    <w:rPr>
      <w:rFonts w:ascii="Times New Roman" w:hAnsi="Times New Roman"/>
      <w:sz w:val="16"/>
      <w:lang w:val="en-GB"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qFormat/>
    <w:rsid w:val="00980FC8"/>
    <w:rPr>
      <w:rFonts w:ascii="Arial" w:hAnsi="Arial"/>
      <w:sz w:val="18"/>
      <w:lang w:val="en-GB" w:eastAsia="en-US"/>
    </w:rPr>
  </w:style>
  <w:style w:type="character" w:customStyle="1" w:styleId="TACChar">
    <w:name w:val="TAC Char"/>
    <w:link w:val="TAC"/>
    <w:qFormat/>
    <w:rsid w:val="00DB5D76"/>
    <w:rPr>
      <w:rFonts w:ascii="Arial" w:hAnsi="Arial"/>
      <w:sz w:val="18"/>
      <w:lang w:val="en-GB" w:eastAsia="en-US"/>
    </w:rPr>
  </w:style>
  <w:style w:type="character" w:customStyle="1" w:styleId="TAHChar">
    <w:name w:val="TAH Char"/>
    <w:link w:val="TAH"/>
    <w:qFormat/>
    <w:rsid w:val="00980FC8"/>
    <w:rPr>
      <w:rFonts w:ascii="Arial" w:hAnsi="Arial"/>
      <w:b/>
      <w:sz w:val="18"/>
      <w:lang w:val="en-GB" w:eastAsia="en-US"/>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sid w:val="00980FC8"/>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0D59D6"/>
    <w:rPr>
      <w:rFonts w:ascii="Arial" w:hAnsi="Arial"/>
      <w:b/>
      <w:lang w:val="en-GB" w:eastAsia="en-US"/>
    </w:rPr>
  </w:style>
  <w:style w:type="paragraph" w:customStyle="1" w:styleId="NO">
    <w:name w:val="NO"/>
    <w:basedOn w:val="Normal"/>
    <w:link w:val="NOZchn"/>
    <w:qFormat/>
    <w:pPr>
      <w:keepLines/>
      <w:ind w:left="1135" w:hanging="851"/>
    </w:pPr>
  </w:style>
  <w:style w:type="character" w:customStyle="1" w:styleId="NOZchn">
    <w:name w:val="NO Zchn"/>
    <w:link w:val="NO"/>
    <w:qFormat/>
    <w:rsid w:val="002F4334"/>
    <w:rPr>
      <w:rFonts w:ascii="Times New Roman" w:hAnsi="Times New Roman"/>
      <w:lang w:val="en-GB" w:eastAsia="en-US"/>
    </w:rPr>
  </w:style>
  <w:style w:type="paragraph" w:styleId="TOC9">
    <w:name w:val="toc 9"/>
    <w:basedOn w:val="TOC8"/>
    <w:uiPriority w:val="39"/>
    <w:pPr>
      <w:ind w:left="1418" w:hanging="1418"/>
    </w:pPr>
  </w:style>
  <w:style w:type="paragraph" w:customStyle="1" w:styleId="EX">
    <w:name w:val="EX"/>
    <w:basedOn w:val="Normal"/>
    <w:link w:val="EXCar"/>
    <w:qFormat/>
    <w:pPr>
      <w:keepLines/>
      <w:ind w:left="1702" w:hanging="1418"/>
    </w:pPr>
  </w:style>
  <w:style w:type="character" w:customStyle="1" w:styleId="EXCar">
    <w:name w:val="EX Car"/>
    <w:link w:val="EX"/>
    <w:qFormat/>
    <w:rsid w:val="00261228"/>
    <w:rPr>
      <w:rFonts w:ascii="Times New Roman" w:hAnsi="Times New Roman"/>
      <w:lang w:val="en-GB" w:eastAsia="en-US"/>
    </w:r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character" w:customStyle="1" w:styleId="EWChar">
    <w:name w:val="EW Char"/>
    <w:link w:val="EW"/>
    <w:qFormat/>
    <w:locked/>
    <w:rsid w:val="00261228"/>
    <w:rPr>
      <w:rFonts w:ascii="Times New Roman" w:hAnsi="Times New Roman"/>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qForma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DB5D76"/>
    <w:rPr>
      <w:rFonts w:ascii="Courier New" w:hAnsi="Courier New"/>
      <w:noProof/>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character" w:customStyle="1" w:styleId="TANChar">
    <w:name w:val="TAN Char"/>
    <w:link w:val="TAN"/>
    <w:qFormat/>
    <w:rsid w:val="00980FC8"/>
    <w:rPr>
      <w:rFonts w:ascii="Arial" w:hAnsi="Arial"/>
      <w:sz w:val="18"/>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character" w:customStyle="1" w:styleId="EditorsNoteChar">
    <w:name w:val="Editor's Note Char"/>
    <w:aliases w:val="EN Char"/>
    <w:link w:val="EditorsNote"/>
    <w:qFormat/>
    <w:rsid w:val="00DB5D76"/>
    <w:rPr>
      <w:rFonts w:ascii="Times New Roman" w:hAnsi="Times New Roman"/>
      <w:color w:val="FF0000"/>
      <w:lang w:val="en-GB" w:eastAsia="en-US"/>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0">
    <w:name w:val="B1"/>
    <w:basedOn w:val="List"/>
    <w:link w:val="B1Char"/>
    <w:qFormat/>
  </w:style>
  <w:style w:type="character" w:customStyle="1" w:styleId="B1Char">
    <w:name w:val="B1 Char"/>
    <w:link w:val="B10"/>
    <w:qFormat/>
    <w:rsid w:val="008C6891"/>
    <w:rPr>
      <w:rFonts w:ascii="Times New Roman" w:hAnsi="Times New Roman"/>
      <w:lang w:val="en-GB" w:eastAsia="en-US"/>
    </w:rPr>
  </w:style>
  <w:style w:type="paragraph" w:customStyle="1" w:styleId="B2">
    <w:name w:val="B2"/>
    <w:basedOn w:val="List2"/>
    <w:link w:val="B2Char"/>
    <w:qFormat/>
  </w:style>
  <w:style w:type="character" w:customStyle="1" w:styleId="B2Char">
    <w:name w:val="B2 Char"/>
    <w:link w:val="B2"/>
    <w:qFormat/>
    <w:rsid w:val="002F4334"/>
    <w:rPr>
      <w:rFonts w:ascii="Times New Roman" w:hAnsi="Times New Roman"/>
      <w:lang w:val="en-GB" w:eastAsia="en-US"/>
    </w:rPr>
  </w:style>
  <w:style w:type="paragraph" w:customStyle="1" w:styleId="B3">
    <w:name w:val="B3"/>
    <w:basedOn w:val="List3"/>
    <w:link w:val="B3Car"/>
    <w:qFormat/>
  </w:style>
  <w:style w:type="paragraph" w:customStyle="1" w:styleId="B4">
    <w:name w:val="B4"/>
    <w:basedOn w:val="List4"/>
    <w:qFormat/>
  </w:style>
  <w:style w:type="paragraph" w:customStyle="1" w:styleId="B5">
    <w:name w:val="B5"/>
    <w:basedOn w:val="List5"/>
  </w:style>
  <w:style w:type="paragraph" w:styleId="Footer">
    <w:name w:val="footer"/>
    <w:basedOn w:val="Header"/>
    <w:link w:val="FooterChar"/>
    <w:qFormat/>
    <w:pPr>
      <w:jc w:val="center"/>
    </w:pPr>
    <w:rPr>
      <w:i/>
    </w:rPr>
  </w:style>
  <w:style w:type="character" w:customStyle="1" w:styleId="FooterChar">
    <w:name w:val="Footer Char"/>
    <w:link w:val="Footer"/>
    <w:rsid w:val="00EF7A71"/>
    <w:rPr>
      <w:rFonts w:ascii="Arial" w:hAnsi="Arial"/>
      <w:b/>
      <w:i/>
      <w:noProof/>
      <w:sz w:val="18"/>
      <w:lang w:val="en-GB" w:eastAsia="en-US"/>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sid w:val="00234C2D"/>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rPr>
      <w:color w:val="0000FF"/>
      <w:u w:val="single"/>
    </w:rPr>
  </w:style>
  <w:style w:type="character" w:styleId="CommentReference">
    <w:name w:val="annotation reference"/>
    <w:rPr>
      <w:sz w:val="16"/>
    </w:rPr>
  </w:style>
  <w:style w:type="paragraph" w:styleId="CommentText">
    <w:name w:val="annotation text"/>
    <w:basedOn w:val="Normal"/>
    <w:link w:val="CommentTextChar"/>
    <w:qFormat/>
  </w:style>
  <w:style w:type="character" w:customStyle="1" w:styleId="CommentTextChar">
    <w:name w:val="Comment Text Char"/>
    <w:link w:val="CommentText"/>
    <w:rsid w:val="008518D6"/>
    <w:rPr>
      <w:rFonts w:ascii="Times New Roman" w:hAnsi="Times New Roman"/>
      <w:lang w:val="en-GB" w:eastAsia="en-US"/>
    </w:rP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sid w:val="008518D6"/>
    <w:rPr>
      <w:rFonts w:ascii="Tahoma" w:hAnsi="Tahoma" w:cs="Tahoma"/>
      <w:sz w:val="16"/>
      <w:szCs w:val="16"/>
      <w:lang w:val="en-GB"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sid w:val="008518D6"/>
    <w:rPr>
      <w:rFonts w:ascii="Times New Roman" w:hAnsi="Times New Roman"/>
      <w:b/>
      <w:bCs/>
      <w:lang w:val="en-GB" w:eastAsia="en-US"/>
    </w:rPr>
  </w:style>
  <w:style w:type="paragraph" w:styleId="DocumentMap">
    <w:name w:val="Document Map"/>
    <w:basedOn w:val="Normal"/>
    <w:link w:val="DocumentMapChar"/>
    <w:pPr>
      <w:shd w:val="clear" w:color="auto" w:fill="000080"/>
    </w:pPr>
    <w:rPr>
      <w:rFonts w:ascii="Tahoma" w:hAnsi="Tahoma" w:cs="Tahoma"/>
    </w:rPr>
  </w:style>
  <w:style w:type="character" w:customStyle="1" w:styleId="DocumentMapChar">
    <w:name w:val="Document Map Char"/>
    <w:link w:val="DocumentMap"/>
    <w:rsid w:val="008518D6"/>
    <w:rPr>
      <w:rFonts w:ascii="Tahoma" w:hAnsi="Tahoma" w:cs="Tahoma"/>
      <w:shd w:val="clear" w:color="auto" w:fill="000080"/>
      <w:lang w:val="en-GB" w:eastAsia="en-US"/>
    </w:rPr>
  </w:style>
  <w:style w:type="paragraph" w:styleId="HTMLPreformatted">
    <w:name w:val="HTML Preformatted"/>
    <w:basedOn w:val="Normal"/>
    <w:link w:val="HTMLPreformattedChar"/>
    <w:unhideWhenUsed/>
    <w:rsid w:val="00234C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DengXian" w:hAnsi="Courier New" w:cs="Courier New"/>
      <w:lang w:val="en-US" w:eastAsia="zh-CN"/>
    </w:rPr>
  </w:style>
  <w:style w:type="character" w:customStyle="1" w:styleId="HTMLPreformattedChar">
    <w:name w:val="HTML Preformatted Char"/>
    <w:basedOn w:val="DefaultParagraphFont"/>
    <w:link w:val="HTMLPreformatted"/>
    <w:rsid w:val="00234C2D"/>
    <w:rPr>
      <w:rFonts w:ascii="Courier New" w:eastAsia="DengXian" w:hAnsi="Courier New" w:cs="Courier New"/>
      <w:lang w:val="en-US" w:eastAsia="zh-CN"/>
    </w:rPr>
  </w:style>
  <w:style w:type="paragraph" w:styleId="Revision">
    <w:name w:val="Revision"/>
    <w:hidden/>
    <w:uiPriority w:val="99"/>
    <w:semiHidden/>
    <w:rsid w:val="0082777B"/>
    <w:rPr>
      <w:rFonts w:ascii="Times New Roman" w:hAnsi="Times New Roman"/>
      <w:lang w:val="en-GB" w:eastAsia="en-US"/>
    </w:rPr>
  </w:style>
  <w:style w:type="character" w:customStyle="1" w:styleId="NOChar">
    <w:name w:val="NO Char"/>
    <w:qFormat/>
    <w:rsid w:val="00EF7A71"/>
    <w:rPr>
      <w:lang w:val="en-GB"/>
    </w:rPr>
  </w:style>
  <w:style w:type="paragraph" w:customStyle="1" w:styleId="B1">
    <w:name w:val="B1+"/>
    <w:basedOn w:val="B10"/>
    <w:rsid w:val="00E74D53"/>
    <w:pPr>
      <w:numPr>
        <w:numId w:val="1"/>
      </w:numPr>
      <w:overflowPunct w:val="0"/>
      <w:autoSpaceDE w:val="0"/>
      <w:autoSpaceDN w:val="0"/>
      <w:adjustRightInd w:val="0"/>
      <w:textAlignment w:val="baseline"/>
    </w:pPr>
    <w:rPr>
      <w:rFonts w:eastAsia="Times New Roman"/>
    </w:rPr>
  </w:style>
  <w:style w:type="paragraph" w:customStyle="1" w:styleId="TAJ">
    <w:name w:val="TAJ"/>
    <w:basedOn w:val="TH"/>
    <w:rsid w:val="008518D6"/>
  </w:style>
  <w:style w:type="paragraph" w:customStyle="1" w:styleId="Guidance">
    <w:name w:val="Guidance"/>
    <w:basedOn w:val="Normal"/>
    <w:rsid w:val="008518D6"/>
    <w:rPr>
      <w:i/>
      <w:color w:val="0000FF"/>
    </w:rPr>
  </w:style>
  <w:style w:type="paragraph" w:customStyle="1" w:styleId="TempNote">
    <w:name w:val="TempNote"/>
    <w:basedOn w:val="Normal"/>
    <w:qFormat/>
    <w:rsid w:val="008518D6"/>
    <w:pPr>
      <w:overflowPunct w:val="0"/>
      <w:autoSpaceDE w:val="0"/>
      <w:autoSpaceDN w:val="0"/>
      <w:adjustRightInd w:val="0"/>
      <w:spacing w:after="0"/>
      <w:textAlignment w:val="baseline"/>
    </w:pPr>
    <w:rPr>
      <w:rFonts w:ascii="Arial" w:eastAsia="Times New Roman" w:hAnsi="Arial"/>
      <w:i/>
      <w:color w:val="0070C0"/>
    </w:rPr>
  </w:style>
  <w:style w:type="character" w:customStyle="1" w:styleId="EditorsNoteCharChar">
    <w:name w:val="Editor's Note Char Char"/>
    <w:qFormat/>
    <w:locked/>
    <w:rsid w:val="008518D6"/>
    <w:rPr>
      <w:color w:val="FF0000"/>
      <w:lang w:val="en-GB" w:eastAsia="en-US"/>
    </w:rPr>
  </w:style>
  <w:style w:type="character" w:customStyle="1" w:styleId="TAN0">
    <w:name w:val="TAN (文字)"/>
    <w:rsid w:val="008518D6"/>
    <w:rPr>
      <w:rFonts w:ascii="Arial" w:eastAsia="Batang" w:hAnsi="Arial"/>
      <w:sz w:val="18"/>
      <w:lang w:val="en-GB" w:eastAsia="en-US" w:bidi="ar-SA"/>
    </w:rPr>
  </w:style>
  <w:style w:type="character" w:customStyle="1" w:styleId="EditorsNoteZchn">
    <w:name w:val="Editor's Note Zchn"/>
    <w:rsid w:val="008518D6"/>
    <w:rPr>
      <w:rFonts w:ascii="Times New Roman" w:hAnsi="Times New Roman"/>
      <w:color w:val="FF0000"/>
      <w:lang w:val="en-GB" w:eastAsia="en-US"/>
    </w:rPr>
  </w:style>
  <w:style w:type="paragraph" w:customStyle="1" w:styleId="msonormal0">
    <w:name w:val="msonormal"/>
    <w:basedOn w:val="Normal"/>
    <w:rsid w:val="008518D6"/>
    <w:pPr>
      <w:spacing w:before="100" w:beforeAutospacing="1" w:after="100" w:afterAutospacing="1"/>
    </w:pPr>
    <w:rPr>
      <w:rFonts w:ascii="SimSun" w:hAnsi="SimSun" w:cs="SimSun"/>
      <w:sz w:val="24"/>
      <w:szCs w:val="24"/>
      <w:lang w:val="en-US" w:eastAsia="zh-CN"/>
    </w:rPr>
  </w:style>
  <w:style w:type="paragraph" w:styleId="TOCHeading">
    <w:name w:val="TOC Heading"/>
    <w:basedOn w:val="Heading1"/>
    <w:next w:val="Normal"/>
    <w:uiPriority w:val="39"/>
    <w:unhideWhenUsed/>
    <w:qFormat/>
    <w:rsid w:val="00A52B70"/>
    <w:pPr>
      <w:pBdr>
        <w:top w:val="none" w:sz="0" w:space="0" w:color="auto"/>
      </w:pBdr>
      <w:spacing w:before="480" w:after="0" w:line="276" w:lineRule="auto"/>
      <w:ind w:left="0" w:firstLine="0"/>
      <w:outlineLvl w:val="9"/>
    </w:pPr>
    <w:rPr>
      <w:rFonts w:ascii="Cambria" w:hAnsi="Cambria"/>
      <w:b/>
      <w:bCs/>
      <w:color w:val="365F91"/>
      <w:sz w:val="28"/>
      <w:szCs w:val="28"/>
      <w:lang w:val="en-US" w:eastAsia="zh-CN"/>
    </w:rPr>
  </w:style>
  <w:style w:type="character" w:styleId="UnresolvedMention">
    <w:name w:val="Unresolved Mention"/>
    <w:uiPriority w:val="99"/>
    <w:unhideWhenUsed/>
    <w:rsid w:val="00A52B70"/>
    <w:rPr>
      <w:color w:val="808080"/>
      <w:shd w:val="clear" w:color="auto" w:fill="E6E6E6"/>
    </w:rPr>
  </w:style>
  <w:style w:type="table" w:styleId="TableGrid">
    <w:name w:val="Table Grid"/>
    <w:basedOn w:val="TableNormal"/>
    <w:rsid w:val="00A52B70"/>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next w:val="TableGrid"/>
    <w:uiPriority w:val="39"/>
    <w:rsid w:val="00A52B70"/>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
    <w:name w:val="标题 5 字符1"/>
    <w:semiHidden/>
    <w:locked/>
    <w:rsid w:val="00B01E88"/>
    <w:rPr>
      <w:rFonts w:ascii="Arial" w:hAnsi="Arial"/>
      <w:sz w:val="22"/>
      <w:lang w:val="en-GB" w:eastAsia="en-US"/>
    </w:rPr>
  </w:style>
  <w:style w:type="paragraph" w:styleId="ListParagraph">
    <w:name w:val="List Paragraph"/>
    <w:basedOn w:val="Normal"/>
    <w:uiPriority w:val="34"/>
    <w:qFormat/>
    <w:rsid w:val="00E146C5"/>
    <w:pPr>
      <w:ind w:left="720"/>
      <w:contextualSpacing/>
    </w:pPr>
  </w:style>
  <w:style w:type="character" w:customStyle="1" w:styleId="B3Car">
    <w:name w:val="B3 Car"/>
    <w:link w:val="B3"/>
    <w:rsid w:val="009C7B03"/>
    <w:rPr>
      <w:rFonts w:ascii="Times New Roman" w:hAnsi="Times New Roman"/>
      <w:lang w:val="en-GB" w:eastAsia="en-US"/>
    </w:rPr>
  </w:style>
  <w:style w:type="character" w:customStyle="1" w:styleId="B3Char2">
    <w:name w:val="B3 Char2"/>
    <w:qFormat/>
    <w:rsid w:val="002A1B7F"/>
    <w:rPr>
      <w:lang w:eastAsia="en-US"/>
    </w:rPr>
  </w:style>
  <w:style w:type="character" w:customStyle="1" w:styleId="B1Char1">
    <w:name w:val="B1 Char1"/>
    <w:rsid w:val="003E2D73"/>
    <w:rPr>
      <w:rFonts w:ascii="Times New Roman" w:hAnsi="Times New Roman"/>
      <w:lang w:val="en-GB"/>
    </w:rPr>
  </w:style>
  <w:style w:type="paragraph" w:styleId="Bibliography">
    <w:name w:val="Bibliography"/>
    <w:basedOn w:val="Normal"/>
    <w:next w:val="Normal"/>
    <w:uiPriority w:val="37"/>
    <w:unhideWhenUsed/>
    <w:rsid w:val="003E2D73"/>
  </w:style>
  <w:style w:type="paragraph" w:styleId="BlockText">
    <w:name w:val="Block Text"/>
    <w:basedOn w:val="Normal"/>
    <w:rsid w:val="003E2D73"/>
    <w:pPr>
      <w:spacing w:after="120"/>
      <w:ind w:left="1440" w:right="1440"/>
    </w:pPr>
  </w:style>
  <w:style w:type="paragraph" w:styleId="BodyText">
    <w:name w:val="Body Text"/>
    <w:basedOn w:val="Normal"/>
    <w:link w:val="BodyTextChar"/>
    <w:rsid w:val="003E2D73"/>
    <w:pPr>
      <w:spacing w:after="120"/>
    </w:pPr>
  </w:style>
  <w:style w:type="character" w:customStyle="1" w:styleId="BodyTextChar">
    <w:name w:val="Body Text Char"/>
    <w:basedOn w:val="DefaultParagraphFont"/>
    <w:link w:val="BodyText"/>
    <w:rsid w:val="003E2D73"/>
    <w:rPr>
      <w:rFonts w:ascii="Times New Roman" w:hAnsi="Times New Roman"/>
      <w:lang w:val="en-GB" w:eastAsia="en-US"/>
    </w:rPr>
  </w:style>
  <w:style w:type="paragraph" w:styleId="BodyText2">
    <w:name w:val="Body Text 2"/>
    <w:basedOn w:val="Normal"/>
    <w:link w:val="BodyText2Char"/>
    <w:rsid w:val="003E2D73"/>
    <w:pPr>
      <w:spacing w:after="120" w:line="480" w:lineRule="auto"/>
    </w:pPr>
  </w:style>
  <w:style w:type="character" w:customStyle="1" w:styleId="BodyText2Char">
    <w:name w:val="Body Text 2 Char"/>
    <w:basedOn w:val="DefaultParagraphFont"/>
    <w:link w:val="BodyText2"/>
    <w:rsid w:val="003E2D73"/>
    <w:rPr>
      <w:rFonts w:ascii="Times New Roman" w:hAnsi="Times New Roman"/>
      <w:lang w:val="en-GB" w:eastAsia="en-US"/>
    </w:rPr>
  </w:style>
  <w:style w:type="paragraph" w:styleId="BodyText3">
    <w:name w:val="Body Text 3"/>
    <w:basedOn w:val="Normal"/>
    <w:link w:val="BodyText3Char"/>
    <w:rsid w:val="003E2D73"/>
    <w:pPr>
      <w:spacing w:after="120"/>
    </w:pPr>
    <w:rPr>
      <w:sz w:val="16"/>
      <w:szCs w:val="16"/>
    </w:rPr>
  </w:style>
  <w:style w:type="character" w:customStyle="1" w:styleId="BodyText3Char">
    <w:name w:val="Body Text 3 Char"/>
    <w:basedOn w:val="DefaultParagraphFont"/>
    <w:link w:val="BodyText3"/>
    <w:rsid w:val="003E2D73"/>
    <w:rPr>
      <w:rFonts w:ascii="Times New Roman" w:hAnsi="Times New Roman"/>
      <w:sz w:val="16"/>
      <w:szCs w:val="16"/>
      <w:lang w:val="en-GB" w:eastAsia="en-US"/>
    </w:rPr>
  </w:style>
  <w:style w:type="paragraph" w:styleId="BodyTextFirstIndent">
    <w:name w:val="Body Text First Indent"/>
    <w:basedOn w:val="BodyText"/>
    <w:link w:val="BodyTextFirstIndentChar"/>
    <w:rsid w:val="003E2D73"/>
    <w:pPr>
      <w:ind w:firstLine="210"/>
    </w:pPr>
  </w:style>
  <w:style w:type="character" w:customStyle="1" w:styleId="BodyTextFirstIndentChar">
    <w:name w:val="Body Text First Indent Char"/>
    <w:basedOn w:val="BodyTextChar"/>
    <w:link w:val="BodyTextFirstIndent"/>
    <w:rsid w:val="003E2D73"/>
    <w:rPr>
      <w:rFonts w:ascii="Times New Roman" w:hAnsi="Times New Roman"/>
      <w:lang w:val="en-GB" w:eastAsia="en-US"/>
    </w:rPr>
  </w:style>
  <w:style w:type="paragraph" w:styleId="BodyTextIndent">
    <w:name w:val="Body Text Indent"/>
    <w:basedOn w:val="Normal"/>
    <w:link w:val="BodyTextIndentChar"/>
    <w:rsid w:val="003E2D73"/>
    <w:pPr>
      <w:spacing w:after="120"/>
      <w:ind w:left="283"/>
    </w:pPr>
  </w:style>
  <w:style w:type="character" w:customStyle="1" w:styleId="BodyTextIndentChar">
    <w:name w:val="Body Text Indent Char"/>
    <w:basedOn w:val="DefaultParagraphFont"/>
    <w:link w:val="BodyTextIndent"/>
    <w:rsid w:val="003E2D73"/>
    <w:rPr>
      <w:rFonts w:ascii="Times New Roman" w:hAnsi="Times New Roman"/>
      <w:lang w:val="en-GB" w:eastAsia="en-US"/>
    </w:rPr>
  </w:style>
  <w:style w:type="paragraph" w:styleId="BodyTextFirstIndent2">
    <w:name w:val="Body Text First Indent 2"/>
    <w:basedOn w:val="BodyTextIndent"/>
    <w:link w:val="BodyTextFirstIndent2Char"/>
    <w:rsid w:val="003E2D73"/>
    <w:pPr>
      <w:ind w:firstLine="210"/>
    </w:pPr>
  </w:style>
  <w:style w:type="character" w:customStyle="1" w:styleId="BodyTextFirstIndent2Char">
    <w:name w:val="Body Text First Indent 2 Char"/>
    <w:basedOn w:val="BodyTextIndentChar"/>
    <w:link w:val="BodyTextFirstIndent2"/>
    <w:rsid w:val="003E2D73"/>
    <w:rPr>
      <w:rFonts w:ascii="Times New Roman" w:hAnsi="Times New Roman"/>
      <w:lang w:val="en-GB" w:eastAsia="en-US"/>
    </w:rPr>
  </w:style>
  <w:style w:type="paragraph" w:styleId="BodyTextIndent2">
    <w:name w:val="Body Text Indent 2"/>
    <w:basedOn w:val="Normal"/>
    <w:link w:val="BodyTextIndent2Char"/>
    <w:rsid w:val="003E2D73"/>
    <w:pPr>
      <w:spacing w:after="120" w:line="480" w:lineRule="auto"/>
      <w:ind w:left="283"/>
    </w:pPr>
  </w:style>
  <w:style w:type="character" w:customStyle="1" w:styleId="BodyTextIndent2Char">
    <w:name w:val="Body Text Indent 2 Char"/>
    <w:basedOn w:val="DefaultParagraphFont"/>
    <w:link w:val="BodyTextIndent2"/>
    <w:rsid w:val="003E2D73"/>
    <w:rPr>
      <w:rFonts w:ascii="Times New Roman" w:hAnsi="Times New Roman"/>
      <w:lang w:val="en-GB" w:eastAsia="en-US"/>
    </w:rPr>
  </w:style>
  <w:style w:type="paragraph" w:styleId="BodyTextIndent3">
    <w:name w:val="Body Text Indent 3"/>
    <w:basedOn w:val="Normal"/>
    <w:link w:val="BodyTextIndent3Char"/>
    <w:rsid w:val="003E2D73"/>
    <w:pPr>
      <w:spacing w:after="120"/>
      <w:ind w:left="283"/>
    </w:pPr>
    <w:rPr>
      <w:sz w:val="16"/>
      <w:szCs w:val="16"/>
    </w:rPr>
  </w:style>
  <w:style w:type="character" w:customStyle="1" w:styleId="BodyTextIndent3Char">
    <w:name w:val="Body Text Indent 3 Char"/>
    <w:basedOn w:val="DefaultParagraphFont"/>
    <w:link w:val="BodyTextIndent3"/>
    <w:rsid w:val="003E2D73"/>
    <w:rPr>
      <w:rFonts w:ascii="Times New Roman" w:hAnsi="Times New Roman"/>
      <w:sz w:val="16"/>
      <w:szCs w:val="16"/>
      <w:lang w:val="en-GB" w:eastAsia="en-US"/>
    </w:rPr>
  </w:style>
  <w:style w:type="paragraph" w:styleId="Caption">
    <w:name w:val="caption"/>
    <w:basedOn w:val="Normal"/>
    <w:next w:val="Normal"/>
    <w:unhideWhenUsed/>
    <w:qFormat/>
    <w:rsid w:val="003E2D73"/>
    <w:rPr>
      <w:b/>
      <w:bCs/>
    </w:rPr>
  </w:style>
  <w:style w:type="paragraph" w:styleId="Closing">
    <w:name w:val="Closing"/>
    <w:basedOn w:val="Normal"/>
    <w:link w:val="ClosingChar"/>
    <w:rsid w:val="003E2D73"/>
    <w:pPr>
      <w:ind w:left="4252"/>
    </w:pPr>
  </w:style>
  <w:style w:type="character" w:customStyle="1" w:styleId="ClosingChar">
    <w:name w:val="Closing Char"/>
    <w:basedOn w:val="DefaultParagraphFont"/>
    <w:link w:val="Closing"/>
    <w:rsid w:val="003E2D73"/>
    <w:rPr>
      <w:rFonts w:ascii="Times New Roman" w:hAnsi="Times New Roman"/>
      <w:lang w:val="en-GB" w:eastAsia="en-US"/>
    </w:rPr>
  </w:style>
  <w:style w:type="paragraph" w:styleId="Date">
    <w:name w:val="Date"/>
    <w:basedOn w:val="Normal"/>
    <w:next w:val="Normal"/>
    <w:link w:val="DateChar"/>
    <w:rsid w:val="003E2D73"/>
  </w:style>
  <w:style w:type="character" w:customStyle="1" w:styleId="DateChar">
    <w:name w:val="Date Char"/>
    <w:basedOn w:val="DefaultParagraphFont"/>
    <w:link w:val="Date"/>
    <w:rsid w:val="003E2D73"/>
    <w:rPr>
      <w:rFonts w:ascii="Times New Roman" w:hAnsi="Times New Roman"/>
      <w:lang w:val="en-GB" w:eastAsia="en-US"/>
    </w:rPr>
  </w:style>
  <w:style w:type="paragraph" w:styleId="E-mailSignature">
    <w:name w:val="E-mail Signature"/>
    <w:basedOn w:val="Normal"/>
    <w:link w:val="E-mailSignatureChar"/>
    <w:rsid w:val="003E2D73"/>
  </w:style>
  <w:style w:type="character" w:customStyle="1" w:styleId="E-mailSignatureChar">
    <w:name w:val="E-mail Signature Char"/>
    <w:basedOn w:val="DefaultParagraphFont"/>
    <w:link w:val="E-mailSignature"/>
    <w:rsid w:val="003E2D73"/>
    <w:rPr>
      <w:rFonts w:ascii="Times New Roman" w:hAnsi="Times New Roman"/>
      <w:lang w:val="en-GB" w:eastAsia="en-US"/>
    </w:rPr>
  </w:style>
  <w:style w:type="paragraph" w:styleId="EndnoteText">
    <w:name w:val="endnote text"/>
    <w:basedOn w:val="Normal"/>
    <w:link w:val="EndnoteTextChar"/>
    <w:rsid w:val="003E2D73"/>
  </w:style>
  <w:style w:type="character" w:customStyle="1" w:styleId="EndnoteTextChar">
    <w:name w:val="Endnote Text Char"/>
    <w:basedOn w:val="DefaultParagraphFont"/>
    <w:link w:val="EndnoteText"/>
    <w:rsid w:val="003E2D73"/>
    <w:rPr>
      <w:rFonts w:ascii="Times New Roman" w:hAnsi="Times New Roman"/>
      <w:lang w:val="en-GB" w:eastAsia="en-US"/>
    </w:rPr>
  </w:style>
  <w:style w:type="paragraph" w:styleId="EnvelopeAddress">
    <w:name w:val="envelope address"/>
    <w:basedOn w:val="Normal"/>
    <w:rsid w:val="003E2D73"/>
    <w:pPr>
      <w:framePr w:w="7920" w:h="1980" w:hRule="exact" w:hSpace="180" w:wrap="auto" w:hAnchor="page" w:xAlign="center" w:yAlign="bottom"/>
      <w:ind w:left="2880"/>
    </w:pPr>
    <w:rPr>
      <w:rFonts w:ascii="Calibri Light" w:eastAsia="Yu Gothic Light" w:hAnsi="Calibri Light"/>
      <w:sz w:val="24"/>
      <w:szCs w:val="24"/>
    </w:rPr>
  </w:style>
  <w:style w:type="paragraph" w:styleId="EnvelopeReturn">
    <w:name w:val="envelope return"/>
    <w:basedOn w:val="Normal"/>
    <w:rsid w:val="003E2D73"/>
    <w:rPr>
      <w:rFonts w:ascii="Calibri Light" w:eastAsia="Yu Gothic Light" w:hAnsi="Calibri Light"/>
    </w:rPr>
  </w:style>
  <w:style w:type="paragraph" w:styleId="HTMLAddress">
    <w:name w:val="HTML Address"/>
    <w:basedOn w:val="Normal"/>
    <w:link w:val="HTMLAddressChar"/>
    <w:rsid w:val="003E2D73"/>
    <w:rPr>
      <w:i/>
      <w:iCs/>
    </w:rPr>
  </w:style>
  <w:style w:type="character" w:customStyle="1" w:styleId="HTMLAddressChar">
    <w:name w:val="HTML Address Char"/>
    <w:basedOn w:val="DefaultParagraphFont"/>
    <w:link w:val="HTMLAddress"/>
    <w:rsid w:val="003E2D73"/>
    <w:rPr>
      <w:rFonts w:ascii="Times New Roman" w:hAnsi="Times New Roman"/>
      <w:i/>
      <w:iCs/>
      <w:lang w:val="en-GB" w:eastAsia="en-US"/>
    </w:rPr>
  </w:style>
  <w:style w:type="paragraph" w:styleId="Index3">
    <w:name w:val="index 3"/>
    <w:basedOn w:val="Normal"/>
    <w:next w:val="Normal"/>
    <w:rsid w:val="003E2D73"/>
    <w:pPr>
      <w:ind w:left="600" w:hanging="200"/>
    </w:pPr>
  </w:style>
  <w:style w:type="paragraph" w:styleId="Index4">
    <w:name w:val="index 4"/>
    <w:basedOn w:val="Normal"/>
    <w:next w:val="Normal"/>
    <w:rsid w:val="003E2D73"/>
    <w:pPr>
      <w:ind w:left="800" w:hanging="200"/>
    </w:pPr>
  </w:style>
  <w:style w:type="paragraph" w:styleId="Index5">
    <w:name w:val="index 5"/>
    <w:basedOn w:val="Normal"/>
    <w:next w:val="Normal"/>
    <w:rsid w:val="003E2D73"/>
    <w:pPr>
      <w:ind w:left="1000" w:hanging="200"/>
    </w:pPr>
  </w:style>
  <w:style w:type="paragraph" w:styleId="Index6">
    <w:name w:val="index 6"/>
    <w:basedOn w:val="Normal"/>
    <w:next w:val="Normal"/>
    <w:rsid w:val="003E2D73"/>
    <w:pPr>
      <w:ind w:left="1200" w:hanging="200"/>
    </w:pPr>
  </w:style>
  <w:style w:type="paragraph" w:styleId="Index7">
    <w:name w:val="index 7"/>
    <w:basedOn w:val="Normal"/>
    <w:next w:val="Normal"/>
    <w:rsid w:val="003E2D73"/>
    <w:pPr>
      <w:ind w:left="1400" w:hanging="200"/>
    </w:pPr>
  </w:style>
  <w:style w:type="paragraph" w:styleId="Index8">
    <w:name w:val="index 8"/>
    <w:basedOn w:val="Normal"/>
    <w:next w:val="Normal"/>
    <w:rsid w:val="003E2D73"/>
    <w:pPr>
      <w:ind w:left="1600" w:hanging="200"/>
    </w:pPr>
  </w:style>
  <w:style w:type="paragraph" w:styleId="Index9">
    <w:name w:val="index 9"/>
    <w:basedOn w:val="Normal"/>
    <w:next w:val="Normal"/>
    <w:rsid w:val="003E2D73"/>
    <w:pPr>
      <w:ind w:left="1800" w:hanging="200"/>
    </w:pPr>
  </w:style>
  <w:style w:type="paragraph" w:styleId="IndexHeading">
    <w:name w:val="index heading"/>
    <w:basedOn w:val="Normal"/>
    <w:next w:val="Index1"/>
    <w:rsid w:val="003E2D73"/>
    <w:rPr>
      <w:rFonts w:ascii="Calibri Light" w:eastAsia="Yu Gothic Light" w:hAnsi="Calibri Light"/>
      <w:b/>
      <w:bCs/>
    </w:rPr>
  </w:style>
  <w:style w:type="paragraph" w:styleId="IntenseQuote">
    <w:name w:val="Intense Quote"/>
    <w:basedOn w:val="Normal"/>
    <w:next w:val="Normal"/>
    <w:link w:val="IntenseQuoteChar"/>
    <w:uiPriority w:val="30"/>
    <w:qFormat/>
    <w:rsid w:val="003E2D73"/>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basedOn w:val="DefaultParagraphFont"/>
    <w:link w:val="IntenseQuote"/>
    <w:uiPriority w:val="30"/>
    <w:rsid w:val="003E2D73"/>
    <w:rPr>
      <w:rFonts w:ascii="Times New Roman" w:hAnsi="Times New Roman"/>
      <w:i/>
      <w:iCs/>
      <w:color w:val="4472C4"/>
      <w:lang w:val="en-GB" w:eastAsia="en-US"/>
    </w:rPr>
  </w:style>
  <w:style w:type="paragraph" w:styleId="ListContinue">
    <w:name w:val="List Continue"/>
    <w:basedOn w:val="Normal"/>
    <w:rsid w:val="003E2D73"/>
    <w:pPr>
      <w:spacing w:after="120"/>
      <w:ind w:left="283"/>
      <w:contextualSpacing/>
    </w:pPr>
  </w:style>
  <w:style w:type="paragraph" w:styleId="ListContinue2">
    <w:name w:val="List Continue 2"/>
    <w:basedOn w:val="Normal"/>
    <w:rsid w:val="003E2D73"/>
    <w:pPr>
      <w:spacing w:after="120"/>
      <w:ind w:left="566"/>
      <w:contextualSpacing/>
    </w:pPr>
  </w:style>
  <w:style w:type="paragraph" w:styleId="ListContinue3">
    <w:name w:val="List Continue 3"/>
    <w:basedOn w:val="Normal"/>
    <w:rsid w:val="003E2D73"/>
    <w:pPr>
      <w:spacing w:after="120"/>
      <w:ind w:left="849"/>
      <w:contextualSpacing/>
    </w:pPr>
  </w:style>
  <w:style w:type="paragraph" w:styleId="ListContinue4">
    <w:name w:val="List Continue 4"/>
    <w:basedOn w:val="Normal"/>
    <w:rsid w:val="003E2D73"/>
    <w:pPr>
      <w:spacing w:after="120"/>
      <w:ind w:left="1132"/>
      <w:contextualSpacing/>
    </w:pPr>
  </w:style>
  <w:style w:type="paragraph" w:styleId="ListContinue5">
    <w:name w:val="List Continue 5"/>
    <w:basedOn w:val="Normal"/>
    <w:rsid w:val="003E2D73"/>
    <w:pPr>
      <w:spacing w:after="120"/>
      <w:ind w:left="1415"/>
      <w:contextualSpacing/>
    </w:pPr>
  </w:style>
  <w:style w:type="paragraph" w:styleId="ListNumber3">
    <w:name w:val="List Number 3"/>
    <w:basedOn w:val="Normal"/>
    <w:qFormat/>
    <w:rsid w:val="003E2D73"/>
    <w:pPr>
      <w:tabs>
        <w:tab w:val="num" w:pos="926"/>
      </w:tabs>
      <w:ind w:left="926" w:hanging="360"/>
      <w:contextualSpacing/>
    </w:pPr>
  </w:style>
  <w:style w:type="paragraph" w:styleId="ListNumber4">
    <w:name w:val="List Number 4"/>
    <w:basedOn w:val="Normal"/>
    <w:rsid w:val="003E2D73"/>
    <w:pPr>
      <w:tabs>
        <w:tab w:val="num" w:pos="1209"/>
      </w:tabs>
      <w:ind w:left="1209" w:hanging="360"/>
      <w:contextualSpacing/>
    </w:pPr>
  </w:style>
  <w:style w:type="paragraph" w:styleId="ListNumber5">
    <w:name w:val="List Number 5"/>
    <w:basedOn w:val="Normal"/>
    <w:rsid w:val="003E2D73"/>
    <w:pPr>
      <w:tabs>
        <w:tab w:val="num" w:pos="1492"/>
      </w:tabs>
      <w:ind w:left="1492" w:hanging="360"/>
      <w:contextualSpacing/>
    </w:pPr>
  </w:style>
  <w:style w:type="paragraph" w:styleId="MacroText">
    <w:name w:val="macro"/>
    <w:link w:val="MacroTextChar"/>
    <w:rsid w:val="003E2D73"/>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basedOn w:val="DefaultParagraphFont"/>
    <w:link w:val="MacroText"/>
    <w:rsid w:val="003E2D73"/>
    <w:rPr>
      <w:rFonts w:ascii="Courier New" w:hAnsi="Courier New" w:cs="Courier New"/>
      <w:lang w:val="en-GB" w:eastAsia="en-US"/>
    </w:rPr>
  </w:style>
  <w:style w:type="paragraph" w:styleId="MessageHeader">
    <w:name w:val="Message Header"/>
    <w:basedOn w:val="Normal"/>
    <w:link w:val="MessageHeaderChar"/>
    <w:rsid w:val="003E2D73"/>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basedOn w:val="DefaultParagraphFont"/>
    <w:link w:val="MessageHeader"/>
    <w:rsid w:val="003E2D73"/>
    <w:rPr>
      <w:rFonts w:ascii="Calibri Light" w:eastAsia="Yu Gothic Light" w:hAnsi="Calibri Light"/>
      <w:sz w:val="24"/>
      <w:szCs w:val="24"/>
      <w:shd w:val="pct20" w:color="auto" w:fill="auto"/>
      <w:lang w:val="en-GB" w:eastAsia="en-US"/>
    </w:rPr>
  </w:style>
  <w:style w:type="paragraph" w:styleId="NoSpacing">
    <w:name w:val="No Spacing"/>
    <w:uiPriority w:val="1"/>
    <w:qFormat/>
    <w:rsid w:val="003E2D73"/>
    <w:rPr>
      <w:rFonts w:ascii="Times New Roman" w:hAnsi="Times New Roman"/>
      <w:lang w:val="en-GB" w:eastAsia="en-US"/>
    </w:rPr>
  </w:style>
  <w:style w:type="paragraph" w:styleId="NormalWeb">
    <w:name w:val="Normal (Web)"/>
    <w:basedOn w:val="Normal"/>
    <w:rsid w:val="003E2D73"/>
    <w:rPr>
      <w:sz w:val="24"/>
      <w:szCs w:val="24"/>
    </w:rPr>
  </w:style>
  <w:style w:type="paragraph" w:styleId="NormalIndent">
    <w:name w:val="Normal Indent"/>
    <w:basedOn w:val="Normal"/>
    <w:rsid w:val="003E2D73"/>
    <w:pPr>
      <w:ind w:left="720"/>
    </w:pPr>
  </w:style>
  <w:style w:type="paragraph" w:styleId="NoteHeading">
    <w:name w:val="Note Heading"/>
    <w:basedOn w:val="Normal"/>
    <w:next w:val="Normal"/>
    <w:link w:val="NoteHeadingChar"/>
    <w:rsid w:val="003E2D73"/>
  </w:style>
  <w:style w:type="character" w:customStyle="1" w:styleId="NoteHeadingChar">
    <w:name w:val="Note Heading Char"/>
    <w:basedOn w:val="DefaultParagraphFont"/>
    <w:link w:val="NoteHeading"/>
    <w:rsid w:val="003E2D73"/>
    <w:rPr>
      <w:rFonts w:ascii="Times New Roman" w:hAnsi="Times New Roman"/>
      <w:lang w:val="en-GB" w:eastAsia="en-US"/>
    </w:rPr>
  </w:style>
  <w:style w:type="paragraph" w:styleId="PlainText">
    <w:name w:val="Plain Text"/>
    <w:basedOn w:val="Normal"/>
    <w:link w:val="PlainTextChar"/>
    <w:qFormat/>
    <w:rsid w:val="003E2D73"/>
    <w:rPr>
      <w:rFonts w:ascii="Courier New" w:hAnsi="Courier New" w:cs="Courier New"/>
    </w:rPr>
  </w:style>
  <w:style w:type="character" w:customStyle="1" w:styleId="PlainTextChar">
    <w:name w:val="Plain Text Char"/>
    <w:basedOn w:val="DefaultParagraphFont"/>
    <w:link w:val="PlainText"/>
    <w:qFormat/>
    <w:rsid w:val="003E2D73"/>
    <w:rPr>
      <w:rFonts w:ascii="Courier New" w:hAnsi="Courier New" w:cs="Courier New"/>
      <w:lang w:val="en-GB" w:eastAsia="en-US"/>
    </w:rPr>
  </w:style>
  <w:style w:type="paragraph" w:styleId="Quote">
    <w:name w:val="Quote"/>
    <w:basedOn w:val="Normal"/>
    <w:next w:val="Normal"/>
    <w:link w:val="QuoteChar"/>
    <w:uiPriority w:val="29"/>
    <w:qFormat/>
    <w:rsid w:val="003E2D73"/>
    <w:pPr>
      <w:spacing w:before="200" w:after="160"/>
      <w:ind w:left="864" w:right="864"/>
      <w:jc w:val="center"/>
    </w:pPr>
    <w:rPr>
      <w:i/>
      <w:iCs/>
      <w:color w:val="404040"/>
    </w:rPr>
  </w:style>
  <w:style w:type="character" w:customStyle="1" w:styleId="QuoteChar">
    <w:name w:val="Quote Char"/>
    <w:basedOn w:val="DefaultParagraphFont"/>
    <w:link w:val="Quote"/>
    <w:uiPriority w:val="29"/>
    <w:rsid w:val="003E2D73"/>
    <w:rPr>
      <w:rFonts w:ascii="Times New Roman" w:hAnsi="Times New Roman"/>
      <w:i/>
      <w:iCs/>
      <w:color w:val="404040"/>
      <w:lang w:val="en-GB" w:eastAsia="en-US"/>
    </w:rPr>
  </w:style>
  <w:style w:type="paragraph" w:styleId="Salutation">
    <w:name w:val="Salutation"/>
    <w:basedOn w:val="Normal"/>
    <w:next w:val="Normal"/>
    <w:link w:val="SalutationChar"/>
    <w:rsid w:val="003E2D73"/>
  </w:style>
  <w:style w:type="character" w:customStyle="1" w:styleId="SalutationChar">
    <w:name w:val="Salutation Char"/>
    <w:basedOn w:val="DefaultParagraphFont"/>
    <w:link w:val="Salutation"/>
    <w:rsid w:val="003E2D73"/>
    <w:rPr>
      <w:rFonts w:ascii="Times New Roman" w:hAnsi="Times New Roman"/>
      <w:lang w:val="en-GB" w:eastAsia="en-US"/>
    </w:rPr>
  </w:style>
  <w:style w:type="paragraph" w:styleId="Signature">
    <w:name w:val="Signature"/>
    <w:basedOn w:val="Normal"/>
    <w:link w:val="SignatureChar"/>
    <w:rsid w:val="003E2D73"/>
    <w:pPr>
      <w:ind w:left="4252"/>
    </w:pPr>
  </w:style>
  <w:style w:type="character" w:customStyle="1" w:styleId="SignatureChar">
    <w:name w:val="Signature Char"/>
    <w:basedOn w:val="DefaultParagraphFont"/>
    <w:link w:val="Signature"/>
    <w:rsid w:val="003E2D73"/>
    <w:rPr>
      <w:rFonts w:ascii="Times New Roman" w:hAnsi="Times New Roman"/>
      <w:lang w:val="en-GB" w:eastAsia="en-US"/>
    </w:rPr>
  </w:style>
  <w:style w:type="paragraph" w:styleId="Subtitle">
    <w:name w:val="Subtitle"/>
    <w:basedOn w:val="Normal"/>
    <w:next w:val="Normal"/>
    <w:link w:val="SubtitleChar"/>
    <w:qFormat/>
    <w:rsid w:val="003E2D73"/>
    <w:pPr>
      <w:spacing w:after="60"/>
      <w:jc w:val="center"/>
      <w:outlineLvl w:val="1"/>
    </w:pPr>
    <w:rPr>
      <w:rFonts w:ascii="Calibri Light" w:eastAsia="Yu Gothic Light" w:hAnsi="Calibri Light"/>
      <w:sz w:val="24"/>
      <w:szCs w:val="24"/>
    </w:rPr>
  </w:style>
  <w:style w:type="character" w:customStyle="1" w:styleId="SubtitleChar">
    <w:name w:val="Subtitle Char"/>
    <w:basedOn w:val="DefaultParagraphFont"/>
    <w:link w:val="Subtitle"/>
    <w:rsid w:val="003E2D73"/>
    <w:rPr>
      <w:rFonts w:ascii="Calibri Light" w:eastAsia="Yu Gothic Light" w:hAnsi="Calibri Light"/>
      <w:sz w:val="24"/>
      <w:szCs w:val="24"/>
      <w:lang w:val="en-GB" w:eastAsia="en-US"/>
    </w:rPr>
  </w:style>
  <w:style w:type="paragraph" w:styleId="TableofAuthorities">
    <w:name w:val="table of authorities"/>
    <w:basedOn w:val="Normal"/>
    <w:next w:val="Normal"/>
    <w:rsid w:val="003E2D73"/>
    <w:pPr>
      <w:ind w:left="200" w:hanging="200"/>
    </w:pPr>
  </w:style>
  <w:style w:type="paragraph" w:styleId="TableofFigures">
    <w:name w:val="table of figures"/>
    <w:basedOn w:val="Normal"/>
    <w:next w:val="Normal"/>
    <w:rsid w:val="003E2D73"/>
  </w:style>
  <w:style w:type="paragraph" w:styleId="Title">
    <w:name w:val="Title"/>
    <w:basedOn w:val="Normal"/>
    <w:next w:val="Normal"/>
    <w:link w:val="TitleChar"/>
    <w:qFormat/>
    <w:rsid w:val="003E2D73"/>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basedOn w:val="DefaultParagraphFont"/>
    <w:link w:val="Title"/>
    <w:rsid w:val="003E2D73"/>
    <w:rPr>
      <w:rFonts w:ascii="Calibri Light" w:eastAsia="Yu Gothic Light" w:hAnsi="Calibri Light"/>
      <w:b/>
      <w:bCs/>
      <w:kern w:val="28"/>
      <w:sz w:val="32"/>
      <w:szCs w:val="32"/>
      <w:lang w:val="en-GB" w:eastAsia="en-US"/>
    </w:rPr>
  </w:style>
  <w:style w:type="paragraph" w:styleId="TOAHeading">
    <w:name w:val="toa heading"/>
    <w:basedOn w:val="Normal"/>
    <w:next w:val="Normal"/>
    <w:rsid w:val="003E2D73"/>
    <w:pPr>
      <w:spacing w:before="120"/>
    </w:pPr>
    <w:rPr>
      <w:rFonts w:ascii="Calibri Light" w:eastAsia="Yu Gothic Light" w:hAnsi="Calibri Light"/>
      <w:b/>
      <w:bCs/>
      <w:sz w:val="24"/>
      <w:szCs w:val="24"/>
    </w:rPr>
  </w:style>
  <w:style w:type="character" w:customStyle="1" w:styleId="H60">
    <w:name w:val="H6 (文字)"/>
    <w:link w:val="H6"/>
    <w:rsid w:val="003E2D73"/>
    <w:rPr>
      <w:rFonts w:ascii="Arial" w:hAnsi="Arial"/>
      <w:lang w:val="en-GB" w:eastAsia="en-US"/>
    </w:rPr>
  </w:style>
  <w:style w:type="character" w:customStyle="1" w:styleId="THZchn">
    <w:name w:val="TH Zchn"/>
    <w:rsid w:val="003E2D73"/>
    <w:rPr>
      <w:rFonts w:ascii="Arial" w:hAnsi="Arial"/>
      <w:b/>
      <w:lang w:eastAsia="en-US"/>
    </w:rPr>
  </w:style>
  <w:style w:type="character" w:customStyle="1" w:styleId="B3Char">
    <w:name w:val="B3 Char"/>
    <w:qFormat/>
    <w:rsid w:val="003E2D73"/>
    <w:rPr>
      <w:lang w:eastAsia="en-US"/>
    </w:rPr>
  </w:style>
  <w:style w:type="paragraph" w:customStyle="1" w:styleId="FL">
    <w:name w:val="FL"/>
    <w:basedOn w:val="Normal"/>
    <w:rsid w:val="003E2D73"/>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UnresolvedMention1">
    <w:name w:val="Unresolved Mention1"/>
    <w:uiPriority w:val="99"/>
    <w:unhideWhenUsed/>
    <w:rsid w:val="006042B0"/>
    <w:rPr>
      <w:color w:val="605E5C"/>
      <w:shd w:val="clear" w:color="auto" w:fill="E1DFDD"/>
    </w:rPr>
  </w:style>
  <w:style w:type="character" w:customStyle="1" w:styleId="ZDONTMODIFY">
    <w:name w:val="ZDONTMODIFY"/>
    <w:rsid w:val="006042B0"/>
  </w:style>
  <w:style w:type="character" w:customStyle="1" w:styleId="ZREGNAME">
    <w:name w:val="ZREGNAME"/>
    <w:uiPriority w:val="99"/>
    <w:rsid w:val="006042B0"/>
  </w:style>
  <w:style w:type="paragraph" w:customStyle="1" w:styleId="b20">
    <w:name w:val="b2"/>
    <w:basedOn w:val="Normal"/>
    <w:rsid w:val="00C00B28"/>
    <w:pPr>
      <w:spacing w:before="100" w:beforeAutospacing="1" w:after="100" w:afterAutospacing="1"/>
    </w:pPr>
    <w:rPr>
      <w:rFonts w:ascii="SimSun" w:hAnsi="SimSun" w:cs="SimSun"/>
      <w:sz w:val="24"/>
      <w:szCs w:val="24"/>
      <w:lang w:eastAsia="zh-CN"/>
    </w:rPr>
  </w:style>
  <w:style w:type="character" w:styleId="Emphasis">
    <w:name w:val="Emphasis"/>
    <w:uiPriority w:val="20"/>
    <w:qFormat/>
    <w:rsid w:val="00C00B28"/>
    <w:rPr>
      <w:i/>
      <w:iCs/>
    </w:rPr>
  </w:style>
  <w:style w:type="paragraph" w:customStyle="1" w:styleId="tal0">
    <w:name w:val="tal"/>
    <w:basedOn w:val="Normal"/>
    <w:rsid w:val="00C00B28"/>
    <w:pPr>
      <w:spacing w:before="100" w:beforeAutospacing="1" w:after="100" w:afterAutospacing="1"/>
    </w:pPr>
    <w:rPr>
      <w:rFonts w:ascii="SimSun" w:hAnsi="SimSun" w:cs="SimSun"/>
      <w:sz w:val="24"/>
      <w:szCs w:val="24"/>
      <w:lang w:eastAsia="zh-CN"/>
    </w:rPr>
  </w:style>
  <w:style w:type="character" w:styleId="Strong">
    <w:name w:val="Strong"/>
    <w:qFormat/>
    <w:rsid w:val="00C00B28"/>
    <w:rPr>
      <w:b/>
      <w:bCs/>
    </w:rPr>
  </w:style>
  <w:style w:type="character" w:customStyle="1" w:styleId="EXChar">
    <w:name w:val="EX Char"/>
    <w:rsid w:val="00C00B28"/>
    <w:rPr>
      <w:rFonts w:ascii="Times New Roman" w:hAnsi="Times New Roman"/>
      <w:lang w:val="en-GB"/>
    </w:rPr>
  </w:style>
  <w:style w:type="paragraph" w:customStyle="1" w:styleId="TemplateH4">
    <w:name w:val="TemplateH4"/>
    <w:basedOn w:val="Normal"/>
    <w:qFormat/>
    <w:rsid w:val="00C00B28"/>
    <w:pPr>
      <w:overflowPunct w:val="0"/>
      <w:autoSpaceDE w:val="0"/>
      <w:autoSpaceDN w:val="0"/>
      <w:adjustRightInd w:val="0"/>
      <w:textAlignment w:val="baseline"/>
    </w:pPr>
    <w:rPr>
      <w:rFonts w:ascii="Arial" w:eastAsia="Times New Roman" w:hAnsi="Arial" w:cs="Arial"/>
      <w:sz w:val="24"/>
      <w:szCs w:val="24"/>
      <w:lang w:eastAsia="en-GB"/>
    </w:rPr>
  </w:style>
  <w:style w:type="paragraph" w:customStyle="1" w:styleId="AltNormal">
    <w:name w:val="AltNormal"/>
    <w:basedOn w:val="Normal"/>
    <w:link w:val="AltNormalChar"/>
    <w:rsid w:val="00C00B28"/>
    <w:pPr>
      <w:overflowPunct w:val="0"/>
      <w:autoSpaceDE w:val="0"/>
      <w:autoSpaceDN w:val="0"/>
      <w:adjustRightInd w:val="0"/>
      <w:spacing w:before="120" w:after="0"/>
      <w:textAlignment w:val="baseline"/>
    </w:pPr>
    <w:rPr>
      <w:rFonts w:ascii="Arial" w:eastAsia="Times New Roman" w:hAnsi="Arial"/>
      <w:lang w:eastAsia="en-GB"/>
    </w:rPr>
  </w:style>
  <w:style w:type="character" w:customStyle="1" w:styleId="AltNormalChar">
    <w:name w:val="AltNormal Char"/>
    <w:link w:val="AltNormal"/>
    <w:rsid w:val="00C00B28"/>
    <w:rPr>
      <w:rFonts w:ascii="Arial" w:eastAsia="Times New Roman" w:hAnsi="Arial"/>
      <w:lang w:val="en-GB" w:eastAsia="en-GB"/>
    </w:rPr>
  </w:style>
  <w:style w:type="paragraph" w:customStyle="1" w:styleId="TemplateH3">
    <w:name w:val="TemplateH3"/>
    <w:basedOn w:val="Normal"/>
    <w:qFormat/>
    <w:rsid w:val="00C00B28"/>
    <w:pPr>
      <w:overflowPunct w:val="0"/>
      <w:autoSpaceDE w:val="0"/>
      <w:autoSpaceDN w:val="0"/>
      <w:adjustRightInd w:val="0"/>
      <w:textAlignment w:val="baseline"/>
    </w:pPr>
    <w:rPr>
      <w:rFonts w:ascii="Arial" w:eastAsia="Times New Roman" w:hAnsi="Arial" w:cs="Arial"/>
      <w:sz w:val="28"/>
      <w:szCs w:val="28"/>
      <w:lang w:eastAsia="en-GB"/>
    </w:rPr>
  </w:style>
  <w:style w:type="paragraph" w:customStyle="1" w:styleId="TemplateH2">
    <w:name w:val="TemplateH2"/>
    <w:basedOn w:val="Normal"/>
    <w:qFormat/>
    <w:rsid w:val="00C00B28"/>
    <w:pPr>
      <w:overflowPunct w:val="0"/>
      <w:autoSpaceDE w:val="0"/>
      <w:autoSpaceDN w:val="0"/>
      <w:adjustRightInd w:val="0"/>
      <w:textAlignment w:val="baseline"/>
    </w:pPr>
    <w:rPr>
      <w:rFonts w:ascii="Arial" w:eastAsia="Times New Roman" w:hAnsi="Arial" w:cs="Arial"/>
      <w:sz w:val="32"/>
      <w:szCs w:val="32"/>
      <w:lang w:eastAsia="en-GB"/>
    </w:rPr>
  </w:style>
  <w:style w:type="character" w:customStyle="1" w:styleId="Code">
    <w:name w:val="Code"/>
    <w:uiPriority w:val="1"/>
    <w:qFormat/>
    <w:rsid w:val="00C00B28"/>
    <w:rPr>
      <w:rFonts w:ascii="Arial" w:hAnsi="Arial"/>
      <w:i/>
      <w:sz w:val="18"/>
      <w:bdr w:val="none" w:sz="0" w:space="0" w:color="auto"/>
      <w:shd w:val="clear" w:color="auto" w:fill="auto"/>
    </w:rPr>
  </w:style>
  <w:style w:type="character" w:customStyle="1" w:styleId="ui-provider">
    <w:name w:val="ui-provider"/>
    <w:rsid w:val="00C00B28"/>
  </w:style>
  <w:style w:type="character" w:customStyle="1" w:styleId="TAHCar">
    <w:name w:val="TAH Car"/>
    <w:rsid w:val="00C00B28"/>
    <w:rPr>
      <w:rFonts w:ascii="Arial" w:hAnsi="Arial"/>
      <w:b/>
      <w:sz w:val="18"/>
      <w:lang w:val="en-GB" w:eastAsia="en-US"/>
    </w:rPr>
  </w:style>
  <w:style w:type="character" w:customStyle="1" w:styleId="st1">
    <w:name w:val="st1"/>
    <w:rsid w:val="00C00B28"/>
  </w:style>
  <w:style w:type="character" w:customStyle="1" w:styleId="opdict3font24">
    <w:name w:val="op_dict3_font24"/>
    <w:rsid w:val="00C00B28"/>
  </w:style>
  <w:style w:type="character" w:customStyle="1" w:styleId="UnresolvedMention2">
    <w:name w:val="Unresolved Mention2"/>
    <w:uiPriority w:val="99"/>
    <w:unhideWhenUsed/>
    <w:rsid w:val="00C00B28"/>
    <w:rPr>
      <w:color w:val="605E5C"/>
      <w:shd w:val="clear" w:color="auto" w:fill="E1DFDD"/>
    </w:rPr>
  </w:style>
  <w:style w:type="paragraph" w:customStyle="1" w:styleId="TALcontinuation">
    <w:name w:val="TAL continuation"/>
    <w:basedOn w:val="TAL"/>
    <w:link w:val="TALcontinuationChar"/>
    <w:qFormat/>
    <w:rsid w:val="00AB5BFC"/>
    <w:pPr>
      <w:spacing w:before="60"/>
    </w:pPr>
    <w:rPr>
      <w:rFonts w:eastAsia="Times New Roman"/>
    </w:rPr>
  </w:style>
  <w:style w:type="character" w:customStyle="1" w:styleId="TALcontinuationChar">
    <w:name w:val="TAL continuation Char"/>
    <w:link w:val="TALcontinuation"/>
    <w:locked/>
    <w:rsid w:val="00AB5BFC"/>
    <w:rPr>
      <w:rFonts w:ascii="Arial" w:eastAsia="Times New Roman" w:hAnsi="Arial"/>
      <w:sz w:val="18"/>
      <w:lang w:val="en-GB" w:eastAsia="en-US"/>
    </w:rPr>
  </w:style>
  <w:style w:type="character" w:customStyle="1" w:styleId="5">
    <w:name w:val="标题 5 字符"/>
    <w:rsid w:val="00EB2E8F"/>
    <w:rPr>
      <w:rFonts w:ascii="Arial" w:hAnsi="Arial"/>
      <w:sz w:val="22"/>
      <w:lang w:val="en-GB" w:eastAsia="en-US"/>
    </w:rPr>
  </w:style>
  <w:style w:type="character" w:customStyle="1" w:styleId="abstractlabel">
    <w:name w:val="abstractlabel"/>
    <w:rsid w:val="00EB2E8F"/>
  </w:style>
  <w:style w:type="character" w:customStyle="1" w:styleId="5Char1">
    <w:name w:val="标题 5 Char1"/>
    <w:rsid w:val="00EB2E8F"/>
    <w:rPr>
      <w:rFonts w:ascii="Arial" w:hAnsi="Arial"/>
      <w:sz w:val="22"/>
      <w:lang w:val="en-GB" w:eastAsia="en-US"/>
    </w:rPr>
  </w:style>
  <w:style w:type="character" w:customStyle="1" w:styleId="1Char">
    <w:name w:val="标题 1 Char"/>
    <w:rsid w:val="00EB2E8F"/>
    <w:rPr>
      <w:rFonts w:ascii="Arial" w:hAnsi="Arial"/>
      <w:sz w:val="36"/>
      <w:lang w:val="en-GB" w:eastAsia="en-US"/>
    </w:rPr>
  </w:style>
  <w:style w:type="numbering" w:customStyle="1" w:styleId="NoList1">
    <w:name w:val="No List1"/>
    <w:next w:val="NoList"/>
    <w:uiPriority w:val="99"/>
    <w:semiHidden/>
    <w:rsid w:val="00EB2E8F"/>
  </w:style>
  <w:style w:type="character" w:customStyle="1" w:styleId="apple-converted-space">
    <w:name w:val="apple-converted-space"/>
    <w:rsid w:val="00EB2E8F"/>
  </w:style>
  <w:style w:type="paragraph" w:customStyle="1" w:styleId="Style1">
    <w:name w:val="Style1"/>
    <w:basedOn w:val="Heading8"/>
    <w:qFormat/>
    <w:rsid w:val="00EB2E8F"/>
    <w:pPr>
      <w:pageBreakBefore/>
    </w:pPr>
  </w:style>
  <w:style w:type="numbering" w:customStyle="1" w:styleId="NoList2">
    <w:name w:val="No List2"/>
    <w:next w:val="NoList"/>
    <w:uiPriority w:val="99"/>
    <w:semiHidden/>
    <w:rsid w:val="00EB2E8F"/>
  </w:style>
  <w:style w:type="numbering" w:customStyle="1" w:styleId="NoList3">
    <w:name w:val="No List3"/>
    <w:next w:val="NoList"/>
    <w:uiPriority w:val="99"/>
    <w:semiHidden/>
    <w:rsid w:val="00EB2E8F"/>
  </w:style>
  <w:style w:type="numbering" w:customStyle="1" w:styleId="NoList4">
    <w:name w:val="No List4"/>
    <w:next w:val="NoList"/>
    <w:uiPriority w:val="99"/>
    <w:semiHidden/>
    <w:unhideWhenUsed/>
    <w:rsid w:val="00EB2E8F"/>
  </w:style>
  <w:style w:type="numbering" w:customStyle="1" w:styleId="NoList5">
    <w:name w:val="No List5"/>
    <w:next w:val="NoList"/>
    <w:uiPriority w:val="99"/>
    <w:semiHidden/>
    <w:rsid w:val="00EB2E8F"/>
  </w:style>
  <w:style w:type="numbering" w:customStyle="1" w:styleId="NoList6">
    <w:name w:val="No List6"/>
    <w:next w:val="NoList"/>
    <w:uiPriority w:val="99"/>
    <w:semiHidden/>
    <w:rsid w:val="00EB2E8F"/>
  </w:style>
  <w:style w:type="numbering" w:customStyle="1" w:styleId="NoList7">
    <w:name w:val="No List7"/>
    <w:next w:val="NoList"/>
    <w:uiPriority w:val="99"/>
    <w:semiHidden/>
    <w:rsid w:val="00EB2E8F"/>
  </w:style>
  <w:style w:type="character" w:customStyle="1" w:styleId="HTTPMethod">
    <w:name w:val="HTTP Method"/>
    <w:uiPriority w:val="1"/>
    <w:qFormat/>
    <w:rsid w:val="00EB2E8F"/>
    <w:rPr>
      <w:rFonts w:ascii="Courier New" w:hAnsi="Courier New"/>
      <w:i w:val="0"/>
      <w:sz w:val="18"/>
    </w:rPr>
  </w:style>
  <w:style w:type="character" w:customStyle="1" w:styleId="HTTPHeader">
    <w:name w:val="HTTP Header"/>
    <w:uiPriority w:val="1"/>
    <w:qFormat/>
    <w:rsid w:val="00EB2E8F"/>
    <w:rPr>
      <w:rFonts w:ascii="Courier New" w:hAnsi="Courier New"/>
      <w:spacing w:val="-5"/>
      <w:sz w:val="18"/>
    </w:rPr>
  </w:style>
  <w:style w:type="character" w:customStyle="1" w:styleId="HTTPResponse">
    <w:name w:val="HTTP Response"/>
    <w:uiPriority w:val="1"/>
    <w:qFormat/>
    <w:rsid w:val="00EB2E8F"/>
    <w:rPr>
      <w:rFonts w:ascii="Arial" w:hAnsi="Arial" w:cs="Courier New"/>
      <w:i/>
      <w:sz w:val="18"/>
      <w:lang w:val="en-US"/>
    </w:rPr>
  </w:style>
  <w:style w:type="character" w:customStyle="1" w:styleId="Codechar">
    <w:name w:val="Code (char)"/>
    <w:uiPriority w:val="1"/>
    <w:qFormat/>
    <w:rsid w:val="00EB2E8F"/>
    <w:rPr>
      <w:rFonts w:ascii="Arial" w:hAnsi="Arial" w:cs="Arial"/>
      <w:i/>
      <w:iCs/>
      <w:sz w:val="18"/>
      <w:szCs w:val="18"/>
    </w:rPr>
  </w:style>
  <w:style w:type="character" w:customStyle="1" w:styleId="normaltextrun">
    <w:name w:val="normaltextrun"/>
    <w:rsid w:val="00092A28"/>
  </w:style>
  <w:style w:type="paragraph" w:customStyle="1" w:styleId="tablecontent">
    <w:name w:val="table content"/>
    <w:basedOn w:val="TAL"/>
    <w:link w:val="tablecontentChar"/>
    <w:qFormat/>
    <w:rsid w:val="00092A28"/>
    <w:rPr>
      <w:lang w:eastAsia="x-none"/>
    </w:rPr>
  </w:style>
  <w:style w:type="character" w:customStyle="1" w:styleId="tablecontentChar">
    <w:name w:val="table content Char"/>
    <w:link w:val="tablecontent"/>
    <w:rsid w:val="00092A28"/>
    <w:rPr>
      <w:rFonts w:ascii="Arial" w:hAnsi="Arial"/>
      <w:sz w:val="18"/>
      <w:lang w:val="en-GB" w:eastAsia="x-none"/>
    </w:rPr>
  </w:style>
  <w:style w:type="paragraph" w:customStyle="1" w:styleId="IvDbodytext">
    <w:name w:val="IvD bodytext"/>
    <w:basedOn w:val="BodyText"/>
    <w:link w:val="IvDbodytextChar"/>
    <w:qFormat/>
    <w:rsid w:val="00583474"/>
    <w:pPr>
      <w:keepLines/>
      <w:tabs>
        <w:tab w:val="left" w:pos="2552"/>
        <w:tab w:val="left" w:pos="3856"/>
        <w:tab w:val="left" w:pos="5216"/>
        <w:tab w:val="left" w:pos="6464"/>
        <w:tab w:val="left" w:pos="7768"/>
        <w:tab w:val="left" w:pos="9072"/>
        <w:tab w:val="left" w:pos="9639"/>
      </w:tabs>
      <w:spacing w:before="240" w:after="0"/>
    </w:pPr>
    <w:rPr>
      <w:rFonts w:ascii="Arial" w:hAnsi="Arial"/>
      <w:spacing w:val="2"/>
    </w:rPr>
  </w:style>
  <w:style w:type="character" w:customStyle="1" w:styleId="IvDbodytextChar">
    <w:name w:val="IvD bodytext Char"/>
    <w:link w:val="IvDbodytext"/>
    <w:rsid w:val="00583474"/>
    <w:rPr>
      <w:rFonts w:ascii="Arial" w:hAnsi="Arial"/>
      <w:spacing w:val="2"/>
      <w:lang w:val="en-GB" w:eastAsia="en-US"/>
    </w:rPr>
  </w:style>
  <w:style w:type="character" w:customStyle="1" w:styleId="52">
    <w:name w:val="标题 5 字符2"/>
    <w:rsid w:val="00EE0143"/>
    <w:rPr>
      <w:rFonts w:ascii="Arial" w:hAnsi="Arial"/>
      <w:sz w:val="22"/>
      <w:lang w:val="en-GB" w:eastAsia="en-US"/>
    </w:rPr>
  </w:style>
  <w:style w:type="character" w:customStyle="1" w:styleId="1Char1">
    <w:name w:val="标题 1 Char1"/>
    <w:rsid w:val="00EE0143"/>
    <w:rPr>
      <w:rFonts w:ascii="Arial" w:hAnsi="Arial"/>
      <w:sz w:val="36"/>
      <w:lang w:eastAsia="en-US"/>
    </w:rPr>
  </w:style>
  <w:style w:type="character" w:customStyle="1" w:styleId="10">
    <w:name w:val="文档结构图 字符1"/>
    <w:rsid w:val="00EE0143"/>
    <w:rPr>
      <w:rFonts w:ascii="Tahoma" w:hAnsi="Tahoma" w:cs="Tahoma"/>
      <w:shd w:val="clear" w:color="auto" w:fill="000080"/>
      <w:lang w:val="en-GB" w:eastAsia="en-US"/>
    </w:rPr>
  </w:style>
  <w:style w:type="table" w:customStyle="1" w:styleId="TableGrid1">
    <w:name w:val="Table Grid1"/>
    <w:basedOn w:val="TableNormal"/>
    <w:rsid w:val="00EE014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EE014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EE014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rsid w:val="00EE014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rsid w:val="00EE0143"/>
    <w:rPr>
      <w:rFonts w:ascii="Times New Roman" w:eastAsia="DengXi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rsid w:val="00EE014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正文文本 3 字符1"/>
    <w:rsid w:val="00EE0143"/>
    <w:rPr>
      <w:rFonts w:ascii="Times New Roman" w:hAnsi="Times New Roman"/>
      <w:sz w:val="16"/>
      <w:szCs w:val="16"/>
      <w:lang w:val="en-GB" w:eastAsia="en-US"/>
    </w:rPr>
  </w:style>
  <w:style w:type="character" w:customStyle="1" w:styleId="53">
    <w:name w:val="标题 5 字符3"/>
    <w:rsid w:val="00EE0143"/>
    <w:rPr>
      <w:rFonts w:ascii="Arial" w:hAnsi="Arial"/>
      <w:sz w:val="22"/>
      <w:lang w:val="en-GB" w:eastAsia="en-US"/>
    </w:rPr>
  </w:style>
  <w:style w:type="character" w:customStyle="1" w:styleId="11">
    <w:name w:val="日期 字符1"/>
    <w:rsid w:val="00EE0143"/>
    <w:rPr>
      <w:rFonts w:ascii="Times New Roman" w:hAnsi="Times New Roman"/>
      <w:lang w:val="en-GB" w:eastAsia="en-US"/>
    </w:rPr>
  </w:style>
  <w:style w:type="character" w:customStyle="1" w:styleId="12">
    <w:name w:val="引用 字符1"/>
    <w:uiPriority w:val="29"/>
    <w:rsid w:val="00EE0143"/>
    <w:rPr>
      <w:rFonts w:ascii="Times New Roman" w:hAnsi="Times New Roman"/>
      <w:i/>
      <w:iCs/>
      <w:color w:val="404040"/>
      <w:lang w:val="en-GB" w:eastAsia="en-US"/>
    </w:rPr>
  </w:style>
  <w:style w:type="character" w:customStyle="1" w:styleId="13">
    <w:name w:val="纯文本 字符1"/>
    <w:rsid w:val="00EE0143"/>
    <w:rPr>
      <w:rFonts w:ascii="Consolas" w:hAnsi="Consolas"/>
      <w:sz w:val="21"/>
      <w:szCs w:val="21"/>
      <w:lang w:val="en-GB" w:eastAsia="en-US"/>
    </w:rPr>
  </w:style>
  <w:style w:type="character" w:customStyle="1" w:styleId="14">
    <w:name w:val="未处理的提及1"/>
    <w:uiPriority w:val="99"/>
    <w:unhideWhenUsed/>
    <w:rsid w:val="00EE0143"/>
    <w:rPr>
      <w:color w:val="808080"/>
      <w:shd w:val="clear" w:color="auto" w:fill="E6E6E6"/>
    </w:rPr>
  </w:style>
  <w:style w:type="character" w:customStyle="1" w:styleId="Char1">
    <w:name w:val="批注文字 Char1"/>
    <w:rsid w:val="00EE0143"/>
    <w:rPr>
      <w:lang w:eastAsia="en-US"/>
    </w:rPr>
  </w:style>
  <w:style w:type="character" w:customStyle="1" w:styleId="15">
    <w:name w:val="尾注文本 字符1"/>
    <w:rsid w:val="006535D0"/>
    <w:rPr>
      <w:rFonts w:ascii="Times New Roman" w:hAnsi="Times New Roman"/>
      <w:lang w:val="en-GB" w:eastAsia="en-US"/>
    </w:rPr>
  </w:style>
  <w:style w:type="character" w:customStyle="1" w:styleId="16">
    <w:name w:val="页脚 字符1"/>
    <w:rsid w:val="006535D0"/>
    <w:rPr>
      <w:rFonts w:ascii="Arial" w:hAnsi="Arial"/>
      <w:b/>
      <w:i/>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821639">
      <w:bodyDiv w:val="1"/>
      <w:marLeft w:val="0"/>
      <w:marRight w:val="0"/>
      <w:marTop w:val="0"/>
      <w:marBottom w:val="0"/>
      <w:divBdr>
        <w:top w:val="none" w:sz="0" w:space="0" w:color="auto"/>
        <w:left w:val="none" w:sz="0" w:space="0" w:color="auto"/>
        <w:bottom w:val="none" w:sz="0" w:space="0" w:color="auto"/>
        <w:right w:val="none" w:sz="0" w:space="0" w:color="auto"/>
      </w:divBdr>
    </w:div>
    <w:div w:id="121772188">
      <w:bodyDiv w:val="1"/>
      <w:marLeft w:val="0"/>
      <w:marRight w:val="0"/>
      <w:marTop w:val="0"/>
      <w:marBottom w:val="0"/>
      <w:divBdr>
        <w:top w:val="none" w:sz="0" w:space="0" w:color="auto"/>
        <w:left w:val="none" w:sz="0" w:space="0" w:color="auto"/>
        <w:bottom w:val="none" w:sz="0" w:space="0" w:color="auto"/>
        <w:right w:val="none" w:sz="0" w:space="0" w:color="auto"/>
      </w:divBdr>
    </w:div>
    <w:div w:id="145245911">
      <w:bodyDiv w:val="1"/>
      <w:marLeft w:val="0"/>
      <w:marRight w:val="0"/>
      <w:marTop w:val="0"/>
      <w:marBottom w:val="0"/>
      <w:divBdr>
        <w:top w:val="none" w:sz="0" w:space="0" w:color="auto"/>
        <w:left w:val="none" w:sz="0" w:space="0" w:color="auto"/>
        <w:bottom w:val="none" w:sz="0" w:space="0" w:color="auto"/>
        <w:right w:val="none" w:sz="0" w:space="0" w:color="auto"/>
      </w:divBdr>
    </w:div>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476335515">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55498111">
      <w:bodyDiv w:val="1"/>
      <w:marLeft w:val="0"/>
      <w:marRight w:val="0"/>
      <w:marTop w:val="0"/>
      <w:marBottom w:val="0"/>
      <w:divBdr>
        <w:top w:val="none" w:sz="0" w:space="0" w:color="auto"/>
        <w:left w:val="none" w:sz="0" w:space="0" w:color="auto"/>
        <w:bottom w:val="none" w:sz="0" w:space="0" w:color="auto"/>
        <w:right w:val="none" w:sz="0" w:space="0" w:color="auto"/>
      </w:divBdr>
    </w:div>
    <w:div w:id="678428919">
      <w:bodyDiv w:val="1"/>
      <w:marLeft w:val="0"/>
      <w:marRight w:val="0"/>
      <w:marTop w:val="0"/>
      <w:marBottom w:val="0"/>
      <w:divBdr>
        <w:top w:val="none" w:sz="0" w:space="0" w:color="auto"/>
        <w:left w:val="none" w:sz="0" w:space="0" w:color="auto"/>
        <w:bottom w:val="none" w:sz="0" w:space="0" w:color="auto"/>
        <w:right w:val="none" w:sz="0" w:space="0" w:color="auto"/>
      </w:divBdr>
    </w:div>
    <w:div w:id="772937792">
      <w:bodyDiv w:val="1"/>
      <w:marLeft w:val="0"/>
      <w:marRight w:val="0"/>
      <w:marTop w:val="0"/>
      <w:marBottom w:val="0"/>
      <w:divBdr>
        <w:top w:val="none" w:sz="0" w:space="0" w:color="auto"/>
        <w:left w:val="none" w:sz="0" w:space="0" w:color="auto"/>
        <w:bottom w:val="none" w:sz="0" w:space="0" w:color="auto"/>
        <w:right w:val="none" w:sz="0" w:space="0" w:color="auto"/>
      </w:divBdr>
    </w:div>
    <w:div w:id="809632526">
      <w:bodyDiv w:val="1"/>
      <w:marLeft w:val="0"/>
      <w:marRight w:val="0"/>
      <w:marTop w:val="0"/>
      <w:marBottom w:val="0"/>
      <w:divBdr>
        <w:top w:val="none" w:sz="0" w:space="0" w:color="auto"/>
        <w:left w:val="none" w:sz="0" w:space="0" w:color="auto"/>
        <w:bottom w:val="none" w:sz="0" w:space="0" w:color="auto"/>
        <w:right w:val="none" w:sz="0" w:space="0" w:color="auto"/>
      </w:divBdr>
    </w:div>
    <w:div w:id="950164834">
      <w:bodyDiv w:val="1"/>
      <w:marLeft w:val="0"/>
      <w:marRight w:val="0"/>
      <w:marTop w:val="0"/>
      <w:marBottom w:val="0"/>
      <w:divBdr>
        <w:top w:val="none" w:sz="0" w:space="0" w:color="auto"/>
        <w:left w:val="none" w:sz="0" w:space="0" w:color="auto"/>
        <w:bottom w:val="none" w:sz="0" w:space="0" w:color="auto"/>
        <w:right w:val="none" w:sz="0" w:space="0" w:color="auto"/>
      </w:divBdr>
    </w:div>
    <w:div w:id="1209343933">
      <w:bodyDiv w:val="1"/>
      <w:marLeft w:val="0"/>
      <w:marRight w:val="0"/>
      <w:marTop w:val="0"/>
      <w:marBottom w:val="0"/>
      <w:divBdr>
        <w:top w:val="none" w:sz="0" w:space="0" w:color="auto"/>
        <w:left w:val="none" w:sz="0" w:space="0" w:color="auto"/>
        <w:bottom w:val="none" w:sz="0" w:space="0" w:color="auto"/>
        <w:right w:val="none" w:sz="0" w:space="0" w:color="auto"/>
      </w:divBdr>
    </w:div>
    <w:div w:id="1245992647">
      <w:bodyDiv w:val="1"/>
      <w:marLeft w:val="0"/>
      <w:marRight w:val="0"/>
      <w:marTop w:val="0"/>
      <w:marBottom w:val="0"/>
      <w:divBdr>
        <w:top w:val="none" w:sz="0" w:space="0" w:color="auto"/>
        <w:left w:val="none" w:sz="0" w:space="0" w:color="auto"/>
        <w:bottom w:val="none" w:sz="0" w:space="0" w:color="auto"/>
        <w:right w:val="none" w:sz="0" w:space="0" w:color="auto"/>
      </w:divBdr>
    </w:div>
    <w:div w:id="1290937271">
      <w:bodyDiv w:val="1"/>
      <w:marLeft w:val="0"/>
      <w:marRight w:val="0"/>
      <w:marTop w:val="0"/>
      <w:marBottom w:val="0"/>
      <w:divBdr>
        <w:top w:val="none" w:sz="0" w:space="0" w:color="auto"/>
        <w:left w:val="none" w:sz="0" w:space="0" w:color="auto"/>
        <w:bottom w:val="none" w:sz="0" w:space="0" w:color="auto"/>
        <w:right w:val="none" w:sz="0" w:space="0" w:color="auto"/>
      </w:divBdr>
    </w:div>
    <w:div w:id="1335835866">
      <w:bodyDiv w:val="1"/>
      <w:marLeft w:val="0"/>
      <w:marRight w:val="0"/>
      <w:marTop w:val="0"/>
      <w:marBottom w:val="0"/>
      <w:divBdr>
        <w:top w:val="none" w:sz="0" w:space="0" w:color="auto"/>
        <w:left w:val="none" w:sz="0" w:space="0" w:color="auto"/>
        <w:bottom w:val="none" w:sz="0" w:space="0" w:color="auto"/>
        <w:right w:val="none" w:sz="0" w:space="0" w:color="auto"/>
      </w:divBdr>
    </w:div>
    <w:div w:id="1473716982">
      <w:bodyDiv w:val="1"/>
      <w:marLeft w:val="0"/>
      <w:marRight w:val="0"/>
      <w:marTop w:val="0"/>
      <w:marBottom w:val="0"/>
      <w:divBdr>
        <w:top w:val="none" w:sz="0" w:space="0" w:color="auto"/>
        <w:left w:val="none" w:sz="0" w:space="0" w:color="auto"/>
        <w:bottom w:val="none" w:sz="0" w:space="0" w:color="auto"/>
        <w:right w:val="none" w:sz="0" w:space="0" w:color="auto"/>
      </w:divBdr>
    </w:div>
    <w:div w:id="1476724063">
      <w:bodyDiv w:val="1"/>
      <w:marLeft w:val="0"/>
      <w:marRight w:val="0"/>
      <w:marTop w:val="0"/>
      <w:marBottom w:val="0"/>
      <w:divBdr>
        <w:top w:val="none" w:sz="0" w:space="0" w:color="auto"/>
        <w:left w:val="none" w:sz="0" w:space="0" w:color="auto"/>
        <w:bottom w:val="none" w:sz="0" w:space="0" w:color="auto"/>
        <w:right w:val="none" w:sz="0" w:space="0" w:color="auto"/>
      </w:divBdr>
    </w:div>
    <w:div w:id="1655647602">
      <w:bodyDiv w:val="1"/>
      <w:marLeft w:val="0"/>
      <w:marRight w:val="0"/>
      <w:marTop w:val="0"/>
      <w:marBottom w:val="0"/>
      <w:divBdr>
        <w:top w:val="none" w:sz="0" w:space="0" w:color="auto"/>
        <w:left w:val="none" w:sz="0" w:space="0" w:color="auto"/>
        <w:bottom w:val="none" w:sz="0" w:space="0" w:color="auto"/>
        <w:right w:val="none" w:sz="0" w:space="0" w:color="auto"/>
      </w:divBdr>
    </w:div>
    <w:div w:id="1678967014">
      <w:bodyDiv w:val="1"/>
      <w:marLeft w:val="0"/>
      <w:marRight w:val="0"/>
      <w:marTop w:val="0"/>
      <w:marBottom w:val="0"/>
      <w:divBdr>
        <w:top w:val="none" w:sz="0" w:space="0" w:color="auto"/>
        <w:left w:val="none" w:sz="0" w:space="0" w:color="auto"/>
        <w:bottom w:val="none" w:sz="0" w:space="0" w:color="auto"/>
        <w:right w:val="none" w:sz="0" w:space="0" w:color="auto"/>
      </w:divBdr>
    </w:div>
    <w:div w:id="1730954012">
      <w:bodyDiv w:val="1"/>
      <w:marLeft w:val="0"/>
      <w:marRight w:val="0"/>
      <w:marTop w:val="0"/>
      <w:marBottom w:val="0"/>
      <w:divBdr>
        <w:top w:val="none" w:sz="0" w:space="0" w:color="auto"/>
        <w:left w:val="none" w:sz="0" w:space="0" w:color="auto"/>
        <w:bottom w:val="none" w:sz="0" w:space="0" w:color="auto"/>
        <w:right w:val="none" w:sz="0" w:space="0" w:color="auto"/>
      </w:divBdr>
    </w:div>
    <w:div w:id="1899702876">
      <w:bodyDiv w:val="1"/>
      <w:marLeft w:val="0"/>
      <w:marRight w:val="0"/>
      <w:marTop w:val="0"/>
      <w:marBottom w:val="0"/>
      <w:divBdr>
        <w:top w:val="none" w:sz="0" w:space="0" w:color="auto"/>
        <w:left w:val="none" w:sz="0" w:space="0" w:color="auto"/>
        <w:bottom w:val="none" w:sz="0" w:space="0" w:color="auto"/>
        <w:right w:val="none" w:sz="0" w:space="0" w:color="auto"/>
      </w:divBdr>
    </w:div>
    <w:div w:id="2016609132">
      <w:bodyDiv w:val="1"/>
      <w:marLeft w:val="0"/>
      <w:marRight w:val="0"/>
      <w:marTop w:val="0"/>
      <w:marBottom w:val="0"/>
      <w:divBdr>
        <w:top w:val="none" w:sz="0" w:space="0" w:color="auto"/>
        <w:left w:val="none" w:sz="0" w:space="0" w:color="auto"/>
        <w:bottom w:val="none" w:sz="0" w:space="0" w:color="auto"/>
        <w:right w:val="none" w:sz="0" w:space="0" w:color="auto"/>
      </w:divBdr>
    </w:div>
    <w:div w:id="2031642972">
      <w:bodyDiv w:val="1"/>
      <w:marLeft w:val="0"/>
      <w:marRight w:val="0"/>
      <w:marTop w:val="0"/>
      <w:marBottom w:val="0"/>
      <w:divBdr>
        <w:top w:val="none" w:sz="0" w:space="0" w:color="auto"/>
        <w:left w:val="none" w:sz="0" w:space="0" w:color="auto"/>
        <w:bottom w:val="none" w:sz="0" w:space="0" w:color="auto"/>
        <w:right w:val="none" w:sz="0" w:space="0" w:color="auto"/>
      </w:divBdr>
    </w:div>
    <w:div w:id="2098136674">
      <w:bodyDiv w:val="1"/>
      <w:marLeft w:val="0"/>
      <w:marRight w:val="0"/>
      <w:marTop w:val="0"/>
      <w:marBottom w:val="0"/>
      <w:divBdr>
        <w:top w:val="none" w:sz="0" w:space="0" w:color="auto"/>
        <w:left w:val="none" w:sz="0" w:space="0" w:color="auto"/>
        <w:bottom w:val="none" w:sz="0" w:space="0" w:color="auto"/>
        <w:right w:val="none" w:sz="0" w:space="0" w:color="auto"/>
      </w:divBdr>
    </w:div>
    <w:div w:id="2130316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2D6885-6953-4B3A-BFCF-7FF2493BA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22</TotalTime>
  <Pages>11</Pages>
  <Words>3466</Words>
  <Characters>19758</Characters>
  <Application>Microsoft Office Word</Application>
  <DocSecurity>0</DocSecurity>
  <Lines>164</Lines>
  <Paragraphs>46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Corrections to mtcProviderId</vt:lpstr>
      <vt:lpstr>MTG_TITLE</vt:lpstr>
    </vt:vector>
  </TitlesOfParts>
  <Company>3GPP Support Team</Company>
  <LinksUpToDate>false</LinksUpToDate>
  <CharactersWithSpaces>23178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Corrections to mtcProviderId</dc:title>
  <dc:subject/>
  <dc:creator>Maria Liang</dc:creator>
  <cp:keywords/>
  <cp:lastModifiedBy>Huawei [Abdessamad] 2025-10</cp:lastModifiedBy>
  <cp:revision>15</cp:revision>
  <cp:lastPrinted>1900-01-01T08:00:00Z</cp:lastPrinted>
  <dcterms:created xsi:type="dcterms:W3CDTF">2025-10-14T12:19:00Z</dcterms:created>
  <dcterms:modified xsi:type="dcterms:W3CDTF">2025-10-14T14:36:00Z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