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C6221" w14:textId="4976A43E" w:rsidR="00A252FB" w:rsidRDefault="00A252FB" w:rsidP="00A252FB">
      <w:pPr>
        <w:pStyle w:val="CRCoverPage"/>
        <w:tabs>
          <w:tab w:val="right" w:pos="9639"/>
        </w:tabs>
        <w:spacing w:after="0"/>
        <w:rPr>
          <w:b/>
          <w:i/>
          <w:noProof/>
          <w:sz w:val="28"/>
        </w:rPr>
      </w:pPr>
      <w:r>
        <w:rPr>
          <w:b/>
          <w:noProof/>
          <w:sz w:val="24"/>
        </w:rPr>
        <w:t>3GPP TSG CT WG3 Meeting #14</w:t>
      </w:r>
      <w:r w:rsidR="00355672">
        <w:rPr>
          <w:b/>
          <w:noProof/>
          <w:sz w:val="24"/>
        </w:rPr>
        <w:t>3</w:t>
      </w:r>
      <w:r>
        <w:rPr>
          <w:b/>
          <w:i/>
          <w:noProof/>
          <w:sz w:val="28"/>
        </w:rPr>
        <w:tab/>
        <w:t>C3-25</w:t>
      </w:r>
      <w:r w:rsidR="00B74E65">
        <w:rPr>
          <w:b/>
          <w:i/>
          <w:noProof/>
          <w:sz w:val="28"/>
        </w:rPr>
        <w:t>4</w:t>
      </w:r>
      <w:r w:rsidR="00842789">
        <w:rPr>
          <w:b/>
          <w:i/>
          <w:noProof/>
          <w:sz w:val="28"/>
        </w:rPr>
        <w:t>392</w:t>
      </w:r>
    </w:p>
    <w:p w14:paraId="34CBDDD2" w14:textId="62FA13B9" w:rsidR="00CF1531" w:rsidRDefault="00355672" w:rsidP="00A252FB">
      <w:pPr>
        <w:pStyle w:val="CRCoverPage"/>
        <w:outlineLvl w:val="0"/>
        <w:rPr>
          <w:b/>
          <w:noProof/>
          <w:sz w:val="24"/>
        </w:rPr>
      </w:pPr>
      <w:r>
        <w:rPr>
          <w:b/>
          <w:noProof/>
          <w:sz w:val="24"/>
        </w:rPr>
        <w:t>Sophia-Antipolis</w:t>
      </w:r>
      <w:r w:rsidR="00A252FB" w:rsidRPr="00D30ECB">
        <w:rPr>
          <w:b/>
          <w:noProof/>
          <w:sz w:val="24"/>
        </w:rPr>
        <w:t xml:space="preserve">, </w:t>
      </w:r>
      <w:r>
        <w:rPr>
          <w:b/>
          <w:noProof/>
          <w:sz w:val="24"/>
        </w:rPr>
        <w:t>FR</w:t>
      </w:r>
      <w:r w:rsidR="00A252FB">
        <w:rPr>
          <w:b/>
          <w:noProof/>
          <w:sz w:val="24"/>
        </w:rPr>
        <w:t xml:space="preserve">, </w:t>
      </w:r>
      <w:r>
        <w:rPr>
          <w:b/>
          <w:noProof/>
          <w:sz w:val="24"/>
        </w:rPr>
        <w:t>13</w:t>
      </w:r>
      <w:r w:rsidR="00A252FB" w:rsidRPr="001E0522">
        <w:rPr>
          <w:b/>
          <w:noProof/>
          <w:sz w:val="24"/>
          <w:vertAlign w:val="superscript"/>
        </w:rPr>
        <w:t>th</w:t>
      </w:r>
      <w:r w:rsidR="00A252FB">
        <w:rPr>
          <w:b/>
          <w:noProof/>
          <w:sz w:val="24"/>
        </w:rPr>
        <w:t xml:space="preserve"> – </w:t>
      </w:r>
      <w:r>
        <w:rPr>
          <w:b/>
          <w:noProof/>
          <w:sz w:val="24"/>
        </w:rPr>
        <w:t>17</w:t>
      </w:r>
      <w:r w:rsidR="00A252FB">
        <w:rPr>
          <w:b/>
          <w:noProof/>
          <w:sz w:val="24"/>
          <w:vertAlign w:val="superscript"/>
        </w:rPr>
        <w:t>th</w:t>
      </w:r>
      <w:r w:rsidR="00A252FB">
        <w:rPr>
          <w:b/>
          <w:noProof/>
          <w:sz w:val="24"/>
        </w:rPr>
        <w:t xml:space="preserve"> </w:t>
      </w:r>
      <w:r>
        <w:rPr>
          <w:b/>
          <w:noProof/>
          <w:sz w:val="24"/>
        </w:rPr>
        <w:t>October</w:t>
      </w:r>
      <w:r w:rsidR="00A252FB">
        <w:rPr>
          <w:b/>
          <w:noProof/>
          <w:sz w:val="24"/>
        </w:rPr>
        <w:t>, 2025</w:t>
      </w:r>
      <w:r w:rsidR="00842789" w:rsidRPr="00842789">
        <w:rPr>
          <w:b/>
          <w:noProof/>
          <w:sz w:val="18"/>
          <w:szCs w:val="14"/>
        </w:rPr>
        <w:tab/>
      </w:r>
      <w:r w:rsidR="00842789" w:rsidRPr="00842789">
        <w:rPr>
          <w:b/>
          <w:noProof/>
          <w:sz w:val="18"/>
          <w:szCs w:val="14"/>
        </w:rPr>
        <w:tab/>
      </w:r>
      <w:r w:rsidR="00842789" w:rsidRPr="00842789">
        <w:rPr>
          <w:b/>
          <w:noProof/>
          <w:sz w:val="18"/>
          <w:szCs w:val="14"/>
        </w:rPr>
        <w:tab/>
      </w:r>
      <w:r w:rsidR="00842789" w:rsidRPr="00842789">
        <w:rPr>
          <w:b/>
          <w:noProof/>
          <w:sz w:val="18"/>
          <w:szCs w:val="14"/>
        </w:rPr>
        <w:tab/>
      </w:r>
      <w:r w:rsidR="00842789" w:rsidRPr="00842789">
        <w:rPr>
          <w:b/>
          <w:noProof/>
          <w:sz w:val="18"/>
          <w:szCs w:val="14"/>
        </w:rPr>
        <w:tab/>
      </w:r>
      <w:r w:rsidR="00842789" w:rsidRPr="00842789">
        <w:rPr>
          <w:b/>
          <w:noProof/>
          <w:sz w:val="18"/>
          <w:szCs w:val="14"/>
        </w:rPr>
        <w:tab/>
      </w:r>
      <w:r w:rsidR="00842789" w:rsidRPr="00842789">
        <w:rPr>
          <w:b/>
          <w:noProof/>
          <w:sz w:val="18"/>
          <w:szCs w:val="14"/>
        </w:rPr>
        <w:tab/>
      </w:r>
      <w:r w:rsidR="00842789">
        <w:rPr>
          <w:b/>
          <w:noProof/>
          <w:sz w:val="18"/>
          <w:szCs w:val="14"/>
        </w:rPr>
        <w:tab/>
      </w:r>
      <w:r w:rsidR="00842789" w:rsidRPr="00842789">
        <w:rPr>
          <w:b/>
          <w:noProof/>
          <w:sz w:val="18"/>
          <w:szCs w:val="14"/>
        </w:rPr>
        <w:tab/>
      </w:r>
      <w:r w:rsidR="00842789" w:rsidRPr="00842789">
        <w:rPr>
          <w:b/>
          <w:noProof/>
          <w:sz w:val="18"/>
          <w:szCs w:val="14"/>
        </w:rPr>
        <w:tab/>
      </w:r>
      <w:r w:rsidR="00842789" w:rsidRPr="00842789">
        <w:rPr>
          <w:b/>
          <w:noProof/>
          <w:sz w:val="18"/>
          <w:szCs w:val="14"/>
        </w:rPr>
        <w:tab/>
        <w:t>was C3-254145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590D5D18" w:rsidR="00D400D6" w:rsidRPr="00410371" w:rsidRDefault="00AE09B1" w:rsidP="008618CF">
            <w:pPr>
              <w:pStyle w:val="CRCoverPage"/>
              <w:spacing w:after="0"/>
              <w:jc w:val="right"/>
              <w:rPr>
                <w:b/>
                <w:noProof/>
                <w:sz w:val="28"/>
              </w:rPr>
            </w:pPr>
            <w:r>
              <w:fldChar w:fldCharType="begin"/>
            </w:r>
            <w:r>
              <w:instrText xml:space="preserve"> DOCPROPERTY  Spec#  \* MERGEFORMAT </w:instrText>
            </w:r>
            <w:r>
              <w:fldChar w:fldCharType="separate"/>
            </w:r>
            <w:r w:rsidR="00D400D6" w:rsidRPr="00410371">
              <w:rPr>
                <w:b/>
                <w:noProof/>
                <w:sz w:val="28"/>
              </w:rPr>
              <w:t>29.</w:t>
            </w:r>
            <w:r w:rsidR="00076FC2">
              <w:rPr>
                <w:b/>
                <w:noProof/>
                <w:sz w:val="28"/>
              </w:rPr>
              <w:t>5</w:t>
            </w:r>
            <w:r w:rsidR="00CE64F9">
              <w:rPr>
                <w:b/>
                <w:noProof/>
                <w:sz w:val="28"/>
              </w:rPr>
              <w:t>22</w:t>
            </w:r>
            <w:r>
              <w:rPr>
                <w:b/>
                <w:noProof/>
                <w:sz w:val="28"/>
              </w:rPr>
              <w:fldChar w:fldCharType="end"/>
            </w:r>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4735DE54" w:rsidR="00D400D6" w:rsidRPr="00410371" w:rsidRDefault="00764776" w:rsidP="00C3404E">
            <w:pPr>
              <w:pStyle w:val="CRCoverPage"/>
              <w:spacing w:after="0"/>
              <w:rPr>
                <w:noProof/>
              </w:rPr>
            </w:pPr>
            <w:r w:rsidRPr="00764776">
              <w:rPr>
                <w:b/>
                <w:noProof/>
                <w:sz w:val="28"/>
              </w:rPr>
              <w:t>1717</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5B993DF8" w:rsidR="00D400D6" w:rsidRPr="00410371" w:rsidRDefault="003C0B44" w:rsidP="00C3404E">
            <w:pPr>
              <w:pStyle w:val="CRCoverPage"/>
              <w:spacing w:after="0"/>
              <w:jc w:val="center"/>
              <w:rPr>
                <w:b/>
                <w:noProof/>
              </w:rPr>
            </w:pPr>
            <w:r>
              <w:rPr>
                <w:b/>
                <w:noProof/>
                <w:sz w:val="28"/>
              </w:rPr>
              <w:t>1</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1A10FA7E" w:rsidR="00D400D6" w:rsidRPr="00410371" w:rsidRDefault="00AE09B1" w:rsidP="008618CF">
            <w:pPr>
              <w:pStyle w:val="CRCoverPage"/>
              <w:spacing w:after="0"/>
              <w:jc w:val="center"/>
              <w:rPr>
                <w:noProof/>
                <w:sz w:val="28"/>
              </w:rPr>
            </w:pPr>
            <w:r>
              <w:fldChar w:fldCharType="begin"/>
            </w:r>
            <w:r>
              <w:instrText xml:space="preserve"> DOCPROPERTY  Version  \* MERGEFORMAT </w:instrText>
            </w:r>
            <w:r>
              <w:fldChar w:fldCharType="separate"/>
            </w:r>
            <w:r w:rsidR="00D400D6" w:rsidRPr="00410371">
              <w:rPr>
                <w:b/>
                <w:noProof/>
                <w:sz w:val="28"/>
              </w:rPr>
              <w:t>1</w:t>
            </w:r>
            <w:r w:rsidR="007E4DDE">
              <w:rPr>
                <w:b/>
                <w:noProof/>
                <w:sz w:val="28"/>
              </w:rPr>
              <w:t>9</w:t>
            </w:r>
            <w:r w:rsidR="00D400D6" w:rsidRPr="00410371">
              <w:rPr>
                <w:b/>
                <w:noProof/>
                <w:sz w:val="28"/>
              </w:rPr>
              <w:t>.</w:t>
            </w:r>
            <w:r w:rsidR="00B74E65">
              <w:rPr>
                <w:b/>
                <w:noProof/>
                <w:sz w:val="28"/>
              </w:rPr>
              <w:t>4</w:t>
            </w:r>
            <w:r w:rsidR="00D400D6" w:rsidRPr="00410371">
              <w:rPr>
                <w:b/>
                <w:noProof/>
                <w:sz w:val="28"/>
              </w:rPr>
              <w:t>.</w:t>
            </w:r>
            <w:r w:rsidR="007E4DDE">
              <w:rPr>
                <w:b/>
                <w:noProof/>
                <w:sz w:val="28"/>
              </w:rPr>
              <w:t>0</w:t>
            </w:r>
            <w:r>
              <w:rPr>
                <w:b/>
                <w:noProof/>
                <w:sz w:val="28"/>
              </w:rPr>
              <w:fldChar w:fldCharType="end"/>
            </w:r>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12415AE9" w:rsidR="00D400D6" w:rsidRDefault="00F26E25" w:rsidP="008618CF">
            <w:pPr>
              <w:pStyle w:val="CRCoverPage"/>
              <w:spacing w:after="0"/>
              <w:ind w:left="100"/>
              <w:rPr>
                <w:noProof/>
              </w:rPr>
            </w:pPr>
            <w:r w:rsidRPr="00F26E25">
              <w:t xml:space="preserve">Various additional updates and corrections to the </w:t>
            </w:r>
            <w:proofErr w:type="spellStart"/>
            <w:r w:rsidRPr="00F26E25">
              <w:t>Nnef_AIoT</w:t>
            </w:r>
            <w:proofErr w:type="spellEnd"/>
            <w:r w:rsidRPr="00F26E25">
              <w:t xml:space="preserve"> API</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24407423" w:rsidR="00D400D6" w:rsidRDefault="006C30CB" w:rsidP="008618CF">
            <w:pPr>
              <w:pStyle w:val="CRCoverPage"/>
              <w:spacing w:after="0"/>
              <w:ind w:left="100"/>
              <w:rPr>
                <w:noProof/>
              </w:rPr>
            </w:pPr>
            <w:r>
              <w:t>Huawei</w:t>
            </w:r>
            <w:r w:rsidR="009F4CE4">
              <w:t>, ZTE</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78F3B3B4" w:rsidR="00D400D6" w:rsidRDefault="001700AB" w:rsidP="008618CF">
            <w:pPr>
              <w:pStyle w:val="CRCoverPage"/>
              <w:spacing w:after="0"/>
              <w:ind w:left="100"/>
              <w:rPr>
                <w:noProof/>
              </w:rPr>
            </w:pPr>
            <w:proofErr w:type="spellStart"/>
            <w:r w:rsidRPr="005E3931">
              <w:t>AmbientIoT</w:t>
            </w:r>
            <w:proofErr w:type="spellEnd"/>
            <w:r w:rsidRPr="005E3931">
              <w:t>-CT</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69971D8A" w:rsidR="00D400D6" w:rsidRDefault="007F491C" w:rsidP="008618CF">
            <w:pPr>
              <w:pStyle w:val="CRCoverPage"/>
              <w:spacing w:after="0"/>
              <w:ind w:left="100"/>
              <w:rPr>
                <w:noProof/>
              </w:rPr>
            </w:pPr>
            <w:r>
              <w:t>202</w:t>
            </w:r>
            <w:r w:rsidR="002E4164">
              <w:t>5</w:t>
            </w:r>
            <w:r>
              <w:t>-</w:t>
            </w:r>
            <w:r w:rsidR="00A6395D">
              <w:t>10</w:t>
            </w:r>
            <w:r>
              <w:t>-</w:t>
            </w:r>
            <w:r w:rsidR="003C0B44">
              <w:t>13</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2B30C94B" w:rsidR="00D400D6" w:rsidRPr="00116815" w:rsidRDefault="00B60446" w:rsidP="008618CF">
            <w:pPr>
              <w:pStyle w:val="CRCoverPage"/>
              <w:spacing w:after="0"/>
              <w:ind w:left="100" w:right="-609"/>
              <w:rPr>
                <w:b/>
                <w:noProof/>
              </w:rPr>
            </w:pPr>
            <w:r>
              <w:rPr>
                <w:b/>
              </w:rPr>
              <w:t>B</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AE09B1" w:rsidP="008618CF">
            <w:pPr>
              <w:pStyle w:val="CRCoverPage"/>
              <w:spacing w:after="0"/>
              <w:ind w:left="100"/>
              <w:rPr>
                <w:noProof/>
              </w:rPr>
            </w:pPr>
            <w:r>
              <w:fldChar w:fldCharType="begin"/>
            </w:r>
            <w:r>
              <w:instrText xml:space="preserve"> DOCPROPERTY  Release  \* MERGEFORMAT </w:instrText>
            </w:r>
            <w:r>
              <w:fldChar w:fldCharType="separate"/>
            </w:r>
            <w:r w:rsidR="00D400D6">
              <w:rPr>
                <w:noProof/>
              </w:rPr>
              <w:t>Rel-1</w:t>
            </w:r>
            <w:r w:rsidR="00863877">
              <w:rPr>
                <w:noProof/>
              </w:rPr>
              <w:t>9</w:t>
            </w:r>
            <w:r>
              <w:rPr>
                <w:noProof/>
              </w:rPr>
              <w:fldChar w:fldCharType="end"/>
            </w:r>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41581B" w14:paraId="6FB899F2" w14:textId="77777777" w:rsidTr="008618CF">
        <w:tc>
          <w:tcPr>
            <w:tcW w:w="2694" w:type="dxa"/>
            <w:gridSpan w:val="3"/>
            <w:tcBorders>
              <w:top w:val="single" w:sz="4" w:space="0" w:color="auto"/>
              <w:left w:val="single" w:sz="4" w:space="0" w:color="auto"/>
            </w:tcBorders>
          </w:tcPr>
          <w:p w14:paraId="18A8F42B" w14:textId="77777777" w:rsidR="0041581B" w:rsidRDefault="0041581B" w:rsidP="0041581B">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32B768A4" w14:textId="0F58852E" w:rsidR="0041581B" w:rsidRDefault="00B7493C" w:rsidP="0041581B">
            <w:pPr>
              <w:pStyle w:val="CRCoverPage"/>
              <w:spacing w:after="0"/>
              <w:ind w:left="100"/>
            </w:pPr>
            <w:r>
              <w:t>The following issue</w:t>
            </w:r>
            <w:r w:rsidR="00F26E25">
              <w:t>s</w:t>
            </w:r>
            <w:r>
              <w:t xml:space="preserve"> </w:t>
            </w:r>
            <w:r w:rsidR="00F26E25">
              <w:t>were</w:t>
            </w:r>
            <w:r>
              <w:t xml:space="preserve"> identified</w:t>
            </w:r>
            <w:r w:rsidR="0041581B">
              <w:t>:</w:t>
            </w:r>
          </w:p>
          <w:p w14:paraId="09CFF94A" w14:textId="08BCB718" w:rsidR="00E1655A" w:rsidRDefault="00243876" w:rsidP="005A6440">
            <w:pPr>
              <w:pStyle w:val="CRCoverPage"/>
              <w:numPr>
                <w:ilvl w:val="0"/>
                <w:numId w:val="7"/>
              </w:numPr>
              <w:spacing w:after="0"/>
            </w:pPr>
            <w:r>
              <w:t xml:space="preserve">The </w:t>
            </w:r>
            <w:r w:rsidR="00A00881">
              <w:t>definition of the "</w:t>
            </w:r>
            <w:proofErr w:type="spellStart"/>
            <w:r w:rsidR="00A00881">
              <w:t>lastRepInd</w:t>
            </w:r>
            <w:proofErr w:type="spellEnd"/>
            <w:r w:rsidR="00A00881">
              <w:t xml:space="preserve">" attribute within the </w:t>
            </w:r>
            <w:proofErr w:type="spellStart"/>
            <w:r w:rsidR="00901033">
              <w:t>AIoT</w:t>
            </w:r>
            <w:r w:rsidR="00901033" w:rsidRPr="007C0004">
              <w:t>Notif</w:t>
            </w:r>
            <w:proofErr w:type="spellEnd"/>
            <w:r w:rsidR="00901033">
              <w:t xml:space="preserve"> </w:t>
            </w:r>
            <w:r w:rsidR="00462A41">
              <w:t xml:space="preserve">data structure </w:t>
            </w:r>
            <w:r w:rsidR="00901033">
              <w:t xml:space="preserve">in this </w:t>
            </w:r>
            <w:proofErr w:type="spellStart"/>
            <w:r w:rsidR="00901033">
              <w:t>Nnef_AIoT</w:t>
            </w:r>
            <w:proofErr w:type="spellEnd"/>
            <w:r w:rsidR="00901033">
              <w:t xml:space="preserve"> API is misaligned with the definition of the corresponding attribute within the downstream </w:t>
            </w:r>
            <w:proofErr w:type="spellStart"/>
            <w:r w:rsidR="00901033">
              <w:t>Naiotf_AIoT</w:t>
            </w:r>
            <w:proofErr w:type="spellEnd"/>
            <w:r w:rsidR="00901033">
              <w:t xml:space="preserve"> API</w:t>
            </w:r>
            <w:r>
              <w:t>.</w:t>
            </w:r>
          </w:p>
          <w:p w14:paraId="4AC8C8FE" w14:textId="57EB1EED" w:rsidR="00D84558" w:rsidRDefault="00D84558" w:rsidP="005A6440">
            <w:pPr>
              <w:pStyle w:val="CRCoverPage"/>
              <w:numPr>
                <w:ilvl w:val="0"/>
                <w:numId w:val="7"/>
              </w:numPr>
              <w:spacing w:after="0"/>
            </w:pPr>
            <w:r>
              <w:t xml:space="preserve">The </w:t>
            </w:r>
            <w:proofErr w:type="spellStart"/>
            <w:r>
              <w:t>AIoT</w:t>
            </w:r>
            <w:proofErr w:type="spellEnd"/>
            <w:r>
              <w:t xml:space="preserve"> Area related terminology needs to be aligned with the latest terms defined in clause 3.1 of TS 23.369</w:t>
            </w:r>
            <w:r w:rsidR="000B39F3">
              <w:t>, i.e., "</w:t>
            </w:r>
            <w:proofErr w:type="spellStart"/>
            <w:r w:rsidR="000B39F3">
              <w:t>AIoT</w:t>
            </w:r>
            <w:proofErr w:type="spellEnd"/>
            <w:r w:rsidR="000B39F3">
              <w:t xml:space="preserve"> Area", "</w:t>
            </w:r>
            <w:r w:rsidR="000B39F3" w:rsidRPr="000B39F3">
              <w:t>External Area Identifier</w:t>
            </w:r>
            <w:r w:rsidR="000B39F3">
              <w:t>", "</w:t>
            </w:r>
            <w:r w:rsidR="000B39F3" w:rsidRPr="000B39F3">
              <w:t>External Target Area</w:t>
            </w:r>
            <w:r w:rsidR="000B39F3">
              <w:t>" and "</w:t>
            </w:r>
            <w:r w:rsidR="000B39F3" w:rsidRPr="000B39F3">
              <w:t>Target Area</w:t>
            </w:r>
            <w:r w:rsidR="000B39F3">
              <w:t>".</w:t>
            </w:r>
            <w:r w:rsidR="00E82132">
              <w:t xml:space="preserve"> Same for the "</w:t>
            </w:r>
            <w:proofErr w:type="spellStart"/>
            <w:r w:rsidR="00E82132">
              <w:t>AIoT</w:t>
            </w:r>
            <w:proofErr w:type="spellEnd"/>
            <w:r w:rsidR="00E82132">
              <w:t xml:space="preserve"> </w:t>
            </w:r>
            <w:r w:rsidR="00E82132" w:rsidRPr="00A8626A">
              <w:rPr>
                <w:b/>
                <w:bCs/>
              </w:rPr>
              <w:t>D</w:t>
            </w:r>
            <w:r w:rsidR="00E82132">
              <w:t>evice" terminology that needs to be made consistent everywhere within the specification as well.</w:t>
            </w:r>
          </w:p>
          <w:p w14:paraId="63E714EC" w14:textId="67B8E3DA" w:rsidR="00D04AA9" w:rsidRDefault="00D04AA9" w:rsidP="005A6440">
            <w:pPr>
              <w:pStyle w:val="CRCoverPage"/>
              <w:numPr>
                <w:ilvl w:val="0"/>
                <w:numId w:val="7"/>
              </w:numPr>
              <w:spacing w:after="0"/>
            </w:pPr>
            <w:r>
              <w:t xml:space="preserve">The </w:t>
            </w:r>
            <w:proofErr w:type="spellStart"/>
            <w:r>
              <w:t>AIoT</w:t>
            </w:r>
            <w:proofErr w:type="spellEnd"/>
            <w:r>
              <w:t xml:space="preserve"> Inventory/Command request rejection cases are not fully addressed with regards to the stage 2 E2E procedures defined in clauses 6.2.2 and 6.2.3 of TS 23.369</w:t>
            </w:r>
            <w:r w:rsidR="00195C1F">
              <w:t>. Hereinafter some extracts from clause 6.2.2, since there are similar provisions in clause 6.2.3.</w:t>
            </w:r>
          </w:p>
          <w:p w14:paraId="3685DE32" w14:textId="77777777" w:rsidR="005B616F" w:rsidRDefault="005B616F" w:rsidP="005B616F">
            <w:pPr>
              <w:pStyle w:val="CRCoverPage"/>
              <w:spacing w:after="0"/>
            </w:pPr>
          </w:p>
          <w:p w14:paraId="50AC47B0" w14:textId="77777777" w:rsidR="00644827" w:rsidRPr="00644827" w:rsidRDefault="00644827" w:rsidP="00644827">
            <w:pPr>
              <w:pStyle w:val="CRCoverPage"/>
              <w:spacing w:after="0"/>
              <w:ind w:left="100"/>
              <w:rPr>
                <w:i/>
                <w:iCs/>
              </w:rPr>
            </w:pPr>
            <w:r w:rsidRPr="00644827">
              <w:rPr>
                <w:i/>
                <w:iCs/>
              </w:rPr>
              <w:t>2.</w:t>
            </w:r>
            <w:r w:rsidRPr="00644827">
              <w:rPr>
                <w:i/>
                <w:iCs/>
              </w:rPr>
              <w:tab/>
              <w:t>The NEF may further authorize the AF request as specified in clause 5.6.</w:t>
            </w:r>
          </w:p>
          <w:p w14:paraId="1E8021A8" w14:textId="4B1B6530" w:rsidR="00E5385C" w:rsidRDefault="00644827" w:rsidP="00644827">
            <w:pPr>
              <w:pStyle w:val="CRCoverPage"/>
              <w:spacing w:after="0"/>
              <w:ind w:left="100"/>
              <w:rPr>
                <w:i/>
                <w:iCs/>
              </w:rPr>
            </w:pPr>
            <w:r w:rsidRPr="00644827">
              <w:rPr>
                <w:i/>
                <w:iCs/>
              </w:rPr>
              <w:tab/>
              <w:t xml:space="preserve">The NEF determines the Target Area information from the External Target Area information, and selects one or multiple AIOTF(s) to handle the request as specified in clause 5.3.1. </w:t>
            </w:r>
            <w:r w:rsidRPr="00CB3A3F">
              <w:rPr>
                <w:b/>
                <w:bCs/>
                <w:i/>
                <w:iCs/>
                <w:highlight w:val="yellow"/>
              </w:rPr>
              <w:t>If no AIOTF can be selected</w:t>
            </w:r>
            <w:r w:rsidRPr="00CB3A3F">
              <w:rPr>
                <w:i/>
                <w:iCs/>
                <w:highlight w:val="yellow"/>
              </w:rPr>
              <w:t xml:space="preserve">, the NEF rejects the </w:t>
            </w:r>
            <w:proofErr w:type="spellStart"/>
            <w:r w:rsidRPr="00CB3A3F">
              <w:rPr>
                <w:i/>
                <w:iCs/>
                <w:highlight w:val="yellow"/>
              </w:rPr>
              <w:t>Nnef_AIoT_Inventory</w:t>
            </w:r>
            <w:proofErr w:type="spellEnd"/>
            <w:r w:rsidRPr="00CB3A3F">
              <w:rPr>
                <w:i/>
                <w:iCs/>
                <w:highlight w:val="yellow"/>
              </w:rPr>
              <w:t xml:space="preserve"> request with an appropriate cause code</w:t>
            </w:r>
            <w:r w:rsidRPr="00644827">
              <w:rPr>
                <w:i/>
                <w:iCs/>
              </w:rPr>
              <w:t xml:space="preserve"> and step 6 is performed before ending the procedure.</w:t>
            </w:r>
          </w:p>
          <w:p w14:paraId="7D46FA82" w14:textId="77777777" w:rsidR="00195C1F" w:rsidRDefault="00195C1F" w:rsidP="00644827">
            <w:pPr>
              <w:pStyle w:val="CRCoverPage"/>
              <w:spacing w:after="0"/>
              <w:ind w:left="100"/>
              <w:rPr>
                <w:i/>
                <w:iCs/>
              </w:rPr>
            </w:pPr>
          </w:p>
          <w:p w14:paraId="7505CA0F" w14:textId="713E476C" w:rsidR="00644827" w:rsidRDefault="00195C1F" w:rsidP="00644827">
            <w:pPr>
              <w:pStyle w:val="CRCoverPage"/>
              <w:spacing w:after="0"/>
              <w:ind w:left="100"/>
              <w:rPr>
                <w:i/>
                <w:iCs/>
              </w:rPr>
            </w:pPr>
            <w:r>
              <w:rPr>
                <w:i/>
                <w:iCs/>
              </w:rPr>
              <w:t>…</w:t>
            </w:r>
          </w:p>
          <w:p w14:paraId="37C3E53E" w14:textId="77777777" w:rsidR="00195C1F" w:rsidRDefault="00195C1F" w:rsidP="00644827">
            <w:pPr>
              <w:pStyle w:val="CRCoverPage"/>
              <w:spacing w:after="0"/>
              <w:ind w:left="100"/>
              <w:rPr>
                <w:i/>
                <w:iCs/>
              </w:rPr>
            </w:pPr>
          </w:p>
          <w:p w14:paraId="11EAE7A8" w14:textId="2BDFED9F" w:rsidR="00644827" w:rsidRPr="00166301" w:rsidRDefault="00644827" w:rsidP="00644827">
            <w:pPr>
              <w:pStyle w:val="CRCoverPage"/>
              <w:spacing w:after="0"/>
              <w:ind w:left="100"/>
              <w:rPr>
                <w:i/>
                <w:iCs/>
              </w:rPr>
            </w:pPr>
            <w:r w:rsidRPr="00166301">
              <w:rPr>
                <w:i/>
                <w:iCs/>
              </w:rPr>
              <w:t>4.</w:t>
            </w:r>
            <w:r w:rsidRPr="00166301">
              <w:rPr>
                <w:i/>
                <w:iCs/>
              </w:rPr>
              <w:tab/>
              <w:t xml:space="preserve">The AIOTF receives the </w:t>
            </w:r>
            <w:proofErr w:type="spellStart"/>
            <w:r w:rsidRPr="00166301">
              <w:rPr>
                <w:i/>
                <w:iCs/>
              </w:rPr>
              <w:t>Naiotf_AIoT_Inventory</w:t>
            </w:r>
            <w:proofErr w:type="spellEnd"/>
            <w:r w:rsidRPr="00166301">
              <w:rPr>
                <w:i/>
                <w:iCs/>
              </w:rPr>
              <w:t xml:space="preserve"> request and checks the parameters included in the request. The AIOTF may perform authorization as specified in clause 5.6. </w:t>
            </w:r>
            <w:r w:rsidRPr="00166301">
              <w:rPr>
                <w:b/>
                <w:bCs/>
                <w:i/>
                <w:iCs/>
                <w:highlight w:val="yellow"/>
              </w:rPr>
              <w:t xml:space="preserve">If the </w:t>
            </w:r>
            <w:proofErr w:type="spellStart"/>
            <w:r w:rsidRPr="00166301">
              <w:rPr>
                <w:b/>
                <w:bCs/>
                <w:i/>
                <w:iCs/>
                <w:highlight w:val="yellow"/>
              </w:rPr>
              <w:t>AIoT</w:t>
            </w:r>
            <w:proofErr w:type="spellEnd"/>
            <w:r w:rsidRPr="00166301">
              <w:rPr>
                <w:b/>
                <w:bCs/>
                <w:i/>
                <w:iCs/>
                <w:highlight w:val="yellow"/>
              </w:rPr>
              <w:t xml:space="preserve"> service operation request cannot be processed</w:t>
            </w:r>
            <w:r w:rsidRPr="00166301">
              <w:rPr>
                <w:i/>
                <w:iCs/>
                <w:highlight w:val="yellow"/>
              </w:rPr>
              <w:t xml:space="preserve">, the AIOTF rejects the </w:t>
            </w:r>
            <w:proofErr w:type="spellStart"/>
            <w:r w:rsidRPr="00166301">
              <w:rPr>
                <w:i/>
                <w:iCs/>
                <w:highlight w:val="yellow"/>
              </w:rPr>
              <w:t>AIoT</w:t>
            </w:r>
            <w:proofErr w:type="spellEnd"/>
            <w:r w:rsidRPr="00166301">
              <w:rPr>
                <w:i/>
                <w:iCs/>
                <w:highlight w:val="yellow"/>
              </w:rPr>
              <w:t xml:space="preserve"> service operation request with an appropriate cause code</w:t>
            </w:r>
            <w:r w:rsidRPr="00166301">
              <w:rPr>
                <w:i/>
                <w:iCs/>
              </w:rPr>
              <w:t>, and step 7 onwards are skipped.</w:t>
            </w:r>
          </w:p>
          <w:p w14:paraId="52D800E1" w14:textId="77777777" w:rsidR="00747DBF" w:rsidRPr="00166301" w:rsidRDefault="00747DBF" w:rsidP="00747DBF">
            <w:pPr>
              <w:pStyle w:val="CRCoverPage"/>
              <w:spacing w:after="0"/>
              <w:ind w:left="100"/>
              <w:rPr>
                <w:i/>
                <w:iCs/>
              </w:rPr>
            </w:pPr>
            <w:r w:rsidRPr="00166301">
              <w:rPr>
                <w:i/>
                <w:iCs/>
              </w:rPr>
              <w:tab/>
              <w:t xml:space="preserve">The AIOTF generates a Correlation ID corresponding to this </w:t>
            </w:r>
            <w:proofErr w:type="spellStart"/>
            <w:r w:rsidRPr="00166301">
              <w:rPr>
                <w:i/>
                <w:iCs/>
              </w:rPr>
              <w:t>AIoT</w:t>
            </w:r>
            <w:proofErr w:type="spellEnd"/>
            <w:r w:rsidRPr="00166301">
              <w:rPr>
                <w:i/>
                <w:iCs/>
              </w:rPr>
              <w:t xml:space="preserve"> service operation request, and is used for the AIOTF to correlate the service operation responses received from NG-RAN to the AIOTF request.</w:t>
            </w:r>
          </w:p>
          <w:p w14:paraId="43A6A0A3" w14:textId="77777777" w:rsidR="00747DBF" w:rsidRPr="00166301" w:rsidRDefault="00747DBF" w:rsidP="00747DBF">
            <w:pPr>
              <w:pStyle w:val="CRCoverPage"/>
              <w:spacing w:after="0"/>
              <w:ind w:left="100"/>
              <w:rPr>
                <w:i/>
                <w:iCs/>
              </w:rPr>
            </w:pPr>
            <w:r w:rsidRPr="00166301">
              <w:rPr>
                <w:i/>
                <w:iCs/>
              </w:rPr>
              <w:lastRenderedPageBreak/>
              <w:tab/>
              <w:t xml:space="preserve">The </w:t>
            </w:r>
            <w:proofErr w:type="spellStart"/>
            <w:r w:rsidRPr="00166301">
              <w:rPr>
                <w:i/>
                <w:iCs/>
              </w:rPr>
              <w:t>AIoT</w:t>
            </w:r>
            <w:proofErr w:type="spellEnd"/>
            <w:r w:rsidRPr="00166301">
              <w:rPr>
                <w:i/>
                <w:iCs/>
              </w:rPr>
              <w:t xml:space="preserve"> Identification Information to be provided to NG-RAN can include Filtering Information, as defined in clause 5.8, or a single </w:t>
            </w:r>
            <w:proofErr w:type="spellStart"/>
            <w:r w:rsidRPr="00166301">
              <w:rPr>
                <w:i/>
                <w:iCs/>
              </w:rPr>
              <w:t>AIoT</w:t>
            </w:r>
            <w:proofErr w:type="spellEnd"/>
            <w:r w:rsidRPr="00166301">
              <w:rPr>
                <w:i/>
                <w:iCs/>
              </w:rPr>
              <w:t xml:space="preserve"> Device Identifier.</w:t>
            </w:r>
          </w:p>
          <w:p w14:paraId="6A6D7271" w14:textId="77777777" w:rsidR="00747DBF" w:rsidRPr="00166301" w:rsidRDefault="00747DBF" w:rsidP="00747DBF">
            <w:pPr>
              <w:pStyle w:val="CRCoverPage"/>
              <w:spacing w:after="0"/>
              <w:ind w:left="100"/>
              <w:rPr>
                <w:i/>
                <w:iCs/>
              </w:rPr>
            </w:pPr>
            <w:r w:rsidRPr="00166301">
              <w:rPr>
                <w:i/>
                <w:iCs/>
              </w:rPr>
              <w:tab/>
              <w:t xml:space="preserve">The AIOTF performs Reader Selection, see clause 5.3.3. </w:t>
            </w:r>
            <w:r w:rsidRPr="00166301">
              <w:rPr>
                <w:b/>
                <w:bCs/>
                <w:i/>
                <w:iCs/>
                <w:highlight w:val="yellow"/>
              </w:rPr>
              <w:t>If no NG-RAN or RAN Reader can be selected</w:t>
            </w:r>
            <w:r w:rsidRPr="00166301">
              <w:rPr>
                <w:i/>
                <w:iCs/>
                <w:highlight w:val="yellow"/>
              </w:rPr>
              <w:t xml:space="preserve">, the AIOTF rejects the </w:t>
            </w:r>
            <w:proofErr w:type="spellStart"/>
            <w:r w:rsidRPr="00166301">
              <w:rPr>
                <w:i/>
                <w:iCs/>
                <w:highlight w:val="yellow"/>
              </w:rPr>
              <w:t>AIoT</w:t>
            </w:r>
            <w:proofErr w:type="spellEnd"/>
            <w:r w:rsidRPr="00166301">
              <w:rPr>
                <w:i/>
                <w:iCs/>
                <w:highlight w:val="yellow"/>
              </w:rPr>
              <w:t xml:space="preserve"> service operation request with an appropriate cause code</w:t>
            </w:r>
            <w:r w:rsidRPr="00166301">
              <w:rPr>
                <w:i/>
                <w:iCs/>
              </w:rPr>
              <w:t>.</w:t>
            </w:r>
          </w:p>
          <w:p w14:paraId="03CC421B" w14:textId="77777777" w:rsidR="00747DBF" w:rsidRPr="00166301" w:rsidRDefault="00747DBF" w:rsidP="00747DBF">
            <w:pPr>
              <w:pStyle w:val="CRCoverPage"/>
              <w:spacing w:after="0"/>
              <w:ind w:left="100"/>
              <w:rPr>
                <w:i/>
                <w:iCs/>
              </w:rPr>
            </w:pPr>
            <w:r w:rsidRPr="00166301">
              <w:rPr>
                <w:i/>
                <w:iCs/>
              </w:rPr>
              <w:tab/>
              <w:t xml:space="preserve">The AIOTF determines assistance information as described in clause 5.4, </w:t>
            </w:r>
            <w:proofErr w:type="gramStart"/>
            <w:r w:rsidRPr="00166301">
              <w:rPr>
                <w:i/>
                <w:iCs/>
              </w:rPr>
              <w:t>taking into account</w:t>
            </w:r>
            <w:proofErr w:type="gramEnd"/>
            <w:r w:rsidRPr="00166301">
              <w:rPr>
                <w:i/>
                <w:iCs/>
              </w:rPr>
              <w:t xml:space="preserve"> the parameters provided in the </w:t>
            </w:r>
            <w:proofErr w:type="spellStart"/>
            <w:r w:rsidRPr="00166301">
              <w:rPr>
                <w:i/>
                <w:iCs/>
              </w:rPr>
              <w:t>AIoT</w:t>
            </w:r>
            <w:proofErr w:type="spellEnd"/>
            <w:r w:rsidRPr="00166301">
              <w:rPr>
                <w:i/>
                <w:iCs/>
              </w:rPr>
              <w:t xml:space="preserve"> service operation request.</w:t>
            </w:r>
          </w:p>
          <w:p w14:paraId="24ABD935" w14:textId="627DE085" w:rsidR="00166301" w:rsidRPr="00195C1F" w:rsidRDefault="00747DBF" w:rsidP="00195C1F">
            <w:pPr>
              <w:pStyle w:val="CRCoverPage"/>
              <w:spacing w:after="0"/>
              <w:ind w:left="100"/>
              <w:rPr>
                <w:i/>
                <w:iCs/>
              </w:rPr>
            </w:pPr>
            <w:r w:rsidRPr="00166301">
              <w:rPr>
                <w:i/>
                <w:iCs/>
              </w:rPr>
              <w:tab/>
              <w:t>The AIOTF may perform AMF selection as described in clause 5.3.4.</w:t>
            </w:r>
          </w:p>
        </w:tc>
      </w:tr>
      <w:tr w:rsidR="0041581B" w14:paraId="47316B71" w14:textId="77777777" w:rsidTr="008618CF">
        <w:tc>
          <w:tcPr>
            <w:tcW w:w="2694" w:type="dxa"/>
            <w:gridSpan w:val="3"/>
            <w:tcBorders>
              <w:left w:val="single" w:sz="4" w:space="0" w:color="auto"/>
            </w:tcBorders>
          </w:tcPr>
          <w:p w14:paraId="17F6D500" w14:textId="77777777" w:rsidR="0041581B" w:rsidRDefault="0041581B" w:rsidP="0041581B">
            <w:pPr>
              <w:pStyle w:val="CRCoverPage"/>
              <w:spacing w:after="0"/>
              <w:rPr>
                <w:b/>
                <w:i/>
                <w:noProof/>
                <w:sz w:val="8"/>
                <w:szCs w:val="8"/>
              </w:rPr>
            </w:pPr>
          </w:p>
        </w:tc>
        <w:tc>
          <w:tcPr>
            <w:tcW w:w="6946" w:type="dxa"/>
            <w:gridSpan w:val="7"/>
            <w:tcBorders>
              <w:right w:val="single" w:sz="4" w:space="0" w:color="auto"/>
            </w:tcBorders>
          </w:tcPr>
          <w:p w14:paraId="73560CAE" w14:textId="77777777" w:rsidR="0041581B" w:rsidRPr="00E87A19" w:rsidRDefault="0041581B" w:rsidP="0041581B">
            <w:pPr>
              <w:pStyle w:val="CRCoverPage"/>
              <w:spacing w:after="0"/>
              <w:rPr>
                <w:noProof/>
                <w:sz w:val="8"/>
                <w:szCs w:val="8"/>
              </w:rPr>
            </w:pPr>
          </w:p>
        </w:tc>
      </w:tr>
      <w:tr w:rsidR="0041581B" w14:paraId="5D0FF416" w14:textId="77777777" w:rsidTr="008618CF">
        <w:tc>
          <w:tcPr>
            <w:tcW w:w="2694" w:type="dxa"/>
            <w:gridSpan w:val="3"/>
            <w:tcBorders>
              <w:left w:val="single" w:sz="4" w:space="0" w:color="auto"/>
            </w:tcBorders>
          </w:tcPr>
          <w:p w14:paraId="4DF3AE2F" w14:textId="77777777" w:rsidR="0041581B" w:rsidRDefault="0041581B" w:rsidP="0041581B">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51D8CB38" w14:textId="77777777" w:rsidR="0041581B" w:rsidRPr="00C264B2" w:rsidRDefault="0041581B" w:rsidP="0041581B">
            <w:pPr>
              <w:pStyle w:val="CRCoverPage"/>
              <w:spacing w:after="0"/>
              <w:ind w:left="100"/>
              <w:rPr>
                <w:noProof/>
              </w:rPr>
            </w:pPr>
            <w:r w:rsidRPr="00C264B2">
              <w:rPr>
                <w:noProof/>
              </w:rPr>
              <w:t>This CR proposes to:</w:t>
            </w:r>
          </w:p>
          <w:p w14:paraId="534D71B4" w14:textId="64F22D2F" w:rsidR="0041581B" w:rsidRPr="00E87A19" w:rsidRDefault="0041581B" w:rsidP="0041581B">
            <w:pPr>
              <w:pStyle w:val="CRCoverPage"/>
              <w:numPr>
                <w:ilvl w:val="0"/>
                <w:numId w:val="6"/>
              </w:numPr>
              <w:spacing w:after="0"/>
              <w:rPr>
                <w:noProof/>
              </w:rPr>
            </w:pPr>
            <w:r>
              <w:rPr>
                <w:noProof/>
              </w:rPr>
              <w:t xml:space="preserve">Address the above-detailed </w:t>
            </w:r>
            <w:r w:rsidR="00E1655A">
              <w:rPr>
                <w:noProof/>
              </w:rPr>
              <w:t>issues</w:t>
            </w:r>
            <w:r>
              <w:rPr>
                <w:noProof/>
              </w:rPr>
              <w:t>.</w:t>
            </w:r>
          </w:p>
        </w:tc>
      </w:tr>
      <w:tr w:rsidR="00F50FAB" w14:paraId="0D4ABA7D" w14:textId="77777777" w:rsidTr="008618CF">
        <w:tc>
          <w:tcPr>
            <w:tcW w:w="2694" w:type="dxa"/>
            <w:gridSpan w:val="3"/>
            <w:tcBorders>
              <w:left w:val="single" w:sz="4" w:space="0" w:color="auto"/>
            </w:tcBorders>
          </w:tcPr>
          <w:p w14:paraId="4813C6D5"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39BFC739" w14:textId="77777777" w:rsidR="00F50FAB" w:rsidRPr="0017582A" w:rsidRDefault="00F50FAB" w:rsidP="008618CF">
            <w:pPr>
              <w:pStyle w:val="CRCoverPage"/>
              <w:spacing w:after="0"/>
              <w:rPr>
                <w:noProof/>
                <w:sz w:val="8"/>
                <w:szCs w:val="8"/>
                <w:highlight w:val="yellow"/>
              </w:rPr>
            </w:pPr>
          </w:p>
        </w:tc>
      </w:tr>
      <w:tr w:rsidR="00F50FAB" w14:paraId="13B1C6F1" w14:textId="77777777" w:rsidTr="008618CF">
        <w:tc>
          <w:tcPr>
            <w:tcW w:w="2694" w:type="dxa"/>
            <w:gridSpan w:val="3"/>
            <w:tcBorders>
              <w:left w:val="single" w:sz="4" w:space="0" w:color="auto"/>
              <w:bottom w:val="single" w:sz="4" w:space="0" w:color="auto"/>
            </w:tcBorders>
          </w:tcPr>
          <w:p w14:paraId="06E10CA7" w14:textId="77777777" w:rsidR="00F50FAB" w:rsidRDefault="00F50FAB" w:rsidP="008618CF">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0CB12CC2" w:rsidR="00116EF4" w:rsidRPr="00C264B2" w:rsidRDefault="00E36CA3" w:rsidP="00B96539">
            <w:pPr>
              <w:pStyle w:val="CRCoverPage"/>
              <w:numPr>
                <w:ilvl w:val="0"/>
                <w:numId w:val="4"/>
              </w:numPr>
              <w:spacing w:after="0"/>
              <w:rPr>
                <w:noProof/>
              </w:rPr>
            </w:pPr>
            <w:r>
              <w:rPr>
                <w:noProof/>
              </w:rPr>
              <w:t xml:space="preserve">The </w:t>
            </w:r>
            <w:r w:rsidR="004038C2">
              <w:rPr>
                <w:noProof/>
              </w:rPr>
              <w:t xml:space="preserve">above-detailed </w:t>
            </w:r>
            <w:r w:rsidR="00730807">
              <w:rPr>
                <w:noProof/>
              </w:rPr>
              <w:t>issues are not addressed and the definition of the related Ambient IoT requirements</w:t>
            </w:r>
            <w:r w:rsidR="008157B0">
              <w:rPr>
                <w:noProof/>
              </w:rPr>
              <w:t>/provisions</w:t>
            </w:r>
            <w:r w:rsidR="00730807">
              <w:rPr>
                <w:noProof/>
              </w:rPr>
              <w:t xml:space="preserve"> is not corrected</w:t>
            </w:r>
            <w:r w:rsidR="004F5688">
              <w:rPr>
                <w:noProof/>
              </w:rPr>
              <w:t>/completed</w:t>
            </w:r>
            <w:r w:rsidR="00116EF4">
              <w:rPr>
                <w:noProof/>
              </w:rPr>
              <w:t>.</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7E535BD7" w:rsidR="001E41F3" w:rsidRPr="005F4248" w:rsidRDefault="00A107D1" w:rsidP="00342210">
            <w:pPr>
              <w:pStyle w:val="CRCoverPage"/>
              <w:spacing w:after="0"/>
              <w:ind w:left="100"/>
              <w:rPr>
                <w:noProof/>
              </w:rPr>
            </w:pPr>
            <w:r>
              <w:rPr>
                <w:lang w:val="en-US"/>
              </w:rPr>
              <w:t xml:space="preserve">4.4.49.2, 4.4.49.3, 5.45.5.1, 5.45.5.2.2, 5.45.5.2.4, </w:t>
            </w:r>
            <w:r w:rsidR="006A3EA8">
              <w:rPr>
                <w:lang w:val="en-US"/>
              </w:rPr>
              <w:t>5.45.5.2.</w:t>
            </w:r>
            <w:r w:rsidR="000235F3">
              <w:rPr>
                <w:lang w:val="en-US"/>
              </w:rPr>
              <w:t>6</w:t>
            </w:r>
            <w:r w:rsidR="00CC4FA1">
              <w:rPr>
                <w:lang w:val="en-US"/>
              </w:rPr>
              <w:t xml:space="preserve">, </w:t>
            </w:r>
            <w:r>
              <w:rPr>
                <w:lang w:val="en-US"/>
              </w:rPr>
              <w:t xml:space="preserve">5.45.5.2.7, 5.45.5.3.2, 5.45.7.3, </w:t>
            </w:r>
            <w:r w:rsidR="00CC4FA1">
              <w:rPr>
                <w:lang w:val="en-US"/>
              </w:rPr>
              <w:t>A.</w:t>
            </w:r>
            <w:r w:rsidR="006A3EA8">
              <w:rPr>
                <w:lang w:val="en-US"/>
              </w:rPr>
              <w:t>43</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07D845DF" w14:textId="76BA702B" w:rsidR="001C5175" w:rsidRDefault="001C5175" w:rsidP="001C5175">
            <w:pPr>
              <w:pStyle w:val="CRCoverPage"/>
              <w:spacing w:after="0"/>
              <w:ind w:left="100"/>
            </w:pPr>
            <w:r>
              <w:rPr>
                <w:noProof/>
              </w:rPr>
              <w:t xml:space="preserve">This CR </w:t>
            </w:r>
            <w:r w:rsidR="00094355">
              <w:rPr>
                <w:noProof/>
              </w:rPr>
              <w:t xml:space="preserve">introduces backwards compatible new feature </w:t>
            </w:r>
            <w:r w:rsidR="009D5398">
              <w:rPr>
                <w:noProof/>
              </w:rPr>
              <w:t xml:space="preserve">and corrections </w:t>
            </w:r>
            <w:r w:rsidR="00094355">
              <w:rPr>
                <w:noProof/>
              </w:rPr>
              <w:t>to the</w:t>
            </w:r>
            <w:r>
              <w:rPr>
                <w:noProof/>
              </w:rPr>
              <w:t xml:space="preserve"> OpenAPI descriptions of the </w:t>
            </w:r>
            <w:r w:rsidR="00094355">
              <w:rPr>
                <w:noProof/>
              </w:rPr>
              <w:t xml:space="preserve">following </w:t>
            </w:r>
            <w:r>
              <w:t>APIs</w:t>
            </w:r>
            <w:r w:rsidR="00094355">
              <w:t>:</w:t>
            </w:r>
          </w:p>
          <w:p w14:paraId="37F61AB5" w14:textId="2AAC07F7" w:rsidR="00094355" w:rsidRDefault="00094355" w:rsidP="00094355">
            <w:pPr>
              <w:pStyle w:val="CRCoverPage"/>
              <w:numPr>
                <w:ilvl w:val="0"/>
                <w:numId w:val="4"/>
              </w:numPr>
              <w:spacing w:after="0"/>
              <w:rPr>
                <w:noProof/>
              </w:rPr>
            </w:pPr>
            <w:r>
              <w:rPr>
                <w:noProof/>
              </w:rPr>
              <w:t>TS295</w:t>
            </w:r>
            <w:r w:rsidR="00D14914">
              <w:rPr>
                <w:noProof/>
              </w:rPr>
              <w:t>22</w:t>
            </w:r>
            <w:r w:rsidR="0027099E">
              <w:rPr>
                <w:noProof/>
              </w:rPr>
              <w:t>_</w:t>
            </w:r>
            <w:r>
              <w:rPr>
                <w:noProof/>
              </w:rPr>
              <w:t>AIoT.yaml</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224A4B27" w:rsidR="00147193" w:rsidRPr="00291020" w:rsidRDefault="00147193" w:rsidP="00291020">
            <w:pPr>
              <w:pStyle w:val="CRCoverPage"/>
              <w:spacing w:after="0"/>
              <w:ind w:left="100"/>
              <w:rPr>
                <w:lang w:val="en-US"/>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21DDF011" w14:textId="77777777" w:rsidR="00BE39EC" w:rsidRPr="00156271" w:rsidRDefault="00BE39EC" w:rsidP="00BE39EC">
      <w:pPr>
        <w:pStyle w:val="Heading4"/>
      </w:pPr>
      <w:r w:rsidRPr="00156271">
        <w:t>4.4.</w:t>
      </w:r>
      <w:r>
        <w:rPr>
          <w:lang w:eastAsia="zh-CN"/>
        </w:rPr>
        <w:t>49</w:t>
      </w:r>
      <w:r w:rsidRPr="00156271">
        <w:rPr>
          <w:lang w:eastAsia="zh-CN"/>
        </w:rPr>
        <w:t>.</w:t>
      </w:r>
      <w:r w:rsidRPr="00A15DC5">
        <w:rPr>
          <w:lang w:eastAsia="zh-CN"/>
        </w:rPr>
        <w:t>2</w:t>
      </w:r>
      <w:r w:rsidRPr="00156271">
        <w:tab/>
        <w:t xml:space="preserve">Procedures for </w:t>
      </w:r>
      <w:proofErr w:type="spellStart"/>
      <w:r>
        <w:t>AIoT</w:t>
      </w:r>
      <w:proofErr w:type="spellEnd"/>
      <w:r>
        <w:t xml:space="preserve"> Inventory Management</w:t>
      </w:r>
    </w:p>
    <w:p w14:paraId="5A4F6DC7" w14:textId="77777777" w:rsidR="00BE39EC" w:rsidRPr="00156271" w:rsidRDefault="00BE39EC" w:rsidP="00BE39EC">
      <w:pPr>
        <w:rPr>
          <w:noProof/>
          <w:lang w:eastAsia="zh-CN"/>
        </w:rPr>
      </w:pPr>
      <w:r w:rsidRPr="00156271">
        <w:t xml:space="preserve">This procedure is used by an </w:t>
      </w:r>
      <w:r>
        <w:t>AF</w:t>
      </w:r>
      <w:r w:rsidRPr="00156271">
        <w:t xml:space="preserve"> </w:t>
      </w:r>
      <w:r>
        <w:t xml:space="preserve">to request to perform an </w:t>
      </w:r>
      <w:proofErr w:type="spellStart"/>
      <w:r>
        <w:t>AIoT</w:t>
      </w:r>
      <w:proofErr w:type="spellEnd"/>
      <w:r>
        <w:t xml:space="preserve"> Inventory operation at the NEF </w:t>
      </w:r>
      <w:r w:rsidRPr="00AF4580">
        <w:rPr>
          <w:lang w:eastAsia="zh-CN"/>
        </w:rPr>
        <w:t>(see also clause 6.2.2 of 3GPP TS 23.369 [81])</w:t>
      </w:r>
      <w:r>
        <w:t>.</w:t>
      </w:r>
    </w:p>
    <w:p w14:paraId="34334E93" w14:textId="77777777" w:rsidR="00BE39EC" w:rsidRDefault="00BE39EC" w:rsidP="00BE39EC">
      <w:r>
        <w:t xml:space="preserve">In order to perform an </w:t>
      </w:r>
      <w:proofErr w:type="spellStart"/>
      <w:r>
        <w:t>AIoT</w:t>
      </w:r>
      <w:proofErr w:type="spellEnd"/>
      <w:r>
        <w:t xml:space="preserve"> Inventory operation, the AF</w:t>
      </w:r>
      <w:r w:rsidRPr="00156271">
        <w:t xml:space="preserve"> </w:t>
      </w:r>
      <w:r>
        <w:t xml:space="preserve">shall send an HTTP POST request to the NEF targeting the URI of the </w:t>
      </w:r>
      <w:proofErr w:type="spellStart"/>
      <w:r>
        <w:t>corresponsing</w:t>
      </w:r>
      <w:proofErr w:type="spellEnd"/>
      <w:r>
        <w:t xml:space="preserve"> custom operation (i.e., "</w:t>
      </w:r>
      <w:proofErr w:type="spellStart"/>
      <w:r>
        <w:t>InventoryRequest</w:t>
      </w:r>
      <w:proofErr w:type="spellEnd"/>
      <w:r>
        <w:t>")</w:t>
      </w:r>
      <w:r w:rsidRPr="006823B4">
        <w:t>, with the request body including the</w:t>
      </w:r>
      <w:r>
        <w:t xml:space="preserve"> </w:t>
      </w:r>
      <w:proofErr w:type="spellStart"/>
      <w:r>
        <w:t>Inventory</w:t>
      </w:r>
      <w:r w:rsidRPr="008B1C02">
        <w:t>Req</w:t>
      </w:r>
      <w:proofErr w:type="spellEnd"/>
      <w:r>
        <w:t xml:space="preserve"> data structure.</w:t>
      </w:r>
    </w:p>
    <w:p w14:paraId="2F5A2ABB" w14:textId="77777777" w:rsidR="00BE39EC" w:rsidRDefault="00BE39EC" w:rsidP="00BE39EC">
      <w:r>
        <w:t>Upon reception of this HTTP POST request message, the NEF shall:</w:t>
      </w:r>
    </w:p>
    <w:p w14:paraId="31260CCB" w14:textId="77777777" w:rsidR="00BE39EC" w:rsidRDefault="00BE39EC" w:rsidP="00BE39EC">
      <w:pPr>
        <w:pStyle w:val="B10"/>
      </w:pPr>
      <w:r>
        <w:t>-</w:t>
      </w:r>
      <w:r>
        <w:tab/>
        <w:t xml:space="preserve">check whether the AF is authorized perform this operation based on operator policies, local configuration information (e.g., SLA with the AF) and/or by interacting with the ADM as defined in clause 5.6 of </w:t>
      </w:r>
      <w:r>
        <w:rPr>
          <w:lang w:eastAsia="zh-CN"/>
        </w:rPr>
        <w:t>3GPP TS 23.369 [81]</w:t>
      </w:r>
      <w:r>
        <w:t>;</w:t>
      </w:r>
    </w:p>
    <w:p w14:paraId="1BC59ED1" w14:textId="77777777" w:rsidR="00BE39EC" w:rsidRDefault="00BE39EC" w:rsidP="00BE39EC">
      <w:pPr>
        <w:pStyle w:val="B10"/>
      </w:pPr>
      <w:r>
        <w:t>-</w:t>
      </w:r>
      <w:r>
        <w:tab/>
        <w:t xml:space="preserve">if the AF is not authorized, reject the request with an HTTP </w:t>
      </w:r>
      <w:r w:rsidRPr="00611A37">
        <w:t>"40</w:t>
      </w:r>
      <w:r>
        <w:t>3</w:t>
      </w:r>
      <w:r w:rsidRPr="00611A37">
        <w:t xml:space="preserve"> </w:t>
      </w:r>
      <w:r>
        <w:t>Forbidden</w:t>
      </w:r>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r w:rsidRPr="00E53435">
        <w:t>AF_NOT_AUTHORIZED</w:t>
      </w:r>
      <w:r w:rsidRPr="00611A37">
        <w:t>"</w:t>
      </w:r>
      <w:r>
        <w:t xml:space="preserve"> application error; and</w:t>
      </w:r>
    </w:p>
    <w:p w14:paraId="076A6DF4" w14:textId="77777777" w:rsidR="00BE39EC" w:rsidRDefault="00BE39EC" w:rsidP="00BE39EC">
      <w:pPr>
        <w:pStyle w:val="B10"/>
      </w:pPr>
      <w:r>
        <w:t>-</w:t>
      </w:r>
      <w:r>
        <w:tab/>
        <w:t>if the AF is authorized:</w:t>
      </w:r>
    </w:p>
    <w:p w14:paraId="1908DBB2" w14:textId="1DB792F0" w:rsidR="00BE39EC" w:rsidRDefault="00BE39EC" w:rsidP="00BE39EC">
      <w:pPr>
        <w:pStyle w:val="B2"/>
      </w:pPr>
      <w:r>
        <w:t>-</w:t>
      </w:r>
      <w:r>
        <w:tab/>
        <w:t xml:space="preserve">determine the Target </w:t>
      </w:r>
      <w:del w:id="1" w:author="Huawei [Abdessamad] 2025-09" w:date="2025-09-11T11:22:00Z">
        <w:r w:rsidDel="00B55665">
          <w:delText xml:space="preserve">AIoT </w:delText>
        </w:r>
      </w:del>
      <w:r>
        <w:t xml:space="preserve">Area </w:t>
      </w:r>
      <w:del w:id="2" w:author="Huawei [Abdessamad] 2025-09" w:date="2025-09-11T11:22:00Z">
        <w:r w:rsidDel="00B55665">
          <w:delText xml:space="preserve">information </w:delText>
        </w:r>
      </w:del>
      <w:r>
        <w:t xml:space="preserve">based on the received External Target </w:t>
      </w:r>
      <w:del w:id="3" w:author="Huawei [Abdessamad] 2025-09" w:date="2025-09-11T11:22:00Z">
        <w:r w:rsidDel="00B55665">
          <w:delText xml:space="preserve">AIoT </w:delText>
        </w:r>
      </w:del>
      <w:r>
        <w:t>Area</w:t>
      </w:r>
      <w:del w:id="4" w:author="Huawei [Abdessamad] 2025-09" w:date="2025-09-11T11:22:00Z">
        <w:r w:rsidDel="00B55665">
          <w:delText xml:space="preserve"> information</w:delText>
        </w:r>
      </w:del>
      <w:r>
        <w:t>;</w:t>
      </w:r>
    </w:p>
    <w:p w14:paraId="03E0FC08" w14:textId="77777777" w:rsidR="00BE39EC" w:rsidRDefault="00BE39EC" w:rsidP="00BE39EC">
      <w:pPr>
        <w:pStyle w:val="B2"/>
      </w:pPr>
      <w:r>
        <w:t>-</w:t>
      </w:r>
      <w:r>
        <w:tab/>
        <w:t xml:space="preserve">follow the procedures defined in clause 6.2.2 of </w:t>
      </w:r>
      <w:r>
        <w:rPr>
          <w:lang w:eastAsia="zh-CN"/>
        </w:rPr>
        <w:t>3GPP TS 23.369 [81] by interacting with the selected AIOTF(s)</w:t>
      </w:r>
      <w:r>
        <w:t>; and</w:t>
      </w:r>
    </w:p>
    <w:p w14:paraId="69317381" w14:textId="0CC70996" w:rsidR="00BE39EC" w:rsidRPr="00C2543C" w:rsidRDefault="00BE39EC" w:rsidP="00BE39EC">
      <w:pPr>
        <w:pStyle w:val="B2"/>
        <w:rPr>
          <w:lang w:eastAsia="zh-CN"/>
        </w:rPr>
      </w:pPr>
      <w:r>
        <w:rPr>
          <w:noProof/>
        </w:rPr>
        <w:t>-</w:t>
      </w:r>
      <w:r>
        <w:rPr>
          <w:noProof/>
        </w:rPr>
        <w:tab/>
        <w:t>if the NEF fails to process the AIoT Inventory request</w:t>
      </w:r>
      <w:ins w:id="5" w:author="Huawei [Abdessamad] 2025-09" w:date="2025-09-10T18:06:00Z">
        <w:r w:rsidR="00503F44">
          <w:rPr>
            <w:noProof/>
          </w:rPr>
          <w:t xml:space="preserve"> (e.g., failure to select the AIOTF(s) to handle the request, </w:t>
        </w:r>
      </w:ins>
      <w:ins w:id="6" w:author="Huawei [Abdessamad] 2025-09" w:date="2025-09-10T18:07:00Z">
        <w:r w:rsidR="00503F44">
          <w:rPr>
            <w:noProof/>
          </w:rPr>
          <w:t xml:space="preserve">relaying a failure of the </w:t>
        </w:r>
      </w:ins>
      <w:ins w:id="7" w:author="Huawei [Abdessamad] 2025-09" w:date="2025-09-10T18:08:00Z">
        <w:r w:rsidR="00503F44">
          <w:rPr>
            <w:noProof/>
          </w:rPr>
          <w:t xml:space="preserve">selected </w:t>
        </w:r>
      </w:ins>
      <w:ins w:id="8" w:author="Huawei [Abdessamad] 2025-09" w:date="2025-09-10T18:07:00Z">
        <w:r w:rsidR="00503F44">
          <w:rPr>
            <w:noProof/>
          </w:rPr>
          <w:t>AIOTF(s) to s</w:t>
        </w:r>
      </w:ins>
      <w:ins w:id="9" w:author="Huawei [Abdessamad] 2025-09" w:date="2025-09-10T18:08:00Z">
        <w:r w:rsidR="00503F44">
          <w:rPr>
            <w:noProof/>
          </w:rPr>
          <w:t xml:space="preserve">elect the </w:t>
        </w:r>
        <w:r w:rsidR="00503F44">
          <w:rPr>
            <w:rFonts w:eastAsiaTheme="minorEastAsia" w:hint="eastAsia"/>
            <w:lang w:eastAsia="zh-CN"/>
          </w:rPr>
          <w:t>NG-</w:t>
        </w:r>
        <w:r w:rsidR="00503F44">
          <w:t>RAN(s) or RAN Reader(s) to handle the request</w:t>
        </w:r>
      </w:ins>
      <w:ins w:id="10" w:author="Huawei [Abdessamad] 2025-09" w:date="2025-09-10T18:06:00Z">
        <w:r w:rsidR="00503F44">
          <w:rPr>
            <w:noProof/>
          </w:rPr>
          <w:t>)</w:t>
        </w:r>
      </w:ins>
      <w:r>
        <w:rPr>
          <w:noProof/>
        </w:rPr>
        <w:t>,</w:t>
      </w:r>
      <w:r>
        <w:t xml:space="preserve"> reject the request with an HTTP </w:t>
      </w:r>
      <w:r w:rsidRPr="00611A37">
        <w:t>"</w:t>
      </w:r>
      <w:r w:rsidRPr="00F9618C">
        <w:t>500 Internal Server Error</w:t>
      </w:r>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r>
        <w:t>UNSPECIFIED_FAILURE</w:t>
      </w:r>
      <w:r w:rsidRPr="00611A37">
        <w:t>"</w:t>
      </w:r>
      <w:r>
        <w:t xml:space="preserve"> application error</w:t>
      </w:r>
      <w:r>
        <w:rPr>
          <w:lang w:eastAsia="zh-CN"/>
        </w:rPr>
        <w:t>.</w:t>
      </w:r>
    </w:p>
    <w:p w14:paraId="29290956" w14:textId="77777777" w:rsidR="00BE39EC" w:rsidRDefault="00BE39EC" w:rsidP="00BE39EC">
      <w:r>
        <w:t xml:space="preserve">Upon successful response from the AIOTF(s) and successful processing of the request, the NEF shall return an </w:t>
      </w:r>
      <w:r w:rsidRPr="00543FF5">
        <w:t xml:space="preserve">HTTP "200 OK" status code </w:t>
      </w:r>
      <w:r>
        <w:t>to the AF, with</w:t>
      </w:r>
      <w:r w:rsidRPr="00543FF5">
        <w:t xml:space="preserve"> the response body including </w:t>
      </w:r>
      <w:proofErr w:type="spellStart"/>
      <w:r>
        <w:t>AIoT</w:t>
      </w:r>
      <w:proofErr w:type="spellEnd"/>
      <w:r>
        <w:t xml:space="preserve"> Inventory related information within </w:t>
      </w:r>
      <w:r w:rsidRPr="00543FF5">
        <w:t xml:space="preserve">the </w:t>
      </w:r>
      <w:proofErr w:type="spellStart"/>
      <w:r>
        <w:t>Inventory</w:t>
      </w:r>
      <w:r w:rsidRPr="008B1C02">
        <w:t>Re</w:t>
      </w:r>
      <w:r>
        <w:t>sp</w:t>
      </w:r>
      <w:proofErr w:type="spellEnd"/>
      <w:r w:rsidRPr="00543FF5">
        <w:t xml:space="preserve"> data structure</w:t>
      </w:r>
      <w:r>
        <w:t>.</w:t>
      </w:r>
    </w:p>
    <w:p w14:paraId="2657EA2E" w14:textId="77777777" w:rsidR="00BE39EC" w:rsidRDefault="00BE39EC" w:rsidP="00BE39EC">
      <w:r w:rsidRPr="00156271">
        <w:t xml:space="preserve">On failure or if the NEF receives an error code from the </w:t>
      </w:r>
      <w:r>
        <w:t xml:space="preserve">ADM and/or </w:t>
      </w:r>
      <w:r w:rsidRPr="00601D03">
        <w:t>AIOTF(s), the NEF shall take proper error handling actions, as specified in clause 5.45.7, and respond to the AF with an appropriate error status code. If the NEF received within an error response a "</w:t>
      </w:r>
      <w:proofErr w:type="spellStart"/>
      <w:r w:rsidRPr="00601D03">
        <w:t>ProblemDetails</w:t>
      </w:r>
      <w:proofErr w:type="spellEnd"/>
      <w:r w:rsidRPr="00601D03">
        <w:t>" data structure with a "cause" attribute indicating an application error, the NEF shall relay this error response to the AF with a corresponding application error, when applicable.</w:t>
      </w:r>
      <w:bookmarkStart w:id="11" w:name="_GoBack"/>
      <w:bookmarkEnd w:id="11"/>
    </w:p>
    <w:p w14:paraId="4A7ACA31" w14:textId="77777777" w:rsidR="00BE39EC" w:rsidRPr="00FD3BBA" w:rsidRDefault="00BE39EC" w:rsidP="00BE39E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5BFBA8F" w14:textId="77777777" w:rsidR="00BE39EC" w:rsidRPr="00156271" w:rsidRDefault="00BE39EC" w:rsidP="00BE39EC">
      <w:pPr>
        <w:pStyle w:val="Heading4"/>
      </w:pPr>
      <w:r w:rsidRPr="00156271">
        <w:t>4.4.</w:t>
      </w:r>
      <w:r>
        <w:rPr>
          <w:lang w:eastAsia="zh-CN"/>
        </w:rPr>
        <w:t>49</w:t>
      </w:r>
      <w:r w:rsidRPr="00156271">
        <w:rPr>
          <w:lang w:eastAsia="zh-CN"/>
        </w:rPr>
        <w:t>.</w:t>
      </w:r>
      <w:r>
        <w:rPr>
          <w:lang w:eastAsia="zh-CN"/>
        </w:rPr>
        <w:t>3</w:t>
      </w:r>
      <w:r w:rsidRPr="00156271">
        <w:tab/>
        <w:t xml:space="preserve">Procedures for </w:t>
      </w:r>
      <w:proofErr w:type="spellStart"/>
      <w:r>
        <w:t>AIoT</w:t>
      </w:r>
      <w:proofErr w:type="spellEnd"/>
      <w:r>
        <w:t xml:space="preserve"> Command Management</w:t>
      </w:r>
    </w:p>
    <w:p w14:paraId="7764BD3D" w14:textId="77777777" w:rsidR="00BE39EC" w:rsidRPr="00156271" w:rsidRDefault="00BE39EC" w:rsidP="00BE39EC">
      <w:pPr>
        <w:rPr>
          <w:noProof/>
          <w:lang w:eastAsia="zh-CN"/>
        </w:rPr>
      </w:pPr>
      <w:r w:rsidRPr="00156271">
        <w:t xml:space="preserve">This procedure is used by an </w:t>
      </w:r>
      <w:r>
        <w:t>AF</w:t>
      </w:r>
      <w:r w:rsidRPr="00156271">
        <w:t xml:space="preserve"> </w:t>
      </w:r>
      <w:r>
        <w:t xml:space="preserve">to request to perform an </w:t>
      </w:r>
      <w:proofErr w:type="spellStart"/>
      <w:r>
        <w:t>AIoT</w:t>
      </w:r>
      <w:proofErr w:type="spellEnd"/>
      <w:r>
        <w:t xml:space="preserve"> Command operation to the NEF </w:t>
      </w:r>
      <w:r>
        <w:rPr>
          <w:lang w:eastAsia="zh-CN"/>
        </w:rPr>
        <w:t>(see also clause 6.2.3 of 3GPP TS 23.369 [81])</w:t>
      </w:r>
      <w:r>
        <w:t>.</w:t>
      </w:r>
    </w:p>
    <w:p w14:paraId="6EBCBD53" w14:textId="77777777" w:rsidR="00BE39EC" w:rsidRDefault="00BE39EC" w:rsidP="00BE39EC">
      <w:r>
        <w:t xml:space="preserve">In order to perform an </w:t>
      </w:r>
      <w:proofErr w:type="spellStart"/>
      <w:r>
        <w:t>AIoT</w:t>
      </w:r>
      <w:proofErr w:type="spellEnd"/>
      <w:r>
        <w:t xml:space="preserve"> Command operation, the AF</w:t>
      </w:r>
      <w:r w:rsidRPr="00156271">
        <w:t xml:space="preserve"> </w:t>
      </w:r>
      <w:r>
        <w:t xml:space="preserve">shall send an HTTP POST request to the NEF targeting the URI of the </w:t>
      </w:r>
      <w:proofErr w:type="spellStart"/>
      <w:r>
        <w:t>corresponsing</w:t>
      </w:r>
      <w:proofErr w:type="spellEnd"/>
      <w:r>
        <w:t xml:space="preserve"> custom operation (i.e., "</w:t>
      </w:r>
      <w:proofErr w:type="spellStart"/>
      <w:r>
        <w:t>CommandRequest</w:t>
      </w:r>
      <w:proofErr w:type="spellEnd"/>
      <w:r>
        <w:t>")</w:t>
      </w:r>
      <w:r w:rsidRPr="006823B4">
        <w:t>, with the request body including the</w:t>
      </w:r>
      <w:r>
        <w:t xml:space="preserve"> </w:t>
      </w:r>
      <w:proofErr w:type="spellStart"/>
      <w:r>
        <w:t>Command</w:t>
      </w:r>
      <w:r w:rsidRPr="008B1C02">
        <w:t>Req</w:t>
      </w:r>
      <w:proofErr w:type="spellEnd"/>
      <w:r>
        <w:t xml:space="preserve"> data structure.</w:t>
      </w:r>
    </w:p>
    <w:p w14:paraId="59B81635" w14:textId="77777777" w:rsidR="00BE39EC" w:rsidRDefault="00BE39EC" w:rsidP="00BE39EC">
      <w:r>
        <w:t>Upon reception of this HTTP POST request message, the NEF shall:</w:t>
      </w:r>
    </w:p>
    <w:p w14:paraId="0638CF3E" w14:textId="77777777" w:rsidR="00BE39EC" w:rsidRDefault="00BE39EC" w:rsidP="00BE39EC">
      <w:pPr>
        <w:pStyle w:val="B10"/>
      </w:pPr>
      <w:r>
        <w:t>-</w:t>
      </w:r>
      <w:r>
        <w:tab/>
        <w:t xml:space="preserve">check whether the AF is authorized perform this operation based on operator policies, local configuration information (e.g., SLA with the AF) and/or by interacting with the ADM as defined in clause 5.6 of </w:t>
      </w:r>
      <w:r>
        <w:rPr>
          <w:lang w:eastAsia="zh-CN"/>
        </w:rPr>
        <w:t>3GPP TS 23.369 [81]</w:t>
      </w:r>
      <w:r>
        <w:t>;</w:t>
      </w:r>
    </w:p>
    <w:p w14:paraId="4C7324C9" w14:textId="77777777" w:rsidR="00BE39EC" w:rsidRDefault="00BE39EC" w:rsidP="00BE39EC">
      <w:pPr>
        <w:pStyle w:val="B10"/>
      </w:pPr>
      <w:r>
        <w:t>-</w:t>
      </w:r>
      <w:r>
        <w:tab/>
        <w:t xml:space="preserve">if the AF is not authorized, reject the request with an HTTP </w:t>
      </w:r>
      <w:r w:rsidRPr="00611A37">
        <w:t>"40</w:t>
      </w:r>
      <w:r>
        <w:t>3</w:t>
      </w:r>
      <w:r w:rsidRPr="00611A37">
        <w:t xml:space="preserve"> </w:t>
      </w:r>
      <w:r>
        <w:t>Forbidden</w:t>
      </w:r>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r w:rsidRPr="00E53435">
        <w:t>AF_NOT_AUTHORIZED</w:t>
      </w:r>
      <w:r w:rsidRPr="00611A37">
        <w:t>"</w:t>
      </w:r>
      <w:r>
        <w:t xml:space="preserve"> application error; and</w:t>
      </w:r>
    </w:p>
    <w:p w14:paraId="785713C0" w14:textId="77777777" w:rsidR="00BE39EC" w:rsidRDefault="00BE39EC" w:rsidP="00BE39EC">
      <w:pPr>
        <w:pStyle w:val="B10"/>
      </w:pPr>
      <w:r>
        <w:lastRenderedPageBreak/>
        <w:t>-</w:t>
      </w:r>
      <w:r>
        <w:tab/>
        <w:t>if the AF is authorized:</w:t>
      </w:r>
    </w:p>
    <w:p w14:paraId="3F9D99B2" w14:textId="6EB4BB82" w:rsidR="00BE39EC" w:rsidRDefault="00BE39EC" w:rsidP="00BE39EC">
      <w:pPr>
        <w:pStyle w:val="B2"/>
      </w:pPr>
      <w:r>
        <w:t>-</w:t>
      </w:r>
      <w:r>
        <w:tab/>
      </w:r>
      <w:bookmarkStart w:id="12" w:name="OLE_LINK1"/>
      <w:r>
        <w:t xml:space="preserve">determine the Target </w:t>
      </w:r>
      <w:del w:id="13" w:author="Huawei [Abdessamad] 2025-09" w:date="2025-09-11T11:23:00Z">
        <w:r w:rsidDel="00B55665">
          <w:delText xml:space="preserve">AIoT </w:delText>
        </w:r>
      </w:del>
      <w:r>
        <w:t xml:space="preserve">Area </w:t>
      </w:r>
      <w:del w:id="14" w:author="Huawei [Abdessamad] 2025-09" w:date="2025-09-11T11:23:00Z">
        <w:r w:rsidDel="00B55665">
          <w:delText xml:space="preserve">information </w:delText>
        </w:r>
      </w:del>
      <w:r>
        <w:t xml:space="preserve">based on the received External Target </w:t>
      </w:r>
      <w:del w:id="15" w:author="Huawei [Abdessamad] 2025-09" w:date="2025-09-11T11:23:00Z">
        <w:r w:rsidDel="00B55665">
          <w:delText xml:space="preserve">AIoT </w:delText>
        </w:r>
      </w:del>
      <w:r>
        <w:t>Area</w:t>
      </w:r>
      <w:del w:id="16" w:author="Huawei [Abdessamad] 2025-09" w:date="2025-09-11T11:23:00Z">
        <w:r w:rsidDel="00B55665">
          <w:delText xml:space="preserve"> information</w:delText>
        </w:r>
      </w:del>
      <w:bookmarkEnd w:id="12"/>
      <w:r>
        <w:t>;</w:t>
      </w:r>
    </w:p>
    <w:p w14:paraId="1C1E1FB4" w14:textId="77777777" w:rsidR="00BE39EC" w:rsidRDefault="00BE39EC" w:rsidP="00BE39EC">
      <w:pPr>
        <w:pStyle w:val="B2"/>
      </w:pPr>
      <w:r>
        <w:t>-</w:t>
      </w:r>
      <w:r>
        <w:tab/>
        <w:t xml:space="preserve">follow the procedures defined in clause 6.2.3 of </w:t>
      </w:r>
      <w:r>
        <w:rPr>
          <w:lang w:eastAsia="zh-CN"/>
        </w:rPr>
        <w:t>3GPP TS 23.369 [81] by interacting with the selected AIOTF(s)</w:t>
      </w:r>
      <w:r>
        <w:t>; and</w:t>
      </w:r>
    </w:p>
    <w:p w14:paraId="4AB2EE4B" w14:textId="7FD65C9E" w:rsidR="00BE39EC" w:rsidRPr="00C2543C" w:rsidRDefault="00BE39EC" w:rsidP="00BE39EC">
      <w:pPr>
        <w:pStyle w:val="B2"/>
        <w:rPr>
          <w:lang w:eastAsia="zh-CN"/>
        </w:rPr>
      </w:pPr>
      <w:r>
        <w:rPr>
          <w:noProof/>
        </w:rPr>
        <w:t>-</w:t>
      </w:r>
      <w:r>
        <w:rPr>
          <w:noProof/>
        </w:rPr>
        <w:tab/>
        <w:t>if the NEF fails to process the AIoT Command request</w:t>
      </w:r>
      <w:ins w:id="17" w:author="Huawei [Abdessamad] 2025-09" w:date="2025-09-10T18:10:00Z">
        <w:r w:rsidR="00697770">
          <w:rPr>
            <w:noProof/>
          </w:rPr>
          <w:t xml:space="preserve"> (e.g., failure to select the AIOTF(s) to handle the request, relaying a failure of the selected AIOTF(s) to select the </w:t>
        </w:r>
        <w:r w:rsidR="00697770">
          <w:rPr>
            <w:rFonts w:eastAsiaTheme="minorEastAsia" w:hint="eastAsia"/>
            <w:lang w:eastAsia="zh-CN"/>
          </w:rPr>
          <w:t>NG-</w:t>
        </w:r>
        <w:r w:rsidR="00697770">
          <w:t>RAN(s) or RAN Reader(s) to handle the request</w:t>
        </w:r>
        <w:r w:rsidR="00697770">
          <w:rPr>
            <w:noProof/>
          </w:rPr>
          <w:t>)</w:t>
        </w:r>
      </w:ins>
      <w:r>
        <w:rPr>
          <w:noProof/>
        </w:rPr>
        <w:t>,</w:t>
      </w:r>
      <w:r>
        <w:t xml:space="preserve"> reject the request with an HTTP </w:t>
      </w:r>
      <w:r w:rsidRPr="00611A37">
        <w:t>"</w:t>
      </w:r>
      <w:r w:rsidRPr="00F9618C">
        <w:t>500 Internal Server Error</w:t>
      </w:r>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r>
        <w:t>UNSPECIFIED_FAILURE</w:t>
      </w:r>
      <w:r w:rsidRPr="00611A37">
        <w:t>"</w:t>
      </w:r>
      <w:r>
        <w:t xml:space="preserve"> application error</w:t>
      </w:r>
      <w:r>
        <w:rPr>
          <w:lang w:eastAsia="zh-CN"/>
        </w:rPr>
        <w:t>.</w:t>
      </w:r>
    </w:p>
    <w:p w14:paraId="4D6C8C09" w14:textId="77777777" w:rsidR="00BE39EC" w:rsidRDefault="00BE39EC" w:rsidP="00BE39EC">
      <w:r>
        <w:t xml:space="preserve">Upon successful response from the AIOT and successful processing of the request, the NEF shall return an </w:t>
      </w:r>
      <w:r w:rsidRPr="00543FF5">
        <w:t xml:space="preserve">HTTP "200 OK" status code </w:t>
      </w:r>
      <w:r>
        <w:t>to the AF, with</w:t>
      </w:r>
      <w:r w:rsidRPr="00543FF5">
        <w:t xml:space="preserve"> the response body including </w:t>
      </w:r>
      <w:proofErr w:type="spellStart"/>
      <w:r>
        <w:t>AIoT</w:t>
      </w:r>
      <w:proofErr w:type="spellEnd"/>
      <w:r>
        <w:t xml:space="preserve"> Command related information within </w:t>
      </w:r>
      <w:r w:rsidRPr="00543FF5">
        <w:t xml:space="preserve">the </w:t>
      </w:r>
      <w:proofErr w:type="spellStart"/>
      <w:r>
        <w:t>Command</w:t>
      </w:r>
      <w:r w:rsidRPr="008B1C02">
        <w:t>Re</w:t>
      </w:r>
      <w:r>
        <w:t>sp</w:t>
      </w:r>
      <w:proofErr w:type="spellEnd"/>
      <w:r w:rsidRPr="00543FF5">
        <w:t xml:space="preserve"> data structure</w:t>
      </w:r>
      <w:r>
        <w:t>.</w:t>
      </w:r>
    </w:p>
    <w:p w14:paraId="58451879" w14:textId="77777777" w:rsidR="00BE39EC" w:rsidRDefault="00BE39EC" w:rsidP="00BE39EC">
      <w:r w:rsidRPr="00156271">
        <w:t xml:space="preserve">On failure or if the NEF receives an error code from the </w:t>
      </w:r>
      <w:r>
        <w:t>ADM and/or AIOTF(s)</w:t>
      </w:r>
      <w:r w:rsidRPr="00156271">
        <w:t>, the NEF shall take proper error handling actions, as specified in clause 5.</w:t>
      </w:r>
      <w:r>
        <w:t>45</w:t>
      </w:r>
      <w:r w:rsidRPr="00156271">
        <w:t>.7, and respond to the AF with an appropriate error status code.</w:t>
      </w:r>
      <w:r w:rsidRPr="00855DA5">
        <w:t xml:space="preserve"> </w:t>
      </w:r>
      <w:r>
        <w:t>If the NEF received within an error response a "</w:t>
      </w:r>
      <w:proofErr w:type="spellStart"/>
      <w:r>
        <w:t>ProblemDetails</w:t>
      </w:r>
      <w:proofErr w:type="spellEnd"/>
      <w:r>
        <w:t>" data structure with a "cause" attribute indicating an application error, the NEF shall relay this error response to the AF with a corresponding application error, when applicable.</w:t>
      </w:r>
    </w:p>
    <w:p w14:paraId="1EC8C968" w14:textId="77777777" w:rsidR="00294101" w:rsidRPr="00FD3BBA" w:rsidRDefault="00294101" w:rsidP="0029410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51C8699" w14:textId="77777777" w:rsidR="00A55168" w:rsidRPr="008B1C02" w:rsidRDefault="00A55168" w:rsidP="00A55168">
      <w:pPr>
        <w:pStyle w:val="Heading4"/>
      </w:pPr>
      <w:r>
        <w:t>5.45</w:t>
      </w:r>
      <w:r w:rsidRPr="008B1C02">
        <w:t>.5.1</w:t>
      </w:r>
      <w:r w:rsidRPr="008B1C02">
        <w:tab/>
        <w:t>General</w:t>
      </w:r>
    </w:p>
    <w:p w14:paraId="72647532" w14:textId="77777777" w:rsidR="00A55168" w:rsidRPr="008B1C02" w:rsidRDefault="00A55168" w:rsidP="00A55168">
      <w:r w:rsidRPr="008B1C02">
        <w:t xml:space="preserve">This clause specifies the application data model supported by the </w:t>
      </w:r>
      <w:proofErr w:type="spellStart"/>
      <w:r>
        <w:t>AIoT</w:t>
      </w:r>
      <w:proofErr w:type="spellEnd"/>
      <w:r w:rsidRPr="008B1C02">
        <w:t xml:space="preserve"> API. Table </w:t>
      </w:r>
      <w:r>
        <w:t>5.45</w:t>
      </w:r>
      <w:r w:rsidRPr="008B1C02">
        <w:t xml:space="preserve">.5.1-1 specifies the data types defined for the </w:t>
      </w:r>
      <w:proofErr w:type="spellStart"/>
      <w:r>
        <w:t>AIoT</w:t>
      </w:r>
      <w:proofErr w:type="spellEnd"/>
      <w:r w:rsidRPr="008B1C02">
        <w:t xml:space="preserve"> API.</w:t>
      </w:r>
    </w:p>
    <w:p w14:paraId="12F0E24C" w14:textId="77777777" w:rsidR="00A55168" w:rsidRPr="008B1C02" w:rsidRDefault="00A55168" w:rsidP="00A55168">
      <w:pPr>
        <w:pStyle w:val="TH"/>
      </w:pPr>
      <w:r w:rsidRPr="008B1C02">
        <w:t>Table </w:t>
      </w:r>
      <w:r>
        <w:t>5.45</w:t>
      </w:r>
      <w:r w:rsidRPr="008B1C02">
        <w:t>.</w:t>
      </w:r>
      <w:r w:rsidRPr="008B1C02">
        <w:rPr>
          <w:lang w:eastAsia="zh-CN"/>
        </w:rPr>
        <w:t>5</w:t>
      </w:r>
      <w:r w:rsidRPr="008B1C02">
        <w:t xml:space="preserve">.1-1: </w:t>
      </w:r>
      <w:proofErr w:type="spellStart"/>
      <w:r>
        <w:t>AIoT</w:t>
      </w:r>
      <w:proofErr w:type="spellEnd"/>
      <w:r w:rsidRPr="008B1C02">
        <w:t xml:space="preserve"> service specific Data Types</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263"/>
        <w:gridCol w:w="1560"/>
        <w:gridCol w:w="4600"/>
        <w:gridCol w:w="1207"/>
      </w:tblGrid>
      <w:tr w:rsidR="00A55168" w:rsidRPr="008B1C02" w14:paraId="1D88D6B3" w14:textId="77777777" w:rsidTr="00596962">
        <w:trPr>
          <w:jc w:val="center"/>
        </w:trPr>
        <w:tc>
          <w:tcPr>
            <w:tcW w:w="2263" w:type="dxa"/>
            <w:shd w:val="clear" w:color="auto" w:fill="C0C0C0"/>
            <w:hideMark/>
          </w:tcPr>
          <w:p w14:paraId="3E263D13" w14:textId="77777777" w:rsidR="00A55168" w:rsidRPr="008B1C02" w:rsidRDefault="00A55168" w:rsidP="00596962">
            <w:pPr>
              <w:pStyle w:val="TAH"/>
            </w:pPr>
            <w:r w:rsidRPr="008B1C02">
              <w:t>Data type</w:t>
            </w:r>
          </w:p>
        </w:tc>
        <w:tc>
          <w:tcPr>
            <w:tcW w:w="1560" w:type="dxa"/>
            <w:shd w:val="clear" w:color="auto" w:fill="C0C0C0"/>
            <w:hideMark/>
          </w:tcPr>
          <w:p w14:paraId="5C01D5F8" w14:textId="77777777" w:rsidR="00A55168" w:rsidRPr="008B1C02" w:rsidRDefault="00A55168" w:rsidP="00596962">
            <w:pPr>
              <w:pStyle w:val="TAH"/>
            </w:pPr>
            <w:r w:rsidRPr="008B1C02">
              <w:rPr>
                <w:lang w:eastAsia="zh-CN"/>
              </w:rPr>
              <w:t>Clause</w:t>
            </w:r>
            <w:r w:rsidRPr="008B1C02">
              <w:t xml:space="preserve"> defined</w:t>
            </w:r>
          </w:p>
        </w:tc>
        <w:tc>
          <w:tcPr>
            <w:tcW w:w="4600" w:type="dxa"/>
            <w:shd w:val="clear" w:color="auto" w:fill="C0C0C0"/>
            <w:hideMark/>
          </w:tcPr>
          <w:p w14:paraId="4D7A83A7" w14:textId="77777777" w:rsidR="00A55168" w:rsidRPr="008B1C02" w:rsidRDefault="00A55168" w:rsidP="00596962">
            <w:pPr>
              <w:pStyle w:val="TAH"/>
            </w:pPr>
            <w:r w:rsidRPr="008B1C02">
              <w:t>Description</w:t>
            </w:r>
          </w:p>
        </w:tc>
        <w:tc>
          <w:tcPr>
            <w:tcW w:w="1207" w:type="dxa"/>
            <w:shd w:val="clear" w:color="auto" w:fill="C0C0C0"/>
            <w:hideMark/>
          </w:tcPr>
          <w:p w14:paraId="70198178" w14:textId="77777777" w:rsidR="00A55168" w:rsidRPr="008B1C02" w:rsidRDefault="00A55168" w:rsidP="00596962">
            <w:pPr>
              <w:pStyle w:val="TAH"/>
            </w:pPr>
            <w:r w:rsidRPr="008B1C02">
              <w:t>Applicability</w:t>
            </w:r>
          </w:p>
        </w:tc>
      </w:tr>
      <w:tr w:rsidR="00A55168" w:rsidRPr="008B1C02" w14:paraId="765BFFDA" w14:textId="77777777" w:rsidTr="00596962">
        <w:trPr>
          <w:jc w:val="center"/>
        </w:trPr>
        <w:tc>
          <w:tcPr>
            <w:tcW w:w="2263" w:type="dxa"/>
            <w:vAlign w:val="center"/>
          </w:tcPr>
          <w:p w14:paraId="25A15F7B" w14:textId="77777777" w:rsidR="00A55168" w:rsidRDefault="00A55168" w:rsidP="00596962">
            <w:pPr>
              <w:pStyle w:val="TAL"/>
              <w:rPr>
                <w:lang w:eastAsia="zh-CN"/>
              </w:rPr>
            </w:pPr>
            <w:proofErr w:type="spellStart"/>
            <w:r>
              <w:t>AIoT</w:t>
            </w:r>
            <w:r w:rsidRPr="007C0004">
              <w:t>Notif</w:t>
            </w:r>
            <w:proofErr w:type="spellEnd"/>
          </w:p>
        </w:tc>
        <w:tc>
          <w:tcPr>
            <w:tcW w:w="1560" w:type="dxa"/>
            <w:vAlign w:val="center"/>
          </w:tcPr>
          <w:p w14:paraId="3AD8ABFA" w14:textId="77777777" w:rsidR="00A55168" w:rsidRDefault="00A55168" w:rsidP="00596962">
            <w:pPr>
              <w:pStyle w:val="TAC"/>
            </w:pPr>
            <w:r>
              <w:t>5.45.5.2.6</w:t>
            </w:r>
          </w:p>
        </w:tc>
        <w:tc>
          <w:tcPr>
            <w:tcW w:w="4600" w:type="dxa"/>
            <w:vAlign w:val="center"/>
          </w:tcPr>
          <w:p w14:paraId="254A7BCD" w14:textId="77777777" w:rsidR="00A55168" w:rsidRPr="008B1C02" w:rsidRDefault="00A55168" w:rsidP="00596962">
            <w:pPr>
              <w:pStyle w:val="TAL"/>
              <w:rPr>
                <w:rFonts w:cs="Arial"/>
                <w:szCs w:val="18"/>
                <w:lang w:eastAsia="zh-CN"/>
              </w:rPr>
            </w:pPr>
            <w:r>
              <w:rPr>
                <w:rFonts w:cs="Arial"/>
                <w:szCs w:val="18"/>
                <w:lang w:eastAsia="zh-CN"/>
              </w:rPr>
              <w:t xml:space="preserve">Represents the </w:t>
            </w:r>
            <w:proofErr w:type="spellStart"/>
            <w:r>
              <w:rPr>
                <w:rFonts w:cs="Arial"/>
                <w:szCs w:val="18"/>
                <w:lang w:eastAsia="zh-CN"/>
              </w:rPr>
              <w:t>AIoT</w:t>
            </w:r>
            <w:proofErr w:type="spellEnd"/>
            <w:r>
              <w:rPr>
                <w:rFonts w:cs="Arial"/>
                <w:szCs w:val="18"/>
                <w:lang w:eastAsia="zh-CN"/>
              </w:rPr>
              <w:t xml:space="preserve"> Operations Notification.</w:t>
            </w:r>
          </w:p>
        </w:tc>
        <w:tc>
          <w:tcPr>
            <w:tcW w:w="1207" w:type="dxa"/>
            <w:vAlign w:val="center"/>
          </w:tcPr>
          <w:p w14:paraId="357C231E" w14:textId="77777777" w:rsidR="00A55168" w:rsidRPr="008B1C02" w:rsidRDefault="00A55168" w:rsidP="00596962">
            <w:pPr>
              <w:pStyle w:val="TAL"/>
              <w:rPr>
                <w:rFonts w:cs="Arial"/>
                <w:szCs w:val="18"/>
              </w:rPr>
            </w:pPr>
          </w:p>
        </w:tc>
      </w:tr>
      <w:tr w:rsidR="00A55168" w:rsidRPr="008B1C02" w14:paraId="4D848B38" w14:textId="77777777" w:rsidTr="00596962">
        <w:trPr>
          <w:jc w:val="center"/>
        </w:trPr>
        <w:tc>
          <w:tcPr>
            <w:tcW w:w="2263" w:type="dxa"/>
            <w:vAlign w:val="center"/>
          </w:tcPr>
          <w:p w14:paraId="427332C0" w14:textId="77777777" w:rsidR="00A55168" w:rsidRDefault="00A55168" w:rsidP="00596962">
            <w:pPr>
              <w:pStyle w:val="TAL"/>
            </w:pPr>
            <w:proofErr w:type="spellStart"/>
            <w:r>
              <w:t>Command</w:t>
            </w:r>
            <w:r w:rsidRPr="008B1C02">
              <w:t>Req</w:t>
            </w:r>
            <w:proofErr w:type="spellEnd"/>
          </w:p>
        </w:tc>
        <w:tc>
          <w:tcPr>
            <w:tcW w:w="1560" w:type="dxa"/>
            <w:vAlign w:val="center"/>
          </w:tcPr>
          <w:p w14:paraId="586EC099" w14:textId="77777777" w:rsidR="00A55168" w:rsidRDefault="00A55168" w:rsidP="00596962">
            <w:pPr>
              <w:pStyle w:val="TAC"/>
            </w:pPr>
            <w:r>
              <w:t>5.45</w:t>
            </w:r>
            <w:r w:rsidRPr="008B1C02">
              <w:t>.5.2.</w:t>
            </w:r>
            <w:r>
              <w:t>4</w:t>
            </w:r>
          </w:p>
        </w:tc>
        <w:tc>
          <w:tcPr>
            <w:tcW w:w="4600" w:type="dxa"/>
            <w:vAlign w:val="center"/>
          </w:tcPr>
          <w:p w14:paraId="2BDF870C" w14:textId="77777777" w:rsidR="00A55168" w:rsidRDefault="00A55168" w:rsidP="00596962">
            <w:pPr>
              <w:pStyle w:val="TAL"/>
              <w:rPr>
                <w:rFonts w:cs="Arial"/>
                <w:szCs w:val="18"/>
                <w:lang w:eastAsia="zh-CN"/>
              </w:rPr>
            </w:pPr>
            <w:r w:rsidRPr="008B1C02">
              <w:rPr>
                <w:rFonts w:cs="Arial"/>
                <w:szCs w:val="18"/>
                <w:lang w:eastAsia="zh-CN"/>
              </w:rPr>
              <w:t xml:space="preserve">Represents </w:t>
            </w:r>
            <w:r>
              <w:rPr>
                <w:rFonts w:cs="Arial"/>
                <w:szCs w:val="18"/>
                <w:lang w:eastAsia="zh-CN"/>
              </w:rPr>
              <w:t xml:space="preserve">the </w:t>
            </w:r>
            <w:proofErr w:type="spellStart"/>
            <w:r>
              <w:rPr>
                <w:rFonts w:cs="Arial"/>
                <w:szCs w:val="18"/>
                <w:lang w:eastAsia="zh-CN"/>
              </w:rPr>
              <w:t>AIoT</w:t>
            </w:r>
            <w:proofErr w:type="spellEnd"/>
            <w:r>
              <w:rPr>
                <w:rFonts w:cs="Arial"/>
                <w:szCs w:val="18"/>
                <w:lang w:eastAsia="zh-CN"/>
              </w:rPr>
              <w:t xml:space="preserve"> Command request</w:t>
            </w:r>
            <w:r w:rsidRPr="008B1C02">
              <w:rPr>
                <w:rFonts w:cs="Arial"/>
                <w:szCs w:val="18"/>
                <w:lang w:eastAsia="zh-CN"/>
              </w:rPr>
              <w:t>.</w:t>
            </w:r>
          </w:p>
        </w:tc>
        <w:tc>
          <w:tcPr>
            <w:tcW w:w="1207" w:type="dxa"/>
            <w:vAlign w:val="center"/>
          </w:tcPr>
          <w:p w14:paraId="394CAC8E" w14:textId="77777777" w:rsidR="00A55168" w:rsidRPr="008B1C02" w:rsidRDefault="00A55168" w:rsidP="00596962">
            <w:pPr>
              <w:pStyle w:val="TAL"/>
              <w:rPr>
                <w:rFonts w:cs="Arial"/>
                <w:szCs w:val="18"/>
              </w:rPr>
            </w:pPr>
          </w:p>
        </w:tc>
      </w:tr>
      <w:tr w:rsidR="00A55168" w:rsidRPr="008B1C02" w14:paraId="554F106E" w14:textId="77777777" w:rsidTr="00596962">
        <w:trPr>
          <w:jc w:val="center"/>
        </w:trPr>
        <w:tc>
          <w:tcPr>
            <w:tcW w:w="2263" w:type="dxa"/>
            <w:vAlign w:val="center"/>
          </w:tcPr>
          <w:p w14:paraId="70DDAFB1" w14:textId="77777777" w:rsidR="00A55168" w:rsidRDefault="00A55168" w:rsidP="00596962">
            <w:pPr>
              <w:pStyle w:val="TAL"/>
            </w:pPr>
            <w:proofErr w:type="spellStart"/>
            <w:r>
              <w:t>Command</w:t>
            </w:r>
            <w:r w:rsidRPr="008B1C02">
              <w:t>Re</w:t>
            </w:r>
            <w:r>
              <w:t>sp</w:t>
            </w:r>
            <w:proofErr w:type="spellEnd"/>
          </w:p>
        </w:tc>
        <w:tc>
          <w:tcPr>
            <w:tcW w:w="1560" w:type="dxa"/>
            <w:vAlign w:val="center"/>
          </w:tcPr>
          <w:p w14:paraId="03AA1D07" w14:textId="77777777" w:rsidR="00A55168" w:rsidRDefault="00A55168" w:rsidP="00596962">
            <w:pPr>
              <w:pStyle w:val="TAC"/>
            </w:pPr>
            <w:r>
              <w:t>5.45</w:t>
            </w:r>
            <w:r w:rsidRPr="008B1C02">
              <w:t>.5.2.</w:t>
            </w:r>
            <w:r>
              <w:t>5</w:t>
            </w:r>
          </w:p>
        </w:tc>
        <w:tc>
          <w:tcPr>
            <w:tcW w:w="4600" w:type="dxa"/>
            <w:vAlign w:val="center"/>
          </w:tcPr>
          <w:p w14:paraId="3028559C" w14:textId="77777777" w:rsidR="00A55168" w:rsidRDefault="00A55168" w:rsidP="00596962">
            <w:pPr>
              <w:pStyle w:val="TAL"/>
              <w:rPr>
                <w:rFonts w:cs="Arial"/>
                <w:szCs w:val="18"/>
                <w:lang w:eastAsia="zh-CN"/>
              </w:rPr>
            </w:pPr>
            <w:r w:rsidRPr="008B1C02">
              <w:rPr>
                <w:rFonts w:cs="Arial"/>
                <w:szCs w:val="18"/>
                <w:lang w:eastAsia="zh-CN"/>
              </w:rPr>
              <w:t xml:space="preserve">Represents </w:t>
            </w:r>
            <w:r>
              <w:rPr>
                <w:rFonts w:cs="Arial"/>
                <w:szCs w:val="18"/>
                <w:lang w:eastAsia="zh-CN"/>
              </w:rPr>
              <w:t xml:space="preserve">the </w:t>
            </w:r>
            <w:proofErr w:type="spellStart"/>
            <w:r>
              <w:rPr>
                <w:rFonts w:cs="Arial"/>
                <w:szCs w:val="18"/>
                <w:lang w:eastAsia="zh-CN"/>
              </w:rPr>
              <w:t>AIoT</w:t>
            </w:r>
            <w:proofErr w:type="spellEnd"/>
            <w:r>
              <w:rPr>
                <w:rFonts w:cs="Arial"/>
                <w:szCs w:val="18"/>
                <w:lang w:eastAsia="zh-CN"/>
              </w:rPr>
              <w:t xml:space="preserve"> Command response</w:t>
            </w:r>
            <w:r w:rsidRPr="008B1C02">
              <w:rPr>
                <w:rFonts w:cs="Arial"/>
                <w:szCs w:val="18"/>
                <w:lang w:eastAsia="zh-CN"/>
              </w:rPr>
              <w:t>.</w:t>
            </w:r>
          </w:p>
        </w:tc>
        <w:tc>
          <w:tcPr>
            <w:tcW w:w="1207" w:type="dxa"/>
            <w:vAlign w:val="center"/>
          </w:tcPr>
          <w:p w14:paraId="166900C4" w14:textId="77777777" w:rsidR="00A55168" w:rsidRPr="008B1C02" w:rsidRDefault="00A55168" w:rsidP="00596962">
            <w:pPr>
              <w:pStyle w:val="TAL"/>
              <w:rPr>
                <w:rFonts w:cs="Arial"/>
                <w:szCs w:val="18"/>
              </w:rPr>
            </w:pPr>
          </w:p>
        </w:tc>
      </w:tr>
      <w:tr w:rsidR="00A55168" w:rsidRPr="008B1C02" w14:paraId="4D9030F9" w14:textId="77777777" w:rsidTr="00596962">
        <w:trPr>
          <w:jc w:val="center"/>
        </w:trPr>
        <w:tc>
          <w:tcPr>
            <w:tcW w:w="2263" w:type="dxa"/>
            <w:vAlign w:val="center"/>
          </w:tcPr>
          <w:p w14:paraId="553632C3" w14:textId="77777777" w:rsidR="00A55168" w:rsidRDefault="00A55168" w:rsidP="00596962">
            <w:pPr>
              <w:pStyle w:val="TAL"/>
            </w:pPr>
            <w:proofErr w:type="spellStart"/>
            <w:r>
              <w:t>CommandType</w:t>
            </w:r>
            <w:proofErr w:type="spellEnd"/>
          </w:p>
        </w:tc>
        <w:tc>
          <w:tcPr>
            <w:tcW w:w="1560" w:type="dxa"/>
            <w:vAlign w:val="center"/>
          </w:tcPr>
          <w:p w14:paraId="1B4644C6" w14:textId="77777777" w:rsidR="00A55168" w:rsidRDefault="00A55168" w:rsidP="00596962">
            <w:pPr>
              <w:pStyle w:val="TAC"/>
            </w:pPr>
            <w:r>
              <w:t>5.45</w:t>
            </w:r>
            <w:r w:rsidRPr="008B1C02">
              <w:t>.5.</w:t>
            </w:r>
            <w:r>
              <w:t>3</w:t>
            </w:r>
            <w:r w:rsidRPr="008B1C02">
              <w:t>.</w:t>
            </w:r>
            <w:r>
              <w:t>3</w:t>
            </w:r>
          </w:p>
        </w:tc>
        <w:tc>
          <w:tcPr>
            <w:tcW w:w="4600" w:type="dxa"/>
            <w:vAlign w:val="center"/>
          </w:tcPr>
          <w:p w14:paraId="71C922EA" w14:textId="77777777" w:rsidR="00A55168" w:rsidRPr="008B1C02" w:rsidRDefault="00A55168" w:rsidP="00596962">
            <w:pPr>
              <w:pStyle w:val="TAL"/>
              <w:rPr>
                <w:rFonts w:cs="Arial"/>
                <w:szCs w:val="18"/>
                <w:lang w:eastAsia="zh-CN"/>
              </w:rPr>
            </w:pPr>
            <w:r>
              <w:rPr>
                <w:rFonts w:cs="Arial"/>
                <w:szCs w:val="18"/>
                <w:lang w:eastAsia="zh-CN"/>
              </w:rPr>
              <w:t xml:space="preserve">Represents </w:t>
            </w:r>
            <w:r>
              <w:t xml:space="preserve">the type of </w:t>
            </w:r>
            <w:proofErr w:type="spellStart"/>
            <w:r>
              <w:t>AIoT</w:t>
            </w:r>
            <w:proofErr w:type="spellEnd"/>
            <w:r>
              <w:t xml:space="preserve"> Command.</w:t>
            </w:r>
          </w:p>
        </w:tc>
        <w:tc>
          <w:tcPr>
            <w:tcW w:w="1207" w:type="dxa"/>
            <w:vAlign w:val="center"/>
          </w:tcPr>
          <w:p w14:paraId="4C4D53AF" w14:textId="77777777" w:rsidR="00A55168" w:rsidRPr="008B1C02" w:rsidRDefault="00A55168" w:rsidP="00596962">
            <w:pPr>
              <w:pStyle w:val="TAL"/>
              <w:rPr>
                <w:rFonts w:cs="Arial"/>
                <w:szCs w:val="18"/>
              </w:rPr>
            </w:pPr>
          </w:p>
        </w:tc>
      </w:tr>
      <w:tr w:rsidR="00A55168" w:rsidRPr="008B1C02" w14:paraId="127EF2EE" w14:textId="77777777" w:rsidTr="00596962">
        <w:trPr>
          <w:jc w:val="center"/>
        </w:trPr>
        <w:tc>
          <w:tcPr>
            <w:tcW w:w="2263" w:type="dxa"/>
            <w:vAlign w:val="center"/>
          </w:tcPr>
          <w:p w14:paraId="2FB3967A" w14:textId="4F01619A" w:rsidR="00A55168" w:rsidRDefault="00A55168" w:rsidP="00596962">
            <w:pPr>
              <w:pStyle w:val="TAL"/>
            </w:pPr>
            <w:proofErr w:type="spellStart"/>
            <w:r>
              <w:t>Ext</w:t>
            </w:r>
            <w:ins w:id="18" w:author="Huawei [Abdessamad] 2025-09" w:date="2025-09-11T11:33:00Z">
              <w:r w:rsidR="00C63F59">
                <w:t>Target</w:t>
              </w:r>
            </w:ins>
            <w:del w:id="19" w:author="Huawei [Abdessamad] 2025-09" w:date="2025-09-11T11:33:00Z">
              <w:r w:rsidDel="00C63F59">
                <w:delText>AIoT</w:delText>
              </w:r>
            </w:del>
            <w:r>
              <w:t>Area</w:t>
            </w:r>
            <w:proofErr w:type="spellEnd"/>
          </w:p>
        </w:tc>
        <w:tc>
          <w:tcPr>
            <w:tcW w:w="1560" w:type="dxa"/>
            <w:vAlign w:val="center"/>
          </w:tcPr>
          <w:p w14:paraId="17A08DE1" w14:textId="77777777" w:rsidR="00A55168" w:rsidRDefault="00A55168" w:rsidP="00596962">
            <w:pPr>
              <w:pStyle w:val="TAC"/>
            </w:pPr>
            <w:r>
              <w:t>5.45</w:t>
            </w:r>
            <w:r w:rsidRPr="008B1C02">
              <w:t>.5.2.</w:t>
            </w:r>
            <w:r>
              <w:t>7</w:t>
            </w:r>
          </w:p>
        </w:tc>
        <w:tc>
          <w:tcPr>
            <w:tcW w:w="4600" w:type="dxa"/>
            <w:vAlign w:val="center"/>
          </w:tcPr>
          <w:p w14:paraId="056FB620" w14:textId="7B5E40B9" w:rsidR="00A55168" w:rsidRDefault="00A55168" w:rsidP="00596962">
            <w:pPr>
              <w:pStyle w:val="TAL"/>
              <w:rPr>
                <w:rFonts w:cs="Arial"/>
                <w:szCs w:val="18"/>
                <w:lang w:eastAsia="zh-CN"/>
              </w:rPr>
            </w:pPr>
            <w:r>
              <w:rPr>
                <w:rFonts w:cs="Arial"/>
                <w:szCs w:val="18"/>
              </w:rPr>
              <w:t xml:space="preserve">Represents the External </w:t>
            </w:r>
            <w:del w:id="20" w:author="Huawei [Abdessamad] 2025-09" w:date="2025-09-11T11:26:00Z">
              <w:r w:rsidDel="006D25FF">
                <w:rPr>
                  <w:rFonts w:cs="Arial"/>
                  <w:szCs w:val="18"/>
                </w:rPr>
                <w:delText xml:space="preserve">AIoT </w:delText>
              </w:r>
            </w:del>
            <w:ins w:id="21" w:author="Huawei [Abdessamad] 2025-09" w:date="2025-09-11T11:26:00Z">
              <w:r w:rsidR="006D25FF">
                <w:rPr>
                  <w:rFonts w:cs="Arial"/>
                  <w:szCs w:val="18"/>
                </w:rPr>
                <w:t xml:space="preserve">Target </w:t>
              </w:r>
            </w:ins>
            <w:del w:id="22" w:author="Huawei [Abdessamad] 2025-09" w:date="2025-09-11T11:26:00Z">
              <w:r w:rsidDel="006D25FF">
                <w:rPr>
                  <w:rFonts w:cs="Arial"/>
                  <w:szCs w:val="18"/>
                </w:rPr>
                <w:delText xml:space="preserve">Service </w:delText>
              </w:r>
            </w:del>
            <w:r>
              <w:rPr>
                <w:rFonts w:cs="Arial"/>
                <w:szCs w:val="18"/>
              </w:rPr>
              <w:t>Area</w:t>
            </w:r>
            <w:ins w:id="23" w:author="Huawei [Abdessamad] 2025-09" w:date="2025-09-11T11:26:00Z">
              <w:r w:rsidR="006D25FF">
                <w:rPr>
                  <w:rFonts w:cs="Arial"/>
                  <w:szCs w:val="18"/>
                </w:rPr>
                <w:t xml:space="preserve"> for</w:t>
              </w:r>
            </w:ins>
            <w:ins w:id="24" w:author="Huawei [Abdessamad] 2025-09" w:date="2025-09-11T11:27:00Z">
              <w:r w:rsidR="006D25FF">
                <w:rPr>
                  <w:rFonts w:cs="Arial"/>
                  <w:szCs w:val="18"/>
                </w:rPr>
                <w:t xml:space="preserve"> </w:t>
              </w:r>
              <w:proofErr w:type="spellStart"/>
              <w:r w:rsidR="006D25FF">
                <w:rPr>
                  <w:rFonts w:cs="Arial"/>
                  <w:szCs w:val="18"/>
                </w:rPr>
                <w:t>AIoT</w:t>
              </w:r>
            </w:ins>
            <w:proofErr w:type="spellEnd"/>
            <w:r>
              <w:rPr>
                <w:rFonts w:cs="Arial"/>
                <w:szCs w:val="18"/>
              </w:rPr>
              <w:t>.</w:t>
            </w:r>
          </w:p>
        </w:tc>
        <w:tc>
          <w:tcPr>
            <w:tcW w:w="1207" w:type="dxa"/>
            <w:vAlign w:val="center"/>
          </w:tcPr>
          <w:p w14:paraId="29AAA4BF" w14:textId="77777777" w:rsidR="00A55168" w:rsidRPr="008B1C02" w:rsidRDefault="00A55168" w:rsidP="00596962">
            <w:pPr>
              <w:pStyle w:val="TAL"/>
              <w:rPr>
                <w:rFonts w:cs="Arial"/>
                <w:szCs w:val="18"/>
              </w:rPr>
            </w:pPr>
          </w:p>
        </w:tc>
      </w:tr>
      <w:tr w:rsidR="00A55168" w:rsidRPr="008B1C02" w14:paraId="3DEAEF69" w14:textId="77777777" w:rsidTr="00596962">
        <w:trPr>
          <w:jc w:val="center"/>
        </w:trPr>
        <w:tc>
          <w:tcPr>
            <w:tcW w:w="2263" w:type="dxa"/>
            <w:vAlign w:val="center"/>
            <w:hideMark/>
          </w:tcPr>
          <w:p w14:paraId="2B3A4923" w14:textId="77777777" w:rsidR="00A55168" w:rsidRPr="008B1C02" w:rsidRDefault="00A55168" w:rsidP="00596962">
            <w:pPr>
              <w:pStyle w:val="TAL"/>
              <w:rPr>
                <w:lang w:eastAsia="zh-CN"/>
              </w:rPr>
            </w:pPr>
            <w:proofErr w:type="spellStart"/>
            <w:r>
              <w:t>Inventory</w:t>
            </w:r>
            <w:r w:rsidRPr="008B1C02">
              <w:t>Req</w:t>
            </w:r>
            <w:proofErr w:type="spellEnd"/>
          </w:p>
        </w:tc>
        <w:tc>
          <w:tcPr>
            <w:tcW w:w="1560" w:type="dxa"/>
            <w:vAlign w:val="center"/>
            <w:hideMark/>
          </w:tcPr>
          <w:p w14:paraId="761491CA" w14:textId="77777777" w:rsidR="00A55168" w:rsidRPr="008B1C02" w:rsidRDefault="00A55168" w:rsidP="00596962">
            <w:pPr>
              <w:pStyle w:val="TAC"/>
            </w:pPr>
            <w:r>
              <w:t>5.45</w:t>
            </w:r>
            <w:r w:rsidRPr="008B1C02">
              <w:t>.5.2.</w:t>
            </w:r>
            <w:r>
              <w:t>2</w:t>
            </w:r>
          </w:p>
        </w:tc>
        <w:tc>
          <w:tcPr>
            <w:tcW w:w="4600" w:type="dxa"/>
            <w:vAlign w:val="center"/>
            <w:hideMark/>
          </w:tcPr>
          <w:p w14:paraId="0E29D691" w14:textId="77777777" w:rsidR="00A55168" w:rsidRPr="008B1C02" w:rsidRDefault="00A55168" w:rsidP="00596962">
            <w:pPr>
              <w:pStyle w:val="TAL"/>
              <w:rPr>
                <w:rFonts w:cs="Arial"/>
                <w:szCs w:val="18"/>
              </w:rPr>
            </w:pPr>
            <w:r w:rsidRPr="008B1C02">
              <w:rPr>
                <w:rFonts w:cs="Arial"/>
                <w:szCs w:val="18"/>
                <w:lang w:eastAsia="zh-CN"/>
              </w:rPr>
              <w:t xml:space="preserve">Represents </w:t>
            </w:r>
            <w:r>
              <w:rPr>
                <w:rFonts w:cs="Arial"/>
                <w:szCs w:val="18"/>
                <w:lang w:eastAsia="zh-CN"/>
              </w:rPr>
              <w:t xml:space="preserve">the </w:t>
            </w:r>
            <w:proofErr w:type="spellStart"/>
            <w:r>
              <w:rPr>
                <w:rFonts w:cs="Arial"/>
                <w:szCs w:val="18"/>
                <w:lang w:eastAsia="zh-CN"/>
              </w:rPr>
              <w:t>AIoT</w:t>
            </w:r>
            <w:proofErr w:type="spellEnd"/>
            <w:r>
              <w:rPr>
                <w:rFonts w:cs="Arial"/>
                <w:szCs w:val="18"/>
                <w:lang w:eastAsia="zh-CN"/>
              </w:rPr>
              <w:t xml:space="preserve"> Inventory request</w:t>
            </w:r>
            <w:r w:rsidRPr="008B1C02">
              <w:rPr>
                <w:rFonts w:cs="Arial"/>
                <w:szCs w:val="18"/>
                <w:lang w:eastAsia="zh-CN"/>
              </w:rPr>
              <w:t>.</w:t>
            </w:r>
          </w:p>
        </w:tc>
        <w:tc>
          <w:tcPr>
            <w:tcW w:w="1207" w:type="dxa"/>
            <w:vAlign w:val="center"/>
          </w:tcPr>
          <w:p w14:paraId="7619269B" w14:textId="77777777" w:rsidR="00A55168" w:rsidRPr="008B1C02" w:rsidRDefault="00A55168" w:rsidP="00596962">
            <w:pPr>
              <w:pStyle w:val="TAL"/>
              <w:rPr>
                <w:rFonts w:cs="Arial"/>
                <w:szCs w:val="18"/>
              </w:rPr>
            </w:pPr>
          </w:p>
        </w:tc>
      </w:tr>
      <w:tr w:rsidR="00A55168" w:rsidRPr="008B1C02" w14:paraId="74F85067" w14:textId="77777777" w:rsidTr="00596962">
        <w:trPr>
          <w:jc w:val="center"/>
        </w:trPr>
        <w:tc>
          <w:tcPr>
            <w:tcW w:w="2263" w:type="dxa"/>
            <w:vAlign w:val="center"/>
          </w:tcPr>
          <w:p w14:paraId="78EF6695" w14:textId="77777777" w:rsidR="00A55168" w:rsidRDefault="00A55168" w:rsidP="00596962">
            <w:pPr>
              <w:pStyle w:val="TAL"/>
            </w:pPr>
            <w:proofErr w:type="spellStart"/>
            <w:r>
              <w:t>Inventory</w:t>
            </w:r>
            <w:r w:rsidRPr="008B1C02">
              <w:t>Re</w:t>
            </w:r>
            <w:r>
              <w:t>sp</w:t>
            </w:r>
            <w:proofErr w:type="spellEnd"/>
          </w:p>
        </w:tc>
        <w:tc>
          <w:tcPr>
            <w:tcW w:w="1560" w:type="dxa"/>
            <w:vAlign w:val="center"/>
          </w:tcPr>
          <w:p w14:paraId="133F615C" w14:textId="77777777" w:rsidR="00A55168" w:rsidRDefault="00A55168" w:rsidP="00596962">
            <w:pPr>
              <w:pStyle w:val="TAC"/>
            </w:pPr>
            <w:r>
              <w:t>5.45</w:t>
            </w:r>
            <w:r w:rsidRPr="008B1C02">
              <w:t>.5.2.</w:t>
            </w:r>
            <w:r>
              <w:t>3</w:t>
            </w:r>
          </w:p>
        </w:tc>
        <w:tc>
          <w:tcPr>
            <w:tcW w:w="4600" w:type="dxa"/>
            <w:vAlign w:val="center"/>
          </w:tcPr>
          <w:p w14:paraId="0186CA63" w14:textId="77777777" w:rsidR="00A55168" w:rsidRPr="008B1C02" w:rsidRDefault="00A55168" w:rsidP="00596962">
            <w:pPr>
              <w:pStyle w:val="TAL"/>
              <w:rPr>
                <w:rFonts w:cs="Arial"/>
                <w:szCs w:val="18"/>
                <w:lang w:eastAsia="zh-CN"/>
              </w:rPr>
            </w:pPr>
            <w:r w:rsidRPr="008B1C02">
              <w:rPr>
                <w:rFonts w:cs="Arial"/>
                <w:szCs w:val="18"/>
                <w:lang w:eastAsia="zh-CN"/>
              </w:rPr>
              <w:t xml:space="preserve">Represents </w:t>
            </w:r>
            <w:r>
              <w:rPr>
                <w:rFonts w:cs="Arial"/>
                <w:szCs w:val="18"/>
                <w:lang w:eastAsia="zh-CN"/>
              </w:rPr>
              <w:t xml:space="preserve">the </w:t>
            </w:r>
            <w:proofErr w:type="spellStart"/>
            <w:r>
              <w:rPr>
                <w:rFonts w:cs="Arial"/>
                <w:szCs w:val="18"/>
                <w:lang w:eastAsia="zh-CN"/>
              </w:rPr>
              <w:t>AIoT</w:t>
            </w:r>
            <w:proofErr w:type="spellEnd"/>
            <w:r>
              <w:rPr>
                <w:rFonts w:cs="Arial"/>
                <w:szCs w:val="18"/>
                <w:lang w:eastAsia="zh-CN"/>
              </w:rPr>
              <w:t xml:space="preserve"> Inventory response</w:t>
            </w:r>
            <w:r w:rsidRPr="008B1C02">
              <w:rPr>
                <w:rFonts w:cs="Arial"/>
                <w:szCs w:val="18"/>
                <w:lang w:eastAsia="zh-CN"/>
              </w:rPr>
              <w:t>.</w:t>
            </w:r>
          </w:p>
        </w:tc>
        <w:tc>
          <w:tcPr>
            <w:tcW w:w="1207" w:type="dxa"/>
            <w:vAlign w:val="center"/>
          </w:tcPr>
          <w:p w14:paraId="2B0EE1C7" w14:textId="77777777" w:rsidR="00A55168" w:rsidRPr="008B1C02" w:rsidRDefault="00A55168" w:rsidP="00596962">
            <w:pPr>
              <w:pStyle w:val="TAL"/>
              <w:rPr>
                <w:rFonts w:cs="Arial"/>
                <w:szCs w:val="18"/>
              </w:rPr>
            </w:pPr>
          </w:p>
        </w:tc>
      </w:tr>
    </w:tbl>
    <w:p w14:paraId="75318533" w14:textId="77777777" w:rsidR="00A55168" w:rsidRPr="008B1C02" w:rsidRDefault="00A55168" w:rsidP="00A55168"/>
    <w:p w14:paraId="07CFEED7" w14:textId="77777777" w:rsidR="00A55168" w:rsidRPr="008B1C02" w:rsidRDefault="00A55168" w:rsidP="00A55168">
      <w:r w:rsidRPr="008B1C02">
        <w:t>Table </w:t>
      </w:r>
      <w:r>
        <w:t>5.45</w:t>
      </w:r>
      <w:r w:rsidRPr="008B1C02">
        <w:t>.</w:t>
      </w:r>
      <w:r w:rsidRPr="008B1C02">
        <w:rPr>
          <w:lang w:eastAsia="zh-CN"/>
        </w:rPr>
        <w:t>5</w:t>
      </w:r>
      <w:r w:rsidRPr="008B1C02">
        <w:t xml:space="preserve">.1-2 specifies data types re-used by the </w:t>
      </w:r>
      <w:proofErr w:type="spellStart"/>
      <w:r>
        <w:t>AIoT</w:t>
      </w:r>
      <w:proofErr w:type="spellEnd"/>
      <w:r w:rsidRPr="008B1C02">
        <w:t xml:space="preserve"> API from other specifications, including a reference to their respective specifications, and when needed, a short description of their use within the </w:t>
      </w:r>
      <w:proofErr w:type="spellStart"/>
      <w:r>
        <w:t>AIoT</w:t>
      </w:r>
      <w:proofErr w:type="spellEnd"/>
      <w:r w:rsidRPr="008B1C02">
        <w:t xml:space="preserve"> API.</w:t>
      </w:r>
    </w:p>
    <w:p w14:paraId="4F0A6494" w14:textId="77777777" w:rsidR="00A55168" w:rsidRPr="008B1C02" w:rsidRDefault="00A55168" w:rsidP="00A55168">
      <w:pPr>
        <w:pStyle w:val="TH"/>
      </w:pPr>
      <w:r w:rsidRPr="008B1C02">
        <w:t>Table </w:t>
      </w:r>
      <w:r>
        <w:t>5.45</w:t>
      </w:r>
      <w:r w:rsidRPr="008B1C02">
        <w:t>.5.1-2: Re-used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91"/>
        <w:gridCol w:w="1987"/>
        <w:gridCol w:w="4679"/>
        <w:gridCol w:w="1266"/>
      </w:tblGrid>
      <w:tr w:rsidR="00A55168" w:rsidRPr="008B1C02" w14:paraId="21E237D2" w14:textId="77777777" w:rsidTr="00596962">
        <w:trPr>
          <w:jc w:val="center"/>
        </w:trPr>
        <w:tc>
          <w:tcPr>
            <w:tcW w:w="878" w:type="pct"/>
            <w:shd w:val="clear" w:color="auto" w:fill="C0C0C0"/>
            <w:hideMark/>
          </w:tcPr>
          <w:p w14:paraId="5CC15DA0" w14:textId="77777777" w:rsidR="00A55168" w:rsidRPr="008B1C02" w:rsidRDefault="00A55168" w:rsidP="00596962">
            <w:pPr>
              <w:pStyle w:val="TAH"/>
            </w:pPr>
            <w:r w:rsidRPr="008B1C02">
              <w:t>Data type</w:t>
            </w:r>
          </w:p>
        </w:tc>
        <w:tc>
          <w:tcPr>
            <w:tcW w:w="1032" w:type="pct"/>
            <w:shd w:val="clear" w:color="auto" w:fill="C0C0C0"/>
            <w:hideMark/>
          </w:tcPr>
          <w:p w14:paraId="0131B77E" w14:textId="77777777" w:rsidR="00A55168" w:rsidRPr="008B1C02" w:rsidRDefault="00A55168" w:rsidP="00596962">
            <w:pPr>
              <w:pStyle w:val="TAH"/>
            </w:pPr>
            <w:r w:rsidRPr="008B1C02">
              <w:t>Reference</w:t>
            </w:r>
          </w:p>
        </w:tc>
        <w:tc>
          <w:tcPr>
            <w:tcW w:w="2431" w:type="pct"/>
            <w:shd w:val="clear" w:color="auto" w:fill="C0C0C0"/>
          </w:tcPr>
          <w:p w14:paraId="6B59139E" w14:textId="77777777" w:rsidR="00A55168" w:rsidRPr="008B1C02" w:rsidRDefault="00A55168" w:rsidP="00596962">
            <w:pPr>
              <w:pStyle w:val="TAH"/>
            </w:pPr>
            <w:r w:rsidRPr="008B1C02">
              <w:t>Comments</w:t>
            </w:r>
          </w:p>
        </w:tc>
        <w:tc>
          <w:tcPr>
            <w:tcW w:w="658" w:type="pct"/>
            <w:shd w:val="clear" w:color="auto" w:fill="C0C0C0"/>
          </w:tcPr>
          <w:p w14:paraId="5352931A" w14:textId="77777777" w:rsidR="00A55168" w:rsidRPr="008B1C02" w:rsidRDefault="00A55168" w:rsidP="00596962">
            <w:pPr>
              <w:pStyle w:val="TAH"/>
            </w:pPr>
            <w:r>
              <w:t>Applicability</w:t>
            </w:r>
          </w:p>
        </w:tc>
      </w:tr>
      <w:tr w:rsidR="00A55168" w14:paraId="7A349495" w14:textId="77777777" w:rsidTr="00596962">
        <w:trPr>
          <w:jc w:val="center"/>
        </w:trPr>
        <w:tc>
          <w:tcPr>
            <w:tcW w:w="878" w:type="pct"/>
            <w:tcBorders>
              <w:top w:val="single" w:sz="6" w:space="0" w:color="auto"/>
              <w:left w:val="single" w:sz="6" w:space="0" w:color="auto"/>
              <w:bottom w:val="single" w:sz="6" w:space="0" w:color="auto"/>
              <w:right w:val="single" w:sz="6" w:space="0" w:color="auto"/>
            </w:tcBorders>
            <w:vAlign w:val="center"/>
          </w:tcPr>
          <w:p w14:paraId="7E8431ED" w14:textId="77777777" w:rsidR="00A55168" w:rsidRDefault="00A55168" w:rsidP="00596962">
            <w:pPr>
              <w:pStyle w:val="TAL"/>
            </w:pPr>
            <w:proofErr w:type="spellStart"/>
            <w:r>
              <w:t>AIoTDevices</w:t>
            </w:r>
            <w:proofErr w:type="spellEnd"/>
          </w:p>
        </w:tc>
        <w:tc>
          <w:tcPr>
            <w:tcW w:w="1032" w:type="pct"/>
            <w:tcBorders>
              <w:top w:val="single" w:sz="6" w:space="0" w:color="auto"/>
              <w:left w:val="single" w:sz="6" w:space="0" w:color="auto"/>
              <w:bottom w:val="single" w:sz="6" w:space="0" w:color="auto"/>
              <w:right w:val="single" w:sz="6" w:space="0" w:color="auto"/>
            </w:tcBorders>
            <w:vAlign w:val="center"/>
          </w:tcPr>
          <w:p w14:paraId="307C4B9B" w14:textId="77777777" w:rsidR="00A55168" w:rsidRDefault="00A55168" w:rsidP="00596962">
            <w:pPr>
              <w:pStyle w:val="TAC"/>
            </w:pPr>
            <w:r w:rsidRPr="00DB4081">
              <w:t>3GPP TS 29.5</w:t>
            </w:r>
            <w:r>
              <w:t>69</w:t>
            </w:r>
            <w:r w:rsidRPr="00DB4081">
              <w:rPr>
                <w:rFonts w:hint="eastAsia"/>
              </w:rPr>
              <w:t> </w:t>
            </w:r>
            <w:r w:rsidRPr="00DB4081">
              <w:t>[</w:t>
            </w:r>
            <w:r>
              <w:t>83</w:t>
            </w:r>
            <w:r w:rsidRPr="00DB4081">
              <w:t>]</w:t>
            </w:r>
          </w:p>
        </w:tc>
        <w:tc>
          <w:tcPr>
            <w:tcW w:w="2431" w:type="pct"/>
            <w:tcBorders>
              <w:top w:val="single" w:sz="6" w:space="0" w:color="auto"/>
              <w:left w:val="single" w:sz="6" w:space="0" w:color="auto"/>
              <w:bottom w:val="single" w:sz="6" w:space="0" w:color="auto"/>
              <w:right w:val="single" w:sz="6" w:space="0" w:color="auto"/>
            </w:tcBorders>
            <w:vAlign w:val="center"/>
          </w:tcPr>
          <w:p w14:paraId="2B6D528D" w14:textId="5A440FB2" w:rsidR="00A55168" w:rsidRPr="009C2F99" w:rsidRDefault="00A55168" w:rsidP="00596962">
            <w:pPr>
              <w:pStyle w:val="TAL"/>
            </w:pPr>
            <w:r>
              <w:rPr>
                <w:rFonts w:cs="Arial"/>
                <w:szCs w:val="18"/>
              </w:rPr>
              <w:t xml:space="preserve">Represents the </w:t>
            </w:r>
            <w:proofErr w:type="spellStart"/>
            <w:r>
              <w:rPr>
                <w:rFonts w:cs="Arial"/>
                <w:szCs w:val="18"/>
              </w:rPr>
              <w:t>AIoT</w:t>
            </w:r>
            <w:proofErr w:type="spellEnd"/>
            <w:r>
              <w:rPr>
                <w:rFonts w:cs="Arial"/>
                <w:szCs w:val="18"/>
              </w:rPr>
              <w:t xml:space="preserve"> </w:t>
            </w:r>
            <w:del w:id="25" w:author="Huawei [Abdessamad] 2025-09" w:date="2025-09-11T11:43:00Z">
              <w:r w:rsidDel="00C977AF">
                <w:rPr>
                  <w:rFonts w:cs="Arial"/>
                  <w:szCs w:val="18"/>
                </w:rPr>
                <w:delText>d</w:delText>
              </w:r>
            </w:del>
            <w:ins w:id="26" w:author="Huawei [Abdessamad] 2025-09" w:date="2025-09-11T11:43:00Z">
              <w:r w:rsidR="00C977AF">
                <w:rPr>
                  <w:rFonts w:cs="Arial"/>
                  <w:szCs w:val="18"/>
                </w:rPr>
                <w:t>D</w:t>
              </w:r>
            </w:ins>
            <w:r>
              <w:rPr>
                <w:rFonts w:cs="Arial"/>
                <w:szCs w:val="18"/>
              </w:rPr>
              <w:t>evice(s) related information.</w:t>
            </w:r>
          </w:p>
        </w:tc>
        <w:tc>
          <w:tcPr>
            <w:tcW w:w="658" w:type="pct"/>
            <w:tcBorders>
              <w:top w:val="single" w:sz="6" w:space="0" w:color="auto"/>
              <w:left w:val="single" w:sz="6" w:space="0" w:color="auto"/>
              <w:bottom w:val="single" w:sz="6" w:space="0" w:color="auto"/>
              <w:right w:val="single" w:sz="6" w:space="0" w:color="auto"/>
            </w:tcBorders>
            <w:vAlign w:val="center"/>
          </w:tcPr>
          <w:p w14:paraId="1C04AB83" w14:textId="77777777" w:rsidR="00A55168" w:rsidRPr="009C2F99" w:rsidRDefault="00A55168" w:rsidP="00596962">
            <w:pPr>
              <w:pStyle w:val="TAL"/>
            </w:pPr>
          </w:p>
        </w:tc>
      </w:tr>
      <w:tr w:rsidR="00A55168" w14:paraId="77135223" w14:textId="77777777" w:rsidTr="00596962">
        <w:trPr>
          <w:jc w:val="center"/>
        </w:trPr>
        <w:tc>
          <w:tcPr>
            <w:tcW w:w="878" w:type="pct"/>
            <w:tcBorders>
              <w:top w:val="single" w:sz="6" w:space="0" w:color="auto"/>
              <w:left w:val="single" w:sz="6" w:space="0" w:color="auto"/>
              <w:bottom w:val="single" w:sz="6" w:space="0" w:color="auto"/>
              <w:right w:val="single" w:sz="6" w:space="0" w:color="auto"/>
            </w:tcBorders>
            <w:vAlign w:val="center"/>
          </w:tcPr>
          <w:p w14:paraId="4E3509B8" w14:textId="77777777" w:rsidR="00A55168" w:rsidRDefault="00A55168" w:rsidP="00596962">
            <w:pPr>
              <w:pStyle w:val="TAL"/>
            </w:pPr>
            <w:proofErr w:type="spellStart"/>
            <w:r>
              <w:t>A</w:t>
            </w:r>
            <w:r w:rsidRPr="00E21433">
              <w:t>iotDevPermId</w:t>
            </w:r>
            <w:proofErr w:type="spellEnd"/>
          </w:p>
        </w:tc>
        <w:tc>
          <w:tcPr>
            <w:tcW w:w="1032" w:type="pct"/>
            <w:tcBorders>
              <w:top w:val="single" w:sz="6" w:space="0" w:color="auto"/>
              <w:left w:val="single" w:sz="6" w:space="0" w:color="auto"/>
              <w:bottom w:val="single" w:sz="6" w:space="0" w:color="auto"/>
              <w:right w:val="single" w:sz="6" w:space="0" w:color="auto"/>
            </w:tcBorders>
            <w:vAlign w:val="center"/>
          </w:tcPr>
          <w:p w14:paraId="63C2BFC4" w14:textId="77777777" w:rsidR="00A55168" w:rsidRDefault="00A55168" w:rsidP="00596962">
            <w:pPr>
              <w:pStyle w:val="TAC"/>
            </w:pPr>
            <w:r w:rsidRPr="00DB4081">
              <w:t>3GPP TS 29.571</w:t>
            </w:r>
            <w:r w:rsidRPr="00DB4081">
              <w:rPr>
                <w:rFonts w:hint="eastAsia"/>
              </w:rPr>
              <w:t> </w:t>
            </w:r>
            <w:r w:rsidRPr="00DB4081">
              <w:t>[</w:t>
            </w:r>
            <w:r>
              <w:t>8</w:t>
            </w:r>
            <w:r w:rsidRPr="00DB4081">
              <w:t>]</w:t>
            </w:r>
          </w:p>
        </w:tc>
        <w:tc>
          <w:tcPr>
            <w:tcW w:w="2431" w:type="pct"/>
            <w:tcBorders>
              <w:top w:val="single" w:sz="6" w:space="0" w:color="auto"/>
              <w:left w:val="single" w:sz="6" w:space="0" w:color="auto"/>
              <w:bottom w:val="single" w:sz="6" w:space="0" w:color="auto"/>
              <w:right w:val="single" w:sz="6" w:space="0" w:color="auto"/>
            </w:tcBorders>
            <w:vAlign w:val="center"/>
          </w:tcPr>
          <w:p w14:paraId="4143BFEF" w14:textId="77777777" w:rsidR="00A55168" w:rsidRPr="009C2F99" w:rsidRDefault="00A55168" w:rsidP="00596962">
            <w:pPr>
              <w:pStyle w:val="TAL"/>
            </w:pPr>
            <w:r>
              <w:rPr>
                <w:rFonts w:cs="Arial"/>
                <w:szCs w:val="18"/>
                <w:lang w:eastAsia="zh-CN"/>
              </w:rPr>
              <w:t xml:space="preserve">Represents the permanent identifier of the </w:t>
            </w:r>
            <w:proofErr w:type="spellStart"/>
            <w:r>
              <w:rPr>
                <w:rFonts w:cs="Arial"/>
                <w:szCs w:val="18"/>
                <w:lang w:eastAsia="zh-CN"/>
              </w:rPr>
              <w:t>AIoT</w:t>
            </w:r>
            <w:proofErr w:type="spellEnd"/>
            <w:r>
              <w:rPr>
                <w:rFonts w:cs="Arial"/>
                <w:szCs w:val="18"/>
                <w:lang w:eastAsia="zh-CN"/>
              </w:rPr>
              <w:t xml:space="preserve"> Device.</w:t>
            </w:r>
          </w:p>
        </w:tc>
        <w:tc>
          <w:tcPr>
            <w:tcW w:w="658" w:type="pct"/>
            <w:tcBorders>
              <w:top w:val="single" w:sz="6" w:space="0" w:color="auto"/>
              <w:left w:val="single" w:sz="6" w:space="0" w:color="auto"/>
              <w:bottom w:val="single" w:sz="6" w:space="0" w:color="auto"/>
              <w:right w:val="single" w:sz="6" w:space="0" w:color="auto"/>
            </w:tcBorders>
            <w:vAlign w:val="center"/>
          </w:tcPr>
          <w:p w14:paraId="5F2705B8" w14:textId="77777777" w:rsidR="00A55168" w:rsidRPr="009C2F99" w:rsidRDefault="00A55168" w:rsidP="00596962">
            <w:pPr>
              <w:pStyle w:val="TAL"/>
            </w:pPr>
          </w:p>
        </w:tc>
      </w:tr>
      <w:tr w:rsidR="00A55168" w:rsidRPr="009C2F99" w14:paraId="4FC43DAD" w14:textId="77777777" w:rsidTr="00596962">
        <w:trPr>
          <w:jc w:val="center"/>
        </w:trPr>
        <w:tc>
          <w:tcPr>
            <w:tcW w:w="878" w:type="pct"/>
            <w:tcBorders>
              <w:top w:val="single" w:sz="6" w:space="0" w:color="auto"/>
              <w:left w:val="single" w:sz="6" w:space="0" w:color="auto"/>
              <w:bottom w:val="single" w:sz="6" w:space="0" w:color="auto"/>
              <w:right w:val="single" w:sz="6" w:space="0" w:color="auto"/>
            </w:tcBorders>
            <w:vAlign w:val="center"/>
          </w:tcPr>
          <w:p w14:paraId="3B42F0F1" w14:textId="77777777" w:rsidR="00A55168" w:rsidRDefault="00A55168" w:rsidP="00596962">
            <w:pPr>
              <w:pStyle w:val="TAL"/>
            </w:pPr>
            <w:r>
              <w:t>Bytes</w:t>
            </w:r>
          </w:p>
        </w:tc>
        <w:tc>
          <w:tcPr>
            <w:tcW w:w="1032" w:type="pct"/>
            <w:tcBorders>
              <w:top w:val="single" w:sz="6" w:space="0" w:color="auto"/>
              <w:left w:val="single" w:sz="6" w:space="0" w:color="auto"/>
              <w:bottom w:val="single" w:sz="6" w:space="0" w:color="auto"/>
              <w:right w:val="single" w:sz="6" w:space="0" w:color="auto"/>
            </w:tcBorders>
            <w:vAlign w:val="center"/>
          </w:tcPr>
          <w:p w14:paraId="12221A81" w14:textId="77777777" w:rsidR="00A55168" w:rsidRPr="00DB4081" w:rsidRDefault="00A55168" w:rsidP="00596962">
            <w:pPr>
              <w:pStyle w:val="TAC"/>
            </w:pPr>
            <w:r w:rsidRPr="00DB4081">
              <w:t>3GPP TS 29.571</w:t>
            </w:r>
            <w:r w:rsidRPr="00DB4081">
              <w:rPr>
                <w:rFonts w:hint="eastAsia"/>
              </w:rPr>
              <w:t> </w:t>
            </w:r>
            <w:r w:rsidRPr="00DB4081">
              <w:t>[1</w:t>
            </w:r>
            <w:r>
              <w:t>6</w:t>
            </w:r>
            <w:r w:rsidRPr="00DB4081">
              <w:t>]</w:t>
            </w:r>
          </w:p>
        </w:tc>
        <w:tc>
          <w:tcPr>
            <w:tcW w:w="2431" w:type="pct"/>
            <w:tcBorders>
              <w:top w:val="single" w:sz="6" w:space="0" w:color="auto"/>
              <w:left w:val="single" w:sz="6" w:space="0" w:color="auto"/>
              <w:bottom w:val="single" w:sz="6" w:space="0" w:color="auto"/>
              <w:right w:val="single" w:sz="6" w:space="0" w:color="auto"/>
            </w:tcBorders>
            <w:vAlign w:val="center"/>
          </w:tcPr>
          <w:p w14:paraId="415F8F3F" w14:textId="77777777" w:rsidR="00A55168" w:rsidRDefault="00A55168" w:rsidP="00596962">
            <w:pPr>
              <w:pStyle w:val="TAL"/>
              <w:rPr>
                <w:rFonts w:cs="Arial"/>
                <w:szCs w:val="18"/>
                <w:lang w:eastAsia="zh-CN"/>
              </w:rPr>
            </w:pPr>
            <w:r w:rsidRPr="001C0C6F">
              <w:t xml:space="preserve">Represents </w:t>
            </w:r>
            <w:r>
              <w:t>a sequence of bytes</w:t>
            </w:r>
            <w:r w:rsidRPr="001C0C6F">
              <w:t>.</w:t>
            </w:r>
          </w:p>
        </w:tc>
        <w:tc>
          <w:tcPr>
            <w:tcW w:w="658" w:type="pct"/>
            <w:tcBorders>
              <w:top w:val="single" w:sz="6" w:space="0" w:color="auto"/>
              <w:left w:val="single" w:sz="6" w:space="0" w:color="auto"/>
              <w:bottom w:val="single" w:sz="6" w:space="0" w:color="auto"/>
              <w:right w:val="single" w:sz="6" w:space="0" w:color="auto"/>
            </w:tcBorders>
            <w:vAlign w:val="center"/>
          </w:tcPr>
          <w:p w14:paraId="0A072933" w14:textId="77777777" w:rsidR="00A55168" w:rsidRPr="009C2F99" w:rsidRDefault="00A55168" w:rsidP="00596962">
            <w:pPr>
              <w:pStyle w:val="TAL"/>
            </w:pPr>
          </w:p>
        </w:tc>
      </w:tr>
      <w:tr w:rsidR="00A55168" w14:paraId="161B8517" w14:textId="77777777" w:rsidTr="00596962">
        <w:trPr>
          <w:jc w:val="center"/>
        </w:trPr>
        <w:tc>
          <w:tcPr>
            <w:tcW w:w="878" w:type="pct"/>
            <w:tcBorders>
              <w:top w:val="single" w:sz="6" w:space="0" w:color="auto"/>
              <w:left w:val="single" w:sz="6" w:space="0" w:color="auto"/>
              <w:bottom w:val="single" w:sz="6" w:space="0" w:color="auto"/>
              <w:right w:val="single" w:sz="6" w:space="0" w:color="auto"/>
            </w:tcBorders>
            <w:vAlign w:val="center"/>
          </w:tcPr>
          <w:p w14:paraId="367EFFDF" w14:textId="77777777" w:rsidR="00A55168" w:rsidRDefault="00A55168" w:rsidP="00596962">
            <w:pPr>
              <w:pStyle w:val="TAL"/>
            </w:pPr>
            <w:proofErr w:type="spellStart"/>
            <w:r>
              <w:t>CivicAddress</w:t>
            </w:r>
            <w:proofErr w:type="spellEnd"/>
          </w:p>
        </w:tc>
        <w:tc>
          <w:tcPr>
            <w:tcW w:w="1032" w:type="pct"/>
            <w:tcBorders>
              <w:top w:val="single" w:sz="6" w:space="0" w:color="auto"/>
              <w:left w:val="single" w:sz="6" w:space="0" w:color="auto"/>
              <w:bottom w:val="single" w:sz="6" w:space="0" w:color="auto"/>
              <w:right w:val="single" w:sz="6" w:space="0" w:color="auto"/>
            </w:tcBorders>
            <w:vAlign w:val="center"/>
          </w:tcPr>
          <w:p w14:paraId="412AE8AD" w14:textId="77777777" w:rsidR="00A55168" w:rsidRPr="00DB4081" w:rsidRDefault="00A55168" w:rsidP="00596962">
            <w:pPr>
              <w:pStyle w:val="TAC"/>
            </w:pPr>
            <w:r w:rsidRPr="008B1C02">
              <w:rPr>
                <w:lang w:eastAsia="zh-CN"/>
              </w:rPr>
              <w:t>3GPP</w:t>
            </w:r>
            <w:r w:rsidRPr="008B1C02">
              <w:rPr>
                <w:rFonts w:hint="eastAsia"/>
                <w:lang w:eastAsia="zh-CN"/>
              </w:rPr>
              <w:t> </w:t>
            </w:r>
            <w:r w:rsidRPr="008B1C02">
              <w:rPr>
                <w:lang w:eastAsia="zh-CN"/>
              </w:rPr>
              <w:t>TS</w:t>
            </w:r>
            <w:r w:rsidRPr="008B1C02">
              <w:rPr>
                <w:rFonts w:hint="eastAsia"/>
                <w:lang w:eastAsia="zh-CN"/>
              </w:rPr>
              <w:t> </w:t>
            </w:r>
            <w:r w:rsidRPr="008B1C02">
              <w:rPr>
                <w:lang w:eastAsia="zh-CN"/>
              </w:rPr>
              <w:t>29.572</w:t>
            </w:r>
            <w:r w:rsidRPr="008B1C02">
              <w:rPr>
                <w:rFonts w:hint="eastAsia"/>
                <w:lang w:eastAsia="zh-CN"/>
              </w:rPr>
              <w:t> </w:t>
            </w:r>
            <w:r w:rsidRPr="008B1C02">
              <w:rPr>
                <w:lang w:eastAsia="zh-CN"/>
              </w:rPr>
              <w:t>[34]</w:t>
            </w:r>
          </w:p>
        </w:tc>
        <w:tc>
          <w:tcPr>
            <w:tcW w:w="2431" w:type="pct"/>
            <w:tcBorders>
              <w:top w:val="single" w:sz="6" w:space="0" w:color="auto"/>
              <w:left w:val="single" w:sz="6" w:space="0" w:color="auto"/>
              <w:bottom w:val="single" w:sz="6" w:space="0" w:color="auto"/>
              <w:right w:val="single" w:sz="6" w:space="0" w:color="auto"/>
            </w:tcBorders>
            <w:vAlign w:val="center"/>
          </w:tcPr>
          <w:p w14:paraId="262D0672" w14:textId="77777777" w:rsidR="00A55168" w:rsidRDefault="00A55168" w:rsidP="00596962">
            <w:pPr>
              <w:pStyle w:val="TAL"/>
              <w:rPr>
                <w:rFonts w:cs="Arial"/>
                <w:szCs w:val="18"/>
                <w:lang w:eastAsia="zh-CN"/>
              </w:rPr>
            </w:pPr>
            <w:r>
              <w:rPr>
                <w:rFonts w:cs="Arial"/>
                <w:szCs w:val="18"/>
                <w:lang w:eastAsia="zh-CN"/>
              </w:rPr>
              <w:t>Represents a civic address.</w:t>
            </w:r>
          </w:p>
        </w:tc>
        <w:tc>
          <w:tcPr>
            <w:tcW w:w="658" w:type="pct"/>
            <w:tcBorders>
              <w:top w:val="single" w:sz="6" w:space="0" w:color="auto"/>
              <w:left w:val="single" w:sz="6" w:space="0" w:color="auto"/>
              <w:bottom w:val="single" w:sz="6" w:space="0" w:color="auto"/>
              <w:right w:val="single" w:sz="6" w:space="0" w:color="auto"/>
            </w:tcBorders>
            <w:vAlign w:val="center"/>
          </w:tcPr>
          <w:p w14:paraId="285D15D6" w14:textId="77777777" w:rsidR="00A55168" w:rsidRPr="009C2F99" w:rsidRDefault="00A55168" w:rsidP="00596962">
            <w:pPr>
              <w:pStyle w:val="TAL"/>
            </w:pPr>
          </w:p>
        </w:tc>
      </w:tr>
      <w:tr w:rsidR="00A55168" w:rsidRPr="009C2F99" w14:paraId="2A6E644E" w14:textId="77777777" w:rsidTr="00596962">
        <w:trPr>
          <w:jc w:val="center"/>
        </w:trPr>
        <w:tc>
          <w:tcPr>
            <w:tcW w:w="878" w:type="pct"/>
            <w:tcBorders>
              <w:top w:val="single" w:sz="6" w:space="0" w:color="auto"/>
              <w:left w:val="single" w:sz="6" w:space="0" w:color="auto"/>
              <w:bottom w:val="single" w:sz="6" w:space="0" w:color="auto"/>
              <w:right w:val="single" w:sz="6" w:space="0" w:color="auto"/>
            </w:tcBorders>
            <w:vAlign w:val="center"/>
          </w:tcPr>
          <w:p w14:paraId="38CD8EBC" w14:textId="77777777" w:rsidR="00A55168" w:rsidRDefault="00A55168" w:rsidP="00596962">
            <w:pPr>
              <w:pStyle w:val="TAL"/>
            </w:pPr>
            <w:proofErr w:type="spellStart"/>
            <w:r>
              <w:t>DevicesRepInfo</w:t>
            </w:r>
            <w:proofErr w:type="spellEnd"/>
          </w:p>
        </w:tc>
        <w:tc>
          <w:tcPr>
            <w:tcW w:w="1032" w:type="pct"/>
            <w:tcBorders>
              <w:top w:val="single" w:sz="6" w:space="0" w:color="auto"/>
              <w:left w:val="single" w:sz="6" w:space="0" w:color="auto"/>
              <w:bottom w:val="single" w:sz="6" w:space="0" w:color="auto"/>
              <w:right w:val="single" w:sz="6" w:space="0" w:color="auto"/>
            </w:tcBorders>
            <w:vAlign w:val="center"/>
          </w:tcPr>
          <w:p w14:paraId="40E991CC" w14:textId="77777777" w:rsidR="00A55168" w:rsidRPr="008B1C02" w:rsidRDefault="00A55168" w:rsidP="00596962">
            <w:pPr>
              <w:pStyle w:val="TAC"/>
              <w:rPr>
                <w:lang w:eastAsia="zh-CN"/>
              </w:rPr>
            </w:pPr>
            <w:r w:rsidRPr="001B505F">
              <w:rPr>
                <w:lang w:eastAsia="zh-CN"/>
              </w:rPr>
              <w:t>3GPP</w:t>
            </w:r>
            <w:r>
              <w:rPr>
                <w:lang w:eastAsia="zh-CN"/>
              </w:rPr>
              <w:t> </w:t>
            </w:r>
            <w:r w:rsidRPr="001B505F">
              <w:rPr>
                <w:lang w:eastAsia="zh-CN"/>
              </w:rPr>
              <w:t>TS</w:t>
            </w:r>
            <w:r>
              <w:rPr>
                <w:lang w:eastAsia="zh-CN"/>
              </w:rPr>
              <w:t> </w:t>
            </w:r>
            <w:r w:rsidRPr="001B505F">
              <w:rPr>
                <w:lang w:eastAsia="zh-CN"/>
              </w:rPr>
              <w:t>29.569</w:t>
            </w:r>
            <w:r>
              <w:rPr>
                <w:lang w:eastAsia="zh-CN"/>
              </w:rPr>
              <w:t> </w:t>
            </w:r>
            <w:r w:rsidRPr="001B505F">
              <w:rPr>
                <w:lang w:eastAsia="zh-CN"/>
              </w:rPr>
              <w:t>[8</w:t>
            </w:r>
            <w:r>
              <w:rPr>
                <w:lang w:eastAsia="zh-CN"/>
              </w:rPr>
              <w:t>3</w:t>
            </w:r>
            <w:r w:rsidRPr="001B505F">
              <w:rPr>
                <w:lang w:eastAsia="zh-CN"/>
              </w:rPr>
              <w:t>]</w:t>
            </w:r>
          </w:p>
        </w:tc>
        <w:tc>
          <w:tcPr>
            <w:tcW w:w="2431" w:type="pct"/>
            <w:tcBorders>
              <w:top w:val="single" w:sz="6" w:space="0" w:color="auto"/>
              <w:left w:val="single" w:sz="6" w:space="0" w:color="auto"/>
              <w:bottom w:val="single" w:sz="6" w:space="0" w:color="auto"/>
              <w:right w:val="single" w:sz="6" w:space="0" w:color="auto"/>
            </w:tcBorders>
            <w:vAlign w:val="center"/>
          </w:tcPr>
          <w:p w14:paraId="5B8B0E3B" w14:textId="292CD5A5" w:rsidR="00A55168" w:rsidRDefault="00A55168" w:rsidP="00596962">
            <w:pPr>
              <w:pStyle w:val="TAL"/>
              <w:rPr>
                <w:rFonts w:cs="Arial"/>
                <w:szCs w:val="18"/>
                <w:lang w:eastAsia="zh-CN"/>
              </w:rPr>
            </w:pPr>
            <w:r>
              <w:rPr>
                <w:rFonts w:cs="Arial"/>
                <w:szCs w:val="18"/>
              </w:rPr>
              <w:t xml:space="preserve">Represents the </w:t>
            </w:r>
            <w:proofErr w:type="spellStart"/>
            <w:r>
              <w:rPr>
                <w:rFonts w:cs="Arial"/>
                <w:szCs w:val="18"/>
              </w:rPr>
              <w:t>AIoT</w:t>
            </w:r>
            <w:proofErr w:type="spellEnd"/>
            <w:r>
              <w:rPr>
                <w:rFonts w:cs="Arial"/>
                <w:szCs w:val="18"/>
              </w:rPr>
              <w:t xml:space="preserve"> </w:t>
            </w:r>
            <w:del w:id="27" w:author="Huawei [Abdessamad] 2025-09" w:date="2025-09-11T11:43:00Z">
              <w:r w:rsidDel="00C977AF">
                <w:rPr>
                  <w:rFonts w:cs="Arial"/>
                  <w:szCs w:val="18"/>
                </w:rPr>
                <w:delText>d</w:delText>
              </w:r>
            </w:del>
            <w:ins w:id="28" w:author="Huawei [Abdessamad] 2025-09" w:date="2025-09-11T11:43:00Z">
              <w:r w:rsidR="00C977AF">
                <w:rPr>
                  <w:rFonts w:cs="Arial"/>
                  <w:szCs w:val="18"/>
                </w:rPr>
                <w:t>D</w:t>
              </w:r>
            </w:ins>
            <w:r>
              <w:rPr>
                <w:rFonts w:cs="Arial"/>
                <w:szCs w:val="18"/>
              </w:rPr>
              <w:t>evice(s) related reporting information.</w:t>
            </w:r>
          </w:p>
        </w:tc>
        <w:tc>
          <w:tcPr>
            <w:tcW w:w="658" w:type="pct"/>
            <w:tcBorders>
              <w:top w:val="single" w:sz="6" w:space="0" w:color="auto"/>
              <w:left w:val="single" w:sz="6" w:space="0" w:color="auto"/>
              <w:bottom w:val="single" w:sz="6" w:space="0" w:color="auto"/>
              <w:right w:val="single" w:sz="6" w:space="0" w:color="auto"/>
            </w:tcBorders>
            <w:vAlign w:val="center"/>
          </w:tcPr>
          <w:p w14:paraId="00ADE672" w14:textId="77777777" w:rsidR="00A55168" w:rsidRPr="009C2F99" w:rsidRDefault="00A55168" w:rsidP="00596962">
            <w:pPr>
              <w:pStyle w:val="TAL"/>
            </w:pPr>
          </w:p>
        </w:tc>
      </w:tr>
      <w:tr w:rsidR="00A55168" w:rsidRPr="009C2F99" w14:paraId="42EF4055" w14:textId="77777777" w:rsidTr="00596962">
        <w:trPr>
          <w:jc w:val="center"/>
        </w:trPr>
        <w:tc>
          <w:tcPr>
            <w:tcW w:w="878" w:type="pct"/>
            <w:tcBorders>
              <w:top w:val="single" w:sz="6" w:space="0" w:color="auto"/>
              <w:left w:val="single" w:sz="6" w:space="0" w:color="auto"/>
              <w:bottom w:val="single" w:sz="6" w:space="0" w:color="auto"/>
              <w:right w:val="single" w:sz="6" w:space="0" w:color="auto"/>
            </w:tcBorders>
            <w:vAlign w:val="center"/>
          </w:tcPr>
          <w:p w14:paraId="680AC35A" w14:textId="77777777" w:rsidR="00A55168" w:rsidRDefault="00A55168" w:rsidP="00596962">
            <w:pPr>
              <w:pStyle w:val="TAL"/>
            </w:pPr>
            <w:proofErr w:type="spellStart"/>
            <w:r>
              <w:t>DurationSec</w:t>
            </w:r>
            <w:proofErr w:type="spellEnd"/>
          </w:p>
        </w:tc>
        <w:tc>
          <w:tcPr>
            <w:tcW w:w="1032" w:type="pct"/>
            <w:tcBorders>
              <w:top w:val="single" w:sz="6" w:space="0" w:color="auto"/>
              <w:left w:val="single" w:sz="6" w:space="0" w:color="auto"/>
              <w:bottom w:val="single" w:sz="6" w:space="0" w:color="auto"/>
              <w:right w:val="single" w:sz="6" w:space="0" w:color="auto"/>
            </w:tcBorders>
            <w:vAlign w:val="center"/>
          </w:tcPr>
          <w:p w14:paraId="7FF52FD1" w14:textId="77777777" w:rsidR="00A55168" w:rsidRPr="008B1C02" w:rsidRDefault="00A55168" w:rsidP="00596962">
            <w:pPr>
              <w:pStyle w:val="TAC"/>
              <w:rPr>
                <w:lang w:eastAsia="zh-CN"/>
              </w:rPr>
            </w:pPr>
            <w:r w:rsidRPr="00100F90">
              <w:t>3GPP TS 29.122</w:t>
            </w:r>
            <w:r w:rsidRPr="00100F90">
              <w:rPr>
                <w:rFonts w:hint="eastAsia"/>
              </w:rPr>
              <w:t> [</w:t>
            </w:r>
            <w:r w:rsidRPr="00100F90">
              <w:t>4</w:t>
            </w:r>
            <w:r>
              <w:t>]</w:t>
            </w:r>
          </w:p>
        </w:tc>
        <w:tc>
          <w:tcPr>
            <w:tcW w:w="2431" w:type="pct"/>
            <w:tcBorders>
              <w:top w:val="single" w:sz="6" w:space="0" w:color="auto"/>
              <w:left w:val="single" w:sz="6" w:space="0" w:color="auto"/>
              <w:bottom w:val="single" w:sz="6" w:space="0" w:color="auto"/>
              <w:right w:val="single" w:sz="6" w:space="0" w:color="auto"/>
            </w:tcBorders>
            <w:vAlign w:val="center"/>
          </w:tcPr>
          <w:p w14:paraId="7C385E75" w14:textId="77777777" w:rsidR="00A55168" w:rsidRDefault="00A55168" w:rsidP="00596962">
            <w:pPr>
              <w:pStyle w:val="TAL"/>
              <w:rPr>
                <w:rFonts w:cs="Arial"/>
                <w:szCs w:val="18"/>
                <w:lang w:eastAsia="zh-CN"/>
              </w:rPr>
            </w:pPr>
            <w:r w:rsidRPr="004C6530">
              <w:rPr>
                <w:rFonts w:cs="Arial"/>
                <w:szCs w:val="18"/>
              </w:rPr>
              <w:t xml:space="preserve">Represents </w:t>
            </w:r>
            <w:r>
              <w:rPr>
                <w:rFonts w:cs="Arial"/>
                <w:szCs w:val="18"/>
              </w:rPr>
              <w:t>a time duration in units of seconds</w:t>
            </w:r>
            <w:r w:rsidRPr="004C6530">
              <w:rPr>
                <w:rFonts w:cs="Arial"/>
                <w:szCs w:val="18"/>
              </w:rPr>
              <w:t>.</w:t>
            </w:r>
          </w:p>
        </w:tc>
        <w:tc>
          <w:tcPr>
            <w:tcW w:w="658" w:type="pct"/>
            <w:tcBorders>
              <w:top w:val="single" w:sz="6" w:space="0" w:color="auto"/>
              <w:left w:val="single" w:sz="6" w:space="0" w:color="auto"/>
              <w:bottom w:val="single" w:sz="6" w:space="0" w:color="auto"/>
              <w:right w:val="single" w:sz="6" w:space="0" w:color="auto"/>
            </w:tcBorders>
            <w:vAlign w:val="center"/>
          </w:tcPr>
          <w:p w14:paraId="198CA053" w14:textId="77777777" w:rsidR="00A55168" w:rsidRPr="009C2F99" w:rsidRDefault="00A55168" w:rsidP="00596962">
            <w:pPr>
              <w:pStyle w:val="TAL"/>
            </w:pPr>
          </w:p>
        </w:tc>
      </w:tr>
      <w:tr w:rsidR="00A55168" w14:paraId="5FA8B710" w14:textId="77777777" w:rsidTr="00596962">
        <w:trPr>
          <w:jc w:val="center"/>
        </w:trPr>
        <w:tc>
          <w:tcPr>
            <w:tcW w:w="878" w:type="pct"/>
            <w:tcBorders>
              <w:top w:val="single" w:sz="6" w:space="0" w:color="auto"/>
              <w:left w:val="single" w:sz="6" w:space="0" w:color="auto"/>
              <w:bottom w:val="single" w:sz="6" w:space="0" w:color="auto"/>
              <w:right w:val="single" w:sz="6" w:space="0" w:color="auto"/>
            </w:tcBorders>
            <w:vAlign w:val="center"/>
          </w:tcPr>
          <w:p w14:paraId="6F83CED9" w14:textId="77777777" w:rsidR="00A55168" w:rsidRDefault="00A55168" w:rsidP="00596962">
            <w:pPr>
              <w:pStyle w:val="TAL"/>
            </w:pPr>
            <w:proofErr w:type="spellStart"/>
            <w:r>
              <w:rPr>
                <w:lang w:eastAsia="zh-CN"/>
              </w:rPr>
              <w:t>GeographicArea</w:t>
            </w:r>
            <w:proofErr w:type="spellEnd"/>
          </w:p>
        </w:tc>
        <w:tc>
          <w:tcPr>
            <w:tcW w:w="1032" w:type="pct"/>
            <w:tcBorders>
              <w:top w:val="single" w:sz="6" w:space="0" w:color="auto"/>
              <w:left w:val="single" w:sz="6" w:space="0" w:color="auto"/>
              <w:bottom w:val="single" w:sz="6" w:space="0" w:color="auto"/>
              <w:right w:val="single" w:sz="6" w:space="0" w:color="auto"/>
            </w:tcBorders>
            <w:vAlign w:val="center"/>
          </w:tcPr>
          <w:p w14:paraId="2EA35019" w14:textId="77777777" w:rsidR="00A55168" w:rsidRPr="00DB4081" w:rsidRDefault="00A55168" w:rsidP="00596962">
            <w:pPr>
              <w:pStyle w:val="TAC"/>
            </w:pPr>
            <w:r w:rsidRPr="008B1C02">
              <w:rPr>
                <w:lang w:eastAsia="zh-CN"/>
              </w:rPr>
              <w:t>3GPP</w:t>
            </w:r>
            <w:r w:rsidRPr="008B1C02">
              <w:rPr>
                <w:rFonts w:hint="eastAsia"/>
                <w:lang w:eastAsia="zh-CN"/>
              </w:rPr>
              <w:t> </w:t>
            </w:r>
            <w:r w:rsidRPr="008B1C02">
              <w:rPr>
                <w:lang w:eastAsia="zh-CN"/>
              </w:rPr>
              <w:t>TS</w:t>
            </w:r>
            <w:r w:rsidRPr="008B1C02">
              <w:rPr>
                <w:rFonts w:hint="eastAsia"/>
                <w:lang w:eastAsia="zh-CN"/>
              </w:rPr>
              <w:t> </w:t>
            </w:r>
            <w:r w:rsidRPr="008B1C02">
              <w:rPr>
                <w:lang w:eastAsia="zh-CN"/>
              </w:rPr>
              <w:t>29.572</w:t>
            </w:r>
            <w:r w:rsidRPr="008B1C02">
              <w:rPr>
                <w:rFonts w:hint="eastAsia"/>
                <w:lang w:eastAsia="zh-CN"/>
              </w:rPr>
              <w:t> </w:t>
            </w:r>
            <w:r w:rsidRPr="008B1C02">
              <w:rPr>
                <w:lang w:eastAsia="zh-CN"/>
              </w:rPr>
              <w:t>[34]</w:t>
            </w:r>
          </w:p>
        </w:tc>
        <w:tc>
          <w:tcPr>
            <w:tcW w:w="2431" w:type="pct"/>
            <w:tcBorders>
              <w:top w:val="single" w:sz="6" w:space="0" w:color="auto"/>
              <w:left w:val="single" w:sz="6" w:space="0" w:color="auto"/>
              <w:bottom w:val="single" w:sz="6" w:space="0" w:color="auto"/>
              <w:right w:val="single" w:sz="6" w:space="0" w:color="auto"/>
            </w:tcBorders>
            <w:vAlign w:val="center"/>
          </w:tcPr>
          <w:p w14:paraId="4A448CE6" w14:textId="77777777" w:rsidR="00A55168" w:rsidRDefault="00A55168" w:rsidP="00596962">
            <w:pPr>
              <w:pStyle w:val="TAL"/>
              <w:rPr>
                <w:rFonts w:cs="Arial"/>
                <w:szCs w:val="18"/>
                <w:lang w:eastAsia="zh-CN"/>
              </w:rPr>
            </w:pPr>
            <w:r>
              <w:rPr>
                <w:rFonts w:cs="Arial"/>
                <w:szCs w:val="18"/>
                <w:lang w:eastAsia="zh-CN"/>
              </w:rPr>
              <w:t>Represents a geographical area.</w:t>
            </w:r>
          </w:p>
        </w:tc>
        <w:tc>
          <w:tcPr>
            <w:tcW w:w="658" w:type="pct"/>
            <w:tcBorders>
              <w:top w:val="single" w:sz="6" w:space="0" w:color="auto"/>
              <w:left w:val="single" w:sz="6" w:space="0" w:color="auto"/>
              <w:bottom w:val="single" w:sz="6" w:space="0" w:color="auto"/>
              <w:right w:val="single" w:sz="6" w:space="0" w:color="auto"/>
            </w:tcBorders>
            <w:vAlign w:val="center"/>
          </w:tcPr>
          <w:p w14:paraId="42DE27C6" w14:textId="77777777" w:rsidR="00A55168" w:rsidRPr="009C2F99" w:rsidRDefault="00A55168" w:rsidP="00596962">
            <w:pPr>
              <w:pStyle w:val="TAL"/>
            </w:pPr>
          </w:p>
        </w:tc>
      </w:tr>
      <w:tr w:rsidR="00A55168" w14:paraId="3ACC3B87" w14:textId="77777777" w:rsidTr="00596962">
        <w:trPr>
          <w:jc w:val="center"/>
        </w:trPr>
        <w:tc>
          <w:tcPr>
            <w:tcW w:w="878" w:type="pct"/>
            <w:tcBorders>
              <w:top w:val="single" w:sz="6" w:space="0" w:color="auto"/>
              <w:left w:val="single" w:sz="6" w:space="0" w:color="auto"/>
              <w:bottom w:val="single" w:sz="6" w:space="0" w:color="auto"/>
              <w:right w:val="single" w:sz="6" w:space="0" w:color="auto"/>
            </w:tcBorders>
            <w:vAlign w:val="center"/>
          </w:tcPr>
          <w:p w14:paraId="6683BC5F" w14:textId="77777777" w:rsidR="00A55168" w:rsidRDefault="00A55168" w:rsidP="00596962">
            <w:pPr>
              <w:pStyle w:val="TAL"/>
            </w:pPr>
            <w:proofErr w:type="spellStart"/>
            <w:r w:rsidRPr="00DB4081">
              <w:t>ProblemDetails</w:t>
            </w:r>
            <w:proofErr w:type="spellEnd"/>
          </w:p>
        </w:tc>
        <w:tc>
          <w:tcPr>
            <w:tcW w:w="1032" w:type="pct"/>
            <w:tcBorders>
              <w:top w:val="single" w:sz="6" w:space="0" w:color="auto"/>
              <w:left w:val="single" w:sz="6" w:space="0" w:color="auto"/>
              <w:bottom w:val="single" w:sz="6" w:space="0" w:color="auto"/>
              <w:right w:val="single" w:sz="6" w:space="0" w:color="auto"/>
            </w:tcBorders>
            <w:vAlign w:val="center"/>
          </w:tcPr>
          <w:p w14:paraId="66DE875D" w14:textId="77777777" w:rsidR="00A55168" w:rsidRDefault="00A55168" w:rsidP="00596962">
            <w:pPr>
              <w:pStyle w:val="TAC"/>
            </w:pPr>
            <w:r w:rsidRPr="00DB4081">
              <w:t>3GPP TS 29.571</w:t>
            </w:r>
            <w:r w:rsidRPr="00DB4081">
              <w:rPr>
                <w:rFonts w:hint="eastAsia"/>
              </w:rPr>
              <w:t> </w:t>
            </w:r>
            <w:r w:rsidRPr="00DB4081">
              <w:t>[</w:t>
            </w:r>
            <w:r>
              <w:t>8</w:t>
            </w:r>
            <w:r w:rsidRPr="00DB4081">
              <w:t>]</w:t>
            </w:r>
          </w:p>
        </w:tc>
        <w:tc>
          <w:tcPr>
            <w:tcW w:w="2431" w:type="pct"/>
            <w:tcBorders>
              <w:top w:val="single" w:sz="6" w:space="0" w:color="auto"/>
              <w:left w:val="single" w:sz="6" w:space="0" w:color="auto"/>
              <w:bottom w:val="single" w:sz="6" w:space="0" w:color="auto"/>
              <w:right w:val="single" w:sz="6" w:space="0" w:color="auto"/>
            </w:tcBorders>
            <w:vAlign w:val="center"/>
          </w:tcPr>
          <w:p w14:paraId="01FBE87C" w14:textId="77777777" w:rsidR="00A55168" w:rsidRPr="009C2F99" w:rsidRDefault="00A55168" w:rsidP="00596962">
            <w:pPr>
              <w:pStyle w:val="TAL"/>
            </w:pPr>
            <w:r w:rsidRPr="00790C73">
              <w:t>Represents error related information.</w:t>
            </w:r>
          </w:p>
        </w:tc>
        <w:tc>
          <w:tcPr>
            <w:tcW w:w="658" w:type="pct"/>
            <w:tcBorders>
              <w:top w:val="single" w:sz="6" w:space="0" w:color="auto"/>
              <w:left w:val="single" w:sz="6" w:space="0" w:color="auto"/>
              <w:bottom w:val="single" w:sz="6" w:space="0" w:color="auto"/>
              <w:right w:val="single" w:sz="6" w:space="0" w:color="auto"/>
            </w:tcBorders>
            <w:vAlign w:val="center"/>
          </w:tcPr>
          <w:p w14:paraId="38128D87" w14:textId="77777777" w:rsidR="00A55168" w:rsidRPr="009C2F99" w:rsidRDefault="00A55168" w:rsidP="00596962">
            <w:pPr>
              <w:pStyle w:val="TAL"/>
            </w:pPr>
          </w:p>
        </w:tc>
      </w:tr>
      <w:tr w:rsidR="00A55168" w14:paraId="50524582" w14:textId="77777777" w:rsidTr="00596962">
        <w:trPr>
          <w:jc w:val="center"/>
        </w:trPr>
        <w:tc>
          <w:tcPr>
            <w:tcW w:w="878" w:type="pct"/>
            <w:tcBorders>
              <w:top w:val="single" w:sz="6" w:space="0" w:color="auto"/>
              <w:left w:val="single" w:sz="6" w:space="0" w:color="auto"/>
              <w:bottom w:val="single" w:sz="6" w:space="0" w:color="auto"/>
              <w:right w:val="single" w:sz="6" w:space="0" w:color="auto"/>
            </w:tcBorders>
            <w:vAlign w:val="center"/>
          </w:tcPr>
          <w:p w14:paraId="48147F76" w14:textId="77777777" w:rsidR="00A55168" w:rsidRPr="009C2F99" w:rsidRDefault="00A55168" w:rsidP="00596962">
            <w:pPr>
              <w:pStyle w:val="TAL"/>
            </w:pPr>
            <w:proofErr w:type="spellStart"/>
            <w:r w:rsidRPr="009C2F99">
              <w:t>SupportedFeatures</w:t>
            </w:r>
            <w:proofErr w:type="spellEnd"/>
          </w:p>
        </w:tc>
        <w:tc>
          <w:tcPr>
            <w:tcW w:w="1032" w:type="pct"/>
            <w:tcBorders>
              <w:top w:val="single" w:sz="6" w:space="0" w:color="auto"/>
              <w:left w:val="single" w:sz="6" w:space="0" w:color="auto"/>
              <w:bottom w:val="single" w:sz="6" w:space="0" w:color="auto"/>
              <w:right w:val="single" w:sz="6" w:space="0" w:color="auto"/>
            </w:tcBorders>
            <w:vAlign w:val="center"/>
          </w:tcPr>
          <w:p w14:paraId="556AAE67" w14:textId="77777777" w:rsidR="00A55168" w:rsidRDefault="00A55168" w:rsidP="00596962">
            <w:pPr>
              <w:pStyle w:val="TAC"/>
            </w:pPr>
            <w:r>
              <w:t>3GPP TS 29.571 [8]</w:t>
            </w:r>
          </w:p>
        </w:tc>
        <w:tc>
          <w:tcPr>
            <w:tcW w:w="2431" w:type="pct"/>
            <w:tcBorders>
              <w:top w:val="single" w:sz="6" w:space="0" w:color="auto"/>
              <w:left w:val="single" w:sz="6" w:space="0" w:color="auto"/>
              <w:bottom w:val="single" w:sz="6" w:space="0" w:color="auto"/>
              <w:right w:val="single" w:sz="6" w:space="0" w:color="auto"/>
            </w:tcBorders>
            <w:vAlign w:val="center"/>
          </w:tcPr>
          <w:p w14:paraId="78B18BC4" w14:textId="77777777" w:rsidR="00A55168" w:rsidRPr="009C2F99" w:rsidRDefault="00A55168" w:rsidP="00596962">
            <w:pPr>
              <w:pStyle w:val="TAL"/>
            </w:pPr>
            <w:r w:rsidRPr="009C2F99">
              <w:t xml:space="preserve">Represents the list of supported </w:t>
            </w:r>
            <w:proofErr w:type="gramStart"/>
            <w:r w:rsidRPr="009C2F99">
              <w:t>feature</w:t>
            </w:r>
            <w:proofErr w:type="gramEnd"/>
            <w:r w:rsidRPr="009C2F99">
              <w:t>(s) and is used to negotiate the applicability of the optional features.</w:t>
            </w:r>
          </w:p>
        </w:tc>
        <w:tc>
          <w:tcPr>
            <w:tcW w:w="658" w:type="pct"/>
            <w:tcBorders>
              <w:top w:val="single" w:sz="6" w:space="0" w:color="auto"/>
              <w:left w:val="single" w:sz="6" w:space="0" w:color="auto"/>
              <w:bottom w:val="single" w:sz="6" w:space="0" w:color="auto"/>
              <w:right w:val="single" w:sz="6" w:space="0" w:color="auto"/>
            </w:tcBorders>
            <w:vAlign w:val="center"/>
          </w:tcPr>
          <w:p w14:paraId="4E4BE30D" w14:textId="77777777" w:rsidR="00A55168" w:rsidRPr="009C2F99" w:rsidRDefault="00A55168" w:rsidP="00596962">
            <w:pPr>
              <w:pStyle w:val="TAL"/>
            </w:pPr>
          </w:p>
        </w:tc>
      </w:tr>
      <w:tr w:rsidR="00A55168" w14:paraId="67AB76EC" w14:textId="77777777" w:rsidTr="00596962">
        <w:trPr>
          <w:jc w:val="center"/>
        </w:trPr>
        <w:tc>
          <w:tcPr>
            <w:tcW w:w="878" w:type="pct"/>
            <w:tcBorders>
              <w:top w:val="single" w:sz="6" w:space="0" w:color="auto"/>
              <w:left w:val="single" w:sz="6" w:space="0" w:color="auto"/>
              <w:bottom w:val="single" w:sz="6" w:space="0" w:color="auto"/>
              <w:right w:val="single" w:sz="6" w:space="0" w:color="auto"/>
            </w:tcBorders>
            <w:vAlign w:val="center"/>
          </w:tcPr>
          <w:p w14:paraId="7F41799E" w14:textId="77777777" w:rsidR="00A55168" w:rsidRPr="009C2F99" w:rsidRDefault="00A55168" w:rsidP="00596962">
            <w:pPr>
              <w:pStyle w:val="TAL"/>
            </w:pPr>
            <w:proofErr w:type="spellStart"/>
            <w:r w:rsidRPr="009C2F99">
              <w:t>Uinteger</w:t>
            </w:r>
            <w:proofErr w:type="spellEnd"/>
          </w:p>
        </w:tc>
        <w:tc>
          <w:tcPr>
            <w:tcW w:w="1032" w:type="pct"/>
            <w:tcBorders>
              <w:top w:val="single" w:sz="6" w:space="0" w:color="auto"/>
              <w:left w:val="single" w:sz="6" w:space="0" w:color="auto"/>
              <w:bottom w:val="single" w:sz="6" w:space="0" w:color="auto"/>
              <w:right w:val="single" w:sz="6" w:space="0" w:color="auto"/>
            </w:tcBorders>
            <w:vAlign w:val="center"/>
          </w:tcPr>
          <w:p w14:paraId="0DE3AA19" w14:textId="77777777" w:rsidR="00A55168" w:rsidRDefault="00A55168" w:rsidP="00596962">
            <w:pPr>
              <w:pStyle w:val="TAC"/>
            </w:pPr>
            <w:r>
              <w:t>3GPP TS 29.571 [8]</w:t>
            </w:r>
          </w:p>
        </w:tc>
        <w:tc>
          <w:tcPr>
            <w:tcW w:w="2431" w:type="pct"/>
            <w:tcBorders>
              <w:top w:val="single" w:sz="6" w:space="0" w:color="auto"/>
              <w:left w:val="single" w:sz="6" w:space="0" w:color="auto"/>
              <w:bottom w:val="single" w:sz="6" w:space="0" w:color="auto"/>
              <w:right w:val="single" w:sz="6" w:space="0" w:color="auto"/>
            </w:tcBorders>
            <w:vAlign w:val="center"/>
          </w:tcPr>
          <w:p w14:paraId="720132C2" w14:textId="77777777" w:rsidR="00A55168" w:rsidRPr="009C2F99" w:rsidRDefault="00A55168" w:rsidP="00596962">
            <w:pPr>
              <w:pStyle w:val="TAL"/>
            </w:pPr>
            <w:r w:rsidRPr="009C2F99">
              <w:t>Represents an unsigned integer.</w:t>
            </w:r>
          </w:p>
        </w:tc>
        <w:tc>
          <w:tcPr>
            <w:tcW w:w="658" w:type="pct"/>
            <w:tcBorders>
              <w:top w:val="single" w:sz="6" w:space="0" w:color="auto"/>
              <w:left w:val="single" w:sz="6" w:space="0" w:color="auto"/>
              <w:bottom w:val="single" w:sz="6" w:space="0" w:color="auto"/>
              <w:right w:val="single" w:sz="6" w:space="0" w:color="auto"/>
            </w:tcBorders>
            <w:vAlign w:val="center"/>
          </w:tcPr>
          <w:p w14:paraId="330526BA" w14:textId="77777777" w:rsidR="00A55168" w:rsidRPr="009C2F99" w:rsidRDefault="00A55168" w:rsidP="00596962">
            <w:pPr>
              <w:pStyle w:val="TAL"/>
            </w:pPr>
          </w:p>
        </w:tc>
      </w:tr>
      <w:tr w:rsidR="00A55168" w14:paraId="4915EDCB" w14:textId="77777777" w:rsidTr="00596962">
        <w:trPr>
          <w:jc w:val="center"/>
        </w:trPr>
        <w:tc>
          <w:tcPr>
            <w:tcW w:w="878" w:type="pct"/>
            <w:tcBorders>
              <w:top w:val="single" w:sz="6" w:space="0" w:color="auto"/>
              <w:left w:val="single" w:sz="6" w:space="0" w:color="auto"/>
              <w:bottom w:val="single" w:sz="6" w:space="0" w:color="auto"/>
              <w:right w:val="single" w:sz="6" w:space="0" w:color="auto"/>
            </w:tcBorders>
            <w:vAlign w:val="center"/>
          </w:tcPr>
          <w:p w14:paraId="37FE3545" w14:textId="77777777" w:rsidR="00A55168" w:rsidRPr="009C2F99" w:rsidRDefault="00A55168" w:rsidP="00596962">
            <w:pPr>
              <w:pStyle w:val="TAL"/>
            </w:pPr>
            <w:r>
              <w:t>Uri</w:t>
            </w:r>
          </w:p>
        </w:tc>
        <w:tc>
          <w:tcPr>
            <w:tcW w:w="1032" w:type="pct"/>
            <w:tcBorders>
              <w:top w:val="single" w:sz="6" w:space="0" w:color="auto"/>
              <w:left w:val="single" w:sz="6" w:space="0" w:color="auto"/>
              <w:bottom w:val="single" w:sz="6" w:space="0" w:color="auto"/>
              <w:right w:val="single" w:sz="6" w:space="0" w:color="auto"/>
            </w:tcBorders>
            <w:vAlign w:val="center"/>
          </w:tcPr>
          <w:p w14:paraId="2E4E635F" w14:textId="77777777" w:rsidR="00A55168" w:rsidRDefault="00A55168" w:rsidP="00596962">
            <w:pPr>
              <w:pStyle w:val="TAC"/>
            </w:pPr>
            <w:r w:rsidRPr="00100F90">
              <w:t>3GPP TS 29.122</w:t>
            </w:r>
            <w:r w:rsidRPr="00100F90">
              <w:rPr>
                <w:rFonts w:hint="eastAsia"/>
              </w:rPr>
              <w:t> [</w:t>
            </w:r>
            <w:r w:rsidRPr="00100F90">
              <w:t>4</w:t>
            </w:r>
            <w:r>
              <w:t>]</w:t>
            </w:r>
          </w:p>
        </w:tc>
        <w:tc>
          <w:tcPr>
            <w:tcW w:w="2431" w:type="pct"/>
            <w:tcBorders>
              <w:top w:val="single" w:sz="6" w:space="0" w:color="auto"/>
              <w:left w:val="single" w:sz="6" w:space="0" w:color="auto"/>
              <w:bottom w:val="single" w:sz="6" w:space="0" w:color="auto"/>
              <w:right w:val="single" w:sz="6" w:space="0" w:color="auto"/>
            </w:tcBorders>
            <w:vAlign w:val="center"/>
          </w:tcPr>
          <w:p w14:paraId="1046FC0C" w14:textId="77777777" w:rsidR="00A55168" w:rsidRPr="009C2F99" w:rsidRDefault="00A55168" w:rsidP="00596962">
            <w:pPr>
              <w:pStyle w:val="TAL"/>
            </w:pPr>
            <w:r w:rsidRPr="009C2F99">
              <w:t xml:space="preserve">Represents </w:t>
            </w:r>
            <w:r>
              <w:t>a URI</w:t>
            </w:r>
            <w:r w:rsidRPr="009C2F99">
              <w:t>.</w:t>
            </w:r>
          </w:p>
        </w:tc>
        <w:tc>
          <w:tcPr>
            <w:tcW w:w="658" w:type="pct"/>
            <w:tcBorders>
              <w:top w:val="single" w:sz="6" w:space="0" w:color="auto"/>
              <w:left w:val="single" w:sz="6" w:space="0" w:color="auto"/>
              <w:bottom w:val="single" w:sz="6" w:space="0" w:color="auto"/>
              <w:right w:val="single" w:sz="6" w:space="0" w:color="auto"/>
            </w:tcBorders>
            <w:vAlign w:val="center"/>
          </w:tcPr>
          <w:p w14:paraId="0E40053F" w14:textId="77777777" w:rsidR="00A55168" w:rsidRPr="009C2F99" w:rsidRDefault="00A55168" w:rsidP="00596962">
            <w:pPr>
              <w:pStyle w:val="TAL"/>
            </w:pPr>
          </w:p>
        </w:tc>
      </w:tr>
    </w:tbl>
    <w:p w14:paraId="69506F84" w14:textId="77777777" w:rsidR="00A55168" w:rsidRPr="008B1C02" w:rsidRDefault="00A55168" w:rsidP="00A55168"/>
    <w:p w14:paraId="17E36137" w14:textId="77777777" w:rsidR="00294101" w:rsidRPr="00FD3BBA" w:rsidRDefault="00294101" w:rsidP="0029410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8AA3F7D" w14:textId="77777777" w:rsidR="00A55168" w:rsidRPr="008B1C02" w:rsidRDefault="00A55168" w:rsidP="00A55168">
      <w:pPr>
        <w:pStyle w:val="Heading5"/>
      </w:pPr>
      <w:r>
        <w:lastRenderedPageBreak/>
        <w:t>5.45</w:t>
      </w:r>
      <w:r w:rsidRPr="008B1C02">
        <w:t>.5.2.2</w:t>
      </w:r>
      <w:r w:rsidRPr="008B1C02">
        <w:tab/>
        <w:t xml:space="preserve">Type: </w:t>
      </w:r>
      <w:proofErr w:type="spellStart"/>
      <w:r>
        <w:t>Inventory</w:t>
      </w:r>
      <w:r w:rsidRPr="008B1C02">
        <w:t>Req</w:t>
      </w:r>
      <w:proofErr w:type="spellEnd"/>
    </w:p>
    <w:p w14:paraId="465283F0" w14:textId="77777777" w:rsidR="00A55168" w:rsidRPr="008B1C02" w:rsidRDefault="00A55168" w:rsidP="00A55168">
      <w:pPr>
        <w:pStyle w:val="TH"/>
      </w:pPr>
      <w:r w:rsidRPr="008B1C02">
        <w:rPr>
          <w:noProof/>
        </w:rPr>
        <w:t>Table </w:t>
      </w:r>
      <w:r>
        <w:t>5.45</w:t>
      </w:r>
      <w:r w:rsidRPr="008B1C02">
        <w:t xml:space="preserve">.5.2.2-1: </w:t>
      </w:r>
      <w:r w:rsidRPr="008B1C02">
        <w:rPr>
          <w:noProof/>
        </w:rPr>
        <w:t xml:space="preserve">Definition of type </w:t>
      </w:r>
      <w:proofErr w:type="spellStart"/>
      <w:r>
        <w:t>Inventory</w:t>
      </w:r>
      <w:r w:rsidRPr="008B1C02">
        <w:t>Req</w:t>
      </w:r>
      <w:proofErr w:type="spellEnd"/>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7"/>
        <w:gridCol w:w="1559"/>
        <w:gridCol w:w="567"/>
        <w:gridCol w:w="1134"/>
        <w:gridCol w:w="3229"/>
        <w:gridCol w:w="1262"/>
      </w:tblGrid>
      <w:tr w:rsidR="00A55168" w:rsidRPr="008B1C02" w14:paraId="2F5D2AA9" w14:textId="77777777" w:rsidTr="00596962">
        <w:trPr>
          <w:trHeight w:val="128"/>
          <w:jc w:val="center"/>
        </w:trPr>
        <w:tc>
          <w:tcPr>
            <w:tcW w:w="1597" w:type="dxa"/>
            <w:shd w:val="clear" w:color="auto" w:fill="C0C0C0"/>
            <w:vAlign w:val="center"/>
            <w:hideMark/>
          </w:tcPr>
          <w:p w14:paraId="669C6CBF" w14:textId="77777777" w:rsidR="00A55168" w:rsidRPr="008B1C02" w:rsidRDefault="00A55168" w:rsidP="00596962">
            <w:pPr>
              <w:pStyle w:val="TAH"/>
            </w:pPr>
            <w:r w:rsidRPr="008B1C02">
              <w:t>Attribute name</w:t>
            </w:r>
          </w:p>
        </w:tc>
        <w:tc>
          <w:tcPr>
            <w:tcW w:w="1559" w:type="dxa"/>
            <w:shd w:val="clear" w:color="auto" w:fill="C0C0C0"/>
            <w:vAlign w:val="center"/>
            <w:hideMark/>
          </w:tcPr>
          <w:p w14:paraId="1A04BE12" w14:textId="77777777" w:rsidR="00A55168" w:rsidRPr="008B1C02" w:rsidRDefault="00A55168" w:rsidP="00596962">
            <w:pPr>
              <w:pStyle w:val="TAH"/>
            </w:pPr>
            <w:r w:rsidRPr="008B1C02">
              <w:t>Data type</w:t>
            </w:r>
          </w:p>
        </w:tc>
        <w:tc>
          <w:tcPr>
            <w:tcW w:w="567" w:type="dxa"/>
            <w:shd w:val="clear" w:color="auto" w:fill="C0C0C0"/>
            <w:vAlign w:val="center"/>
            <w:hideMark/>
          </w:tcPr>
          <w:p w14:paraId="42FC747B" w14:textId="77777777" w:rsidR="00A55168" w:rsidRPr="008B1C02" w:rsidRDefault="00A55168" w:rsidP="00596962">
            <w:pPr>
              <w:pStyle w:val="TAH"/>
            </w:pPr>
            <w:r w:rsidRPr="008B1C02">
              <w:t>P</w:t>
            </w:r>
          </w:p>
        </w:tc>
        <w:tc>
          <w:tcPr>
            <w:tcW w:w="1134" w:type="dxa"/>
            <w:shd w:val="clear" w:color="auto" w:fill="C0C0C0"/>
            <w:vAlign w:val="center"/>
            <w:hideMark/>
          </w:tcPr>
          <w:p w14:paraId="6A0D7882" w14:textId="77777777" w:rsidR="00A55168" w:rsidRPr="008B1C02" w:rsidRDefault="00A55168" w:rsidP="00596962">
            <w:pPr>
              <w:pStyle w:val="TAH"/>
            </w:pPr>
            <w:r w:rsidRPr="008B1C02">
              <w:t>Cardinality</w:t>
            </w:r>
          </w:p>
        </w:tc>
        <w:tc>
          <w:tcPr>
            <w:tcW w:w="3229" w:type="dxa"/>
            <w:shd w:val="clear" w:color="auto" w:fill="C0C0C0"/>
            <w:vAlign w:val="center"/>
            <w:hideMark/>
          </w:tcPr>
          <w:p w14:paraId="21D50DA9" w14:textId="77777777" w:rsidR="00A55168" w:rsidRPr="008B1C02" w:rsidRDefault="00A55168" w:rsidP="00596962">
            <w:pPr>
              <w:pStyle w:val="TAH"/>
            </w:pPr>
            <w:r w:rsidRPr="008B1C02">
              <w:t>Description</w:t>
            </w:r>
          </w:p>
        </w:tc>
        <w:tc>
          <w:tcPr>
            <w:tcW w:w="1262" w:type="dxa"/>
            <w:shd w:val="clear" w:color="auto" w:fill="C0C0C0"/>
            <w:vAlign w:val="center"/>
          </w:tcPr>
          <w:p w14:paraId="0579DE98" w14:textId="77777777" w:rsidR="00A55168" w:rsidRPr="008B1C02" w:rsidRDefault="00A55168" w:rsidP="00596962">
            <w:pPr>
              <w:pStyle w:val="TAH"/>
            </w:pPr>
            <w:r w:rsidRPr="008B1C02">
              <w:t>Applicability</w:t>
            </w:r>
          </w:p>
        </w:tc>
      </w:tr>
      <w:tr w:rsidR="00A55168" w:rsidRPr="008B1C02" w14:paraId="571BF0FB" w14:textId="77777777" w:rsidTr="00596962">
        <w:trPr>
          <w:trHeight w:val="128"/>
          <w:jc w:val="center"/>
        </w:trPr>
        <w:tc>
          <w:tcPr>
            <w:tcW w:w="1597" w:type="dxa"/>
            <w:vAlign w:val="center"/>
          </w:tcPr>
          <w:p w14:paraId="243A6D23" w14:textId="77777777" w:rsidR="00A55168" w:rsidRPr="008B1C02" w:rsidRDefault="00A55168" w:rsidP="00596962">
            <w:pPr>
              <w:pStyle w:val="TAL"/>
            </w:pPr>
            <w:proofErr w:type="spellStart"/>
            <w:r w:rsidRPr="008B1C02">
              <w:t>afId</w:t>
            </w:r>
            <w:proofErr w:type="spellEnd"/>
          </w:p>
        </w:tc>
        <w:tc>
          <w:tcPr>
            <w:tcW w:w="1559" w:type="dxa"/>
            <w:vAlign w:val="center"/>
          </w:tcPr>
          <w:p w14:paraId="7079A616" w14:textId="77777777" w:rsidR="00A55168" w:rsidRPr="008B1C02" w:rsidRDefault="00A55168" w:rsidP="00596962">
            <w:pPr>
              <w:pStyle w:val="TAL"/>
            </w:pPr>
            <w:r w:rsidRPr="008B1C02">
              <w:t>string</w:t>
            </w:r>
          </w:p>
        </w:tc>
        <w:tc>
          <w:tcPr>
            <w:tcW w:w="567" w:type="dxa"/>
            <w:vAlign w:val="center"/>
          </w:tcPr>
          <w:p w14:paraId="05E59A0C" w14:textId="77777777" w:rsidR="00A55168" w:rsidRPr="008B1C02" w:rsidRDefault="00A55168" w:rsidP="00596962">
            <w:pPr>
              <w:pStyle w:val="TAC"/>
              <w:rPr>
                <w:lang w:eastAsia="zh-CN"/>
              </w:rPr>
            </w:pPr>
            <w:r w:rsidRPr="008B1C02">
              <w:t>M</w:t>
            </w:r>
          </w:p>
        </w:tc>
        <w:tc>
          <w:tcPr>
            <w:tcW w:w="1134" w:type="dxa"/>
            <w:vAlign w:val="center"/>
          </w:tcPr>
          <w:p w14:paraId="5453822B" w14:textId="77777777" w:rsidR="00A55168" w:rsidRPr="008446DF" w:rsidRDefault="00A55168" w:rsidP="00596962">
            <w:pPr>
              <w:pStyle w:val="TAC"/>
            </w:pPr>
            <w:r w:rsidRPr="008B1C02">
              <w:t>1</w:t>
            </w:r>
          </w:p>
        </w:tc>
        <w:tc>
          <w:tcPr>
            <w:tcW w:w="3229" w:type="dxa"/>
            <w:vAlign w:val="center"/>
          </w:tcPr>
          <w:p w14:paraId="22B59439" w14:textId="77777777" w:rsidR="00A55168" w:rsidRPr="008B1C02" w:rsidRDefault="00A55168" w:rsidP="00596962">
            <w:pPr>
              <w:pStyle w:val="TAL"/>
              <w:rPr>
                <w:rFonts w:cs="Arial"/>
                <w:szCs w:val="18"/>
              </w:rPr>
            </w:pPr>
            <w:r w:rsidRPr="008B1C02">
              <w:rPr>
                <w:rFonts w:cs="Arial"/>
                <w:szCs w:val="18"/>
              </w:rPr>
              <w:t>Contains the identifier of the AF that is sending the request.</w:t>
            </w:r>
          </w:p>
        </w:tc>
        <w:tc>
          <w:tcPr>
            <w:tcW w:w="1262" w:type="dxa"/>
            <w:vAlign w:val="center"/>
          </w:tcPr>
          <w:p w14:paraId="2B041810" w14:textId="77777777" w:rsidR="00A55168" w:rsidRPr="008B1C02" w:rsidRDefault="00A55168" w:rsidP="00596962">
            <w:pPr>
              <w:pStyle w:val="TAL"/>
              <w:rPr>
                <w:rFonts w:cs="Arial"/>
                <w:szCs w:val="18"/>
              </w:rPr>
            </w:pPr>
          </w:p>
        </w:tc>
      </w:tr>
      <w:tr w:rsidR="00A55168" w:rsidRPr="008B1C02" w14:paraId="6AD452E8" w14:textId="77777777" w:rsidTr="00596962">
        <w:trPr>
          <w:trHeight w:val="128"/>
          <w:jc w:val="center"/>
        </w:trPr>
        <w:tc>
          <w:tcPr>
            <w:tcW w:w="1597" w:type="dxa"/>
            <w:vAlign w:val="center"/>
          </w:tcPr>
          <w:p w14:paraId="65F8BED9" w14:textId="29AE945E" w:rsidR="00A55168" w:rsidRPr="008B1C02" w:rsidRDefault="00283534" w:rsidP="00596962">
            <w:pPr>
              <w:pStyle w:val="TAL"/>
            </w:pPr>
            <w:proofErr w:type="spellStart"/>
            <w:ins w:id="29" w:author="Huawei [Abdessamad] 2025-09" w:date="2025-09-11T11:27:00Z">
              <w:r>
                <w:t>ext</w:t>
              </w:r>
            </w:ins>
            <w:del w:id="30" w:author="Huawei [Abdessamad] 2025-09" w:date="2025-09-11T11:27:00Z">
              <w:r w:rsidR="00A55168" w:rsidDel="00283534">
                <w:delText>t</w:delText>
              </w:r>
            </w:del>
            <w:ins w:id="31" w:author="Huawei [Abdessamad] 2025-09" w:date="2025-09-11T11:27:00Z">
              <w:r>
                <w:t>T</w:t>
              </w:r>
            </w:ins>
            <w:r w:rsidR="00A55168">
              <w:t>argetArea</w:t>
            </w:r>
            <w:proofErr w:type="spellEnd"/>
          </w:p>
        </w:tc>
        <w:tc>
          <w:tcPr>
            <w:tcW w:w="1559" w:type="dxa"/>
            <w:vAlign w:val="center"/>
          </w:tcPr>
          <w:p w14:paraId="12BE79BB" w14:textId="07AD5732" w:rsidR="00A55168" w:rsidRPr="008B1C02" w:rsidRDefault="00A55168" w:rsidP="00596962">
            <w:pPr>
              <w:pStyle w:val="TAL"/>
            </w:pPr>
            <w:proofErr w:type="spellStart"/>
            <w:r>
              <w:t>Ext</w:t>
            </w:r>
            <w:ins w:id="32" w:author="Huawei [Abdessamad] 2025-09" w:date="2025-09-11T11:33:00Z">
              <w:r w:rsidR="008D3CDA">
                <w:t>Target</w:t>
              </w:r>
            </w:ins>
            <w:del w:id="33" w:author="Huawei [Abdessamad] 2025-09" w:date="2025-09-11T11:33:00Z">
              <w:r w:rsidDel="008D3CDA">
                <w:delText>AIoT</w:delText>
              </w:r>
            </w:del>
            <w:r>
              <w:t>Area</w:t>
            </w:r>
            <w:proofErr w:type="spellEnd"/>
          </w:p>
        </w:tc>
        <w:tc>
          <w:tcPr>
            <w:tcW w:w="567" w:type="dxa"/>
            <w:vAlign w:val="center"/>
          </w:tcPr>
          <w:p w14:paraId="3050A7D1" w14:textId="77777777" w:rsidR="00A55168" w:rsidRPr="008B1C02" w:rsidRDefault="00A55168" w:rsidP="00596962">
            <w:pPr>
              <w:pStyle w:val="TAC"/>
            </w:pPr>
            <w:r>
              <w:t>C</w:t>
            </w:r>
          </w:p>
        </w:tc>
        <w:tc>
          <w:tcPr>
            <w:tcW w:w="1134" w:type="dxa"/>
            <w:vAlign w:val="center"/>
          </w:tcPr>
          <w:p w14:paraId="2142CF33" w14:textId="77777777" w:rsidR="00A55168" w:rsidRPr="008B1C02" w:rsidRDefault="00A55168" w:rsidP="00596962">
            <w:pPr>
              <w:pStyle w:val="TAC"/>
            </w:pPr>
            <w:r>
              <w:t>0..1</w:t>
            </w:r>
          </w:p>
        </w:tc>
        <w:tc>
          <w:tcPr>
            <w:tcW w:w="3229" w:type="dxa"/>
            <w:vAlign w:val="center"/>
          </w:tcPr>
          <w:p w14:paraId="1B139BF1" w14:textId="06F8AF81" w:rsidR="00A55168" w:rsidRDefault="00A55168" w:rsidP="00596962">
            <w:pPr>
              <w:pStyle w:val="TAL"/>
              <w:rPr>
                <w:rFonts w:cs="Arial"/>
                <w:szCs w:val="18"/>
              </w:rPr>
            </w:pPr>
            <w:r>
              <w:rPr>
                <w:rFonts w:cs="Arial"/>
                <w:szCs w:val="18"/>
              </w:rPr>
              <w:t xml:space="preserve">Contains the </w:t>
            </w:r>
            <w:ins w:id="34" w:author="Huawei [Abdessamad] 2025-09" w:date="2025-09-11T11:33:00Z">
              <w:r w:rsidR="008D3CDA">
                <w:rPr>
                  <w:rFonts w:cs="Arial"/>
                  <w:szCs w:val="18"/>
                </w:rPr>
                <w:t xml:space="preserve">External </w:t>
              </w:r>
            </w:ins>
            <w:del w:id="35" w:author="Huawei [Abdessamad] 2025-09" w:date="2025-09-11T11:33:00Z">
              <w:r w:rsidDel="008D3CDA">
                <w:rPr>
                  <w:rFonts w:cs="Arial"/>
                  <w:szCs w:val="18"/>
                </w:rPr>
                <w:delText>t</w:delText>
              </w:r>
            </w:del>
            <w:ins w:id="36" w:author="Huawei [Abdessamad] 2025-09" w:date="2025-09-11T11:33:00Z">
              <w:r w:rsidR="008D3CDA">
                <w:rPr>
                  <w:rFonts w:cs="Arial"/>
                  <w:szCs w:val="18"/>
                </w:rPr>
                <w:t>T</w:t>
              </w:r>
            </w:ins>
            <w:r>
              <w:rPr>
                <w:rFonts w:cs="Arial"/>
                <w:szCs w:val="18"/>
              </w:rPr>
              <w:t xml:space="preserve">arget </w:t>
            </w:r>
            <w:del w:id="37" w:author="Huawei [Abdessamad] 2025-09" w:date="2025-09-11T11:33:00Z">
              <w:r w:rsidDel="008D3CDA">
                <w:rPr>
                  <w:rFonts w:cs="Arial"/>
                  <w:szCs w:val="18"/>
                </w:rPr>
                <w:delText xml:space="preserve">AIoT Service </w:delText>
              </w:r>
            </w:del>
            <w:r>
              <w:rPr>
                <w:rFonts w:cs="Arial"/>
                <w:szCs w:val="18"/>
              </w:rPr>
              <w:t>Area within which the requested Inventory operation shall apply.</w:t>
            </w:r>
          </w:p>
          <w:p w14:paraId="5A5219CE" w14:textId="77777777" w:rsidR="00A55168" w:rsidRDefault="00A55168" w:rsidP="00596962">
            <w:pPr>
              <w:pStyle w:val="TAL"/>
              <w:rPr>
                <w:rFonts w:cs="Arial"/>
                <w:szCs w:val="18"/>
              </w:rPr>
            </w:pPr>
          </w:p>
          <w:p w14:paraId="1AB4E8F4" w14:textId="77777777" w:rsidR="00A55168" w:rsidRPr="008B1C02" w:rsidRDefault="00A55168" w:rsidP="00596962">
            <w:pPr>
              <w:pStyle w:val="TAL"/>
              <w:rPr>
                <w:rFonts w:cs="Arial"/>
                <w:szCs w:val="18"/>
              </w:rPr>
            </w:pPr>
            <w:r>
              <w:rPr>
                <w:rFonts w:cs="Arial"/>
                <w:szCs w:val="18"/>
              </w:rPr>
              <w:t>(NOTE)</w:t>
            </w:r>
          </w:p>
        </w:tc>
        <w:tc>
          <w:tcPr>
            <w:tcW w:w="1262" w:type="dxa"/>
            <w:vAlign w:val="center"/>
          </w:tcPr>
          <w:p w14:paraId="29598872" w14:textId="77777777" w:rsidR="00A55168" w:rsidRPr="008B1C02" w:rsidRDefault="00A55168" w:rsidP="00596962">
            <w:pPr>
              <w:pStyle w:val="TAL"/>
              <w:rPr>
                <w:rFonts w:cs="Arial"/>
                <w:szCs w:val="18"/>
              </w:rPr>
            </w:pPr>
          </w:p>
        </w:tc>
      </w:tr>
      <w:tr w:rsidR="00A55168" w:rsidRPr="008B1C02" w14:paraId="706EF3FE" w14:textId="77777777" w:rsidTr="00596962">
        <w:trPr>
          <w:trHeight w:val="128"/>
          <w:jc w:val="center"/>
        </w:trPr>
        <w:tc>
          <w:tcPr>
            <w:tcW w:w="1597" w:type="dxa"/>
            <w:vAlign w:val="center"/>
          </w:tcPr>
          <w:p w14:paraId="6E7D71C9" w14:textId="77777777" w:rsidR="00A55168" w:rsidRPr="008B1C02" w:rsidRDefault="00A55168" w:rsidP="00596962">
            <w:pPr>
              <w:pStyle w:val="TAL"/>
            </w:pPr>
            <w:proofErr w:type="spellStart"/>
            <w:r>
              <w:t>targetDevices</w:t>
            </w:r>
            <w:proofErr w:type="spellEnd"/>
          </w:p>
        </w:tc>
        <w:tc>
          <w:tcPr>
            <w:tcW w:w="1559" w:type="dxa"/>
            <w:vAlign w:val="center"/>
          </w:tcPr>
          <w:p w14:paraId="5D830E40" w14:textId="77777777" w:rsidR="00A55168" w:rsidRPr="008B1C02" w:rsidRDefault="00A55168" w:rsidP="00596962">
            <w:pPr>
              <w:pStyle w:val="TAL"/>
            </w:pPr>
            <w:proofErr w:type="spellStart"/>
            <w:r>
              <w:t>AIoTDevices</w:t>
            </w:r>
            <w:proofErr w:type="spellEnd"/>
          </w:p>
        </w:tc>
        <w:tc>
          <w:tcPr>
            <w:tcW w:w="567" w:type="dxa"/>
            <w:vAlign w:val="center"/>
          </w:tcPr>
          <w:p w14:paraId="07C68C30" w14:textId="77777777" w:rsidR="00A55168" w:rsidRPr="008B1C02" w:rsidRDefault="00A55168" w:rsidP="00596962">
            <w:pPr>
              <w:pStyle w:val="TAC"/>
            </w:pPr>
            <w:r>
              <w:t>C</w:t>
            </w:r>
          </w:p>
        </w:tc>
        <w:tc>
          <w:tcPr>
            <w:tcW w:w="1134" w:type="dxa"/>
            <w:vAlign w:val="center"/>
          </w:tcPr>
          <w:p w14:paraId="66FCC63B" w14:textId="77777777" w:rsidR="00A55168" w:rsidRPr="008B1C02" w:rsidRDefault="00A55168" w:rsidP="00596962">
            <w:pPr>
              <w:pStyle w:val="TAC"/>
            </w:pPr>
            <w:r>
              <w:t>0..1</w:t>
            </w:r>
          </w:p>
        </w:tc>
        <w:tc>
          <w:tcPr>
            <w:tcW w:w="3229" w:type="dxa"/>
            <w:vAlign w:val="center"/>
          </w:tcPr>
          <w:p w14:paraId="0A4DB980" w14:textId="614BBCEA" w:rsidR="00A55168" w:rsidRDefault="00A55168" w:rsidP="00596962">
            <w:pPr>
              <w:pStyle w:val="TAL"/>
              <w:rPr>
                <w:rFonts w:cs="Arial"/>
                <w:szCs w:val="18"/>
              </w:rPr>
            </w:pPr>
            <w:r>
              <w:rPr>
                <w:rFonts w:cs="Arial"/>
                <w:szCs w:val="18"/>
              </w:rPr>
              <w:t xml:space="preserve">Contains the target </w:t>
            </w:r>
            <w:proofErr w:type="spellStart"/>
            <w:r>
              <w:rPr>
                <w:rFonts w:cs="Arial"/>
                <w:szCs w:val="18"/>
              </w:rPr>
              <w:t>AIoT</w:t>
            </w:r>
            <w:proofErr w:type="spellEnd"/>
            <w:r>
              <w:rPr>
                <w:rFonts w:cs="Arial"/>
                <w:szCs w:val="18"/>
              </w:rPr>
              <w:t xml:space="preserve"> </w:t>
            </w:r>
            <w:del w:id="38" w:author="Huawei [Abdessamad] 2025-09" w:date="2025-09-11T11:43:00Z">
              <w:r w:rsidDel="00C977AF">
                <w:rPr>
                  <w:rFonts w:cs="Arial"/>
                  <w:szCs w:val="18"/>
                </w:rPr>
                <w:delText>d</w:delText>
              </w:r>
            </w:del>
            <w:ins w:id="39" w:author="Huawei [Abdessamad] 2025-09" w:date="2025-09-11T11:43:00Z">
              <w:r w:rsidR="00C977AF">
                <w:rPr>
                  <w:rFonts w:cs="Arial"/>
                  <w:szCs w:val="18"/>
                </w:rPr>
                <w:t>D</w:t>
              </w:r>
            </w:ins>
            <w:r>
              <w:rPr>
                <w:rFonts w:cs="Arial"/>
                <w:szCs w:val="18"/>
              </w:rPr>
              <w:t>evice(s) related information.</w:t>
            </w:r>
          </w:p>
          <w:p w14:paraId="62D224D6" w14:textId="77777777" w:rsidR="00A55168" w:rsidRDefault="00A55168" w:rsidP="00596962">
            <w:pPr>
              <w:pStyle w:val="TAL"/>
              <w:rPr>
                <w:rFonts w:cs="Arial"/>
                <w:szCs w:val="18"/>
              </w:rPr>
            </w:pPr>
          </w:p>
          <w:p w14:paraId="32DC0E91" w14:textId="77777777" w:rsidR="00A55168" w:rsidRPr="008B1C02" w:rsidRDefault="00A55168" w:rsidP="00596962">
            <w:pPr>
              <w:pStyle w:val="TAL"/>
              <w:rPr>
                <w:rFonts w:cs="Arial"/>
                <w:szCs w:val="18"/>
              </w:rPr>
            </w:pPr>
            <w:r>
              <w:rPr>
                <w:rFonts w:cs="Arial"/>
                <w:szCs w:val="18"/>
              </w:rPr>
              <w:t>(NOTE)</w:t>
            </w:r>
          </w:p>
        </w:tc>
        <w:tc>
          <w:tcPr>
            <w:tcW w:w="1262" w:type="dxa"/>
            <w:vAlign w:val="center"/>
          </w:tcPr>
          <w:p w14:paraId="3F27AEF0" w14:textId="77777777" w:rsidR="00A55168" w:rsidRPr="008B1C02" w:rsidRDefault="00A55168" w:rsidP="00596962">
            <w:pPr>
              <w:pStyle w:val="TAL"/>
              <w:rPr>
                <w:rFonts w:cs="Arial"/>
                <w:szCs w:val="18"/>
              </w:rPr>
            </w:pPr>
          </w:p>
        </w:tc>
      </w:tr>
      <w:tr w:rsidR="00A55168" w:rsidRPr="008B1C02" w14:paraId="05CA2EE2" w14:textId="77777777" w:rsidTr="00596962">
        <w:trPr>
          <w:trHeight w:val="128"/>
          <w:jc w:val="center"/>
        </w:trPr>
        <w:tc>
          <w:tcPr>
            <w:tcW w:w="1597" w:type="dxa"/>
            <w:vAlign w:val="center"/>
          </w:tcPr>
          <w:p w14:paraId="6B934A10" w14:textId="77777777" w:rsidR="00A55168" w:rsidRPr="008B1C02" w:rsidRDefault="00A55168" w:rsidP="00596962">
            <w:pPr>
              <w:pStyle w:val="TAL"/>
            </w:pPr>
            <w:proofErr w:type="spellStart"/>
            <w:r>
              <w:t>numDevices</w:t>
            </w:r>
            <w:proofErr w:type="spellEnd"/>
          </w:p>
        </w:tc>
        <w:tc>
          <w:tcPr>
            <w:tcW w:w="1559" w:type="dxa"/>
            <w:vAlign w:val="center"/>
          </w:tcPr>
          <w:p w14:paraId="0C8D2C25" w14:textId="77777777" w:rsidR="00A55168" w:rsidRPr="008B1C02" w:rsidRDefault="00A55168" w:rsidP="00596962">
            <w:pPr>
              <w:pStyle w:val="TAL"/>
            </w:pPr>
            <w:bookmarkStart w:id="40" w:name="_Hlk193212684"/>
            <w:proofErr w:type="spellStart"/>
            <w:r>
              <w:t>Uinteger</w:t>
            </w:r>
            <w:bookmarkEnd w:id="40"/>
            <w:proofErr w:type="spellEnd"/>
          </w:p>
        </w:tc>
        <w:tc>
          <w:tcPr>
            <w:tcW w:w="567" w:type="dxa"/>
            <w:vAlign w:val="center"/>
          </w:tcPr>
          <w:p w14:paraId="1EE34350" w14:textId="77777777" w:rsidR="00A55168" w:rsidRPr="008B1C02" w:rsidRDefault="00A55168" w:rsidP="00596962">
            <w:pPr>
              <w:pStyle w:val="TAC"/>
            </w:pPr>
            <w:r>
              <w:t>O</w:t>
            </w:r>
          </w:p>
        </w:tc>
        <w:tc>
          <w:tcPr>
            <w:tcW w:w="1134" w:type="dxa"/>
            <w:vAlign w:val="center"/>
          </w:tcPr>
          <w:p w14:paraId="0F9A0C90" w14:textId="77777777" w:rsidR="00A55168" w:rsidRPr="008B1C02" w:rsidRDefault="00A55168" w:rsidP="00596962">
            <w:pPr>
              <w:pStyle w:val="TAC"/>
            </w:pPr>
            <w:r>
              <w:t>0..1</w:t>
            </w:r>
          </w:p>
        </w:tc>
        <w:tc>
          <w:tcPr>
            <w:tcW w:w="3229" w:type="dxa"/>
            <w:vAlign w:val="center"/>
          </w:tcPr>
          <w:p w14:paraId="23E0A224" w14:textId="2E17AC07" w:rsidR="00A55168" w:rsidRPr="008B1C02" w:rsidRDefault="00A55168" w:rsidP="00596962">
            <w:pPr>
              <w:pStyle w:val="TAL"/>
              <w:rPr>
                <w:rFonts w:cs="Arial"/>
                <w:szCs w:val="18"/>
              </w:rPr>
            </w:pPr>
            <w:r>
              <w:rPr>
                <w:rFonts w:cs="Arial"/>
                <w:szCs w:val="18"/>
              </w:rPr>
              <w:t xml:space="preserve">Contains the approximative number of the targeted </w:t>
            </w:r>
            <w:proofErr w:type="spellStart"/>
            <w:r>
              <w:rPr>
                <w:rFonts w:cs="Arial"/>
                <w:szCs w:val="18"/>
              </w:rPr>
              <w:t>AIoT</w:t>
            </w:r>
            <w:proofErr w:type="spellEnd"/>
            <w:r>
              <w:rPr>
                <w:rFonts w:cs="Arial"/>
                <w:szCs w:val="18"/>
              </w:rPr>
              <w:t xml:space="preserve"> </w:t>
            </w:r>
            <w:del w:id="41" w:author="Huawei [Abdessamad] 2025-09" w:date="2025-09-11T11:43:00Z">
              <w:r w:rsidDel="00C977AF">
                <w:rPr>
                  <w:rFonts w:cs="Arial"/>
                  <w:szCs w:val="18"/>
                </w:rPr>
                <w:delText>d</w:delText>
              </w:r>
            </w:del>
            <w:ins w:id="42" w:author="Huawei [Abdessamad] 2025-09" w:date="2025-09-11T11:43:00Z">
              <w:r w:rsidR="00C977AF">
                <w:rPr>
                  <w:rFonts w:cs="Arial"/>
                  <w:szCs w:val="18"/>
                </w:rPr>
                <w:t>D</w:t>
              </w:r>
            </w:ins>
            <w:r>
              <w:rPr>
                <w:rFonts w:cs="Arial"/>
                <w:szCs w:val="18"/>
              </w:rPr>
              <w:t>evice(s).</w:t>
            </w:r>
          </w:p>
        </w:tc>
        <w:tc>
          <w:tcPr>
            <w:tcW w:w="1262" w:type="dxa"/>
            <w:vAlign w:val="center"/>
          </w:tcPr>
          <w:p w14:paraId="7BB910E6" w14:textId="77777777" w:rsidR="00A55168" w:rsidRPr="008B1C02" w:rsidRDefault="00A55168" w:rsidP="00596962">
            <w:pPr>
              <w:pStyle w:val="TAL"/>
              <w:rPr>
                <w:rFonts w:cs="Arial"/>
                <w:szCs w:val="18"/>
              </w:rPr>
            </w:pPr>
          </w:p>
        </w:tc>
      </w:tr>
      <w:tr w:rsidR="00A55168" w:rsidRPr="008B1C02" w14:paraId="556D6C27" w14:textId="77777777" w:rsidTr="00596962">
        <w:trPr>
          <w:trHeight w:val="128"/>
          <w:jc w:val="center"/>
        </w:trPr>
        <w:tc>
          <w:tcPr>
            <w:tcW w:w="1597" w:type="dxa"/>
            <w:vAlign w:val="center"/>
          </w:tcPr>
          <w:p w14:paraId="38755A29" w14:textId="77777777" w:rsidR="00A55168" w:rsidRDefault="00A55168" w:rsidP="00596962">
            <w:pPr>
              <w:pStyle w:val="TAL"/>
            </w:pPr>
            <w:proofErr w:type="spellStart"/>
            <w:r>
              <w:t>timeInterval</w:t>
            </w:r>
            <w:proofErr w:type="spellEnd"/>
          </w:p>
        </w:tc>
        <w:tc>
          <w:tcPr>
            <w:tcW w:w="1559" w:type="dxa"/>
            <w:vAlign w:val="center"/>
          </w:tcPr>
          <w:p w14:paraId="0910AA5E" w14:textId="77777777" w:rsidR="00A55168" w:rsidRDefault="00A55168" w:rsidP="00596962">
            <w:pPr>
              <w:pStyle w:val="TAL"/>
            </w:pPr>
            <w:proofErr w:type="spellStart"/>
            <w:r>
              <w:t>DurationSec</w:t>
            </w:r>
            <w:proofErr w:type="spellEnd"/>
          </w:p>
        </w:tc>
        <w:tc>
          <w:tcPr>
            <w:tcW w:w="567" w:type="dxa"/>
            <w:vAlign w:val="center"/>
          </w:tcPr>
          <w:p w14:paraId="5F6498F6" w14:textId="77777777" w:rsidR="00A55168" w:rsidRDefault="00A55168" w:rsidP="00596962">
            <w:pPr>
              <w:pStyle w:val="TAC"/>
            </w:pPr>
            <w:r>
              <w:t>O</w:t>
            </w:r>
          </w:p>
        </w:tc>
        <w:tc>
          <w:tcPr>
            <w:tcW w:w="1134" w:type="dxa"/>
            <w:vAlign w:val="center"/>
          </w:tcPr>
          <w:p w14:paraId="314CF3C7" w14:textId="77777777" w:rsidR="00A55168" w:rsidRDefault="00A55168" w:rsidP="00596962">
            <w:pPr>
              <w:pStyle w:val="TAC"/>
            </w:pPr>
            <w:r>
              <w:t>0..1</w:t>
            </w:r>
          </w:p>
        </w:tc>
        <w:tc>
          <w:tcPr>
            <w:tcW w:w="3229" w:type="dxa"/>
            <w:vAlign w:val="center"/>
          </w:tcPr>
          <w:p w14:paraId="7030EE09" w14:textId="77777777" w:rsidR="00A55168" w:rsidRDefault="00A55168" w:rsidP="00596962">
            <w:pPr>
              <w:pStyle w:val="TAL"/>
              <w:rPr>
                <w:rFonts w:cs="Arial"/>
                <w:szCs w:val="18"/>
              </w:rPr>
            </w:pPr>
            <w:r>
              <w:rPr>
                <w:rFonts w:cs="Arial"/>
                <w:szCs w:val="18"/>
              </w:rPr>
              <w:t>Contains the time interval to be used for results aggregation.</w:t>
            </w:r>
          </w:p>
        </w:tc>
        <w:tc>
          <w:tcPr>
            <w:tcW w:w="1262" w:type="dxa"/>
            <w:vAlign w:val="center"/>
          </w:tcPr>
          <w:p w14:paraId="2028B9D2" w14:textId="77777777" w:rsidR="00A55168" w:rsidRPr="008B1C02" w:rsidRDefault="00A55168" w:rsidP="00596962">
            <w:pPr>
              <w:pStyle w:val="TAL"/>
              <w:rPr>
                <w:rFonts w:cs="Arial"/>
                <w:szCs w:val="18"/>
              </w:rPr>
            </w:pPr>
          </w:p>
        </w:tc>
      </w:tr>
      <w:tr w:rsidR="00A55168" w:rsidRPr="008B1C02" w14:paraId="741445CB" w14:textId="77777777" w:rsidTr="00596962">
        <w:trPr>
          <w:trHeight w:val="128"/>
          <w:jc w:val="center"/>
        </w:trPr>
        <w:tc>
          <w:tcPr>
            <w:tcW w:w="1597" w:type="dxa"/>
            <w:vAlign w:val="center"/>
          </w:tcPr>
          <w:p w14:paraId="61DAFD37" w14:textId="77777777" w:rsidR="00A55168" w:rsidRDefault="00A55168" w:rsidP="00596962">
            <w:pPr>
              <w:pStyle w:val="TAL"/>
            </w:pPr>
            <w:bookmarkStart w:id="43" w:name="_Hlk193212706"/>
            <w:proofErr w:type="spellStart"/>
            <w:r>
              <w:t>notifUri</w:t>
            </w:r>
            <w:bookmarkEnd w:id="43"/>
            <w:proofErr w:type="spellEnd"/>
          </w:p>
        </w:tc>
        <w:tc>
          <w:tcPr>
            <w:tcW w:w="1559" w:type="dxa"/>
            <w:vAlign w:val="center"/>
          </w:tcPr>
          <w:p w14:paraId="29311A26" w14:textId="77777777" w:rsidR="00A55168" w:rsidRDefault="00A55168" w:rsidP="00596962">
            <w:pPr>
              <w:pStyle w:val="TAL"/>
            </w:pPr>
            <w:r>
              <w:t>Uri</w:t>
            </w:r>
          </w:p>
        </w:tc>
        <w:tc>
          <w:tcPr>
            <w:tcW w:w="567" w:type="dxa"/>
            <w:vAlign w:val="center"/>
          </w:tcPr>
          <w:p w14:paraId="5BC4DE3F" w14:textId="77777777" w:rsidR="00A55168" w:rsidRDefault="00A55168" w:rsidP="00596962">
            <w:pPr>
              <w:pStyle w:val="TAC"/>
            </w:pPr>
            <w:r>
              <w:t>M</w:t>
            </w:r>
          </w:p>
        </w:tc>
        <w:tc>
          <w:tcPr>
            <w:tcW w:w="1134" w:type="dxa"/>
            <w:vAlign w:val="center"/>
          </w:tcPr>
          <w:p w14:paraId="2A8F0ACD" w14:textId="77777777" w:rsidR="00A55168" w:rsidRDefault="00A55168" w:rsidP="00596962">
            <w:pPr>
              <w:pStyle w:val="TAC"/>
            </w:pPr>
            <w:r>
              <w:t>1</w:t>
            </w:r>
          </w:p>
        </w:tc>
        <w:tc>
          <w:tcPr>
            <w:tcW w:w="3229" w:type="dxa"/>
            <w:vAlign w:val="center"/>
          </w:tcPr>
          <w:p w14:paraId="4C9E343C" w14:textId="77777777" w:rsidR="00A55168" w:rsidRDefault="00A55168" w:rsidP="00596962">
            <w:pPr>
              <w:pStyle w:val="TAL"/>
              <w:rPr>
                <w:rFonts w:cs="Arial"/>
                <w:szCs w:val="18"/>
              </w:rPr>
            </w:pPr>
            <w:r>
              <w:rPr>
                <w:rFonts w:cs="Arial"/>
                <w:szCs w:val="18"/>
              </w:rPr>
              <w:t xml:space="preserve">Contains the URI via which the </w:t>
            </w:r>
            <w:proofErr w:type="spellStart"/>
            <w:r>
              <w:rPr>
                <w:rFonts w:cs="Arial"/>
                <w:szCs w:val="18"/>
              </w:rPr>
              <w:t>AIoT</w:t>
            </w:r>
            <w:proofErr w:type="spellEnd"/>
            <w:r>
              <w:rPr>
                <w:rFonts w:cs="Arial"/>
                <w:szCs w:val="18"/>
              </w:rPr>
              <w:t xml:space="preserve"> Inventory operation related notifications shall be delivered.</w:t>
            </w:r>
          </w:p>
        </w:tc>
        <w:tc>
          <w:tcPr>
            <w:tcW w:w="1262" w:type="dxa"/>
            <w:vAlign w:val="center"/>
          </w:tcPr>
          <w:p w14:paraId="6C46D2DC" w14:textId="77777777" w:rsidR="00A55168" w:rsidRPr="008B1C02" w:rsidRDefault="00A55168" w:rsidP="00596962">
            <w:pPr>
              <w:pStyle w:val="TAL"/>
              <w:rPr>
                <w:rFonts w:cs="Arial"/>
                <w:szCs w:val="18"/>
              </w:rPr>
            </w:pPr>
          </w:p>
        </w:tc>
      </w:tr>
      <w:tr w:rsidR="00A55168" w14:paraId="2B93F469" w14:textId="77777777" w:rsidTr="00596962">
        <w:trPr>
          <w:trHeight w:val="128"/>
          <w:jc w:val="center"/>
        </w:trPr>
        <w:tc>
          <w:tcPr>
            <w:tcW w:w="1597" w:type="dxa"/>
            <w:tcBorders>
              <w:top w:val="single" w:sz="6" w:space="0" w:color="auto"/>
              <w:left w:val="single" w:sz="6" w:space="0" w:color="auto"/>
              <w:bottom w:val="single" w:sz="6" w:space="0" w:color="auto"/>
              <w:right w:val="single" w:sz="6" w:space="0" w:color="auto"/>
            </w:tcBorders>
            <w:vAlign w:val="center"/>
          </w:tcPr>
          <w:p w14:paraId="48C670F6" w14:textId="77777777" w:rsidR="00A55168" w:rsidRDefault="00A55168" w:rsidP="00596962">
            <w:pPr>
              <w:pStyle w:val="TAL"/>
            </w:pPr>
            <w:proofErr w:type="spellStart"/>
            <w:r>
              <w:t>suppFeat</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7FE85CB6" w14:textId="77777777" w:rsidR="00A55168" w:rsidRDefault="00A55168" w:rsidP="00596962">
            <w:pPr>
              <w:pStyle w:val="TAL"/>
            </w:pPr>
            <w:proofErr w:type="spellStart"/>
            <w:r>
              <w:t>SupportedFeatures</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1039C009" w14:textId="77777777" w:rsidR="00A55168" w:rsidRDefault="00A55168" w:rsidP="00596962">
            <w:pPr>
              <w:pStyle w:val="TAC"/>
              <w:rPr>
                <w:lang w:eastAsia="zh-CN"/>
              </w:rPr>
            </w:pPr>
            <w:r>
              <w:rPr>
                <w:lang w:eastAsia="zh-CN"/>
              </w:rPr>
              <w:t>C</w:t>
            </w:r>
          </w:p>
        </w:tc>
        <w:tc>
          <w:tcPr>
            <w:tcW w:w="1134" w:type="dxa"/>
            <w:tcBorders>
              <w:top w:val="single" w:sz="6" w:space="0" w:color="auto"/>
              <w:left w:val="single" w:sz="6" w:space="0" w:color="auto"/>
              <w:bottom w:val="single" w:sz="6" w:space="0" w:color="auto"/>
              <w:right w:val="single" w:sz="6" w:space="0" w:color="auto"/>
            </w:tcBorders>
            <w:vAlign w:val="center"/>
          </w:tcPr>
          <w:p w14:paraId="1288CDF2" w14:textId="77777777" w:rsidR="00A55168" w:rsidRPr="008446DF" w:rsidRDefault="00A55168" w:rsidP="00596962">
            <w:pPr>
              <w:pStyle w:val="TAC"/>
            </w:pPr>
            <w:r w:rsidRPr="008446DF">
              <w:t>0..1</w:t>
            </w:r>
          </w:p>
        </w:tc>
        <w:tc>
          <w:tcPr>
            <w:tcW w:w="3229" w:type="dxa"/>
            <w:tcBorders>
              <w:top w:val="single" w:sz="6" w:space="0" w:color="auto"/>
              <w:left w:val="single" w:sz="6" w:space="0" w:color="auto"/>
              <w:bottom w:val="single" w:sz="6" w:space="0" w:color="auto"/>
              <w:right w:val="single" w:sz="6" w:space="0" w:color="auto"/>
            </w:tcBorders>
            <w:vAlign w:val="center"/>
          </w:tcPr>
          <w:p w14:paraId="25518AFE" w14:textId="77777777" w:rsidR="00A55168" w:rsidRPr="002B5F3C" w:rsidRDefault="00A55168" w:rsidP="00596962">
            <w:pPr>
              <w:pStyle w:val="TAL"/>
              <w:rPr>
                <w:noProof/>
              </w:rPr>
            </w:pPr>
            <w:r w:rsidRPr="002B5F3C">
              <w:rPr>
                <w:noProof/>
              </w:rPr>
              <w:t xml:space="preserve">Contains the list of </w:t>
            </w:r>
            <w:r>
              <w:rPr>
                <w:noProof/>
              </w:rPr>
              <w:t>s</w:t>
            </w:r>
            <w:r w:rsidRPr="002B5F3C">
              <w:rPr>
                <w:noProof/>
              </w:rPr>
              <w:t xml:space="preserve">upported features </w:t>
            </w:r>
            <w:r w:rsidRPr="00FD7038">
              <w:t>among the one</w:t>
            </w:r>
            <w:r>
              <w:t>s</w:t>
            </w:r>
            <w:r w:rsidRPr="002B5F3C">
              <w:rPr>
                <w:noProof/>
              </w:rPr>
              <w:t xml:space="preserve"> defined in clause</w:t>
            </w:r>
            <w:r>
              <w:rPr>
                <w:noProof/>
              </w:rPr>
              <w:t> </w:t>
            </w:r>
            <w:r>
              <w:t>5.45</w:t>
            </w:r>
            <w:r w:rsidRPr="002B5F3C">
              <w:rPr>
                <w:noProof/>
              </w:rPr>
              <w:t>.</w:t>
            </w:r>
            <w:r>
              <w:rPr>
                <w:noProof/>
              </w:rPr>
              <w:t>6</w:t>
            </w:r>
            <w:r w:rsidRPr="002B5F3C">
              <w:rPr>
                <w:noProof/>
              </w:rPr>
              <w:t>.</w:t>
            </w:r>
          </w:p>
          <w:p w14:paraId="444DF017" w14:textId="77777777" w:rsidR="00A55168" w:rsidRPr="002B5F3C" w:rsidRDefault="00A55168" w:rsidP="00596962">
            <w:pPr>
              <w:pStyle w:val="TAL"/>
              <w:rPr>
                <w:noProof/>
              </w:rPr>
            </w:pPr>
          </w:p>
          <w:p w14:paraId="7D007692" w14:textId="77777777" w:rsidR="00A55168" w:rsidRDefault="00A55168" w:rsidP="00596962">
            <w:pPr>
              <w:pStyle w:val="TAL"/>
              <w:rPr>
                <w:rFonts w:cs="Arial"/>
                <w:szCs w:val="18"/>
              </w:rPr>
            </w:pPr>
            <w:r w:rsidRPr="002B5F3C">
              <w:rPr>
                <w:noProof/>
              </w:rPr>
              <w:t xml:space="preserve">This attribute shall be present only when feature negotiation </w:t>
            </w:r>
            <w:r>
              <w:rPr>
                <w:noProof/>
              </w:rPr>
              <w:t>is required</w:t>
            </w:r>
            <w:r w:rsidRPr="002B5F3C">
              <w:rPr>
                <w:noProof/>
              </w:rPr>
              <w:t>.</w:t>
            </w:r>
          </w:p>
        </w:tc>
        <w:tc>
          <w:tcPr>
            <w:tcW w:w="1262" w:type="dxa"/>
            <w:tcBorders>
              <w:top w:val="single" w:sz="6" w:space="0" w:color="auto"/>
              <w:left w:val="single" w:sz="6" w:space="0" w:color="auto"/>
              <w:bottom w:val="single" w:sz="6" w:space="0" w:color="auto"/>
              <w:right w:val="single" w:sz="6" w:space="0" w:color="auto"/>
            </w:tcBorders>
            <w:vAlign w:val="center"/>
          </w:tcPr>
          <w:p w14:paraId="15D1C58A" w14:textId="77777777" w:rsidR="00A55168" w:rsidRDefault="00A55168" w:rsidP="00596962">
            <w:pPr>
              <w:pStyle w:val="TAL"/>
              <w:rPr>
                <w:rFonts w:cs="Arial"/>
                <w:szCs w:val="18"/>
              </w:rPr>
            </w:pPr>
          </w:p>
        </w:tc>
      </w:tr>
      <w:tr w:rsidR="00A55168" w:rsidRPr="0016361A" w14:paraId="2C1922BC" w14:textId="77777777" w:rsidTr="00596962">
        <w:tblPrEx>
          <w:tblCellMar>
            <w:right w:w="108" w:type="dxa"/>
          </w:tblCellMar>
        </w:tblPrEx>
        <w:trPr>
          <w:jc w:val="center"/>
        </w:trPr>
        <w:tc>
          <w:tcPr>
            <w:tcW w:w="9348" w:type="dxa"/>
            <w:gridSpan w:val="6"/>
            <w:vAlign w:val="center"/>
          </w:tcPr>
          <w:p w14:paraId="6614193D" w14:textId="77777777" w:rsidR="00A55168" w:rsidRPr="0016361A" w:rsidRDefault="00A55168" w:rsidP="00596962">
            <w:pPr>
              <w:pStyle w:val="TAN"/>
            </w:pPr>
            <w:r>
              <w:t>NOTE:</w:t>
            </w:r>
            <w:r>
              <w:tab/>
              <w:t>At least one of these attributes shall be present.</w:t>
            </w:r>
          </w:p>
        </w:tc>
      </w:tr>
    </w:tbl>
    <w:p w14:paraId="5B565D83" w14:textId="77777777" w:rsidR="00A55168" w:rsidRDefault="00A55168" w:rsidP="00A55168">
      <w:pPr>
        <w:rPr>
          <w:lang w:eastAsia="zh-CN"/>
        </w:rPr>
      </w:pPr>
    </w:p>
    <w:p w14:paraId="09154AEF" w14:textId="77777777" w:rsidR="00294101" w:rsidRPr="00FD3BBA" w:rsidRDefault="00294101" w:rsidP="0029410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B4CCAC1" w14:textId="77777777" w:rsidR="00A55168" w:rsidRPr="008B1C02" w:rsidRDefault="00A55168" w:rsidP="00A55168">
      <w:pPr>
        <w:pStyle w:val="Heading5"/>
      </w:pPr>
      <w:r>
        <w:lastRenderedPageBreak/>
        <w:t>5.45</w:t>
      </w:r>
      <w:r w:rsidRPr="008B1C02">
        <w:t>.5.2.</w:t>
      </w:r>
      <w:r>
        <w:t>4</w:t>
      </w:r>
      <w:r w:rsidRPr="008B1C02">
        <w:tab/>
      </w:r>
      <w:bookmarkStart w:id="44" w:name="_Hlk193212770"/>
      <w:r w:rsidRPr="00530A1A">
        <w:t xml:space="preserve">Type: </w:t>
      </w:r>
      <w:proofErr w:type="spellStart"/>
      <w:r>
        <w:t>Command</w:t>
      </w:r>
      <w:r w:rsidRPr="008B1C02">
        <w:t>Req</w:t>
      </w:r>
      <w:bookmarkEnd w:id="44"/>
      <w:proofErr w:type="spellEnd"/>
    </w:p>
    <w:p w14:paraId="4C0B50B6" w14:textId="77777777" w:rsidR="00A55168" w:rsidRPr="008B1C02" w:rsidRDefault="00A55168" w:rsidP="00A55168">
      <w:pPr>
        <w:pStyle w:val="TH"/>
      </w:pPr>
      <w:r w:rsidRPr="008B1C02">
        <w:rPr>
          <w:noProof/>
        </w:rPr>
        <w:t>Table </w:t>
      </w:r>
      <w:r>
        <w:t>5.45</w:t>
      </w:r>
      <w:r w:rsidRPr="008B1C02">
        <w:t>.5.2.</w:t>
      </w:r>
      <w:r>
        <w:t>4</w:t>
      </w:r>
      <w:r w:rsidRPr="008B1C02">
        <w:t xml:space="preserve">-1: </w:t>
      </w:r>
      <w:r w:rsidRPr="008B1C02">
        <w:rPr>
          <w:noProof/>
        </w:rPr>
        <w:t xml:space="preserve">Definition of type </w:t>
      </w:r>
      <w:proofErr w:type="spellStart"/>
      <w:r>
        <w:t>Command</w:t>
      </w:r>
      <w:r w:rsidRPr="008B1C02">
        <w:t>Req</w:t>
      </w:r>
      <w:proofErr w:type="spellEnd"/>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701"/>
        <w:gridCol w:w="470"/>
        <w:gridCol w:w="1134"/>
        <w:gridCol w:w="3229"/>
        <w:gridCol w:w="1349"/>
      </w:tblGrid>
      <w:tr w:rsidR="00A55168" w:rsidRPr="008B1C02" w14:paraId="1292F6E6" w14:textId="77777777" w:rsidTr="00596962">
        <w:trPr>
          <w:trHeight w:val="128"/>
          <w:jc w:val="center"/>
        </w:trPr>
        <w:tc>
          <w:tcPr>
            <w:tcW w:w="1552" w:type="dxa"/>
            <w:shd w:val="clear" w:color="auto" w:fill="C0C0C0"/>
            <w:vAlign w:val="center"/>
            <w:hideMark/>
          </w:tcPr>
          <w:p w14:paraId="69244708" w14:textId="77777777" w:rsidR="00A55168" w:rsidRPr="008B1C02" w:rsidRDefault="00A55168" w:rsidP="00596962">
            <w:pPr>
              <w:pStyle w:val="TAH"/>
            </w:pPr>
            <w:r w:rsidRPr="008B1C02">
              <w:lastRenderedPageBreak/>
              <w:t>Attribute name</w:t>
            </w:r>
          </w:p>
        </w:tc>
        <w:tc>
          <w:tcPr>
            <w:tcW w:w="1701" w:type="dxa"/>
            <w:shd w:val="clear" w:color="auto" w:fill="C0C0C0"/>
            <w:vAlign w:val="center"/>
            <w:hideMark/>
          </w:tcPr>
          <w:p w14:paraId="2FC5F3D8" w14:textId="77777777" w:rsidR="00A55168" w:rsidRPr="008B1C02" w:rsidRDefault="00A55168" w:rsidP="00596962">
            <w:pPr>
              <w:pStyle w:val="TAH"/>
            </w:pPr>
            <w:r w:rsidRPr="008B1C02">
              <w:t>Data type</w:t>
            </w:r>
          </w:p>
        </w:tc>
        <w:tc>
          <w:tcPr>
            <w:tcW w:w="470" w:type="dxa"/>
            <w:shd w:val="clear" w:color="auto" w:fill="C0C0C0"/>
            <w:vAlign w:val="center"/>
            <w:hideMark/>
          </w:tcPr>
          <w:p w14:paraId="58287B8F" w14:textId="77777777" w:rsidR="00A55168" w:rsidRPr="008B1C02" w:rsidRDefault="00A55168" w:rsidP="00596962">
            <w:pPr>
              <w:pStyle w:val="TAH"/>
            </w:pPr>
            <w:r w:rsidRPr="008B1C02">
              <w:t>P</w:t>
            </w:r>
          </w:p>
        </w:tc>
        <w:tc>
          <w:tcPr>
            <w:tcW w:w="1134" w:type="dxa"/>
            <w:shd w:val="clear" w:color="auto" w:fill="C0C0C0"/>
            <w:vAlign w:val="center"/>
            <w:hideMark/>
          </w:tcPr>
          <w:p w14:paraId="241911D7" w14:textId="77777777" w:rsidR="00A55168" w:rsidRPr="008B1C02" w:rsidRDefault="00A55168" w:rsidP="00596962">
            <w:pPr>
              <w:pStyle w:val="TAH"/>
            </w:pPr>
            <w:r w:rsidRPr="008B1C02">
              <w:t>Cardinality</w:t>
            </w:r>
          </w:p>
        </w:tc>
        <w:tc>
          <w:tcPr>
            <w:tcW w:w="3229" w:type="dxa"/>
            <w:shd w:val="clear" w:color="auto" w:fill="C0C0C0"/>
            <w:vAlign w:val="center"/>
            <w:hideMark/>
          </w:tcPr>
          <w:p w14:paraId="70CE265E" w14:textId="77777777" w:rsidR="00A55168" w:rsidRPr="008B1C02" w:rsidRDefault="00A55168" w:rsidP="00596962">
            <w:pPr>
              <w:pStyle w:val="TAH"/>
            </w:pPr>
            <w:r w:rsidRPr="008B1C02">
              <w:t>Description</w:t>
            </w:r>
          </w:p>
        </w:tc>
        <w:tc>
          <w:tcPr>
            <w:tcW w:w="1349" w:type="dxa"/>
            <w:shd w:val="clear" w:color="auto" w:fill="C0C0C0"/>
            <w:vAlign w:val="center"/>
          </w:tcPr>
          <w:p w14:paraId="2FA2C602" w14:textId="77777777" w:rsidR="00A55168" w:rsidRPr="008B1C02" w:rsidRDefault="00A55168" w:rsidP="00596962">
            <w:pPr>
              <w:pStyle w:val="TAH"/>
            </w:pPr>
            <w:r w:rsidRPr="008B1C02">
              <w:t>Applicability</w:t>
            </w:r>
          </w:p>
        </w:tc>
      </w:tr>
      <w:tr w:rsidR="00A55168" w:rsidRPr="008B1C02" w14:paraId="289A1EC1" w14:textId="77777777" w:rsidTr="00596962">
        <w:trPr>
          <w:trHeight w:val="128"/>
          <w:jc w:val="center"/>
        </w:trPr>
        <w:tc>
          <w:tcPr>
            <w:tcW w:w="1552" w:type="dxa"/>
            <w:vAlign w:val="center"/>
          </w:tcPr>
          <w:p w14:paraId="2B168390" w14:textId="77777777" w:rsidR="00A55168" w:rsidRPr="008B1C02" w:rsidRDefault="00A55168" w:rsidP="00596962">
            <w:pPr>
              <w:pStyle w:val="TAL"/>
            </w:pPr>
            <w:proofErr w:type="spellStart"/>
            <w:r w:rsidRPr="008B1C02">
              <w:t>afId</w:t>
            </w:r>
            <w:proofErr w:type="spellEnd"/>
          </w:p>
        </w:tc>
        <w:tc>
          <w:tcPr>
            <w:tcW w:w="1701" w:type="dxa"/>
            <w:vAlign w:val="center"/>
          </w:tcPr>
          <w:p w14:paraId="19C1F306" w14:textId="77777777" w:rsidR="00A55168" w:rsidRPr="008B1C02" w:rsidRDefault="00A55168" w:rsidP="00596962">
            <w:pPr>
              <w:pStyle w:val="TAL"/>
            </w:pPr>
            <w:r w:rsidRPr="008B1C02">
              <w:t>string</w:t>
            </w:r>
          </w:p>
        </w:tc>
        <w:tc>
          <w:tcPr>
            <w:tcW w:w="470" w:type="dxa"/>
            <w:vAlign w:val="center"/>
          </w:tcPr>
          <w:p w14:paraId="4094DA23" w14:textId="77777777" w:rsidR="00A55168" w:rsidRPr="008B1C02" w:rsidRDefault="00A55168" w:rsidP="00596962">
            <w:pPr>
              <w:pStyle w:val="TAC"/>
              <w:rPr>
                <w:lang w:eastAsia="zh-CN"/>
              </w:rPr>
            </w:pPr>
            <w:r w:rsidRPr="008B1C02">
              <w:t>M</w:t>
            </w:r>
          </w:p>
        </w:tc>
        <w:tc>
          <w:tcPr>
            <w:tcW w:w="1134" w:type="dxa"/>
            <w:vAlign w:val="center"/>
          </w:tcPr>
          <w:p w14:paraId="298149F5" w14:textId="77777777" w:rsidR="00A55168" w:rsidRPr="008446DF" w:rsidRDefault="00A55168" w:rsidP="00596962">
            <w:pPr>
              <w:pStyle w:val="TAC"/>
            </w:pPr>
            <w:r w:rsidRPr="008B1C02">
              <w:t>1</w:t>
            </w:r>
          </w:p>
        </w:tc>
        <w:tc>
          <w:tcPr>
            <w:tcW w:w="3229" w:type="dxa"/>
            <w:vAlign w:val="center"/>
          </w:tcPr>
          <w:p w14:paraId="5FFEFC4A" w14:textId="77777777" w:rsidR="00A55168" w:rsidRPr="008B1C02" w:rsidRDefault="00A55168" w:rsidP="00596962">
            <w:pPr>
              <w:pStyle w:val="TAL"/>
              <w:rPr>
                <w:rFonts w:cs="Arial"/>
                <w:szCs w:val="18"/>
              </w:rPr>
            </w:pPr>
            <w:r w:rsidRPr="008B1C02">
              <w:rPr>
                <w:rFonts w:cs="Arial"/>
                <w:szCs w:val="18"/>
              </w:rPr>
              <w:t>Contains the identifier of the AF that is sending the request.</w:t>
            </w:r>
          </w:p>
        </w:tc>
        <w:tc>
          <w:tcPr>
            <w:tcW w:w="1349" w:type="dxa"/>
            <w:vAlign w:val="center"/>
          </w:tcPr>
          <w:p w14:paraId="54219D3D" w14:textId="77777777" w:rsidR="00A55168" w:rsidRPr="008B1C02" w:rsidRDefault="00A55168" w:rsidP="00596962">
            <w:pPr>
              <w:pStyle w:val="TAL"/>
              <w:rPr>
                <w:rFonts w:cs="Arial"/>
                <w:szCs w:val="18"/>
              </w:rPr>
            </w:pPr>
          </w:p>
        </w:tc>
      </w:tr>
      <w:tr w:rsidR="00A55168" w:rsidRPr="008B1C02" w14:paraId="2924E12E" w14:textId="77777777" w:rsidTr="00596962">
        <w:trPr>
          <w:trHeight w:val="128"/>
          <w:jc w:val="center"/>
        </w:trPr>
        <w:tc>
          <w:tcPr>
            <w:tcW w:w="1552" w:type="dxa"/>
            <w:vAlign w:val="center"/>
          </w:tcPr>
          <w:p w14:paraId="3B9A93AD" w14:textId="77777777" w:rsidR="00A55168" w:rsidRDefault="00A55168" w:rsidP="00596962">
            <w:pPr>
              <w:pStyle w:val="TAL"/>
            </w:pPr>
            <w:bookmarkStart w:id="45" w:name="_Hlk193212786"/>
            <w:proofErr w:type="spellStart"/>
            <w:r>
              <w:t>commandType</w:t>
            </w:r>
            <w:bookmarkEnd w:id="45"/>
            <w:proofErr w:type="spellEnd"/>
          </w:p>
        </w:tc>
        <w:tc>
          <w:tcPr>
            <w:tcW w:w="1701" w:type="dxa"/>
            <w:vAlign w:val="center"/>
          </w:tcPr>
          <w:p w14:paraId="34202B37" w14:textId="77777777" w:rsidR="00A55168" w:rsidRDefault="00A55168" w:rsidP="00596962">
            <w:pPr>
              <w:pStyle w:val="TAL"/>
              <w:rPr>
                <w:rFonts w:eastAsia="DengXian"/>
                <w:lang w:eastAsia="zh-CN"/>
              </w:rPr>
            </w:pPr>
            <w:bookmarkStart w:id="46" w:name="_Hlk193212791"/>
            <w:proofErr w:type="spellStart"/>
            <w:r>
              <w:t>CommandType</w:t>
            </w:r>
            <w:bookmarkEnd w:id="46"/>
            <w:proofErr w:type="spellEnd"/>
          </w:p>
        </w:tc>
        <w:tc>
          <w:tcPr>
            <w:tcW w:w="470" w:type="dxa"/>
            <w:vAlign w:val="center"/>
          </w:tcPr>
          <w:p w14:paraId="5126AEE0" w14:textId="77777777" w:rsidR="00A55168" w:rsidRDefault="00A55168" w:rsidP="00596962">
            <w:pPr>
              <w:pStyle w:val="TAC"/>
              <w:rPr>
                <w:lang w:eastAsia="zh-CN"/>
              </w:rPr>
            </w:pPr>
            <w:r>
              <w:t>M</w:t>
            </w:r>
          </w:p>
        </w:tc>
        <w:tc>
          <w:tcPr>
            <w:tcW w:w="1134" w:type="dxa"/>
            <w:vAlign w:val="center"/>
          </w:tcPr>
          <w:p w14:paraId="540FB5AB" w14:textId="77777777" w:rsidR="00A55168" w:rsidRPr="008446DF" w:rsidRDefault="00A55168" w:rsidP="00596962">
            <w:pPr>
              <w:pStyle w:val="TAC"/>
            </w:pPr>
            <w:r>
              <w:t>1</w:t>
            </w:r>
          </w:p>
        </w:tc>
        <w:tc>
          <w:tcPr>
            <w:tcW w:w="3229" w:type="dxa"/>
            <w:vAlign w:val="center"/>
          </w:tcPr>
          <w:p w14:paraId="79B94958" w14:textId="77777777" w:rsidR="00A55168" w:rsidRDefault="00A55168" w:rsidP="00596962">
            <w:pPr>
              <w:pStyle w:val="TAL"/>
              <w:rPr>
                <w:rFonts w:cs="Arial"/>
                <w:szCs w:val="18"/>
              </w:rPr>
            </w:pPr>
            <w:r>
              <w:rPr>
                <w:rFonts w:cs="Arial"/>
                <w:szCs w:val="18"/>
              </w:rPr>
              <w:t>Contains the type of the requested command.</w:t>
            </w:r>
          </w:p>
        </w:tc>
        <w:tc>
          <w:tcPr>
            <w:tcW w:w="1349" w:type="dxa"/>
            <w:vAlign w:val="center"/>
          </w:tcPr>
          <w:p w14:paraId="543FA835" w14:textId="77777777" w:rsidR="00A55168" w:rsidRPr="008B1C02" w:rsidRDefault="00A55168" w:rsidP="00596962">
            <w:pPr>
              <w:pStyle w:val="TAL"/>
              <w:rPr>
                <w:rFonts w:cs="Arial"/>
                <w:szCs w:val="18"/>
              </w:rPr>
            </w:pPr>
          </w:p>
        </w:tc>
      </w:tr>
      <w:tr w:rsidR="00A55168" w:rsidRPr="008B1C02" w14:paraId="3A82A824" w14:textId="77777777" w:rsidTr="00596962">
        <w:trPr>
          <w:trHeight w:val="128"/>
          <w:jc w:val="center"/>
        </w:trPr>
        <w:tc>
          <w:tcPr>
            <w:tcW w:w="1552" w:type="dxa"/>
            <w:vAlign w:val="center"/>
          </w:tcPr>
          <w:p w14:paraId="06DF7915" w14:textId="33FE59C0" w:rsidR="00A55168" w:rsidRDefault="008D3CDA" w:rsidP="00596962">
            <w:pPr>
              <w:pStyle w:val="TAL"/>
            </w:pPr>
            <w:proofErr w:type="spellStart"/>
            <w:ins w:id="47" w:author="Huawei [Abdessamad] 2025-09" w:date="2025-09-11T11:34:00Z">
              <w:r>
                <w:rPr>
                  <w:lang w:eastAsia="zh-CN"/>
                </w:rPr>
                <w:t>ext</w:t>
              </w:r>
            </w:ins>
            <w:del w:id="48" w:author="Huawei [Abdessamad] 2025-09" w:date="2025-09-11T11:34:00Z">
              <w:r w:rsidR="00A55168" w:rsidDel="008D3CDA">
                <w:rPr>
                  <w:lang w:eastAsia="zh-CN"/>
                </w:rPr>
                <w:delText>t</w:delText>
              </w:r>
            </w:del>
            <w:ins w:id="49" w:author="Huawei [Abdessamad] 2025-09" w:date="2025-09-11T11:34:00Z">
              <w:r>
                <w:rPr>
                  <w:lang w:eastAsia="zh-CN"/>
                </w:rPr>
                <w:t>T</w:t>
              </w:r>
            </w:ins>
            <w:r w:rsidR="00A55168">
              <w:rPr>
                <w:lang w:eastAsia="zh-CN"/>
              </w:rPr>
              <w:t>argetArea</w:t>
            </w:r>
            <w:proofErr w:type="spellEnd"/>
          </w:p>
        </w:tc>
        <w:tc>
          <w:tcPr>
            <w:tcW w:w="1701" w:type="dxa"/>
            <w:vAlign w:val="center"/>
          </w:tcPr>
          <w:p w14:paraId="4634C62A" w14:textId="7D131DFB" w:rsidR="00A55168" w:rsidRDefault="00A55168" w:rsidP="00596962">
            <w:pPr>
              <w:pStyle w:val="TAL"/>
            </w:pPr>
            <w:proofErr w:type="spellStart"/>
            <w:r>
              <w:rPr>
                <w:lang w:eastAsia="zh-CN"/>
              </w:rPr>
              <w:t>Ext</w:t>
            </w:r>
            <w:ins w:id="50" w:author="Huawei [Abdessamad] 2025-09" w:date="2025-09-11T11:34:00Z">
              <w:r w:rsidR="008D3CDA">
                <w:rPr>
                  <w:lang w:eastAsia="zh-CN"/>
                </w:rPr>
                <w:t>Target</w:t>
              </w:r>
            </w:ins>
            <w:del w:id="51" w:author="Huawei [Abdessamad] 2025-09" w:date="2025-09-11T11:34:00Z">
              <w:r w:rsidDel="008D3CDA">
                <w:rPr>
                  <w:lang w:eastAsia="zh-CN"/>
                </w:rPr>
                <w:delText>AIoT</w:delText>
              </w:r>
            </w:del>
            <w:r>
              <w:rPr>
                <w:lang w:eastAsia="zh-CN"/>
              </w:rPr>
              <w:t>Area</w:t>
            </w:r>
            <w:proofErr w:type="spellEnd"/>
          </w:p>
        </w:tc>
        <w:tc>
          <w:tcPr>
            <w:tcW w:w="470" w:type="dxa"/>
            <w:vAlign w:val="center"/>
          </w:tcPr>
          <w:p w14:paraId="71A30130" w14:textId="77777777" w:rsidR="00A55168" w:rsidRDefault="00A55168" w:rsidP="00596962">
            <w:pPr>
              <w:pStyle w:val="TAC"/>
            </w:pPr>
            <w:r>
              <w:rPr>
                <w:lang w:eastAsia="zh-CN"/>
              </w:rPr>
              <w:t>C</w:t>
            </w:r>
          </w:p>
        </w:tc>
        <w:tc>
          <w:tcPr>
            <w:tcW w:w="1134" w:type="dxa"/>
            <w:vAlign w:val="center"/>
          </w:tcPr>
          <w:p w14:paraId="157176AA" w14:textId="77777777" w:rsidR="00A55168" w:rsidRDefault="00A55168" w:rsidP="00596962">
            <w:pPr>
              <w:pStyle w:val="TAC"/>
            </w:pPr>
            <w:r>
              <w:rPr>
                <w:lang w:eastAsia="zh-CN"/>
              </w:rPr>
              <w:t>0..1</w:t>
            </w:r>
          </w:p>
        </w:tc>
        <w:tc>
          <w:tcPr>
            <w:tcW w:w="3229" w:type="dxa"/>
            <w:vAlign w:val="center"/>
          </w:tcPr>
          <w:p w14:paraId="3CE224B6" w14:textId="76FC02C8" w:rsidR="00A55168" w:rsidRDefault="00A55168" w:rsidP="00596962">
            <w:pPr>
              <w:pStyle w:val="TAL"/>
              <w:rPr>
                <w:rFonts w:cs="Arial"/>
                <w:szCs w:val="18"/>
                <w:lang w:eastAsia="zh-CN"/>
              </w:rPr>
            </w:pPr>
            <w:r>
              <w:rPr>
                <w:rFonts w:cs="Arial"/>
                <w:szCs w:val="18"/>
                <w:lang w:eastAsia="zh-CN"/>
              </w:rPr>
              <w:t xml:space="preserve">Contains the </w:t>
            </w:r>
            <w:ins w:id="52" w:author="Huawei [Abdessamad] 2025-09" w:date="2025-09-11T11:34:00Z">
              <w:r w:rsidR="00932EFC">
                <w:rPr>
                  <w:rFonts w:cs="Arial"/>
                  <w:szCs w:val="18"/>
                  <w:lang w:eastAsia="zh-CN"/>
                </w:rPr>
                <w:t xml:space="preserve">External </w:t>
              </w:r>
            </w:ins>
            <w:del w:id="53" w:author="Huawei [Abdessamad] 2025-09" w:date="2025-09-11T11:34:00Z">
              <w:r w:rsidDel="00932EFC">
                <w:rPr>
                  <w:rFonts w:cs="Arial"/>
                  <w:szCs w:val="18"/>
                  <w:lang w:eastAsia="zh-CN"/>
                </w:rPr>
                <w:delText>t</w:delText>
              </w:r>
            </w:del>
            <w:ins w:id="54" w:author="Huawei [Abdessamad] 2025-09" w:date="2025-09-11T11:34:00Z">
              <w:r w:rsidR="00932EFC">
                <w:rPr>
                  <w:rFonts w:cs="Arial"/>
                  <w:szCs w:val="18"/>
                  <w:lang w:eastAsia="zh-CN"/>
                </w:rPr>
                <w:t>T</w:t>
              </w:r>
            </w:ins>
            <w:r>
              <w:rPr>
                <w:rFonts w:cs="Arial"/>
                <w:szCs w:val="18"/>
                <w:lang w:eastAsia="zh-CN"/>
              </w:rPr>
              <w:t xml:space="preserve">arget </w:t>
            </w:r>
            <w:del w:id="55" w:author="Huawei [Abdessamad] 2025-09" w:date="2025-09-11T11:35:00Z">
              <w:r w:rsidDel="00932EFC">
                <w:rPr>
                  <w:rFonts w:cs="Arial"/>
                  <w:szCs w:val="18"/>
                  <w:lang w:eastAsia="zh-CN"/>
                </w:rPr>
                <w:delText xml:space="preserve">AIoT </w:delText>
              </w:r>
            </w:del>
            <w:del w:id="56" w:author="Huawei [Abdessamad] 2025-09" w:date="2025-09-11T11:34:00Z">
              <w:r w:rsidDel="00932EFC">
                <w:rPr>
                  <w:rFonts w:cs="Arial"/>
                  <w:szCs w:val="18"/>
                  <w:lang w:eastAsia="zh-CN"/>
                </w:rPr>
                <w:delText xml:space="preserve">Service </w:delText>
              </w:r>
            </w:del>
            <w:r>
              <w:rPr>
                <w:rFonts w:cs="Arial"/>
                <w:szCs w:val="18"/>
                <w:lang w:eastAsia="zh-CN"/>
              </w:rPr>
              <w:t>Area within which the requested command operation shall apply.</w:t>
            </w:r>
          </w:p>
          <w:p w14:paraId="4AA7227F" w14:textId="77777777" w:rsidR="00A55168" w:rsidRDefault="00A55168" w:rsidP="00596962">
            <w:pPr>
              <w:pStyle w:val="TAL"/>
              <w:rPr>
                <w:rFonts w:cs="Arial"/>
                <w:szCs w:val="18"/>
                <w:lang w:eastAsia="zh-CN"/>
              </w:rPr>
            </w:pPr>
          </w:p>
          <w:p w14:paraId="08E34DD0" w14:textId="77777777" w:rsidR="00A55168" w:rsidRDefault="00A55168" w:rsidP="00596962">
            <w:pPr>
              <w:pStyle w:val="TAL"/>
              <w:rPr>
                <w:rFonts w:cs="Arial"/>
                <w:szCs w:val="18"/>
              </w:rPr>
            </w:pPr>
            <w:r>
              <w:rPr>
                <w:rFonts w:cs="Arial"/>
                <w:szCs w:val="18"/>
                <w:lang w:eastAsia="zh-CN"/>
              </w:rPr>
              <w:t>(NOTE)</w:t>
            </w:r>
          </w:p>
        </w:tc>
        <w:tc>
          <w:tcPr>
            <w:tcW w:w="1349" w:type="dxa"/>
            <w:vAlign w:val="center"/>
          </w:tcPr>
          <w:p w14:paraId="132CD8B7" w14:textId="77777777" w:rsidR="00A55168" w:rsidRPr="008B1C02" w:rsidRDefault="00A55168" w:rsidP="00596962">
            <w:pPr>
              <w:pStyle w:val="TAL"/>
              <w:rPr>
                <w:rFonts w:cs="Arial"/>
                <w:szCs w:val="18"/>
              </w:rPr>
            </w:pPr>
          </w:p>
        </w:tc>
      </w:tr>
      <w:tr w:rsidR="00A55168" w:rsidRPr="008B1C02" w14:paraId="1E702667" w14:textId="77777777" w:rsidTr="00596962">
        <w:trPr>
          <w:trHeight w:val="128"/>
          <w:jc w:val="center"/>
        </w:trPr>
        <w:tc>
          <w:tcPr>
            <w:tcW w:w="1552" w:type="dxa"/>
            <w:vAlign w:val="center"/>
          </w:tcPr>
          <w:p w14:paraId="417947BE" w14:textId="77777777" w:rsidR="00A55168" w:rsidRDefault="00A55168" w:rsidP="00596962">
            <w:pPr>
              <w:pStyle w:val="TAL"/>
            </w:pPr>
            <w:proofErr w:type="spellStart"/>
            <w:r>
              <w:rPr>
                <w:lang w:eastAsia="zh-CN"/>
              </w:rPr>
              <w:t>targetDevices</w:t>
            </w:r>
            <w:proofErr w:type="spellEnd"/>
          </w:p>
        </w:tc>
        <w:tc>
          <w:tcPr>
            <w:tcW w:w="1701" w:type="dxa"/>
            <w:vAlign w:val="center"/>
          </w:tcPr>
          <w:p w14:paraId="64C2159E" w14:textId="77777777" w:rsidR="00A55168" w:rsidRDefault="00A55168" w:rsidP="00596962">
            <w:pPr>
              <w:pStyle w:val="TAL"/>
            </w:pPr>
            <w:proofErr w:type="spellStart"/>
            <w:r>
              <w:rPr>
                <w:lang w:eastAsia="zh-CN"/>
              </w:rPr>
              <w:t>AIoTDevices</w:t>
            </w:r>
            <w:proofErr w:type="spellEnd"/>
          </w:p>
        </w:tc>
        <w:tc>
          <w:tcPr>
            <w:tcW w:w="470" w:type="dxa"/>
            <w:vAlign w:val="center"/>
          </w:tcPr>
          <w:p w14:paraId="04C44730" w14:textId="77777777" w:rsidR="00A55168" w:rsidRDefault="00A55168" w:rsidP="00596962">
            <w:pPr>
              <w:pStyle w:val="TAC"/>
            </w:pPr>
            <w:r>
              <w:rPr>
                <w:lang w:eastAsia="zh-CN"/>
              </w:rPr>
              <w:t>C</w:t>
            </w:r>
          </w:p>
        </w:tc>
        <w:tc>
          <w:tcPr>
            <w:tcW w:w="1134" w:type="dxa"/>
            <w:vAlign w:val="center"/>
          </w:tcPr>
          <w:p w14:paraId="78EBA86B" w14:textId="77777777" w:rsidR="00A55168" w:rsidRDefault="00A55168" w:rsidP="00596962">
            <w:pPr>
              <w:pStyle w:val="TAC"/>
            </w:pPr>
            <w:r>
              <w:rPr>
                <w:lang w:eastAsia="zh-CN"/>
              </w:rPr>
              <w:t>0..1</w:t>
            </w:r>
          </w:p>
        </w:tc>
        <w:tc>
          <w:tcPr>
            <w:tcW w:w="3229" w:type="dxa"/>
            <w:vAlign w:val="center"/>
          </w:tcPr>
          <w:p w14:paraId="03A9029E" w14:textId="7A37E54D" w:rsidR="00A55168" w:rsidRDefault="00A55168" w:rsidP="00596962">
            <w:pPr>
              <w:pStyle w:val="TAL"/>
              <w:rPr>
                <w:rFonts w:cs="Arial"/>
                <w:szCs w:val="18"/>
                <w:lang w:eastAsia="zh-CN"/>
              </w:rPr>
            </w:pPr>
            <w:r>
              <w:rPr>
                <w:rFonts w:cs="Arial"/>
                <w:szCs w:val="18"/>
                <w:lang w:eastAsia="zh-CN"/>
              </w:rPr>
              <w:t xml:space="preserve">Contains the target </w:t>
            </w:r>
            <w:proofErr w:type="spellStart"/>
            <w:r>
              <w:rPr>
                <w:rFonts w:cs="Arial"/>
                <w:szCs w:val="18"/>
                <w:lang w:eastAsia="zh-CN"/>
              </w:rPr>
              <w:t>AIoT</w:t>
            </w:r>
            <w:proofErr w:type="spellEnd"/>
            <w:r>
              <w:rPr>
                <w:rFonts w:cs="Arial"/>
                <w:szCs w:val="18"/>
                <w:lang w:eastAsia="zh-CN"/>
              </w:rPr>
              <w:t xml:space="preserve"> </w:t>
            </w:r>
            <w:del w:id="57" w:author="Huawei [Abdessamad] 2025-09" w:date="2025-09-11T11:43:00Z">
              <w:r w:rsidDel="00C977AF">
                <w:rPr>
                  <w:rFonts w:cs="Arial"/>
                  <w:szCs w:val="18"/>
                  <w:lang w:eastAsia="zh-CN"/>
                </w:rPr>
                <w:delText>d</w:delText>
              </w:r>
            </w:del>
            <w:ins w:id="58" w:author="Huawei [Abdessamad] 2025-09" w:date="2025-09-11T11:43:00Z">
              <w:r w:rsidR="00C977AF">
                <w:rPr>
                  <w:rFonts w:cs="Arial"/>
                  <w:szCs w:val="18"/>
                  <w:lang w:eastAsia="zh-CN"/>
                </w:rPr>
                <w:t>D</w:t>
              </w:r>
            </w:ins>
            <w:r>
              <w:rPr>
                <w:rFonts w:cs="Arial"/>
                <w:szCs w:val="18"/>
                <w:lang w:eastAsia="zh-CN"/>
              </w:rPr>
              <w:t>evice(s) related information.</w:t>
            </w:r>
          </w:p>
          <w:p w14:paraId="05D610B0" w14:textId="77777777" w:rsidR="00A55168" w:rsidRDefault="00A55168" w:rsidP="00596962">
            <w:pPr>
              <w:pStyle w:val="TAL"/>
              <w:rPr>
                <w:rFonts w:cs="Arial"/>
                <w:szCs w:val="18"/>
                <w:lang w:eastAsia="zh-CN"/>
              </w:rPr>
            </w:pPr>
          </w:p>
          <w:p w14:paraId="004AE6A4" w14:textId="77777777" w:rsidR="00A55168" w:rsidRDefault="00A55168" w:rsidP="00596962">
            <w:pPr>
              <w:pStyle w:val="TAL"/>
              <w:rPr>
                <w:rFonts w:cs="Arial"/>
                <w:szCs w:val="18"/>
              </w:rPr>
            </w:pPr>
            <w:r>
              <w:rPr>
                <w:rFonts w:cs="Arial"/>
                <w:szCs w:val="18"/>
                <w:lang w:eastAsia="zh-CN"/>
              </w:rPr>
              <w:t>(NOTE)</w:t>
            </w:r>
          </w:p>
        </w:tc>
        <w:tc>
          <w:tcPr>
            <w:tcW w:w="1349" w:type="dxa"/>
            <w:vAlign w:val="center"/>
          </w:tcPr>
          <w:p w14:paraId="547EC59E" w14:textId="77777777" w:rsidR="00A55168" w:rsidRPr="008B1C02" w:rsidRDefault="00A55168" w:rsidP="00596962">
            <w:pPr>
              <w:pStyle w:val="TAL"/>
              <w:rPr>
                <w:rFonts w:cs="Arial"/>
                <w:szCs w:val="18"/>
              </w:rPr>
            </w:pPr>
          </w:p>
        </w:tc>
      </w:tr>
      <w:tr w:rsidR="00A55168" w:rsidRPr="008B1C02" w14:paraId="0E3FC589" w14:textId="77777777" w:rsidTr="00596962">
        <w:trPr>
          <w:trHeight w:val="128"/>
          <w:jc w:val="center"/>
        </w:trPr>
        <w:tc>
          <w:tcPr>
            <w:tcW w:w="1552" w:type="dxa"/>
            <w:vAlign w:val="center"/>
          </w:tcPr>
          <w:p w14:paraId="4F7E03C6" w14:textId="77777777" w:rsidR="00A55168" w:rsidRDefault="00A55168" w:rsidP="00596962">
            <w:pPr>
              <w:pStyle w:val="TAL"/>
            </w:pPr>
            <w:proofErr w:type="spellStart"/>
            <w:r>
              <w:t>numDevices</w:t>
            </w:r>
            <w:proofErr w:type="spellEnd"/>
          </w:p>
        </w:tc>
        <w:tc>
          <w:tcPr>
            <w:tcW w:w="1701" w:type="dxa"/>
            <w:vAlign w:val="center"/>
          </w:tcPr>
          <w:p w14:paraId="3063B246" w14:textId="77777777" w:rsidR="00A55168" w:rsidRDefault="00A55168" w:rsidP="00596962">
            <w:pPr>
              <w:pStyle w:val="TAL"/>
            </w:pPr>
            <w:proofErr w:type="spellStart"/>
            <w:r>
              <w:t>Uinteger</w:t>
            </w:r>
            <w:proofErr w:type="spellEnd"/>
          </w:p>
        </w:tc>
        <w:tc>
          <w:tcPr>
            <w:tcW w:w="470" w:type="dxa"/>
            <w:vAlign w:val="center"/>
          </w:tcPr>
          <w:p w14:paraId="7BBAFE1E" w14:textId="77777777" w:rsidR="00A55168" w:rsidRDefault="00A55168" w:rsidP="00596962">
            <w:pPr>
              <w:pStyle w:val="TAC"/>
            </w:pPr>
            <w:r>
              <w:t>O</w:t>
            </w:r>
          </w:p>
        </w:tc>
        <w:tc>
          <w:tcPr>
            <w:tcW w:w="1134" w:type="dxa"/>
            <w:vAlign w:val="center"/>
          </w:tcPr>
          <w:p w14:paraId="4FB3CB2B" w14:textId="77777777" w:rsidR="00A55168" w:rsidRDefault="00A55168" w:rsidP="00596962">
            <w:pPr>
              <w:pStyle w:val="TAC"/>
            </w:pPr>
            <w:r>
              <w:t>0..1</w:t>
            </w:r>
          </w:p>
        </w:tc>
        <w:tc>
          <w:tcPr>
            <w:tcW w:w="3229" w:type="dxa"/>
            <w:vAlign w:val="center"/>
          </w:tcPr>
          <w:p w14:paraId="3F861DA4" w14:textId="2BDAE59E" w:rsidR="00A55168" w:rsidRDefault="00A55168" w:rsidP="00596962">
            <w:pPr>
              <w:pStyle w:val="TAL"/>
              <w:rPr>
                <w:rFonts w:cs="Arial"/>
                <w:szCs w:val="18"/>
              </w:rPr>
            </w:pPr>
            <w:r>
              <w:rPr>
                <w:rFonts w:cs="Arial"/>
                <w:szCs w:val="18"/>
              </w:rPr>
              <w:t xml:space="preserve">Contains the approximative number of the targeted </w:t>
            </w:r>
            <w:proofErr w:type="spellStart"/>
            <w:r>
              <w:rPr>
                <w:rFonts w:cs="Arial"/>
                <w:szCs w:val="18"/>
              </w:rPr>
              <w:t>AIoT</w:t>
            </w:r>
            <w:proofErr w:type="spellEnd"/>
            <w:r>
              <w:rPr>
                <w:rFonts w:cs="Arial"/>
                <w:szCs w:val="18"/>
              </w:rPr>
              <w:t xml:space="preserve"> </w:t>
            </w:r>
            <w:del w:id="59" w:author="Huawei [Abdessamad] 2025-09" w:date="2025-09-11T11:43:00Z">
              <w:r w:rsidDel="00C977AF">
                <w:rPr>
                  <w:rFonts w:cs="Arial"/>
                  <w:szCs w:val="18"/>
                </w:rPr>
                <w:delText>d</w:delText>
              </w:r>
            </w:del>
            <w:ins w:id="60" w:author="Huawei [Abdessamad] 2025-09" w:date="2025-09-11T11:43:00Z">
              <w:r w:rsidR="00C977AF">
                <w:rPr>
                  <w:rFonts w:cs="Arial"/>
                  <w:szCs w:val="18"/>
                </w:rPr>
                <w:t>D</w:t>
              </w:r>
            </w:ins>
            <w:r>
              <w:rPr>
                <w:rFonts w:cs="Arial"/>
                <w:szCs w:val="18"/>
              </w:rPr>
              <w:t>evice(s).</w:t>
            </w:r>
          </w:p>
        </w:tc>
        <w:tc>
          <w:tcPr>
            <w:tcW w:w="1349" w:type="dxa"/>
            <w:vAlign w:val="center"/>
          </w:tcPr>
          <w:p w14:paraId="172C016F" w14:textId="77777777" w:rsidR="00A55168" w:rsidRPr="008B1C02" w:rsidRDefault="00A55168" w:rsidP="00596962">
            <w:pPr>
              <w:pStyle w:val="TAL"/>
              <w:rPr>
                <w:rFonts w:cs="Arial"/>
                <w:szCs w:val="18"/>
              </w:rPr>
            </w:pPr>
          </w:p>
        </w:tc>
      </w:tr>
      <w:tr w:rsidR="00A55168" w:rsidRPr="008B1C02" w14:paraId="679709A0" w14:textId="77777777" w:rsidTr="00596962">
        <w:trPr>
          <w:trHeight w:val="128"/>
          <w:jc w:val="center"/>
        </w:trPr>
        <w:tc>
          <w:tcPr>
            <w:tcW w:w="1552" w:type="dxa"/>
            <w:vAlign w:val="center"/>
          </w:tcPr>
          <w:p w14:paraId="3F89D3D0" w14:textId="77777777" w:rsidR="00A55168" w:rsidRDefault="00A55168" w:rsidP="00596962">
            <w:pPr>
              <w:pStyle w:val="TAL"/>
            </w:pPr>
            <w:proofErr w:type="spellStart"/>
            <w:r>
              <w:t>msgSize</w:t>
            </w:r>
            <w:proofErr w:type="spellEnd"/>
          </w:p>
        </w:tc>
        <w:tc>
          <w:tcPr>
            <w:tcW w:w="1701" w:type="dxa"/>
            <w:vAlign w:val="center"/>
          </w:tcPr>
          <w:p w14:paraId="258FB180" w14:textId="77777777" w:rsidR="00A55168" w:rsidRDefault="00A55168" w:rsidP="00596962">
            <w:pPr>
              <w:pStyle w:val="TAL"/>
            </w:pPr>
            <w:proofErr w:type="spellStart"/>
            <w:r>
              <w:t>Uinteger</w:t>
            </w:r>
            <w:proofErr w:type="spellEnd"/>
          </w:p>
        </w:tc>
        <w:tc>
          <w:tcPr>
            <w:tcW w:w="470" w:type="dxa"/>
            <w:vAlign w:val="center"/>
          </w:tcPr>
          <w:p w14:paraId="1499344C" w14:textId="77777777" w:rsidR="00A55168" w:rsidRDefault="00A55168" w:rsidP="00596962">
            <w:pPr>
              <w:pStyle w:val="TAC"/>
            </w:pPr>
            <w:r>
              <w:t>O</w:t>
            </w:r>
          </w:p>
        </w:tc>
        <w:tc>
          <w:tcPr>
            <w:tcW w:w="1134" w:type="dxa"/>
            <w:vAlign w:val="center"/>
          </w:tcPr>
          <w:p w14:paraId="5478154F" w14:textId="77777777" w:rsidR="00A55168" w:rsidRDefault="00A55168" w:rsidP="00596962">
            <w:pPr>
              <w:pStyle w:val="TAC"/>
            </w:pPr>
            <w:r>
              <w:t>0..1</w:t>
            </w:r>
          </w:p>
        </w:tc>
        <w:tc>
          <w:tcPr>
            <w:tcW w:w="3229" w:type="dxa"/>
            <w:vAlign w:val="center"/>
          </w:tcPr>
          <w:p w14:paraId="1DD65F67" w14:textId="77777777" w:rsidR="00A55168" w:rsidRDefault="00A55168" w:rsidP="00596962">
            <w:pPr>
              <w:pStyle w:val="TAL"/>
              <w:rPr>
                <w:rFonts w:cs="Arial"/>
                <w:szCs w:val="18"/>
              </w:rPr>
            </w:pPr>
            <w:r>
              <w:rPr>
                <w:rFonts w:cs="Arial"/>
                <w:szCs w:val="18"/>
              </w:rPr>
              <w:t>Contains the approximative message size in units of Bytes.</w:t>
            </w:r>
          </w:p>
          <w:p w14:paraId="4416B4E1" w14:textId="77777777" w:rsidR="00A55168" w:rsidRDefault="00A55168" w:rsidP="00596962">
            <w:pPr>
              <w:pStyle w:val="TAL"/>
              <w:rPr>
                <w:rFonts w:cs="Arial"/>
                <w:szCs w:val="18"/>
              </w:rPr>
            </w:pPr>
          </w:p>
          <w:p w14:paraId="3625FA00" w14:textId="77777777" w:rsidR="00A55168" w:rsidRDefault="00A55168" w:rsidP="00596962">
            <w:pPr>
              <w:pStyle w:val="TAL"/>
              <w:rPr>
                <w:rFonts w:cs="Arial"/>
                <w:szCs w:val="18"/>
              </w:rPr>
            </w:pPr>
            <w:r>
              <w:rPr>
                <w:rFonts w:cs="Arial"/>
                <w:szCs w:val="18"/>
              </w:rPr>
              <w:t>This attribute may be present only if the "</w:t>
            </w:r>
            <w:proofErr w:type="spellStart"/>
            <w:r>
              <w:t>commandType</w:t>
            </w:r>
            <w:proofErr w:type="spellEnd"/>
            <w:r>
              <w:t>" attribute is set to "READ".</w:t>
            </w:r>
          </w:p>
        </w:tc>
        <w:tc>
          <w:tcPr>
            <w:tcW w:w="1349" w:type="dxa"/>
            <w:vAlign w:val="center"/>
          </w:tcPr>
          <w:p w14:paraId="69F498CE" w14:textId="77777777" w:rsidR="00A55168" w:rsidRPr="008B1C02" w:rsidRDefault="00A55168" w:rsidP="00596962">
            <w:pPr>
              <w:pStyle w:val="TAL"/>
              <w:rPr>
                <w:rFonts w:cs="Arial"/>
                <w:szCs w:val="18"/>
              </w:rPr>
            </w:pPr>
          </w:p>
        </w:tc>
      </w:tr>
      <w:tr w:rsidR="00A55168" w:rsidRPr="008B1C02" w14:paraId="06ECB245" w14:textId="77777777" w:rsidTr="00596962">
        <w:trPr>
          <w:trHeight w:val="128"/>
          <w:jc w:val="center"/>
        </w:trPr>
        <w:tc>
          <w:tcPr>
            <w:tcW w:w="1552" w:type="dxa"/>
            <w:vAlign w:val="center"/>
          </w:tcPr>
          <w:p w14:paraId="28592375" w14:textId="77777777" w:rsidR="00A55168" w:rsidRDefault="00A55168" w:rsidP="00596962">
            <w:pPr>
              <w:pStyle w:val="TAL"/>
            </w:pPr>
            <w:r>
              <w:t>offset</w:t>
            </w:r>
          </w:p>
        </w:tc>
        <w:tc>
          <w:tcPr>
            <w:tcW w:w="1701" w:type="dxa"/>
            <w:vAlign w:val="center"/>
          </w:tcPr>
          <w:p w14:paraId="7EB1FB4B" w14:textId="77777777" w:rsidR="00A55168" w:rsidRDefault="00A55168" w:rsidP="00596962">
            <w:pPr>
              <w:pStyle w:val="TAL"/>
            </w:pPr>
            <w:proofErr w:type="spellStart"/>
            <w:r>
              <w:t>Uinteger</w:t>
            </w:r>
            <w:proofErr w:type="spellEnd"/>
          </w:p>
        </w:tc>
        <w:tc>
          <w:tcPr>
            <w:tcW w:w="470" w:type="dxa"/>
            <w:vAlign w:val="center"/>
          </w:tcPr>
          <w:p w14:paraId="0D026A81" w14:textId="77777777" w:rsidR="00A55168" w:rsidRDefault="00A55168" w:rsidP="00596962">
            <w:pPr>
              <w:pStyle w:val="TAC"/>
            </w:pPr>
            <w:r>
              <w:t>C</w:t>
            </w:r>
          </w:p>
        </w:tc>
        <w:tc>
          <w:tcPr>
            <w:tcW w:w="1134" w:type="dxa"/>
            <w:vAlign w:val="center"/>
          </w:tcPr>
          <w:p w14:paraId="30BC8CE3" w14:textId="77777777" w:rsidR="00A55168" w:rsidRDefault="00A55168" w:rsidP="00596962">
            <w:pPr>
              <w:pStyle w:val="TAC"/>
            </w:pPr>
            <w:r>
              <w:t>0..1</w:t>
            </w:r>
          </w:p>
        </w:tc>
        <w:tc>
          <w:tcPr>
            <w:tcW w:w="3229" w:type="dxa"/>
            <w:vAlign w:val="center"/>
          </w:tcPr>
          <w:p w14:paraId="4C75B8E1" w14:textId="77777777" w:rsidR="00A55168" w:rsidRPr="00255C04" w:rsidRDefault="00A55168" w:rsidP="00596962">
            <w:pPr>
              <w:pStyle w:val="TAL"/>
            </w:pPr>
            <w:r w:rsidRPr="00255C04">
              <w:t>Contains the offset, expressed in units of bytes.</w:t>
            </w:r>
          </w:p>
          <w:p w14:paraId="5B427677" w14:textId="77777777" w:rsidR="00A55168" w:rsidRPr="00255C04" w:rsidRDefault="00A55168" w:rsidP="00596962">
            <w:pPr>
              <w:pStyle w:val="TAL"/>
            </w:pPr>
          </w:p>
          <w:p w14:paraId="1FC78E32" w14:textId="77777777" w:rsidR="00A55168" w:rsidRPr="00255C04" w:rsidRDefault="00A55168" w:rsidP="00596962">
            <w:pPr>
              <w:pStyle w:val="TAL"/>
            </w:pPr>
            <w:r w:rsidRPr="00255C04">
              <w:t>This attribute shall be present only if the "</w:t>
            </w:r>
            <w:proofErr w:type="spellStart"/>
            <w:r w:rsidRPr="00255C04">
              <w:t>commandType</w:t>
            </w:r>
            <w:proofErr w:type="spellEnd"/>
            <w:r w:rsidRPr="00255C04">
              <w:t>" attribute is set to "READ" or "WRITE":</w:t>
            </w:r>
          </w:p>
          <w:p w14:paraId="45A6DB45" w14:textId="77777777" w:rsidR="00A55168" w:rsidRPr="00255C04" w:rsidRDefault="00A55168" w:rsidP="00596962">
            <w:pPr>
              <w:pStyle w:val="TAL"/>
            </w:pPr>
          </w:p>
          <w:p w14:paraId="2D36CE5E" w14:textId="77777777" w:rsidR="00A55168" w:rsidRPr="00255C04" w:rsidRDefault="00A55168" w:rsidP="00596962">
            <w:pPr>
              <w:pStyle w:val="TAL"/>
              <w:ind w:left="284" w:hanging="284"/>
            </w:pPr>
            <w:r w:rsidRPr="00255C04">
              <w:t>-</w:t>
            </w:r>
            <w:r w:rsidRPr="00255C04">
              <w:tab/>
              <w:t>If the "</w:t>
            </w:r>
            <w:proofErr w:type="spellStart"/>
            <w:r w:rsidRPr="00255C04">
              <w:t>commandType</w:t>
            </w:r>
            <w:proofErr w:type="spellEnd"/>
            <w:r w:rsidRPr="00255C04">
              <w:t>" attribute is set to "READ", this attribute contains the offset from which to read the application data.</w:t>
            </w:r>
          </w:p>
          <w:p w14:paraId="2A97BFFF" w14:textId="77777777" w:rsidR="00A55168" w:rsidRPr="00255C04" w:rsidRDefault="00A55168" w:rsidP="00596962">
            <w:pPr>
              <w:pStyle w:val="TAL"/>
              <w:ind w:left="284" w:hanging="284"/>
            </w:pPr>
            <w:r w:rsidRPr="00255C04">
              <w:t>-</w:t>
            </w:r>
            <w:r w:rsidRPr="00255C04">
              <w:tab/>
              <w:t>If the "</w:t>
            </w:r>
            <w:proofErr w:type="spellStart"/>
            <w:r w:rsidRPr="00255C04">
              <w:t>commandType</w:t>
            </w:r>
            <w:proofErr w:type="spellEnd"/>
            <w:r w:rsidRPr="00255C04">
              <w:t>" attribute is set to "WRITE", this attribute contains the offset from which to write the application data.</w:t>
            </w:r>
          </w:p>
        </w:tc>
        <w:tc>
          <w:tcPr>
            <w:tcW w:w="1349" w:type="dxa"/>
            <w:vAlign w:val="center"/>
          </w:tcPr>
          <w:p w14:paraId="1AAD56EE" w14:textId="77777777" w:rsidR="00A55168" w:rsidRPr="008B1C02" w:rsidRDefault="00A55168" w:rsidP="00596962">
            <w:pPr>
              <w:pStyle w:val="TAL"/>
              <w:rPr>
                <w:rFonts w:cs="Arial"/>
                <w:szCs w:val="18"/>
              </w:rPr>
            </w:pPr>
          </w:p>
        </w:tc>
      </w:tr>
      <w:tr w:rsidR="00A55168" w:rsidRPr="008B1C02" w14:paraId="128BD0B9" w14:textId="77777777" w:rsidTr="00596962">
        <w:trPr>
          <w:trHeight w:val="128"/>
          <w:jc w:val="center"/>
        </w:trPr>
        <w:tc>
          <w:tcPr>
            <w:tcW w:w="1552" w:type="dxa"/>
            <w:vAlign w:val="center"/>
          </w:tcPr>
          <w:p w14:paraId="417FB152" w14:textId="77777777" w:rsidR="00A55168" w:rsidRDefault="00A55168" w:rsidP="00596962">
            <w:pPr>
              <w:pStyle w:val="TAL"/>
            </w:pPr>
            <w:r>
              <w:t>length</w:t>
            </w:r>
          </w:p>
        </w:tc>
        <w:tc>
          <w:tcPr>
            <w:tcW w:w="1701" w:type="dxa"/>
            <w:vAlign w:val="center"/>
          </w:tcPr>
          <w:p w14:paraId="5AC26FBA" w14:textId="77777777" w:rsidR="00A55168" w:rsidRDefault="00A55168" w:rsidP="00596962">
            <w:pPr>
              <w:pStyle w:val="TAL"/>
            </w:pPr>
            <w:proofErr w:type="spellStart"/>
            <w:r w:rsidRPr="00585CA6">
              <w:t>Uinteger</w:t>
            </w:r>
            <w:proofErr w:type="spellEnd"/>
          </w:p>
        </w:tc>
        <w:tc>
          <w:tcPr>
            <w:tcW w:w="470" w:type="dxa"/>
            <w:vAlign w:val="center"/>
          </w:tcPr>
          <w:p w14:paraId="704523B6" w14:textId="77777777" w:rsidR="00A55168" w:rsidRDefault="00A55168" w:rsidP="00596962">
            <w:pPr>
              <w:pStyle w:val="TAC"/>
            </w:pPr>
            <w:r>
              <w:t>C</w:t>
            </w:r>
          </w:p>
        </w:tc>
        <w:tc>
          <w:tcPr>
            <w:tcW w:w="1134" w:type="dxa"/>
            <w:vAlign w:val="center"/>
          </w:tcPr>
          <w:p w14:paraId="2777E199" w14:textId="77777777" w:rsidR="00A55168" w:rsidRDefault="00A55168" w:rsidP="00596962">
            <w:pPr>
              <w:pStyle w:val="TAC"/>
            </w:pPr>
            <w:r>
              <w:t>0..1</w:t>
            </w:r>
          </w:p>
        </w:tc>
        <w:tc>
          <w:tcPr>
            <w:tcW w:w="3229" w:type="dxa"/>
            <w:vAlign w:val="center"/>
          </w:tcPr>
          <w:p w14:paraId="3D167463" w14:textId="77777777" w:rsidR="00A55168" w:rsidRPr="00255C04" w:rsidRDefault="00A55168" w:rsidP="00596962">
            <w:pPr>
              <w:pStyle w:val="TAL"/>
            </w:pPr>
            <w:r w:rsidRPr="00255C04">
              <w:t>Contains the length of application data, expressed in units of bytes (i.e., byte length).</w:t>
            </w:r>
          </w:p>
          <w:p w14:paraId="217BD096" w14:textId="77777777" w:rsidR="00A55168" w:rsidRPr="00255C04" w:rsidRDefault="00A55168" w:rsidP="00596962">
            <w:pPr>
              <w:pStyle w:val="TAL"/>
            </w:pPr>
          </w:p>
          <w:p w14:paraId="25FDBD12" w14:textId="77777777" w:rsidR="00A55168" w:rsidRPr="00255C04" w:rsidRDefault="00A55168" w:rsidP="00596962">
            <w:pPr>
              <w:pStyle w:val="TAL"/>
            </w:pPr>
            <w:r w:rsidRPr="00255C04">
              <w:t>This attribute shall be present only if the "</w:t>
            </w:r>
            <w:proofErr w:type="spellStart"/>
            <w:r w:rsidRPr="00255C04">
              <w:t>commandType</w:t>
            </w:r>
            <w:proofErr w:type="spellEnd"/>
            <w:r w:rsidRPr="00255C04">
              <w:t>" attribute is set to "READ" or "WRITE":</w:t>
            </w:r>
          </w:p>
          <w:p w14:paraId="124B2652" w14:textId="77777777" w:rsidR="00A55168" w:rsidRPr="00255C04" w:rsidRDefault="00A55168" w:rsidP="00596962">
            <w:pPr>
              <w:pStyle w:val="TAL"/>
            </w:pPr>
          </w:p>
          <w:p w14:paraId="6809D5E7" w14:textId="77777777" w:rsidR="00A55168" w:rsidRPr="00255C04" w:rsidRDefault="00A55168" w:rsidP="00596962">
            <w:pPr>
              <w:pStyle w:val="TAL"/>
              <w:ind w:left="284" w:hanging="284"/>
            </w:pPr>
            <w:r w:rsidRPr="00255C04">
              <w:t>-</w:t>
            </w:r>
            <w:r w:rsidRPr="00255C04">
              <w:tab/>
              <w:t>If the "</w:t>
            </w:r>
            <w:proofErr w:type="spellStart"/>
            <w:r w:rsidRPr="00255C04">
              <w:t>commandType</w:t>
            </w:r>
            <w:proofErr w:type="spellEnd"/>
            <w:r w:rsidRPr="00255C04">
              <w:t>" attribute is set to "READ", this attribute contains the length of application data to read.</w:t>
            </w:r>
          </w:p>
          <w:p w14:paraId="5C5FEF02" w14:textId="77777777" w:rsidR="00A55168" w:rsidRPr="00255C04" w:rsidRDefault="00A55168" w:rsidP="00596962">
            <w:pPr>
              <w:pStyle w:val="TAL"/>
              <w:ind w:left="284" w:hanging="284"/>
            </w:pPr>
            <w:r w:rsidRPr="00255C04">
              <w:t>-</w:t>
            </w:r>
            <w:r w:rsidRPr="00255C04">
              <w:tab/>
              <w:t>If the "</w:t>
            </w:r>
            <w:proofErr w:type="spellStart"/>
            <w:r w:rsidRPr="00255C04">
              <w:t>commandType</w:t>
            </w:r>
            <w:proofErr w:type="spellEnd"/>
            <w:r w:rsidRPr="00255C04">
              <w:t>" attribute is set to "WRITE", this attribute contains the length of application data to write.</w:t>
            </w:r>
          </w:p>
        </w:tc>
        <w:tc>
          <w:tcPr>
            <w:tcW w:w="1349" w:type="dxa"/>
            <w:vAlign w:val="center"/>
          </w:tcPr>
          <w:p w14:paraId="676115BD" w14:textId="77777777" w:rsidR="00A55168" w:rsidRPr="008B1C02" w:rsidRDefault="00A55168" w:rsidP="00596962">
            <w:pPr>
              <w:pStyle w:val="TAL"/>
              <w:rPr>
                <w:rFonts w:cs="Arial"/>
                <w:szCs w:val="18"/>
              </w:rPr>
            </w:pPr>
          </w:p>
        </w:tc>
      </w:tr>
      <w:tr w:rsidR="00A55168" w:rsidRPr="008B1C02" w14:paraId="01374787" w14:textId="77777777" w:rsidTr="00596962">
        <w:trPr>
          <w:trHeight w:val="128"/>
          <w:jc w:val="center"/>
        </w:trPr>
        <w:tc>
          <w:tcPr>
            <w:tcW w:w="1552" w:type="dxa"/>
            <w:vAlign w:val="center"/>
          </w:tcPr>
          <w:p w14:paraId="18D3139D" w14:textId="77777777" w:rsidR="00A55168" w:rsidRDefault="00A55168" w:rsidP="00596962">
            <w:pPr>
              <w:pStyle w:val="TAL"/>
            </w:pPr>
            <w:r>
              <w:t>data</w:t>
            </w:r>
          </w:p>
        </w:tc>
        <w:tc>
          <w:tcPr>
            <w:tcW w:w="1701" w:type="dxa"/>
            <w:vAlign w:val="center"/>
          </w:tcPr>
          <w:p w14:paraId="74A42FAB" w14:textId="77777777" w:rsidR="00A55168" w:rsidRDefault="00A55168" w:rsidP="00596962">
            <w:pPr>
              <w:pStyle w:val="TAL"/>
            </w:pPr>
            <w:r>
              <w:t>Bytes</w:t>
            </w:r>
          </w:p>
        </w:tc>
        <w:tc>
          <w:tcPr>
            <w:tcW w:w="470" w:type="dxa"/>
            <w:vAlign w:val="center"/>
          </w:tcPr>
          <w:p w14:paraId="59C5B7D1" w14:textId="77777777" w:rsidR="00A55168" w:rsidRDefault="00A55168" w:rsidP="00596962">
            <w:pPr>
              <w:pStyle w:val="TAC"/>
            </w:pPr>
            <w:r>
              <w:t>C</w:t>
            </w:r>
          </w:p>
        </w:tc>
        <w:tc>
          <w:tcPr>
            <w:tcW w:w="1134" w:type="dxa"/>
            <w:vAlign w:val="center"/>
          </w:tcPr>
          <w:p w14:paraId="1129C125" w14:textId="77777777" w:rsidR="00A55168" w:rsidRDefault="00A55168" w:rsidP="00596962">
            <w:pPr>
              <w:pStyle w:val="TAC"/>
            </w:pPr>
            <w:r>
              <w:t>0..</w:t>
            </w:r>
            <w:r w:rsidRPr="001C0C6F">
              <w:t>1</w:t>
            </w:r>
          </w:p>
        </w:tc>
        <w:tc>
          <w:tcPr>
            <w:tcW w:w="3229" w:type="dxa"/>
            <w:vAlign w:val="center"/>
          </w:tcPr>
          <w:p w14:paraId="09E3515B" w14:textId="77777777" w:rsidR="00A55168" w:rsidRDefault="00A55168" w:rsidP="00596962">
            <w:pPr>
              <w:pStyle w:val="TAL"/>
              <w:rPr>
                <w:rFonts w:cs="Arial"/>
                <w:szCs w:val="18"/>
              </w:rPr>
            </w:pPr>
            <w:r w:rsidRPr="001C0C6F">
              <w:rPr>
                <w:rFonts w:cs="Arial"/>
                <w:szCs w:val="18"/>
              </w:rPr>
              <w:t xml:space="preserve">Contains the </w:t>
            </w:r>
            <w:r>
              <w:rPr>
                <w:rFonts w:cs="Arial"/>
                <w:szCs w:val="18"/>
              </w:rPr>
              <w:t>application data to write</w:t>
            </w:r>
            <w:r w:rsidRPr="001C0C6F">
              <w:rPr>
                <w:rFonts w:cs="Arial"/>
                <w:szCs w:val="18"/>
              </w:rPr>
              <w:t>.</w:t>
            </w:r>
          </w:p>
          <w:p w14:paraId="70B4CA46" w14:textId="77777777" w:rsidR="00A55168" w:rsidRDefault="00A55168" w:rsidP="00596962">
            <w:pPr>
              <w:pStyle w:val="TAL"/>
              <w:rPr>
                <w:rFonts w:cs="Arial"/>
                <w:szCs w:val="18"/>
              </w:rPr>
            </w:pPr>
          </w:p>
          <w:p w14:paraId="62C0E4CD" w14:textId="77777777" w:rsidR="00A55168" w:rsidRDefault="00A55168" w:rsidP="00596962">
            <w:pPr>
              <w:pStyle w:val="TAL"/>
              <w:rPr>
                <w:rFonts w:cs="Arial"/>
                <w:szCs w:val="18"/>
              </w:rPr>
            </w:pPr>
            <w:r>
              <w:rPr>
                <w:rFonts w:cs="Arial"/>
                <w:szCs w:val="18"/>
              </w:rPr>
              <w:t>This attribute shall be present only if the "</w:t>
            </w:r>
            <w:proofErr w:type="spellStart"/>
            <w:r>
              <w:t>commandType</w:t>
            </w:r>
            <w:proofErr w:type="spellEnd"/>
            <w:r>
              <w:t>" attribute is set to "WRITE".</w:t>
            </w:r>
          </w:p>
        </w:tc>
        <w:tc>
          <w:tcPr>
            <w:tcW w:w="1349" w:type="dxa"/>
            <w:vAlign w:val="center"/>
          </w:tcPr>
          <w:p w14:paraId="1D16729A" w14:textId="77777777" w:rsidR="00A55168" w:rsidRPr="008B1C02" w:rsidRDefault="00A55168" w:rsidP="00596962">
            <w:pPr>
              <w:pStyle w:val="TAL"/>
              <w:rPr>
                <w:rFonts w:cs="Arial"/>
                <w:szCs w:val="18"/>
              </w:rPr>
            </w:pPr>
          </w:p>
        </w:tc>
      </w:tr>
      <w:tr w:rsidR="00A55168" w:rsidRPr="008B1C02" w14:paraId="72EE4AC7" w14:textId="77777777" w:rsidTr="00596962">
        <w:trPr>
          <w:trHeight w:val="128"/>
          <w:jc w:val="center"/>
        </w:trPr>
        <w:tc>
          <w:tcPr>
            <w:tcW w:w="1552" w:type="dxa"/>
            <w:vAlign w:val="center"/>
          </w:tcPr>
          <w:p w14:paraId="40BFC7C1" w14:textId="77777777" w:rsidR="00A55168" w:rsidRDefault="00A55168" w:rsidP="00596962">
            <w:pPr>
              <w:pStyle w:val="TAL"/>
            </w:pPr>
            <w:proofErr w:type="spellStart"/>
            <w:r>
              <w:t>notifUri</w:t>
            </w:r>
            <w:proofErr w:type="spellEnd"/>
          </w:p>
        </w:tc>
        <w:tc>
          <w:tcPr>
            <w:tcW w:w="1701" w:type="dxa"/>
            <w:vAlign w:val="center"/>
          </w:tcPr>
          <w:p w14:paraId="185F1C6C" w14:textId="77777777" w:rsidR="00A55168" w:rsidRDefault="00A55168" w:rsidP="00596962">
            <w:pPr>
              <w:pStyle w:val="TAL"/>
            </w:pPr>
            <w:r>
              <w:t>Uri</w:t>
            </w:r>
          </w:p>
        </w:tc>
        <w:tc>
          <w:tcPr>
            <w:tcW w:w="470" w:type="dxa"/>
            <w:vAlign w:val="center"/>
          </w:tcPr>
          <w:p w14:paraId="13D209FE" w14:textId="77777777" w:rsidR="00A55168" w:rsidRDefault="00A55168" w:rsidP="00596962">
            <w:pPr>
              <w:pStyle w:val="TAC"/>
            </w:pPr>
            <w:r>
              <w:t>M</w:t>
            </w:r>
          </w:p>
        </w:tc>
        <w:tc>
          <w:tcPr>
            <w:tcW w:w="1134" w:type="dxa"/>
            <w:vAlign w:val="center"/>
          </w:tcPr>
          <w:p w14:paraId="7BD615EF" w14:textId="77777777" w:rsidR="00A55168" w:rsidRDefault="00A55168" w:rsidP="00596962">
            <w:pPr>
              <w:pStyle w:val="TAC"/>
            </w:pPr>
            <w:r>
              <w:t>1</w:t>
            </w:r>
          </w:p>
        </w:tc>
        <w:tc>
          <w:tcPr>
            <w:tcW w:w="3229" w:type="dxa"/>
            <w:vAlign w:val="center"/>
          </w:tcPr>
          <w:p w14:paraId="5F1468A9" w14:textId="77777777" w:rsidR="00A55168" w:rsidRDefault="00A55168" w:rsidP="00596962">
            <w:pPr>
              <w:pStyle w:val="TAL"/>
              <w:rPr>
                <w:rFonts w:cs="Arial"/>
                <w:szCs w:val="18"/>
              </w:rPr>
            </w:pPr>
            <w:r>
              <w:rPr>
                <w:rFonts w:cs="Arial"/>
                <w:szCs w:val="18"/>
              </w:rPr>
              <w:t xml:space="preserve">Contains the URI via which the </w:t>
            </w:r>
            <w:proofErr w:type="spellStart"/>
            <w:r>
              <w:rPr>
                <w:rFonts w:cs="Arial"/>
                <w:szCs w:val="18"/>
              </w:rPr>
              <w:t>AIoT</w:t>
            </w:r>
            <w:proofErr w:type="spellEnd"/>
            <w:r>
              <w:rPr>
                <w:rFonts w:cs="Arial"/>
                <w:szCs w:val="18"/>
              </w:rPr>
              <w:t xml:space="preserve"> Command operation related notifications shall be delivered.</w:t>
            </w:r>
          </w:p>
        </w:tc>
        <w:tc>
          <w:tcPr>
            <w:tcW w:w="1349" w:type="dxa"/>
            <w:vAlign w:val="center"/>
          </w:tcPr>
          <w:p w14:paraId="2CFFF888" w14:textId="77777777" w:rsidR="00A55168" w:rsidRPr="008B1C02" w:rsidRDefault="00A55168" w:rsidP="00596962">
            <w:pPr>
              <w:pStyle w:val="TAL"/>
              <w:rPr>
                <w:rFonts w:cs="Arial"/>
                <w:szCs w:val="18"/>
              </w:rPr>
            </w:pPr>
          </w:p>
        </w:tc>
      </w:tr>
      <w:tr w:rsidR="00A55168" w14:paraId="3D303788" w14:textId="77777777" w:rsidTr="00596962">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3AB7982C" w14:textId="77777777" w:rsidR="00A55168" w:rsidRDefault="00A55168" w:rsidP="00596962">
            <w:pPr>
              <w:pStyle w:val="TAL"/>
            </w:pPr>
            <w:proofErr w:type="spellStart"/>
            <w:r>
              <w:t>suppFeat</w:t>
            </w:r>
            <w:proofErr w:type="spellEnd"/>
          </w:p>
        </w:tc>
        <w:tc>
          <w:tcPr>
            <w:tcW w:w="1701" w:type="dxa"/>
            <w:tcBorders>
              <w:top w:val="single" w:sz="6" w:space="0" w:color="auto"/>
              <w:left w:val="single" w:sz="6" w:space="0" w:color="auto"/>
              <w:bottom w:val="single" w:sz="6" w:space="0" w:color="auto"/>
              <w:right w:val="single" w:sz="6" w:space="0" w:color="auto"/>
            </w:tcBorders>
            <w:vAlign w:val="center"/>
          </w:tcPr>
          <w:p w14:paraId="3055AEC5" w14:textId="77777777" w:rsidR="00A55168" w:rsidRDefault="00A55168" w:rsidP="00596962">
            <w:pPr>
              <w:pStyle w:val="TAL"/>
            </w:pPr>
            <w:proofErr w:type="spellStart"/>
            <w:r>
              <w:t>SupportedFeatures</w:t>
            </w:r>
            <w:proofErr w:type="spellEnd"/>
          </w:p>
        </w:tc>
        <w:tc>
          <w:tcPr>
            <w:tcW w:w="470" w:type="dxa"/>
            <w:tcBorders>
              <w:top w:val="single" w:sz="6" w:space="0" w:color="auto"/>
              <w:left w:val="single" w:sz="6" w:space="0" w:color="auto"/>
              <w:bottom w:val="single" w:sz="6" w:space="0" w:color="auto"/>
              <w:right w:val="single" w:sz="6" w:space="0" w:color="auto"/>
            </w:tcBorders>
            <w:vAlign w:val="center"/>
          </w:tcPr>
          <w:p w14:paraId="621E8CC9" w14:textId="77777777" w:rsidR="00A55168" w:rsidRDefault="00A55168" w:rsidP="00596962">
            <w:pPr>
              <w:pStyle w:val="TAC"/>
              <w:rPr>
                <w:lang w:eastAsia="zh-CN"/>
              </w:rPr>
            </w:pPr>
            <w:r>
              <w:rPr>
                <w:lang w:eastAsia="zh-CN"/>
              </w:rPr>
              <w:t>C</w:t>
            </w:r>
          </w:p>
        </w:tc>
        <w:tc>
          <w:tcPr>
            <w:tcW w:w="1134" w:type="dxa"/>
            <w:tcBorders>
              <w:top w:val="single" w:sz="6" w:space="0" w:color="auto"/>
              <w:left w:val="single" w:sz="6" w:space="0" w:color="auto"/>
              <w:bottom w:val="single" w:sz="6" w:space="0" w:color="auto"/>
              <w:right w:val="single" w:sz="6" w:space="0" w:color="auto"/>
            </w:tcBorders>
            <w:vAlign w:val="center"/>
          </w:tcPr>
          <w:p w14:paraId="490BF753" w14:textId="77777777" w:rsidR="00A55168" w:rsidRPr="008446DF" w:rsidRDefault="00A55168" w:rsidP="00596962">
            <w:pPr>
              <w:pStyle w:val="TAC"/>
            </w:pPr>
            <w:r w:rsidRPr="008446DF">
              <w:t>0..1</w:t>
            </w:r>
          </w:p>
        </w:tc>
        <w:tc>
          <w:tcPr>
            <w:tcW w:w="3229" w:type="dxa"/>
            <w:tcBorders>
              <w:top w:val="single" w:sz="6" w:space="0" w:color="auto"/>
              <w:left w:val="single" w:sz="6" w:space="0" w:color="auto"/>
              <w:bottom w:val="single" w:sz="6" w:space="0" w:color="auto"/>
              <w:right w:val="single" w:sz="6" w:space="0" w:color="auto"/>
            </w:tcBorders>
            <w:vAlign w:val="center"/>
          </w:tcPr>
          <w:p w14:paraId="6B1C121A" w14:textId="77777777" w:rsidR="00A55168" w:rsidRPr="002B5F3C" w:rsidRDefault="00A55168" w:rsidP="00596962">
            <w:pPr>
              <w:pStyle w:val="TAL"/>
              <w:rPr>
                <w:noProof/>
              </w:rPr>
            </w:pPr>
            <w:r w:rsidRPr="002B5F3C">
              <w:rPr>
                <w:noProof/>
              </w:rPr>
              <w:t xml:space="preserve">Contains the list of </w:t>
            </w:r>
            <w:r>
              <w:rPr>
                <w:noProof/>
              </w:rPr>
              <w:t>s</w:t>
            </w:r>
            <w:r w:rsidRPr="002B5F3C">
              <w:rPr>
                <w:noProof/>
              </w:rPr>
              <w:t xml:space="preserve">upported features </w:t>
            </w:r>
            <w:r w:rsidRPr="00FD7038">
              <w:t>among the one</w:t>
            </w:r>
            <w:r>
              <w:t>s</w:t>
            </w:r>
            <w:r w:rsidRPr="002B5F3C">
              <w:rPr>
                <w:noProof/>
              </w:rPr>
              <w:t xml:space="preserve"> defined in clause</w:t>
            </w:r>
            <w:r>
              <w:rPr>
                <w:noProof/>
              </w:rPr>
              <w:t> </w:t>
            </w:r>
            <w:r>
              <w:t>5.45</w:t>
            </w:r>
            <w:r w:rsidRPr="002B5F3C">
              <w:rPr>
                <w:noProof/>
              </w:rPr>
              <w:t>.</w:t>
            </w:r>
            <w:r>
              <w:rPr>
                <w:noProof/>
              </w:rPr>
              <w:t>6</w:t>
            </w:r>
            <w:r w:rsidRPr="002B5F3C">
              <w:rPr>
                <w:noProof/>
              </w:rPr>
              <w:t>.</w:t>
            </w:r>
          </w:p>
          <w:p w14:paraId="2EEF5F51" w14:textId="77777777" w:rsidR="00A55168" w:rsidRPr="002B5F3C" w:rsidRDefault="00A55168" w:rsidP="00596962">
            <w:pPr>
              <w:pStyle w:val="TAL"/>
              <w:rPr>
                <w:noProof/>
              </w:rPr>
            </w:pPr>
          </w:p>
          <w:p w14:paraId="3028613F" w14:textId="77777777" w:rsidR="00A55168" w:rsidRDefault="00A55168" w:rsidP="00596962">
            <w:pPr>
              <w:pStyle w:val="TAL"/>
              <w:rPr>
                <w:rFonts w:cs="Arial"/>
                <w:szCs w:val="18"/>
              </w:rPr>
            </w:pPr>
            <w:r w:rsidRPr="002B5F3C">
              <w:rPr>
                <w:noProof/>
              </w:rPr>
              <w:t xml:space="preserve">This attribute shall be present only when feature negotiation </w:t>
            </w:r>
            <w:r>
              <w:rPr>
                <w:noProof/>
              </w:rPr>
              <w:t>is required</w:t>
            </w:r>
            <w:r w:rsidRPr="002B5F3C">
              <w:rPr>
                <w:noProof/>
              </w:rPr>
              <w:t>.</w:t>
            </w:r>
          </w:p>
        </w:tc>
        <w:tc>
          <w:tcPr>
            <w:tcW w:w="1349" w:type="dxa"/>
            <w:tcBorders>
              <w:top w:val="single" w:sz="6" w:space="0" w:color="auto"/>
              <w:left w:val="single" w:sz="6" w:space="0" w:color="auto"/>
              <w:bottom w:val="single" w:sz="6" w:space="0" w:color="auto"/>
              <w:right w:val="single" w:sz="6" w:space="0" w:color="auto"/>
            </w:tcBorders>
            <w:vAlign w:val="center"/>
          </w:tcPr>
          <w:p w14:paraId="182777EB" w14:textId="77777777" w:rsidR="00A55168" w:rsidRDefault="00A55168" w:rsidP="00596962">
            <w:pPr>
              <w:pStyle w:val="TAL"/>
              <w:rPr>
                <w:rFonts w:cs="Arial"/>
                <w:szCs w:val="18"/>
              </w:rPr>
            </w:pPr>
          </w:p>
        </w:tc>
      </w:tr>
      <w:tr w:rsidR="00A55168" w14:paraId="0F641774" w14:textId="77777777" w:rsidTr="00596962">
        <w:trPr>
          <w:trHeight w:val="128"/>
          <w:jc w:val="center"/>
        </w:trPr>
        <w:tc>
          <w:tcPr>
            <w:tcW w:w="9435" w:type="dxa"/>
            <w:gridSpan w:val="6"/>
            <w:tcBorders>
              <w:top w:val="single" w:sz="6" w:space="0" w:color="auto"/>
              <w:left w:val="single" w:sz="6" w:space="0" w:color="auto"/>
              <w:bottom w:val="single" w:sz="6" w:space="0" w:color="auto"/>
              <w:right w:val="single" w:sz="6" w:space="0" w:color="auto"/>
            </w:tcBorders>
            <w:vAlign w:val="center"/>
          </w:tcPr>
          <w:p w14:paraId="7DCF28FB" w14:textId="77777777" w:rsidR="00A55168" w:rsidRDefault="00A55168" w:rsidP="00596962">
            <w:pPr>
              <w:pStyle w:val="TAN"/>
            </w:pPr>
            <w:r>
              <w:lastRenderedPageBreak/>
              <w:t>NOTE:</w:t>
            </w:r>
            <w:r>
              <w:tab/>
              <w:t>At least one of these attributes shall be present.</w:t>
            </w:r>
          </w:p>
        </w:tc>
      </w:tr>
    </w:tbl>
    <w:p w14:paraId="0DE470C5" w14:textId="77777777" w:rsidR="00A55168" w:rsidRDefault="00A55168" w:rsidP="00A55168">
      <w:pPr>
        <w:rPr>
          <w:lang w:eastAsia="zh-CN"/>
        </w:rPr>
      </w:pPr>
    </w:p>
    <w:p w14:paraId="4DC09538" w14:textId="5B230B64" w:rsidR="007374F3" w:rsidRPr="00FD3BBA" w:rsidRDefault="007374F3" w:rsidP="007374F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F558CE0" w14:textId="77777777" w:rsidR="00034EFD" w:rsidRPr="008B1C02" w:rsidRDefault="00034EFD" w:rsidP="00034EFD">
      <w:pPr>
        <w:pStyle w:val="Heading5"/>
      </w:pPr>
      <w:r>
        <w:t>5.45</w:t>
      </w:r>
      <w:r w:rsidRPr="008B1C02">
        <w:t>.5.2.</w:t>
      </w:r>
      <w:r>
        <w:t>6</w:t>
      </w:r>
      <w:r w:rsidRPr="008B1C02">
        <w:tab/>
        <w:t xml:space="preserve">Type: </w:t>
      </w:r>
      <w:proofErr w:type="spellStart"/>
      <w:r>
        <w:t>AIoT</w:t>
      </w:r>
      <w:r w:rsidRPr="007C0004">
        <w:t>Notif</w:t>
      </w:r>
      <w:proofErr w:type="spellEnd"/>
    </w:p>
    <w:p w14:paraId="400A6962" w14:textId="77777777" w:rsidR="00034EFD" w:rsidRPr="008B1C02" w:rsidRDefault="00034EFD" w:rsidP="00034EFD">
      <w:pPr>
        <w:pStyle w:val="TH"/>
      </w:pPr>
      <w:r w:rsidRPr="008B1C02">
        <w:rPr>
          <w:noProof/>
        </w:rPr>
        <w:t>Table </w:t>
      </w:r>
      <w:r>
        <w:t>5.45</w:t>
      </w:r>
      <w:r w:rsidRPr="008B1C02">
        <w:t>.5.2.</w:t>
      </w:r>
      <w:r>
        <w:t>6</w:t>
      </w:r>
      <w:r w:rsidRPr="008B1C02">
        <w:t xml:space="preserve">-1: </w:t>
      </w:r>
      <w:r w:rsidRPr="008B1C02">
        <w:rPr>
          <w:noProof/>
        </w:rPr>
        <w:t xml:space="preserve">Definition of type </w:t>
      </w:r>
      <w:proofErr w:type="spellStart"/>
      <w:r>
        <w:t>AIoT</w:t>
      </w:r>
      <w:r w:rsidRPr="007C0004">
        <w:t>Notif</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984"/>
        <w:gridCol w:w="425"/>
        <w:gridCol w:w="1134"/>
        <w:gridCol w:w="3119"/>
        <w:gridCol w:w="1216"/>
      </w:tblGrid>
      <w:tr w:rsidR="00034EFD" w:rsidRPr="008B1C02" w14:paraId="6042C301" w14:textId="77777777" w:rsidTr="00034EFD">
        <w:trPr>
          <w:trHeight w:val="128"/>
          <w:jc w:val="center"/>
        </w:trPr>
        <w:tc>
          <w:tcPr>
            <w:tcW w:w="1552" w:type="dxa"/>
            <w:shd w:val="clear" w:color="auto" w:fill="C0C0C0"/>
            <w:vAlign w:val="center"/>
            <w:hideMark/>
          </w:tcPr>
          <w:p w14:paraId="6A799FC1" w14:textId="77777777" w:rsidR="00034EFD" w:rsidRPr="008B1C02" w:rsidRDefault="00034EFD" w:rsidP="00034EFD">
            <w:pPr>
              <w:pStyle w:val="TAH"/>
            </w:pPr>
            <w:r w:rsidRPr="008B1C02">
              <w:t>Attribute name</w:t>
            </w:r>
          </w:p>
        </w:tc>
        <w:tc>
          <w:tcPr>
            <w:tcW w:w="1984" w:type="dxa"/>
            <w:shd w:val="clear" w:color="auto" w:fill="C0C0C0"/>
            <w:vAlign w:val="center"/>
            <w:hideMark/>
          </w:tcPr>
          <w:p w14:paraId="56F29012" w14:textId="77777777" w:rsidR="00034EFD" w:rsidRPr="008B1C02" w:rsidRDefault="00034EFD" w:rsidP="00034EFD">
            <w:pPr>
              <w:pStyle w:val="TAH"/>
            </w:pPr>
            <w:r w:rsidRPr="008B1C02">
              <w:t>Data type</w:t>
            </w:r>
          </w:p>
        </w:tc>
        <w:tc>
          <w:tcPr>
            <w:tcW w:w="425" w:type="dxa"/>
            <w:shd w:val="clear" w:color="auto" w:fill="C0C0C0"/>
            <w:vAlign w:val="center"/>
            <w:hideMark/>
          </w:tcPr>
          <w:p w14:paraId="328DDE07" w14:textId="77777777" w:rsidR="00034EFD" w:rsidRPr="008B1C02" w:rsidRDefault="00034EFD" w:rsidP="00034EFD">
            <w:pPr>
              <w:pStyle w:val="TAH"/>
            </w:pPr>
            <w:r w:rsidRPr="008B1C02">
              <w:t>P</w:t>
            </w:r>
          </w:p>
        </w:tc>
        <w:tc>
          <w:tcPr>
            <w:tcW w:w="1134" w:type="dxa"/>
            <w:shd w:val="clear" w:color="auto" w:fill="C0C0C0"/>
            <w:vAlign w:val="center"/>
            <w:hideMark/>
          </w:tcPr>
          <w:p w14:paraId="078B8412" w14:textId="77777777" w:rsidR="00034EFD" w:rsidRPr="008B1C02" w:rsidRDefault="00034EFD" w:rsidP="00034EFD">
            <w:pPr>
              <w:pStyle w:val="TAH"/>
            </w:pPr>
            <w:r w:rsidRPr="008B1C02">
              <w:t>Cardinality</w:t>
            </w:r>
          </w:p>
        </w:tc>
        <w:tc>
          <w:tcPr>
            <w:tcW w:w="3119" w:type="dxa"/>
            <w:shd w:val="clear" w:color="auto" w:fill="C0C0C0"/>
            <w:vAlign w:val="center"/>
            <w:hideMark/>
          </w:tcPr>
          <w:p w14:paraId="0E564BA2" w14:textId="77777777" w:rsidR="00034EFD" w:rsidRPr="008B1C02" w:rsidRDefault="00034EFD" w:rsidP="00034EFD">
            <w:pPr>
              <w:pStyle w:val="TAH"/>
            </w:pPr>
            <w:r w:rsidRPr="008B1C02">
              <w:t>Description</w:t>
            </w:r>
          </w:p>
        </w:tc>
        <w:tc>
          <w:tcPr>
            <w:tcW w:w="1216" w:type="dxa"/>
            <w:shd w:val="clear" w:color="auto" w:fill="C0C0C0"/>
            <w:vAlign w:val="center"/>
          </w:tcPr>
          <w:p w14:paraId="1FA035F5" w14:textId="77777777" w:rsidR="00034EFD" w:rsidRPr="008B1C02" w:rsidRDefault="00034EFD" w:rsidP="00034EFD">
            <w:pPr>
              <w:pStyle w:val="TAH"/>
            </w:pPr>
            <w:r w:rsidRPr="008B1C02">
              <w:t>Applicability</w:t>
            </w:r>
          </w:p>
        </w:tc>
      </w:tr>
      <w:tr w:rsidR="00034EFD" w:rsidRPr="008B1C02" w14:paraId="373AF8A7" w14:textId="77777777" w:rsidTr="00034EFD">
        <w:trPr>
          <w:trHeight w:val="128"/>
          <w:jc w:val="center"/>
        </w:trPr>
        <w:tc>
          <w:tcPr>
            <w:tcW w:w="1552" w:type="dxa"/>
            <w:vAlign w:val="center"/>
          </w:tcPr>
          <w:p w14:paraId="7C3FF6BE" w14:textId="77777777" w:rsidR="00034EFD" w:rsidRPr="008B1C02" w:rsidRDefault="00034EFD" w:rsidP="00034EFD">
            <w:pPr>
              <w:pStyle w:val="TAL"/>
            </w:pPr>
            <w:proofErr w:type="spellStart"/>
            <w:r w:rsidRPr="008B1C02">
              <w:t>af</w:t>
            </w:r>
            <w:r>
              <w:t>Trans</w:t>
            </w:r>
            <w:r w:rsidRPr="008B1C02">
              <w:t>Id</w:t>
            </w:r>
            <w:proofErr w:type="spellEnd"/>
          </w:p>
        </w:tc>
        <w:tc>
          <w:tcPr>
            <w:tcW w:w="1984" w:type="dxa"/>
            <w:vAlign w:val="center"/>
          </w:tcPr>
          <w:p w14:paraId="3CE9E11E" w14:textId="77777777" w:rsidR="00034EFD" w:rsidRPr="008B1C02" w:rsidRDefault="00034EFD" w:rsidP="00034EFD">
            <w:pPr>
              <w:pStyle w:val="TAL"/>
            </w:pPr>
            <w:r w:rsidRPr="008B1C02">
              <w:t>string</w:t>
            </w:r>
          </w:p>
        </w:tc>
        <w:tc>
          <w:tcPr>
            <w:tcW w:w="425" w:type="dxa"/>
            <w:vAlign w:val="center"/>
          </w:tcPr>
          <w:p w14:paraId="736E0CBE" w14:textId="77777777" w:rsidR="00034EFD" w:rsidRPr="008B1C02" w:rsidRDefault="00034EFD" w:rsidP="00034EFD">
            <w:pPr>
              <w:pStyle w:val="TAC"/>
              <w:rPr>
                <w:lang w:eastAsia="zh-CN"/>
              </w:rPr>
            </w:pPr>
            <w:r w:rsidRPr="008B1C02">
              <w:t>M</w:t>
            </w:r>
          </w:p>
        </w:tc>
        <w:tc>
          <w:tcPr>
            <w:tcW w:w="1134" w:type="dxa"/>
            <w:vAlign w:val="center"/>
          </w:tcPr>
          <w:p w14:paraId="5FEBD4D9" w14:textId="77777777" w:rsidR="00034EFD" w:rsidRPr="008446DF" w:rsidRDefault="00034EFD" w:rsidP="00034EFD">
            <w:pPr>
              <w:pStyle w:val="TAC"/>
            </w:pPr>
            <w:r w:rsidRPr="008B1C02">
              <w:t>1</w:t>
            </w:r>
          </w:p>
        </w:tc>
        <w:tc>
          <w:tcPr>
            <w:tcW w:w="3119" w:type="dxa"/>
            <w:vAlign w:val="center"/>
          </w:tcPr>
          <w:p w14:paraId="75518489" w14:textId="77777777" w:rsidR="00034EFD" w:rsidRPr="008B1C02" w:rsidRDefault="00034EFD" w:rsidP="00034EFD">
            <w:pPr>
              <w:pStyle w:val="TAL"/>
              <w:rPr>
                <w:rFonts w:cs="Arial"/>
                <w:szCs w:val="18"/>
              </w:rPr>
            </w:pPr>
            <w:r w:rsidRPr="008B1C02">
              <w:rPr>
                <w:rFonts w:cs="Arial"/>
                <w:szCs w:val="18"/>
              </w:rPr>
              <w:t xml:space="preserve">Contains the identifier of the AF </w:t>
            </w:r>
            <w:r>
              <w:rPr>
                <w:rFonts w:cs="Arial"/>
                <w:szCs w:val="18"/>
              </w:rPr>
              <w:t>transaction to which the notification is related</w:t>
            </w:r>
            <w:r w:rsidRPr="008B1C02">
              <w:rPr>
                <w:rFonts w:cs="Arial"/>
                <w:szCs w:val="18"/>
              </w:rPr>
              <w:t>.</w:t>
            </w:r>
          </w:p>
        </w:tc>
        <w:tc>
          <w:tcPr>
            <w:tcW w:w="1216" w:type="dxa"/>
            <w:vAlign w:val="center"/>
          </w:tcPr>
          <w:p w14:paraId="535677B3" w14:textId="77777777" w:rsidR="00034EFD" w:rsidRPr="008B1C02" w:rsidRDefault="00034EFD" w:rsidP="00034EFD">
            <w:pPr>
              <w:pStyle w:val="TAL"/>
              <w:rPr>
                <w:rFonts w:cs="Arial"/>
                <w:szCs w:val="18"/>
              </w:rPr>
            </w:pPr>
          </w:p>
        </w:tc>
      </w:tr>
      <w:tr w:rsidR="00034EFD" w:rsidRPr="008B1C02" w14:paraId="2DC05773" w14:textId="77777777" w:rsidTr="00034EFD">
        <w:trPr>
          <w:trHeight w:val="128"/>
          <w:jc w:val="center"/>
        </w:trPr>
        <w:tc>
          <w:tcPr>
            <w:tcW w:w="1552" w:type="dxa"/>
            <w:vAlign w:val="center"/>
          </w:tcPr>
          <w:p w14:paraId="6C61E459" w14:textId="77777777" w:rsidR="00034EFD" w:rsidRPr="008B1C02" w:rsidRDefault="00034EFD" w:rsidP="00034EFD">
            <w:pPr>
              <w:pStyle w:val="TAL"/>
            </w:pPr>
            <w:proofErr w:type="spellStart"/>
            <w:r>
              <w:t>devicesRepData</w:t>
            </w:r>
            <w:proofErr w:type="spellEnd"/>
          </w:p>
        </w:tc>
        <w:tc>
          <w:tcPr>
            <w:tcW w:w="1984" w:type="dxa"/>
            <w:vAlign w:val="center"/>
          </w:tcPr>
          <w:p w14:paraId="028227B1" w14:textId="77777777" w:rsidR="00034EFD" w:rsidRPr="008B1C02" w:rsidRDefault="00034EFD" w:rsidP="00034EFD">
            <w:pPr>
              <w:pStyle w:val="TAL"/>
            </w:pPr>
            <w:proofErr w:type="gramStart"/>
            <w:r>
              <w:t>array(</w:t>
            </w:r>
            <w:proofErr w:type="spellStart"/>
            <w:proofErr w:type="gramEnd"/>
            <w:r>
              <w:t>DevicesRepInfo</w:t>
            </w:r>
            <w:proofErr w:type="spellEnd"/>
            <w:r>
              <w:t>)</w:t>
            </w:r>
          </w:p>
        </w:tc>
        <w:tc>
          <w:tcPr>
            <w:tcW w:w="425" w:type="dxa"/>
            <w:vAlign w:val="center"/>
          </w:tcPr>
          <w:p w14:paraId="5639606E" w14:textId="77777777" w:rsidR="00034EFD" w:rsidRPr="008B1C02" w:rsidRDefault="00034EFD" w:rsidP="00034EFD">
            <w:pPr>
              <w:pStyle w:val="TAC"/>
            </w:pPr>
            <w:r>
              <w:t>C</w:t>
            </w:r>
          </w:p>
        </w:tc>
        <w:tc>
          <w:tcPr>
            <w:tcW w:w="1134" w:type="dxa"/>
            <w:vAlign w:val="center"/>
          </w:tcPr>
          <w:p w14:paraId="72353F77" w14:textId="77777777" w:rsidR="00034EFD" w:rsidRPr="008B1C02" w:rsidRDefault="00034EFD" w:rsidP="00034EFD">
            <w:pPr>
              <w:pStyle w:val="TAC"/>
            </w:pPr>
            <w:proofErr w:type="gramStart"/>
            <w:r w:rsidRPr="008B1C02">
              <w:t>1</w:t>
            </w:r>
            <w:r>
              <w:t>..N</w:t>
            </w:r>
            <w:proofErr w:type="gramEnd"/>
          </w:p>
        </w:tc>
        <w:tc>
          <w:tcPr>
            <w:tcW w:w="3119" w:type="dxa"/>
            <w:vAlign w:val="center"/>
          </w:tcPr>
          <w:p w14:paraId="7FD0B176" w14:textId="45431123" w:rsidR="00034EFD" w:rsidRDefault="00034EFD" w:rsidP="00034EFD">
            <w:pPr>
              <w:pStyle w:val="TAL"/>
              <w:rPr>
                <w:rFonts w:eastAsia="MS Mincho"/>
                <w:lang w:eastAsia="zh-CN"/>
              </w:rPr>
            </w:pPr>
            <w:r w:rsidRPr="008B1C02">
              <w:rPr>
                <w:rFonts w:cs="Arial"/>
                <w:szCs w:val="18"/>
              </w:rPr>
              <w:t xml:space="preserve">Contains the </w:t>
            </w:r>
            <w:proofErr w:type="spellStart"/>
            <w:r>
              <w:rPr>
                <w:rFonts w:cs="Arial"/>
                <w:szCs w:val="18"/>
              </w:rPr>
              <w:t>AIoT</w:t>
            </w:r>
            <w:proofErr w:type="spellEnd"/>
            <w:r>
              <w:rPr>
                <w:rFonts w:cs="Arial"/>
                <w:szCs w:val="18"/>
              </w:rPr>
              <w:t xml:space="preserve"> </w:t>
            </w:r>
            <w:del w:id="61" w:author="Huawei [Abdessamad] 2025-09" w:date="2025-09-11T11:43:00Z">
              <w:r w:rsidDel="00C977AF">
                <w:rPr>
                  <w:rFonts w:cs="Arial"/>
                  <w:szCs w:val="18"/>
                </w:rPr>
                <w:delText>d</w:delText>
              </w:r>
            </w:del>
            <w:ins w:id="62" w:author="Huawei [Abdessamad] 2025-09" w:date="2025-09-11T11:43:00Z">
              <w:r w:rsidR="00C977AF">
                <w:rPr>
                  <w:rFonts w:cs="Arial"/>
                  <w:szCs w:val="18"/>
                </w:rPr>
                <w:t>D</w:t>
              </w:r>
            </w:ins>
            <w:r>
              <w:rPr>
                <w:rFonts w:cs="Arial"/>
                <w:szCs w:val="18"/>
              </w:rPr>
              <w:t>evice(s) related reporting information.</w:t>
            </w:r>
          </w:p>
          <w:p w14:paraId="0434F82D" w14:textId="77777777" w:rsidR="00034EFD" w:rsidRDefault="00034EFD" w:rsidP="00034EFD">
            <w:pPr>
              <w:pStyle w:val="TAL"/>
              <w:rPr>
                <w:rFonts w:eastAsia="MS Mincho"/>
                <w:lang w:eastAsia="zh-CN"/>
              </w:rPr>
            </w:pPr>
          </w:p>
          <w:p w14:paraId="7F219702" w14:textId="77777777" w:rsidR="00034EFD" w:rsidRPr="008B1C02" w:rsidRDefault="00034EFD" w:rsidP="00034EFD">
            <w:pPr>
              <w:pStyle w:val="TAL"/>
              <w:rPr>
                <w:rFonts w:cs="Arial"/>
                <w:szCs w:val="18"/>
              </w:rPr>
            </w:pPr>
            <w:r>
              <w:rPr>
                <w:rFonts w:eastAsia="MS Mincho"/>
                <w:lang w:eastAsia="zh-CN"/>
              </w:rPr>
              <w:t>(NOTE)</w:t>
            </w:r>
          </w:p>
        </w:tc>
        <w:tc>
          <w:tcPr>
            <w:tcW w:w="1216" w:type="dxa"/>
            <w:vAlign w:val="center"/>
          </w:tcPr>
          <w:p w14:paraId="46AB1E90" w14:textId="77777777" w:rsidR="00034EFD" w:rsidRPr="008B1C02" w:rsidRDefault="00034EFD" w:rsidP="00034EFD">
            <w:pPr>
              <w:pStyle w:val="TAL"/>
              <w:rPr>
                <w:rFonts w:cs="Arial"/>
                <w:szCs w:val="18"/>
              </w:rPr>
            </w:pPr>
          </w:p>
        </w:tc>
      </w:tr>
      <w:tr w:rsidR="00034EFD" w:rsidRPr="008B1C02" w14:paraId="0D2F2667" w14:textId="77777777" w:rsidTr="00034EFD">
        <w:trPr>
          <w:trHeight w:val="128"/>
          <w:jc w:val="center"/>
        </w:trPr>
        <w:tc>
          <w:tcPr>
            <w:tcW w:w="1552" w:type="dxa"/>
            <w:vAlign w:val="center"/>
          </w:tcPr>
          <w:p w14:paraId="46E7A826" w14:textId="77777777" w:rsidR="00034EFD" w:rsidRDefault="00034EFD" w:rsidP="00034EFD">
            <w:pPr>
              <w:pStyle w:val="TAL"/>
            </w:pPr>
            <w:proofErr w:type="spellStart"/>
            <w:r>
              <w:t>lastRepInd</w:t>
            </w:r>
            <w:proofErr w:type="spellEnd"/>
          </w:p>
        </w:tc>
        <w:tc>
          <w:tcPr>
            <w:tcW w:w="1984" w:type="dxa"/>
            <w:vAlign w:val="center"/>
          </w:tcPr>
          <w:p w14:paraId="402A9DAF" w14:textId="77777777" w:rsidR="00034EFD" w:rsidRDefault="00034EFD" w:rsidP="00034EFD">
            <w:pPr>
              <w:pStyle w:val="TAL"/>
            </w:pPr>
            <w:proofErr w:type="spellStart"/>
            <w:r>
              <w:t>boolean</w:t>
            </w:r>
            <w:proofErr w:type="spellEnd"/>
          </w:p>
        </w:tc>
        <w:tc>
          <w:tcPr>
            <w:tcW w:w="425" w:type="dxa"/>
            <w:vAlign w:val="center"/>
          </w:tcPr>
          <w:p w14:paraId="3DF02149" w14:textId="77777777" w:rsidR="00034EFD" w:rsidRDefault="00034EFD" w:rsidP="00034EFD">
            <w:pPr>
              <w:pStyle w:val="TAC"/>
            </w:pPr>
            <w:r>
              <w:t>C</w:t>
            </w:r>
          </w:p>
        </w:tc>
        <w:tc>
          <w:tcPr>
            <w:tcW w:w="1134" w:type="dxa"/>
            <w:vAlign w:val="center"/>
          </w:tcPr>
          <w:p w14:paraId="4039B7C6" w14:textId="77777777" w:rsidR="00034EFD" w:rsidRPr="008B1C02" w:rsidRDefault="00034EFD" w:rsidP="00034EFD">
            <w:pPr>
              <w:pStyle w:val="TAC"/>
            </w:pPr>
            <w:r>
              <w:t>0..1</w:t>
            </w:r>
          </w:p>
        </w:tc>
        <w:tc>
          <w:tcPr>
            <w:tcW w:w="3119" w:type="dxa"/>
            <w:vAlign w:val="center"/>
          </w:tcPr>
          <w:p w14:paraId="014C00FF" w14:textId="4177945D" w:rsidR="00034EFD" w:rsidRPr="005E45F9" w:rsidRDefault="00034EFD" w:rsidP="00034EFD">
            <w:pPr>
              <w:pStyle w:val="TAL"/>
            </w:pPr>
            <w:del w:id="63" w:author="Huawei [Abdessamad] 2025-09" w:date="2025-09-09T16:39:00Z">
              <w:r w:rsidRPr="005E45F9" w:rsidDel="005A6440">
                <w:delText xml:space="preserve">Contains </w:delText>
              </w:r>
            </w:del>
            <w:ins w:id="64" w:author="Huawei [Abdessamad] 2025-09" w:date="2025-09-09T16:39:00Z">
              <w:r w:rsidR="005A6440">
                <w:t>Indicates that</w:t>
              </w:r>
              <w:r w:rsidR="005A6440" w:rsidRPr="005E45F9">
                <w:t xml:space="preserve"> </w:t>
              </w:r>
            </w:ins>
            <w:ins w:id="65" w:author="Huawei [Abdessamad] 2025-09" w:date="2025-09-09T15:42:00Z">
              <w:r w:rsidR="00534D8E">
                <w:rPr>
                  <w:rFonts w:cs="Arial"/>
                  <w:szCs w:val="18"/>
                </w:rPr>
                <w:t xml:space="preserve">this is </w:t>
              </w:r>
            </w:ins>
            <w:r w:rsidRPr="005E45F9">
              <w:t xml:space="preserve">the </w:t>
            </w:r>
            <w:del w:id="66" w:author="Huawei [Abdessamad] 2025-09" w:date="2025-09-09T15:42:00Z">
              <w:r w:rsidRPr="005E45F9" w:rsidDel="00534D8E">
                <w:delText>L</w:delText>
              </w:r>
            </w:del>
            <w:ins w:id="67" w:author="Huawei [Abdessamad] 2025-09" w:date="2025-09-09T15:42:00Z">
              <w:r w:rsidR="00534D8E">
                <w:t>l</w:t>
              </w:r>
            </w:ins>
            <w:r w:rsidRPr="005E45F9">
              <w:t xml:space="preserve">ast </w:t>
            </w:r>
            <w:del w:id="68" w:author="Huawei [Abdessamad] 2025-09" w:date="2025-09-09T15:42:00Z">
              <w:r w:rsidRPr="005E45F9" w:rsidDel="00534D8E">
                <w:delText>R</w:delText>
              </w:r>
            </w:del>
            <w:ins w:id="69" w:author="Huawei [Abdessamad] 2025-09" w:date="2025-09-09T15:42:00Z">
              <w:r w:rsidR="00534D8E">
                <w:t>r</w:t>
              </w:r>
            </w:ins>
            <w:r w:rsidRPr="005E45F9">
              <w:t>eport</w:t>
            </w:r>
            <w:ins w:id="70" w:author="Huawei [Abdessamad] 2025-09" w:date="2025-09-09T15:42:00Z">
              <w:r w:rsidR="00534D8E">
                <w:t>ing</w:t>
              </w:r>
            </w:ins>
            <w:r w:rsidRPr="005E45F9">
              <w:t xml:space="preserve"> </w:t>
            </w:r>
            <w:del w:id="71" w:author="Huawei [Abdessamad] 2025-09" w:date="2025-09-09T15:42:00Z">
              <w:r w:rsidRPr="005E45F9" w:rsidDel="00534D8E">
                <w:delText xml:space="preserve">Indication, i.e., indicates whether this is the last reporting </w:delText>
              </w:r>
            </w:del>
            <w:r w:rsidRPr="005E45F9">
              <w:t xml:space="preserve">from the </w:t>
            </w:r>
            <w:del w:id="72" w:author="Huawei [Abdessamad] 2025-09" w:date="2025-09-10T18:01:00Z">
              <w:r w:rsidDel="001570AD">
                <w:delText>AIOT</w:delText>
              </w:r>
            </w:del>
            <w:ins w:id="73" w:author="Huawei [Abdessamad] 2025-09" w:date="2025-09-10T18:01:00Z">
              <w:r w:rsidR="001570AD">
                <w:t>NE</w:t>
              </w:r>
            </w:ins>
            <w:r>
              <w:t>F</w:t>
            </w:r>
            <w:r>
              <w:rPr>
                <w:rFonts w:cs="Arial"/>
                <w:szCs w:val="18"/>
              </w:rPr>
              <w:t xml:space="preserve"> for the </w:t>
            </w:r>
            <w:proofErr w:type="spellStart"/>
            <w:r>
              <w:rPr>
                <w:rFonts w:cs="Arial"/>
                <w:szCs w:val="18"/>
              </w:rPr>
              <w:t>AIoT</w:t>
            </w:r>
            <w:proofErr w:type="spellEnd"/>
            <w:r>
              <w:rPr>
                <w:rFonts w:cs="Arial"/>
                <w:szCs w:val="18"/>
              </w:rPr>
              <w:t xml:space="preserve"> service operation identified by the "</w:t>
            </w:r>
            <w:proofErr w:type="spellStart"/>
            <w:ins w:id="74" w:author="Huawei [Abdessamad] 2025-09" w:date="2025-09-10T18:01:00Z">
              <w:r w:rsidR="001570AD">
                <w:rPr>
                  <w:rFonts w:cs="Arial"/>
                  <w:szCs w:val="18"/>
                </w:rPr>
                <w:t>afT</w:t>
              </w:r>
            </w:ins>
            <w:del w:id="75" w:author="Huawei [Abdessamad] 2025-09" w:date="2025-09-10T18:01:00Z">
              <w:r w:rsidDel="001570AD">
                <w:rPr>
                  <w:rFonts w:cs="Arial"/>
                  <w:szCs w:val="18"/>
                </w:rPr>
                <w:delText>t</w:delText>
              </w:r>
            </w:del>
            <w:r>
              <w:rPr>
                <w:rFonts w:cs="Arial"/>
                <w:szCs w:val="18"/>
              </w:rPr>
              <w:t>ransId</w:t>
            </w:r>
            <w:proofErr w:type="spellEnd"/>
            <w:r>
              <w:rPr>
                <w:rFonts w:cs="Arial"/>
                <w:szCs w:val="18"/>
              </w:rPr>
              <w:t>" attribute</w:t>
            </w:r>
            <w:r w:rsidRPr="005E45F9">
              <w:t>.</w:t>
            </w:r>
          </w:p>
          <w:p w14:paraId="5BCEF6D9" w14:textId="77777777" w:rsidR="00034EFD" w:rsidRPr="005E45F9" w:rsidRDefault="00034EFD" w:rsidP="00034EFD">
            <w:pPr>
              <w:pStyle w:val="TAL"/>
            </w:pPr>
          </w:p>
          <w:p w14:paraId="2DE0D639" w14:textId="77777777" w:rsidR="00034EFD" w:rsidRPr="005E45F9" w:rsidRDefault="00034EFD" w:rsidP="00034EFD">
            <w:pPr>
              <w:pStyle w:val="TAL"/>
              <w:ind w:left="284" w:hanging="284"/>
            </w:pPr>
            <w:r w:rsidRPr="005E45F9">
              <w:t>-</w:t>
            </w:r>
            <w:r w:rsidRPr="005E45F9">
              <w:tab/>
              <w:t>"true" indicates that this is the last report.</w:t>
            </w:r>
          </w:p>
          <w:p w14:paraId="25872386" w14:textId="566AEBAC" w:rsidR="00034EFD" w:rsidRPr="005E45F9" w:rsidDel="00534D8E" w:rsidRDefault="00034EFD" w:rsidP="00034EFD">
            <w:pPr>
              <w:pStyle w:val="TAL"/>
              <w:ind w:left="284" w:hanging="284"/>
              <w:rPr>
                <w:del w:id="76" w:author="Huawei [Abdessamad] 2025-09" w:date="2025-09-09T15:43:00Z"/>
              </w:rPr>
            </w:pPr>
            <w:del w:id="77" w:author="Huawei [Abdessamad] 2025-09" w:date="2025-09-09T15:43:00Z">
              <w:r w:rsidRPr="005E45F9" w:rsidDel="00534D8E">
                <w:delText>-</w:delText>
              </w:r>
              <w:r w:rsidRPr="005E45F9" w:rsidDel="00534D8E">
                <w:tab/>
                <w:delText>"false" indicates that this is not the last report.</w:delText>
              </w:r>
            </w:del>
          </w:p>
          <w:p w14:paraId="4C6A84D9" w14:textId="50F9F458" w:rsidR="00034EFD" w:rsidDel="00534D8E" w:rsidRDefault="00034EFD" w:rsidP="00034EFD">
            <w:pPr>
              <w:pStyle w:val="TAL"/>
              <w:ind w:left="284" w:hanging="284"/>
              <w:rPr>
                <w:del w:id="78" w:author="Huawei [Abdessamad] 2025-09" w:date="2025-09-09T15:43:00Z"/>
              </w:rPr>
            </w:pPr>
            <w:del w:id="79" w:author="Huawei [Abdessamad] 2025-09" w:date="2025-09-09T15:43:00Z">
              <w:r w:rsidRPr="005E45F9" w:rsidDel="00534D8E">
                <w:delText>-</w:delText>
              </w:r>
              <w:r w:rsidRPr="005E45F9" w:rsidDel="00534D8E">
                <w:tab/>
                <w:delText>The default value is "false" when this attribute is omitted.</w:delText>
              </w:r>
            </w:del>
          </w:p>
          <w:p w14:paraId="2D776960" w14:textId="77777777" w:rsidR="00034EFD" w:rsidRDefault="00034EFD" w:rsidP="00034EFD">
            <w:pPr>
              <w:pStyle w:val="TAL"/>
              <w:ind w:left="284" w:hanging="284"/>
            </w:pPr>
          </w:p>
          <w:p w14:paraId="078E34C4" w14:textId="2ECF518E" w:rsidR="00534D8E" w:rsidRDefault="00534D8E" w:rsidP="00534D8E">
            <w:pPr>
              <w:pStyle w:val="TAL"/>
              <w:rPr>
                <w:ins w:id="80" w:author="Huawei [Abdessamad] 2025-09" w:date="2025-09-09T15:43:00Z"/>
                <w:rFonts w:cs="Arial"/>
                <w:szCs w:val="18"/>
              </w:rPr>
            </w:pPr>
            <w:ins w:id="81" w:author="Huawei [Abdessamad] 2025-09" w:date="2025-09-09T15:43:00Z">
              <w:r>
                <w:rPr>
                  <w:rFonts w:cs="Arial"/>
                  <w:szCs w:val="18"/>
                </w:rPr>
                <w:t xml:space="preserve">This attribute shall be present only when this is the last reporting from the NEF for the </w:t>
              </w:r>
              <w:proofErr w:type="spellStart"/>
              <w:r>
                <w:rPr>
                  <w:rFonts w:cs="Arial"/>
                  <w:szCs w:val="18"/>
                </w:rPr>
                <w:t>AIoT</w:t>
              </w:r>
              <w:proofErr w:type="spellEnd"/>
              <w:r>
                <w:rPr>
                  <w:rFonts w:cs="Arial"/>
                  <w:szCs w:val="18"/>
                </w:rPr>
                <w:t xml:space="preserve"> service operation identified by the "</w:t>
              </w:r>
            </w:ins>
            <w:proofErr w:type="spellStart"/>
            <w:ins w:id="82" w:author="Huawei [Abdessamad] 2025-09" w:date="2025-09-09T15:44:00Z">
              <w:r>
                <w:rPr>
                  <w:rFonts w:cs="Arial"/>
                  <w:szCs w:val="18"/>
                </w:rPr>
                <w:t>afT</w:t>
              </w:r>
            </w:ins>
            <w:ins w:id="83" w:author="Huawei [Abdessamad] 2025-09" w:date="2025-09-09T15:43:00Z">
              <w:r>
                <w:rPr>
                  <w:rFonts w:cs="Arial"/>
                  <w:szCs w:val="18"/>
                </w:rPr>
                <w:t>ransId</w:t>
              </w:r>
              <w:proofErr w:type="spellEnd"/>
              <w:r>
                <w:rPr>
                  <w:rFonts w:cs="Arial"/>
                  <w:szCs w:val="18"/>
                </w:rPr>
                <w:t>" attribute.</w:t>
              </w:r>
            </w:ins>
          </w:p>
          <w:p w14:paraId="758AF733" w14:textId="77777777" w:rsidR="00534D8E" w:rsidRDefault="00534D8E" w:rsidP="00534D8E">
            <w:pPr>
              <w:pStyle w:val="TAL"/>
              <w:rPr>
                <w:ins w:id="84" w:author="Huawei [Abdessamad] 2025-09" w:date="2025-09-09T15:43:00Z"/>
                <w:rFonts w:cs="Arial"/>
                <w:szCs w:val="18"/>
              </w:rPr>
            </w:pPr>
          </w:p>
          <w:p w14:paraId="6F3A61FA" w14:textId="77777777" w:rsidR="00534D8E" w:rsidRDefault="00534D8E" w:rsidP="00534D8E">
            <w:pPr>
              <w:pStyle w:val="TAL"/>
              <w:rPr>
                <w:ins w:id="85" w:author="Huawei [Abdessamad] 2025-09" w:date="2025-09-09T15:43:00Z"/>
                <w:rFonts w:eastAsia="MS Mincho"/>
                <w:lang w:eastAsia="zh-CN"/>
              </w:rPr>
            </w:pPr>
            <w:ins w:id="86" w:author="Huawei [Abdessamad] 2025-09" w:date="2025-09-09T15:43:00Z">
              <w:r w:rsidRPr="00F66F2D">
                <w:rPr>
                  <w:rFonts w:eastAsia="MS Mincho"/>
                  <w:lang w:eastAsia="zh-CN"/>
                </w:rPr>
                <w:t>When present, this attribute shall be set to "true". The presence of this attribute set to the value "false" is forbidden.</w:t>
              </w:r>
            </w:ins>
          </w:p>
          <w:p w14:paraId="00CCAA89" w14:textId="77777777" w:rsidR="00534D8E" w:rsidRDefault="00534D8E" w:rsidP="00534D8E">
            <w:pPr>
              <w:pStyle w:val="TAL"/>
              <w:ind w:left="284" w:hanging="284"/>
              <w:rPr>
                <w:ins w:id="87" w:author="Huawei [Abdessamad] 2025-09" w:date="2025-09-09T15:43:00Z"/>
              </w:rPr>
            </w:pPr>
          </w:p>
          <w:p w14:paraId="59125AF8" w14:textId="1976E219" w:rsidR="00034EFD" w:rsidRPr="005E45F9" w:rsidRDefault="00034EFD" w:rsidP="00534D8E">
            <w:pPr>
              <w:pStyle w:val="TAL"/>
              <w:ind w:left="284" w:hanging="284"/>
            </w:pPr>
            <w:r>
              <w:t>(NOTE)</w:t>
            </w:r>
          </w:p>
        </w:tc>
        <w:tc>
          <w:tcPr>
            <w:tcW w:w="1216" w:type="dxa"/>
            <w:vAlign w:val="center"/>
          </w:tcPr>
          <w:p w14:paraId="3038C6CB" w14:textId="77777777" w:rsidR="00034EFD" w:rsidRPr="008B1C02" w:rsidRDefault="00034EFD" w:rsidP="00034EFD">
            <w:pPr>
              <w:pStyle w:val="TAL"/>
              <w:rPr>
                <w:rFonts w:cs="Arial"/>
                <w:szCs w:val="18"/>
              </w:rPr>
            </w:pPr>
          </w:p>
        </w:tc>
      </w:tr>
      <w:tr w:rsidR="00034EFD" w:rsidDel="007C2284" w14:paraId="237AFEE5" w14:textId="77777777" w:rsidTr="00034EFD">
        <w:trPr>
          <w:trHeight w:val="128"/>
          <w:jc w:val="center"/>
        </w:trPr>
        <w:tc>
          <w:tcPr>
            <w:tcW w:w="9430" w:type="dxa"/>
            <w:gridSpan w:val="6"/>
            <w:tcBorders>
              <w:top w:val="single" w:sz="6" w:space="0" w:color="auto"/>
              <w:left w:val="single" w:sz="6" w:space="0" w:color="auto"/>
              <w:bottom w:val="single" w:sz="6" w:space="0" w:color="auto"/>
              <w:right w:val="single" w:sz="6" w:space="0" w:color="auto"/>
            </w:tcBorders>
            <w:vAlign w:val="center"/>
          </w:tcPr>
          <w:p w14:paraId="64E0E9EC" w14:textId="77777777" w:rsidR="00034EFD" w:rsidDel="007C2284" w:rsidRDefault="00034EFD" w:rsidP="00034EFD">
            <w:pPr>
              <w:pStyle w:val="TAN"/>
            </w:pPr>
            <w:r>
              <w:t>NOTE:</w:t>
            </w:r>
            <w:r>
              <w:tab/>
              <w:t>At least one of these attributes shall be present.</w:t>
            </w:r>
          </w:p>
        </w:tc>
      </w:tr>
    </w:tbl>
    <w:p w14:paraId="409149D8" w14:textId="77777777" w:rsidR="00034EFD" w:rsidRDefault="00034EFD" w:rsidP="00034EFD">
      <w:pPr>
        <w:rPr>
          <w:lang w:eastAsia="zh-CN"/>
        </w:rPr>
      </w:pPr>
    </w:p>
    <w:p w14:paraId="5F711810" w14:textId="77777777" w:rsidR="00A55168" w:rsidRPr="00FD3BBA" w:rsidRDefault="00A55168" w:rsidP="00A5516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5A8C236" w14:textId="2A5147C0" w:rsidR="00A55168" w:rsidRPr="008B1C02" w:rsidRDefault="00A55168" w:rsidP="00A55168">
      <w:pPr>
        <w:pStyle w:val="Heading5"/>
      </w:pPr>
      <w:r>
        <w:lastRenderedPageBreak/>
        <w:t>5.45</w:t>
      </w:r>
      <w:r w:rsidRPr="008B1C02">
        <w:t>.5.2.</w:t>
      </w:r>
      <w:r>
        <w:t>7</w:t>
      </w:r>
      <w:r w:rsidRPr="008B1C02">
        <w:tab/>
        <w:t xml:space="preserve">Type: </w:t>
      </w:r>
      <w:proofErr w:type="spellStart"/>
      <w:r>
        <w:t>Ext</w:t>
      </w:r>
      <w:ins w:id="88" w:author="Huawei [Abdessamad] 2025-09" w:date="2025-09-11T11:36:00Z">
        <w:r w:rsidR="00490818">
          <w:t>Target</w:t>
        </w:r>
      </w:ins>
      <w:del w:id="89" w:author="Huawei [Abdessamad] 2025-09" w:date="2025-09-11T11:36:00Z">
        <w:r w:rsidDel="00490818">
          <w:delText>AIoT</w:delText>
        </w:r>
      </w:del>
      <w:r>
        <w:t>Area</w:t>
      </w:r>
      <w:proofErr w:type="spellEnd"/>
    </w:p>
    <w:p w14:paraId="762F70A0" w14:textId="4569C5E3" w:rsidR="00A55168" w:rsidRPr="008B1C02" w:rsidRDefault="00A55168" w:rsidP="00A55168">
      <w:pPr>
        <w:pStyle w:val="TH"/>
      </w:pPr>
      <w:r w:rsidRPr="008B1C02">
        <w:rPr>
          <w:noProof/>
        </w:rPr>
        <w:t>Table </w:t>
      </w:r>
      <w:r>
        <w:t>5.45</w:t>
      </w:r>
      <w:r w:rsidRPr="008B1C02">
        <w:t>.5.2.</w:t>
      </w:r>
      <w:r>
        <w:t>7</w:t>
      </w:r>
      <w:r w:rsidRPr="008B1C02">
        <w:t xml:space="preserve">-1: </w:t>
      </w:r>
      <w:r w:rsidRPr="008B1C02">
        <w:rPr>
          <w:noProof/>
        </w:rPr>
        <w:t xml:space="preserve">Definition of type </w:t>
      </w:r>
      <w:r>
        <w:rPr>
          <w:noProof/>
        </w:rPr>
        <w:t>Ext</w:t>
      </w:r>
      <w:ins w:id="90" w:author="Huawei [Abdessamad] 2025-10" w:date="2025-10-13T15:19:00Z">
        <w:r w:rsidR="00FA321C">
          <w:rPr>
            <w:noProof/>
          </w:rPr>
          <w:t>Target</w:t>
        </w:r>
      </w:ins>
      <w:del w:id="91" w:author="Huawei [Abdessamad] 2025-10" w:date="2025-10-13T15:19:00Z">
        <w:r w:rsidDel="00FA321C">
          <w:delText>AIoT</w:delText>
        </w:r>
      </w:del>
      <w:r>
        <w:t>Area</w:t>
      </w:r>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842"/>
        <w:gridCol w:w="426"/>
        <w:gridCol w:w="1134"/>
        <w:gridCol w:w="3132"/>
        <w:gridCol w:w="1349"/>
      </w:tblGrid>
      <w:tr w:rsidR="00A55168" w:rsidRPr="008B1C02" w14:paraId="291CF79B" w14:textId="77777777" w:rsidTr="00596962">
        <w:trPr>
          <w:trHeight w:val="128"/>
          <w:jc w:val="center"/>
        </w:trPr>
        <w:tc>
          <w:tcPr>
            <w:tcW w:w="1552" w:type="dxa"/>
            <w:shd w:val="clear" w:color="auto" w:fill="C0C0C0"/>
            <w:vAlign w:val="center"/>
            <w:hideMark/>
          </w:tcPr>
          <w:p w14:paraId="15009041" w14:textId="77777777" w:rsidR="00A55168" w:rsidRPr="008B1C02" w:rsidRDefault="00A55168" w:rsidP="00596962">
            <w:pPr>
              <w:pStyle w:val="TAH"/>
            </w:pPr>
            <w:r w:rsidRPr="008B1C02">
              <w:t>Attribute name</w:t>
            </w:r>
          </w:p>
        </w:tc>
        <w:tc>
          <w:tcPr>
            <w:tcW w:w="1842" w:type="dxa"/>
            <w:shd w:val="clear" w:color="auto" w:fill="C0C0C0"/>
            <w:vAlign w:val="center"/>
            <w:hideMark/>
          </w:tcPr>
          <w:p w14:paraId="51AAD744" w14:textId="77777777" w:rsidR="00A55168" w:rsidRPr="008B1C02" w:rsidRDefault="00A55168" w:rsidP="00596962">
            <w:pPr>
              <w:pStyle w:val="TAH"/>
            </w:pPr>
            <w:r w:rsidRPr="008B1C02">
              <w:t>Data type</w:t>
            </w:r>
          </w:p>
        </w:tc>
        <w:tc>
          <w:tcPr>
            <w:tcW w:w="426" w:type="dxa"/>
            <w:shd w:val="clear" w:color="auto" w:fill="C0C0C0"/>
            <w:vAlign w:val="center"/>
            <w:hideMark/>
          </w:tcPr>
          <w:p w14:paraId="22113AC0" w14:textId="77777777" w:rsidR="00A55168" w:rsidRPr="008B1C02" w:rsidRDefault="00A55168" w:rsidP="00596962">
            <w:pPr>
              <w:pStyle w:val="TAH"/>
            </w:pPr>
            <w:r w:rsidRPr="008B1C02">
              <w:t>P</w:t>
            </w:r>
          </w:p>
        </w:tc>
        <w:tc>
          <w:tcPr>
            <w:tcW w:w="1134" w:type="dxa"/>
            <w:shd w:val="clear" w:color="auto" w:fill="C0C0C0"/>
            <w:vAlign w:val="center"/>
            <w:hideMark/>
          </w:tcPr>
          <w:p w14:paraId="0A079293" w14:textId="77777777" w:rsidR="00A55168" w:rsidRPr="008B1C02" w:rsidRDefault="00A55168" w:rsidP="00596962">
            <w:pPr>
              <w:pStyle w:val="TAH"/>
            </w:pPr>
            <w:r w:rsidRPr="008B1C02">
              <w:t>Cardinality</w:t>
            </w:r>
          </w:p>
        </w:tc>
        <w:tc>
          <w:tcPr>
            <w:tcW w:w="3132" w:type="dxa"/>
            <w:shd w:val="clear" w:color="auto" w:fill="C0C0C0"/>
            <w:vAlign w:val="center"/>
            <w:hideMark/>
          </w:tcPr>
          <w:p w14:paraId="5F8EB511" w14:textId="77777777" w:rsidR="00A55168" w:rsidRPr="008B1C02" w:rsidRDefault="00A55168" w:rsidP="00596962">
            <w:pPr>
              <w:pStyle w:val="TAH"/>
            </w:pPr>
            <w:r w:rsidRPr="008B1C02">
              <w:t>Description</w:t>
            </w:r>
          </w:p>
        </w:tc>
        <w:tc>
          <w:tcPr>
            <w:tcW w:w="1349" w:type="dxa"/>
            <w:shd w:val="clear" w:color="auto" w:fill="C0C0C0"/>
            <w:vAlign w:val="center"/>
          </w:tcPr>
          <w:p w14:paraId="00C538B4" w14:textId="77777777" w:rsidR="00A55168" w:rsidRPr="008B1C02" w:rsidRDefault="00A55168" w:rsidP="00596962">
            <w:pPr>
              <w:pStyle w:val="TAH"/>
            </w:pPr>
            <w:r w:rsidRPr="008B1C02">
              <w:t>Applicability</w:t>
            </w:r>
          </w:p>
        </w:tc>
      </w:tr>
      <w:tr w:rsidR="00A55168" w:rsidRPr="008B1C02" w14:paraId="063BCBEB" w14:textId="77777777" w:rsidTr="00596962">
        <w:trPr>
          <w:trHeight w:val="128"/>
          <w:jc w:val="center"/>
        </w:trPr>
        <w:tc>
          <w:tcPr>
            <w:tcW w:w="1552" w:type="dxa"/>
            <w:vAlign w:val="center"/>
          </w:tcPr>
          <w:p w14:paraId="5753C136" w14:textId="77777777" w:rsidR="00A55168" w:rsidRPr="008B1C02" w:rsidRDefault="00A55168" w:rsidP="00596962">
            <w:pPr>
              <w:pStyle w:val="TAL"/>
            </w:pPr>
            <w:proofErr w:type="spellStart"/>
            <w:r>
              <w:rPr>
                <w:lang w:eastAsia="zh-CN"/>
              </w:rPr>
              <w:t>extAreaIds</w:t>
            </w:r>
            <w:proofErr w:type="spellEnd"/>
          </w:p>
        </w:tc>
        <w:tc>
          <w:tcPr>
            <w:tcW w:w="1842" w:type="dxa"/>
            <w:vAlign w:val="center"/>
          </w:tcPr>
          <w:p w14:paraId="43281A08" w14:textId="77777777" w:rsidR="00A55168" w:rsidRPr="008B1C02" w:rsidRDefault="00A55168" w:rsidP="00596962">
            <w:pPr>
              <w:pStyle w:val="TAL"/>
            </w:pPr>
            <w:proofErr w:type="gramStart"/>
            <w:r>
              <w:rPr>
                <w:lang w:eastAsia="zh-CN"/>
              </w:rPr>
              <w:t>array(</w:t>
            </w:r>
            <w:proofErr w:type="gramEnd"/>
            <w:r w:rsidRPr="008906FB">
              <w:rPr>
                <w:lang w:val="da-DK" w:eastAsia="zh-CN"/>
              </w:rPr>
              <w:t>Ext</w:t>
            </w:r>
            <w:del w:id="92" w:author="Huawei [Abdessamad] 2025-09" w:date="2025-09-11T11:37:00Z">
              <w:r w:rsidRPr="008906FB" w:rsidDel="00112DF8">
                <w:rPr>
                  <w:lang w:val="da-DK" w:eastAsia="zh-CN"/>
                </w:rPr>
                <w:delText>Aiot</w:delText>
              </w:r>
            </w:del>
            <w:r w:rsidRPr="008906FB">
              <w:rPr>
                <w:lang w:val="da-DK" w:eastAsia="zh-CN"/>
              </w:rPr>
              <w:t>AreaId</w:t>
            </w:r>
            <w:r>
              <w:rPr>
                <w:lang w:eastAsia="zh-CN"/>
              </w:rPr>
              <w:t>)</w:t>
            </w:r>
          </w:p>
        </w:tc>
        <w:tc>
          <w:tcPr>
            <w:tcW w:w="426" w:type="dxa"/>
            <w:vAlign w:val="center"/>
          </w:tcPr>
          <w:p w14:paraId="747B8C28" w14:textId="77777777" w:rsidR="00A55168" w:rsidRPr="008B1C02" w:rsidRDefault="00A55168" w:rsidP="00596962">
            <w:pPr>
              <w:pStyle w:val="TAC"/>
              <w:rPr>
                <w:lang w:eastAsia="zh-CN"/>
              </w:rPr>
            </w:pPr>
            <w:r>
              <w:rPr>
                <w:lang w:eastAsia="zh-CN"/>
              </w:rPr>
              <w:t>C</w:t>
            </w:r>
          </w:p>
        </w:tc>
        <w:tc>
          <w:tcPr>
            <w:tcW w:w="1134" w:type="dxa"/>
            <w:vAlign w:val="center"/>
          </w:tcPr>
          <w:p w14:paraId="42BCBFE9" w14:textId="77777777" w:rsidR="00A55168" w:rsidRPr="008446DF" w:rsidRDefault="00A55168" w:rsidP="00596962">
            <w:pPr>
              <w:pStyle w:val="TAC"/>
            </w:pPr>
            <w:proofErr w:type="gramStart"/>
            <w:r>
              <w:rPr>
                <w:lang w:eastAsia="zh-CN"/>
              </w:rPr>
              <w:t>1..N</w:t>
            </w:r>
            <w:proofErr w:type="gramEnd"/>
          </w:p>
        </w:tc>
        <w:tc>
          <w:tcPr>
            <w:tcW w:w="3132" w:type="dxa"/>
            <w:vAlign w:val="center"/>
          </w:tcPr>
          <w:p w14:paraId="5E1B1E57" w14:textId="4E6EE948" w:rsidR="00A55168" w:rsidRDefault="00A55168" w:rsidP="00596962">
            <w:pPr>
              <w:pStyle w:val="TAL"/>
              <w:rPr>
                <w:rFonts w:cs="Arial"/>
                <w:szCs w:val="18"/>
                <w:lang w:eastAsia="zh-CN"/>
              </w:rPr>
            </w:pPr>
            <w:r>
              <w:rPr>
                <w:rFonts w:cs="Arial"/>
                <w:szCs w:val="18"/>
                <w:lang w:eastAsia="zh-CN"/>
              </w:rPr>
              <w:t xml:space="preserve">Contains the target </w:t>
            </w:r>
            <w:del w:id="93" w:author="Huawei [Abdessamad] 2025-09" w:date="2025-09-11T11:36:00Z">
              <w:r w:rsidDel="00610514">
                <w:rPr>
                  <w:lang w:eastAsia="zh-CN"/>
                </w:rPr>
                <w:delText>e</w:delText>
              </w:r>
            </w:del>
            <w:ins w:id="94" w:author="Huawei [Abdessamad] 2025-09" w:date="2025-09-11T11:36:00Z">
              <w:r w:rsidR="00610514">
                <w:rPr>
                  <w:lang w:eastAsia="zh-CN"/>
                </w:rPr>
                <w:t>E</w:t>
              </w:r>
            </w:ins>
            <w:r w:rsidRPr="00EB0E6C">
              <w:rPr>
                <w:lang w:eastAsia="zh-CN"/>
              </w:rPr>
              <w:t xml:space="preserve">xternal </w:t>
            </w:r>
            <w:del w:id="95" w:author="Huawei [Abdessamad] 2025-09" w:date="2025-09-11T11:36:00Z">
              <w:r w:rsidDel="00610514">
                <w:rPr>
                  <w:lang w:eastAsia="zh-CN"/>
                </w:rPr>
                <w:delText xml:space="preserve">AIoT </w:delText>
              </w:r>
            </w:del>
            <w:r>
              <w:rPr>
                <w:lang w:eastAsia="zh-CN"/>
              </w:rPr>
              <w:t>A</w:t>
            </w:r>
            <w:r w:rsidRPr="00EB0E6C">
              <w:rPr>
                <w:lang w:eastAsia="zh-CN"/>
              </w:rPr>
              <w:t xml:space="preserve">rea </w:t>
            </w:r>
            <w:del w:id="96" w:author="Huawei [Abdessamad] 2025-09" w:date="2025-09-11T11:36:00Z">
              <w:r w:rsidDel="00610514">
                <w:rPr>
                  <w:lang w:eastAsia="zh-CN"/>
                </w:rPr>
                <w:delText>i</w:delText>
              </w:r>
            </w:del>
            <w:ins w:id="97" w:author="Huawei [Abdessamad] 2025-09" w:date="2025-09-11T11:36:00Z">
              <w:r w:rsidR="00610514">
                <w:rPr>
                  <w:lang w:eastAsia="zh-CN"/>
                </w:rPr>
                <w:t>I</w:t>
              </w:r>
            </w:ins>
            <w:r w:rsidRPr="00EB0E6C">
              <w:rPr>
                <w:lang w:eastAsia="zh-CN"/>
              </w:rPr>
              <w:t>dentifier</w:t>
            </w:r>
            <w:r>
              <w:rPr>
                <w:lang w:eastAsia="zh-CN"/>
              </w:rPr>
              <w:t>(s)</w:t>
            </w:r>
            <w:r>
              <w:rPr>
                <w:rFonts w:cs="Arial"/>
                <w:szCs w:val="18"/>
                <w:lang w:eastAsia="zh-CN"/>
              </w:rPr>
              <w:t>.</w:t>
            </w:r>
          </w:p>
          <w:p w14:paraId="5167E17F" w14:textId="77777777" w:rsidR="00A55168" w:rsidRDefault="00A55168" w:rsidP="00596962">
            <w:pPr>
              <w:pStyle w:val="TAL"/>
              <w:rPr>
                <w:rFonts w:cs="Arial"/>
                <w:szCs w:val="18"/>
                <w:lang w:eastAsia="zh-CN"/>
              </w:rPr>
            </w:pPr>
          </w:p>
          <w:p w14:paraId="1942A293" w14:textId="77777777" w:rsidR="00A55168" w:rsidRPr="008B1C02" w:rsidRDefault="00A55168" w:rsidP="00596962">
            <w:pPr>
              <w:pStyle w:val="TAL"/>
              <w:rPr>
                <w:rFonts w:cs="Arial"/>
                <w:szCs w:val="18"/>
              </w:rPr>
            </w:pPr>
            <w:r>
              <w:rPr>
                <w:rFonts w:cs="Arial"/>
                <w:szCs w:val="18"/>
                <w:lang w:eastAsia="zh-CN"/>
              </w:rPr>
              <w:t>(NOTE)</w:t>
            </w:r>
          </w:p>
        </w:tc>
        <w:tc>
          <w:tcPr>
            <w:tcW w:w="1349" w:type="dxa"/>
            <w:vAlign w:val="center"/>
          </w:tcPr>
          <w:p w14:paraId="2C63A849" w14:textId="77777777" w:rsidR="00A55168" w:rsidRPr="008B1C02" w:rsidRDefault="00A55168" w:rsidP="00596962">
            <w:pPr>
              <w:pStyle w:val="TAL"/>
              <w:rPr>
                <w:rFonts w:cs="Arial"/>
                <w:szCs w:val="18"/>
              </w:rPr>
            </w:pPr>
          </w:p>
        </w:tc>
      </w:tr>
      <w:tr w:rsidR="00A55168" w:rsidRPr="008B1C02" w14:paraId="7D57FAB5" w14:textId="77777777" w:rsidTr="00596962">
        <w:trPr>
          <w:trHeight w:val="128"/>
          <w:jc w:val="center"/>
        </w:trPr>
        <w:tc>
          <w:tcPr>
            <w:tcW w:w="1552" w:type="dxa"/>
            <w:vAlign w:val="center"/>
          </w:tcPr>
          <w:p w14:paraId="3F0AB037" w14:textId="77777777" w:rsidR="00A55168" w:rsidRPr="008B1C02" w:rsidRDefault="00A55168" w:rsidP="00596962">
            <w:pPr>
              <w:pStyle w:val="TAL"/>
            </w:pPr>
            <w:proofErr w:type="spellStart"/>
            <w:r>
              <w:t>geographicAreas</w:t>
            </w:r>
            <w:proofErr w:type="spellEnd"/>
          </w:p>
        </w:tc>
        <w:tc>
          <w:tcPr>
            <w:tcW w:w="1842" w:type="dxa"/>
            <w:vAlign w:val="center"/>
          </w:tcPr>
          <w:p w14:paraId="18171084" w14:textId="77777777" w:rsidR="00A55168" w:rsidRPr="008B1C02" w:rsidRDefault="00A55168" w:rsidP="00596962">
            <w:pPr>
              <w:pStyle w:val="TAL"/>
            </w:pPr>
            <w:proofErr w:type="gramStart"/>
            <w:r>
              <w:rPr>
                <w:lang w:eastAsia="zh-CN"/>
              </w:rPr>
              <w:t>array(</w:t>
            </w:r>
            <w:proofErr w:type="spellStart"/>
            <w:proofErr w:type="gramEnd"/>
            <w:r>
              <w:rPr>
                <w:lang w:eastAsia="zh-CN"/>
              </w:rPr>
              <w:t>GeographicArea</w:t>
            </w:r>
            <w:proofErr w:type="spellEnd"/>
            <w:r>
              <w:rPr>
                <w:lang w:eastAsia="zh-CN"/>
              </w:rPr>
              <w:t>)</w:t>
            </w:r>
          </w:p>
        </w:tc>
        <w:tc>
          <w:tcPr>
            <w:tcW w:w="426" w:type="dxa"/>
            <w:vAlign w:val="center"/>
          </w:tcPr>
          <w:p w14:paraId="47E145F5" w14:textId="77777777" w:rsidR="00A55168" w:rsidRPr="008B1C02" w:rsidRDefault="00A55168" w:rsidP="00596962">
            <w:pPr>
              <w:pStyle w:val="TAC"/>
            </w:pPr>
            <w:r>
              <w:rPr>
                <w:lang w:eastAsia="zh-CN"/>
              </w:rPr>
              <w:t>C</w:t>
            </w:r>
          </w:p>
        </w:tc>
        <w:tc>
          <w:tcPr>
            <w:tcW w:w="1134" w:type="dxa"/>
            <w:vAlign w:val="center"/>
          </w:tcPr>
          <w:p w14:paraId="2845B613" w14:textId="77777777" w:rsidR="00A55168" w:rsidRPr="008B1C02" w:rsidRDefault="00A55168" w:rsidP="00596962">
            <w:pPr>
              <w:pStyle w:val="TAC"/>
            </w:pPr>
            <w:proofErr w:type="gramStart"/>
            <w:r w:rsidRPr="008B1C02">
              <w:t>1</w:t>
            </w:r>
            <w:r>
              <w:t>..N</w:t>
            </w:r>
            <w:proofErr w:type="gramEnd"/>
          </w:p>
        </w:tc>
        <w:tc>
          <w:tcPr>
            <w:tcW w:w="3132" w:type="dxa"/>
            <w:vAlign w:val="center"/>
          </w:tcPr>
          <w:p w14:paraId="1566CA3A" w14:textId="10D80A88" w:rsidR="00A55168" w:rsidRDefault="00A55168" w:rsidP="00596962">
            <w:pPr>
              <w:pStyle w:val="TAL"/>
              <w:rPr>
                <w:rFonts w:cs="Arial"/>
                <w:szCs w:val="18"/>
                <w:lang w:eastAsia="zh-CN"/>
              </w:rPr>
            </w:pPr>
            <w:r>
              <w:rPr>
                <w:rFonts w:cs="Arial"/>
                <w:szCs w:val="18"/>
                <w:lang w:eastAsia="zh-CN"/>
              </w:rPr>
              <w:t xml:space="preserve">Contains the </w:t>
            </w:r>
            <w:ins w:id="98" w:author="Huawei [Abdessamad] 2025-09" w:date="2025-09-11T11:37:00Z">
              <w:r w:rsidR="00610514">
                <w:rPr>
                  <w:rFonts w:cs="Arial"/>
                  <w:szCs w:val="18"/>
                  <w:lang w:eastAsia="zh-CN"/>
                </w:rPr>
                <w:t xml:space="preserve">External </w:t>
              </w:r>
            </w:ins>
            <w:del w:id="99" w:author="Huawei [Abdessamad] 2025-09" w:date="2025-09-11T11:37:00Z">
              <w:r w:rsidDel="00610514">
                <w:rPr>
                  <w:rFonts w:cs="Arial"/>
                  <w:szCs w:val="18"/>
                  <w:lang w:eastAsia="zh-CN"/>
                </w:rPr>
                <w:delText>t</w:delText>
              </w:r>
            </w:del>
            <w:ins w:id="100" w:author="Huawei [Abdessamad] 2025-09" w:date="2025-09-11T11:37:00Z">
              <w:r w:rsidR="00610514">
                <w:rPr>
                  <w:rFonts w:cs="Arial"/>
                  <w:szCs w:val="18"/>
                  <w:lang w:eastAsia="zh-CN"/>
                </w:rPr>
                <w:t>T</w:t>
              </w:r>
            </w:ins>
            <w:r>
              <w:rPr>
                <w:rFonts w:cs="Arial"/>
                <w:szCs w:val="18"/>
                <w:lang w:eastAsia="zh-CN"/>
              </w:rPr>
              <w:t xml:space="preserve">arget </w:t>
            </w:r>
            <w:del w:id="101" w:author="Huawei [Abdessamad] 2025-09" w:date="2025-09-11T11:37:00Z">
              <w:r w:rsidDel="00610514">
                <w:rPr>
                  <w:rFonts w:cs="Arial"/>
                  <w:szCs w:val="18"/>
                  <w:lang w:eastAsia="zh-CN"/>
                </w:rPr>
                <w:delText xml:space="preserve">AIoT Service </w:delText>
              </w:r>
            </w:del>
            <w:r>
              <w:rPr>
                <w:rFonts w:cs="Arial"/>
                <w:szCs w:val="18"/>
                <w:lang w:eastAsia="zh-CN"/>
              </w:rPr>
              <w:t>Area, expressed in the form of a set of geographical area(s).</w:t>
            </w:r>
          </w:p>
          <w:p w14:paraId="2368C5F3" w14:textId="77777777" w:rsidR="00A55168" w:rsidRDefault="00A55168" w:rsidP="00596962">
            <w:pPr>
              <w:pStyle w:val="TAL"/>
              <w:rPr>
                <w:rFonts w:cs="Arial"/>
                <w:szCs w:val="18"/>
                <w:lang w:eastAsia="zh-CN"/>
              </w:rPr>
            </w:pPr>
          </w:p>
          <w:p w14:paraId="057EBB92" w14:textId="77777777" w:rsidR="00A55168" w:rsidRPr="008B1C02" w:rsidRDefault="00A55168" w:rsidP="00596962">
            <w:pPr>
              <w:pStyle w:val="TAL"/>
              <w:rPr>
                <w:rFonts w:cs="Arial"/>
                <w:szCs w:val="18"/>
              </w:rPr>
            </w:pPr>
            <w:r>
              <w:rPr>
                <w:rFonts w:cs="Arial"/>
                <w:szCs w:val="18"/>
                <w:lang w:eastAsia="zh-CN"/>
              </w:rPr>
              <w:t>(NOTE)</w:t>
            </w:r>
          </w:p>
        </w:tc>
        <w:tc>
          <w:tcPr>
            <w:tcW w:w="1349" w:type="dxa"/>
            <w:vAlign w:val="center"/>
          </w:tcPr>
          <w:p w14:paraId="69EE7DAB" w14:textId="77777777" w:rsidR="00A55168" w:rsidRPr="008B1C02" w:rsidRDefault="00A55168" w:rsidP="00596962">
            <w:pPr>
              <w:pStyle w:val="TAL"/>
              <w:rPr>
                <w:rFonts w:cs="Arial"/>
                <w:szCs w:val="18"/>
              </w:rPr>
            </w:pPr>
          </w:p>
        </w:tc>
      </w:tr>
      <w:tr w:rsidR="00A55168" w14:paraId="0218166D" w14:textId="77777777" w:rsidTr="00596962">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333A000B" w14:textId="77777777" w:rsidR="00A55168" w:rsidRDefault="00A55168" w:rsidP="00596962">
            <w:pPr>
              <w:pStyle w:val="TAL"/>
            </w:pPr>
            <w:proofErr w:type="spellStart"/>
            <w:r>
              <w:rPr>
                <w:lang w:eastAsia="zh-CN"/>
              </w:rPr>
              <w:t>civicAddresses</w:t>
            </w:r>
            <w:proofErr w:type="spellEnd"/>
          </w:p>
        </w:tc>
        <w:tc>
          <w:tcPr>
            <w:tcW w:w="1842" w:type="dxa"/>
            <w:tcBorders>
              <w:top w:val="single" w:sz="6" w:space="0" w:color="auto"/>
              <w:left w:val="single" w:sz="6" w:space="0" w:color="auto"/>
              <w:bottom w:val="single" w:sz="6" w:space="0" w:color="auto"/>
              <w:right w:val="single" w:sz="6" w:space="0" w:color="auto"/>
            </w:tcBorders>
            <w:vAlign w:val="center"/>
          </w:tcPr>
          <w:p w14:paraId="53207D70" w14:textId="77777777" w:rsidR="00A55168" w:rsidRDefault="00A55168" w:rsidP="00596962">
            <w:pPr>
              <w:pStyle w:val="TAL"/>
            </w:pPr>
            <w:proofErr w:type="gramStart"/>
            <w:r>
              <w:t>array(</w:t>
            </w:r>
            <w:proofErr w:type="spellStart"/>
            <w:proofErr w:type="gramEnd"/>
            <w:r>
              <w:t>CivicAddress</w:t>
            </w:r>
            <w:proofErr w:type="spellEnd"/>
            <w:r>
              <w:t>)</w:t>
            </w:r>
          </w:p>
        </w:tc>
        <w:tc>
          <w:tcPr>
            <w:tcW w:w="426" w:type="dxa"/>
            <w:tcBorders>
              <w:top w:val="single" w:sz="6" w:space="0" w:color="auto"/>
              <w:left w:val="single" w:sz="6" w:space="0" w:color="auto"/>
              <w:bottom w:val="single" w:sz="6" w:space="0" w:color="auto"/>
              <w:right w:val="single" w:sz="6" w:space="0" w:color="auto"/>
            </w:tcBorders>
            <w:vAlign w:val="center"/>
          </w:tcPr>
          <w:p w14:paraId="20790A8E" w14:textId="77777777" w:rsidR="00A55168" w:rsidRDefault="00A55168" w:rsidP="00596962">
            <w:pPr>
              <w:pStyle w:val="TAC"/>
              <w:rPr>
                <w:lang w:eastAsia="zh-CN"/>
              </w:rPr>
            </w:pPr>
            <w:r>
              <w:t>C</w:t>
            </w:r>
          </w:p>
        </w:tc>
        <w:tc>
          <w:tcPr>
            <w:tcW w:w="1134" w:type="dxa"/>
            <w:tcBorders>
              <w:top w:val="single" w:sz="6" w:space="0" w:color="auto"/>
              <w:left w:val="single" w:sz="6" w:space="0" w:color="auto"/>
              <w:bottom w:val="single" w:sz="6" w:space="0" w:color="auto"/>
              <w:right w:val="single" w:sz="6" w:space="0" w:color="auto"/>
            </w:tcBorders>
            <w:vAlign w:val="center"/>
          </w:tcPr>
          <w:p w14:paraId="5E96AD65" w14:textId="77777777" w:rsidR="00A55168" w:rsidRPr="008446DF" w:rsidRDefault="00A55168" w:rsidP="00596962">
            <w:pPr>
              <w:pStyle w:val="TAC"/>
            </w:pPr>
            <w:proofErr w:type="gramStart"/>
            <w:r w:rsidRPr="008B1C02">
              <w:t>1</w:t>
            </w:r>
            <w:r>
              <w:t>..N</w:t>
            </w:r>
            <w:proofErr w:type="gramEnd"/>
          </w:p>
        </w:tc>
        <w:tc>
          <w:tcPr>
            <w:tcW w:w="3132" w:type="dxa"/>
            <w:tcBorders>
              <w:top w:val="single" w:sz="6" w:space="0" w:color="auto"/>
              <w:left w:val="single" w:sz="6" w:space="0" w:color="auto"/>
              <w:bottom w:val="single" w:sz="6" w:space="0" w:color="auto"/>
              <w:right w:val="single" w:sz="6" w:space="0" w:color="auto"/>
            </w:tcBorders>
            <w:vAlign w:val="center"/>
          </w:tcPr>
          <w:p w14:paraId="5586E44A" w14:textId="3CF843E2" w:rsidR="00A55168" w:rsidRDefault="00A55168" w:rsidP="00596962">
            <w:pPr>
              <w:pStyle w:val="TAL"/>
              <w:rPr>
                <w:rFonts w:cs="Arial"/>
                <w:szCs w:val="18"/>
                <w:lang w:eastAsia="zh-CN"/>
              </w:rPr>
            </w:pPr>
            <w:r>
              <w:rPr>
                <w:rFonts w:cs="Arial"/>
                <w:szCs w:val="18"/>
                <w:lang w:eastAsia="zh-CN"/>
              </w:rPr>
              <w:t xml:space="preserve">Contains the </w:t>
            </w:r>
            <w:ins w:id="102" w:author="Huawei [Abdessamad] 2025-09" w:date="2025-09-11T11:37:00Z">
              <w:r w:rsidR="00610514">
                <w:rPr>
                  <w:rFonts w:cs="Arial"/>
                  <w:szCs w:val="18"/>
                  <w:lang w:eastAsia="zh-CN"/>
                </w:rPr>
                <w:t xml:space="preserve">External </w:t>
              </w:r>
            </w:ins>
            <w:del w:id="103" w:author="Huawei [Abdessamad] 2025-09" w:date="2025-09-11T11:37:00Z">
              <w:r w:rsidDel="00610514">
                <w:rPr>
                  <w:rFonts w:cs="Arial"/>
                  <w:szCs w:val="18"/>
                  <w:lang w:eastAsia="zh-CN"/>
                </w:rPr>
                <w:delText>t</w:delText>
              </w:r>
            </w:del>
            <w:ins w:id="104" w:author="Huawei [Abdessamad] 2025-09" w:date="2025-09-11T11:37:00Z">
              <w:r w:rsidR="00610514">
                <w:rPr>
                  <w:rFonts w:cs="Arial"/>
                  <w:szCs w:val="18"/>
                  <w:lang w:eastAsia="zh-CN"/>
                </w:rPr>
                <w:t>T</w:t>
              </w:r>
            </w:ins>
            <w:r>
              <w:rPr>
                <w:rFonts w:cs="Arial"/>
                <w:szCs w:val="18"/>
                <w:lang w:eastAsia="zh-CN"/>
              </w:rPr>
              <w:t xml:space="preserve">arget </w:t>
            </w:r>
            <w:del w:id="105" w:author="Huawei [Abdessamad] 2025-09" w:date="2025-09-11T11:37:00Z">
              <w:r w:rsidDel="00610514">
                <w:rPr>
                  <w:rFonts w:cs="Arial"/>
                  <w:szCs w:val="18"/>
                  <w:lang w:eastAsia="zh-CN"/>
                </w:rPr>
                <w:delText xml:space="preserve">AIoT Service </w:delText>
              </w:r>
            </w:del>
            <w:r>
              <w:rPr>
                <w:rFonts w:cs="Arial"/>
                <w:szCs w:val="18"/>
                <w:lang w:eastAsia="zh-CN"/>
              </w:rPr>
              <w:t>Area, expressed in the form of a set of civic address(es).</w:t>
            </w:r>
          </w:p>
          <w:p w14:paraId="32F0DA9A" w14:textId="77777777" w:rsidR="00A55168" w:rsidRDefault="00A55168" w:rsidP="00596962">
            <w:pPr>
              <w:pStyle w:val="TAL"/>
              <w:rPr>
                <w:rFonts w:cs="Arial"/>
                <w:szCs w:val="18"/>
                <w:lang w:eastAsia="zh-CN"/>
              </w:rPr>
            </w:pPr>
          </w:p>
          <w:p w14:paraId="5CFF191D" w14:textId="77777777" w:rsidR="00A55168" w:rsidRDefault="00A55168" w:rsidP="00596962">
            <w:pPr>
              <w:pStyle w:val="TAL"/>
              <w:rPr>
                <w:rFonts w:cs="Arial"/>
                <w:szCs w:val="18"/>
              </w:rPr>
            </w:pPr>
            <w:r>
              <w:rPr>
                <w:rFonts w:cs="Arial"/>
                <w:szCs w:val="18"/>
                <w:lang w:eastAsia="zh-CN"/>
              </w:rPr>
              <w:t>(NOTE)</w:t>
            </w:r>
          </w:p>
        </w:tc>
        <w:tc>
          <w:tcPr>
            <w:tcW w:w="1349" w:type="dxa"/>
            <w:tcBorders>
              <w:top w:val="single" w:sz="6" w:space="0" w:color="auto"/>
              <w:left w:val="single" w:sz="6" w:space="0" w:color="auto"/>
              <w:bottom w:val="single" w:sz="6" w:space="0" w:color="auto"/>
              <w:right w:val="single" w:sz="6" w:space="0" w:color="auto"/>
            </w:tcBorders>
            <w:vAlign w:val="center"/>
          </w:tcPr>
          <w:p w14:paraId="41735F34" w14:textId="77777777" w:rsidR="00A55168" w:rsidRDefault="00A55168" w:rsidP="00596962">
            <w:pPr>
              <w:pStyle w:val="TAL"/>
              <w:rPr>
                <w:rFonts w:cs="Arial"/>
                <w:szCs w:val="18"/>
              </w:rPr>
            </w:pPr>
          </w:p>
        </w:tc>
      </w:tr>
      <w:tr w:rsidR="00A55168" w14:paraId="1A1C40F6" w14:textId="77777777" w:rsidTr="00596962">
        <w:trPr>
          <w:trHeight w:val="128"/>
          <w:jc w:val="center"/>
        </w:trPr>
        <w:tc>
          <w:tcPr>
            <w:tcW w:w="9435" w:type="dxa"/>
            <w:gridSpan w:val="6"/>
            <w:tcBorders>
              <w:top w:val="single" w:sz="6" w:space="0" w:color="auto"/>
              <w:left w:val="single" w:sz="6" w:space="0" w:color="auto"/>
              <w:bottom w:val="single" w:sz="6" w:space="0" w:color="auto"/>
              <w:right w:val="single" w:sz="6" w:space="0" w:color="auto"/>
            </w:tcBorders>
            <w:vAlign w:val="center"/>
          </w:tcPr>
          <w:p w14:paraId="7121007A" w14:textId="77777777" w:rsidR="00A55168" w:rsidRDefault="00A55168" w:rsidP="00596962">
            <w:pPr>
              <w:pStyle w:val="TAN"/>
            </w:pPr>
            <w:r>
              <w:t>NOTE:</w:t>
            </w:r>
            <w:r>
              <w:tab/>
              <w:t>These attributes are mutually exclusive and only one of them shall be present.</w:t>
            </w:r>
          </w:p>
        </w:tc>
      </w:tr>
    </w:tbl>
    <w:p w14:paraId="48F4D27E" w14:textId="77777777" w:rsidR="00A55168" w:rsidRDefault="00A55168" w:rsidP="00A55168">
      <w:pPr>
        <w:rPr>
          <w:lang w:eastAsia="zh-CN"/>
        </w:rPr>
      </w:pPr>
    </w:p>
    <w:p w14:paraId="19482121" w14:textId="77777777" w:rsidR="00A55168" w:rsidRPr="00FD3BBA" w:rsidRDefault="00A55168" w:rsidP="00A5516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0F99274" w14:textId="77777777" w:rsidR="00A55168" w:rsidRPr="008B1C02" w:rsidRDefault="00A55168" w:rsidP="00A55168">
      <w:pPr>
        <w:pStyle w:val="Heading5"/>
      </w:pPr>
      <w:r>
        <w:t>5.45</w:t>
      </w:r>
      <w:r w:rsidRPr="008B1C02">
        <w:t>.5.3.2</w:t>
      </w:r>
      <w:r w:rsidRPr="008B1C02">
        <w:tab/>
        <w:t>Simple data types</w:t>
      </w:r>
    </w:p>
    <w:p w14:paraId="2174296F" w14:textId="77777777" w:rsidR="00A55168" w:rsidRPr="008B1C02" w:rsidRDefault="00A55168" w:rsidP="00A55168">
      <w:r w:rsidRPr="008B1C02">
        <w:t>The simple data types defined in table </w:t>
      </w:r>
      <w:r>
        <w:t>5.45</w:t>
      </w:r>
      <w:r w:rsidRPr="008B1C02">
        <w:t>.5.3.2-1 shall be supported.</w:t>
      </w:r>
    </w:p>
    <w:p w14:paraId="00665122" w14:textId="77777777" w:rsidR="00A55168" w:rsidRPr="008B1C02" w:rsidRDefault="00A55168" w:rsidP="00A55168">
      <w:pPr>
        <w:pStyle w:val="TH"/>
      </w:pPr>
      <w:r w:rsidRPr="008B1C02">
        <w:t>Table </w:t>
      </w:r>
      <w:r>
        <w:t>5.45</w:t>
      </w:r>
      <w:r w:rsidRPr="008B1C02">
        <w:t>.5.3.2-1: Simple data types</w:t>
      </w:r>
    </w:p>
    <w:tbl>
      <w:tblPr>
        <w:tblW w:w="96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1826"/>
        <w:gridCol w:w="1568"/>
        <w:gridCol w:w="5107"/>
        <w:gridCol w:w="1190"/>
      </w:tblGrid>
      <w:tr w:rsidR="00A55168" w:rsidRPr="008B1C02" w14:paraId="3DA4A7CF" w14:textId="77777777" w:rsidTr="00596962">
        <w:trPr>
          <w:jc w:val="center"/>
        </w:trPr>
        <w:tc>
          <w:tcPr>
            <w:tcW w:w="942" w:type="pct"/>
            <w:shd w:val="clear" w:color="auto" w:fill="C0C0C0"/>
            <w:tcMar>
              <w:top w:w="0" w:type="dxa"/>
              <w:left w:w="108" w:type="dxa"/>
              <w:bottom w:w="0" w:type="dxa"/>
              <w:right w:w="108" w:type="dxa"/>
            </w:tcMar>
            <w:hideMark/>
          </w:tcPr>
          <w:p w14:paraId="7043359A" w14:textId="77777777" w:rsidR="00A55168" w:rsidRPr="008B1C02" w:rsidRDefault="00A55168" w:rsidP="00596962">
            <w:pPr>
              <w:pStyle w:val="TAH"/>
            </w:pPr>
            <w:r w:rsidRPr="008B1C02">
              <w:t>Type Name</w:t>
            </w:r>
          </w:p>
        </w:tc>
        <w:tc>
          <w:tcPr>
            <w:tcW w:w="809" w:type="pct"/>
            <w:shd w:val="clear" w:color="auto" w:fill="C0C0C0"/>
            <w:tcMar>
              <w:top w:w="0" w:type="dxa"/>
              <w:left w:w="108" w:type="dxa"/>
              <w:bottom w:w="0" w:type="dxa"/>
              <w:right w:w="108" w:type="dxa"/>
            </w:tcMar>
            <w:hideMark/>
          </w:tcPr>
          <w:p w14:paraId="5D6C5440" w14:textId="77777777" w:rsidR="00A55168" w:rsidRPr="008B1C02" w:rsidRDefault="00A55168" w:rsidP="00596962">
            <w:pPr>
              <w:pStyle w:val="TAH"/>
            </w:pPr>
            <w:r w:rsidRPr="008B1C02">
              <w:t>Type Definition</w:t>
            </w:r>
          </w:p>
        </w:tc>
        <w:tc>
          <w:tcPr>
            <w:tcW w:w="2635" w:type="pct"/>
            <w:shd w:val="clear" w:color="auto" w:fill="C0C0C0"/>
            <w:hideMark/>
          </w:tcPr>
          <w:p w14:paraId="1FE8F47E" w14:textId="77777777" w:rsidR="00A55168" w:rsidRPr="008B1C02" w:rsidRDefault="00A55168" w:rsidP="00596962">
            <w:pPr>
              <w:pStyle w:val="TAH"/>
            </w:pPr>
            <w:r w:rsidRPr="008B1C02">
              <w:t>Description</w:t>
            </w:r>
          </w:p>
        </w:tc>
        <w:tc>
          <w:tcPr>
            <w:tcW w:w="614" w:type="pct"/>
            <w:shd w:val="clear" w:color="auto" w:fill="C0C0C0"/>
          </w:tcPr>
          <w:p w14:paraId="46F84610" w14:textId="77777777" w:rsidR="00A55168" w:rsidRPr="008B1C02" w:rsidRDefault="00A55168" w:rsidP="00596962">
            <w:pPr>
              <w:pStyle w:val="TAH"/>
            </w:pPr>
            <w:r w:rsidRPr="008B1C02">
              <w:t>Applicability</w:t>
            </w:r>
          </w:p>
        </w:tc>
      </w:tr>
      <w:tr w:rsidR="00A55168" w:rsidRPr="008B1C02" w14:paraId="2BF763CD" w14:textId="77777777" w:rsidTr="00596962">
        <w:trPr>
          <w:jc w:val="center"/>
        </w:trPr>
        <w:tc>
          <w:tcPr>
            <w:tcW w:w="942" w:type="pct"/>
            <w:tcMar>
              <w:top w:w="0" w:type="dxa"/>
              <w:left w:w="108" w:type="dxa"/>
              <w:bottom w:w="0" w:type="dxa"/>
              <w:right w:w="108" w:type="dxa"/>
            </w:tcMar>
            <w:vAlign w:val="center"/>
          </w:tcPr>
          <w:p w14:paraId="70C67B6D" w14:textId="77777777" w:rsidR="00A55168" w:rsidRPr="008B1C02" w:rsidRDefault="00A55168" w:rsidP="00596962">
            <w:pPr>
              <w:pStyle w:val="TAL"/>
              <w:rPr>
                <w:lang w:eastAsia="zh-CN"/>
              </w:rPr>
            </w:pPr>
            <w:r w:rsidRPr="00B3188F">
              <w:rPr>
                <w:lang w:val="da-DK" w:eastAsia="zh-CN"/>
              </w:rPr>
              <w:t>Ext</w:t>
            </w:r>
            <w:del w:id="106" w:author="Huawei [Abdessamad] 2025-09" w:date="2025-09-11T11:38:00Z">
              <w:r w:rsidRPr="00B3188F" w:rsidDel="001F1619">
                <w:rPr>
                  <w:lang w:val="da-DK" w:eastAsia="zh-CN"/>
                </w:rPr>
                <w:delText>Aiot</w:delText>
              </w:r>
            </w:del>
            <w:r w:rsidRPr="00B3188F">
              <w:rPr>
                <w:lang w:val="da-DK" w:eastAsia="zh-CN"/>
              </w:rPr>
              <w:t>AreaId</w:t>
            </w:r>
          </w:p>
        </w:tc>
        <w:tc>
          <w:tcPr>
            <w:tcW w:w="809" w:type="pct"/>
            <w:tcMar>
              <w:top w:w="0" w:type="dxa"/>
              <w:left w:w="108" w:type="dxa"/>
              <w:bottom w:w="0" w:type="dxa"/>
              <w:right w:w="108" w:type="dxa"/>
            </w:tcMar>
            <w:vAlign w:val="center"/>
            <w:hideMark/>
          </w:tcPr>
          <w:p w14:paraId="0979EC87" w14:textId="77777777" w:rsidR="00A55168" w:rsidRPr="008B1C02" w:rsidRDefault="00A55168" w:rsidP="00596962">
            <w:pPr>
              <w:pStyle w:val="TAL"/>
              <w:rPr>
                <w:lang w:eastAsia="zh-CN"/>
              </w:rPr>
            </w:pPr>
            <w:r>
              <w:rPr>
                <w:lang w:eastAsia="zh-CN"/>
              </w:rPr>
              <w:t>string</w:t>
            </w:r>
          </w:p>
        </w:tc>
        <w:tc>
          <w:tcPr>
            <w:tcW w:w="2635" w:type="pct"/>
            <w:vAlign w:val="center"/>
          </w:tcPr>
          <w:p w14:paraId="2573A81F" w14:textId="21C5CBA3" w:rsidR="00A55168" w:rsidRPr="008B1C02" w:rsidRDefault="00A55168" w:rsidP="00596962">
            <w:pPr>
              <w:pStyle w:val="TAL"/>
              <w:rPr>
                <w:lang w:eastAsia="zh-CN"/>
              </w:rPr>
            </w:pPr>
            <w:r w:rsidRPr="00B67639">
              <w:rPr>
                <w:lang w:eastAsia="zh-CN"/>
              </w:rPr>
              <w:t xml:space="preserve">Represents the External </w:t>
            </w:r>
            <w:del w:id="107" w:author="Huawei [Abdessamad] 2025-09" w:date="2025-09-11T11:39:00Z">
              <w:r w:rsidRPr="00B67639" w:rsidDel="00447640">
                <w:rPr>
                  <w:lang w:eastAsia="zh-CN"/>
                </w:rPr>
                <w:delText>A</w:delText>
              </w:r>
              <w:r w:rsidDel="00447640">
                <w:rPr>
                  <w:lang w:eastAsia="zh-CN"/>
                </w:rPr>
                <w:delText>I</w:delText>
              </w:r>
              <w:r w:rsidRPr="00B67639" w:rsidDel="00447640">
                <w:rPr>
                  <w:lang w:eastAsia="zh-CN"/>
                </w:rPr>
                <w:delText xml:space="preserve">oT </w:delText>
              </w:r>
            </w:del>
            <w:r w:rsidRPr="00B67639">
              <w:rPr>
                <w:lang w:eastAsia="zh-CN"/>
              </w:rPr>
              <w:t xml:space="preserve">Area </w:t>
            </w:r>
            <w:del w:id="108" w:author="Huawei [Abdessamad] 2025-09" w:date="2025-09-11T11:39:00Z">
              <w:r w:rsidRPr="00B67639" w:rsidDel="00447640">
                <w:rPr>
                  <w:lang w:eastAsia="zh-CN"/>
                </w:rPr>
                <w:delText>i</w:delText>
              </w:r>
            </w:del>
            <w:ins w:id="109" w:author="Huawei [Abdessamad] 2025-09" w:date="2025-09-11T11:39:00Z">
              <w:r w:rsidR="00447640">
                <w:rPr>
                  <w:lang w:eastAsia="zh-CN"/>
                </w:rPr>
                <w:t>I</w:t>
              </w:r>
            </w:ins>
            <w:r w:rsidRPr="00B67639">
              <w:rPr>
                <w:lang w:eastAsia="zh-CN"/>
              </w:rPr>
              <w:t>dentifier</w:t>
            </w:r>
            <w:ins w:id="110" w:author="Huawei [Abdessamad] 2025-09" w:date="2025-09-11T11:39:00Z">
              <w:r w:rsidR="00447640">
                <w:rPr>
                  <w:lang w:eastAsia="zh-CN"/>
                </w:rPr>
                <w:t xml:space="preserve"> for </w:t>
              </w:r>
              <w:proofErr w:type="spellStart"/>
              <w:r w:rsidR="00447640">
                <w:rPr>
                  <w:lang w:eastAsia="zh-CN"/>
                </w:rPr>
                <w:t>AIoT</w:t>
              </w:r>
            </w:ins>
            <w:proofErr w:type="spellEnd"/>
            <w:r>
              <w:rPr>
                <w:lang w:eastAsia="zh-CN"/>
              </w:rPr>
              <w:t>.</w:t>
            </w:r>
          </w:p>
        </w:tc>
        <w:tc>
          <w:tcPr>
            <w:tcW w:w="614" w:type="pct"/>
          </w:tcPr>
          <w:p w14:paraId="61058620" w14:textId="77777777" w:rsidR="00A55168" w:rsidRPr="008B1C02" w:rsidRDefault="00A55168" w:rsidP="00596962">
            <w:pPr>
              <w:pStyle w:val="TAL"/>
            </w:pPr>
          </w:p>
        </w:tc>
      </w:tr>
    </w:tbl>
    <w:p w14:paraId="4CBC71B5" w14:textId="77777777" w:rsidR="00A55168" w:rsidRDefault="00A55168" w:rsidP="00A55168"/>
    <w:p w14:paraId="1280E28B" w14:textId="77777777" w:rsidR="003F442F" w:rsidRPr="00FD3BBA" w:rsidRDefault="003F442F" w:rsidP="003F442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5ABF184" w14:textId="77777777" w:rsidR="00AA27F5" w:rsidRPr="008B1C02" w:rsidRDefault="00AA27F5" w:rsidP="00AA27F5">
      <w:pPr>
        <w:pStyle w:val="Heading4"/>
        <w:rPr>
          <w:rFonts w:eastAsia="Batang"/>
          <w:sz w:val="28"/>
        </w:rPr>
      </w:pPr>
      <w:r>
        <w:t>5.45</w:t>
      </w:r>
      <w:r w:rsidRPr="008B1C02">
        <w:t>.7.3</w:t>
      </w:r>
      <w:r w:rsidRPr="008B1C02">
        <w:tab/>
        <w:t>Application Errors</w:t>
      </w:r>
    </w:p>
    <w:p w14:paraId="705D1C82" w14:textId="77777777" w:rsidR="00AA27F5" w:rsidRPr="008B1C02" w:rsidRDefault="00AA27F5" w:rsidP="00AA27F5">
      <w:r w:rsidRPr="008B1C02">
        <w:t xml:space="preserve">The application errors defined for the </w:t>
      </w:r>
      <w:proofErr w:type="spellStart"/>
      <w:r>
        <w:t>AIoT</w:t>
      </w:r>
      <w:proofErr w:type="spellEnd"/>
      <w:r w:rsidRPr="008B1C02">
        <w:rPr>
          <w:lang w:eastAsia="zh-CN"/>
        </w:rPr>
        <w:t xml:space="preserve"> </w:t>
      </w:r>
      <w:r w:rsidRPr="008B1C02">
        <w:t>API are listed in table </w:t>
      </w:r>
      <w:r>
        <w:t>5.45</w:t>
      </w:r>
      <w:r w:rsidRPr="008B1C02">
        <w:t>.7.3-1.</w:t>
      </w:r>
    </w:p>
    <w:p w14:paraId="3F1B92F9" w14:textId="77777777" w:rsidR="00AA27F5" w:rsidRPr="008B1C02" w:rsidRDefault="00AA27F5" w:rsidP="00AA27F5">
      <w:pPr>
        <w:pStyle w:val="TH"/>
      </w:pPr>
      <w:r w:rsidRPr="008B1C02">
        <w:t>Table </w:t>
      </w:r>
      <w:r>
        <w:t>5.45</w:t>
      </w:r>
      <w:r w:rsidRPr="008B1C02">
        <w:t>.7.3-1: Application errors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Change w:id="111" w:author="Huawei [Abdessamad] 2025-09" w:date="2025-09-10T18:13:00Z">
          <w:tblPr>
            <w:tblW w:w="93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PrChange>
      </w:tblPr>
      <w:tblGrid>
        <w:gridCol w:w="2970"/>
        <w:gridCol w:w="1985"/>
        <w:gridCol w:w="3259"/>
        <w:gridCol w:w="1405"/>
        <w:tblGridChange w:id="112">
          <w:tblGrid>
            <w:gridCol w:w="2678"/>
            <w:gridCol w:w="1985"/>
            <w:gridCol w:w="3260"/>
            <w:gridCol w:w="1404"/>
          </w:tblGrid>
        </w:tblGridChange>
      </w:tblGrid>
      <w:tr w:rsidR="00AA27F5" w:rsidRPr="008B1C02" w14:paraId="2BE3131F" w14:textId="77777777" w:rsidTr="007A23E4">
        <w:trPr>
          <w:cantSplit/>
          <w:jc w:val="center"/>
          <w:trPrChange w:id="113" w:author="Huawei [Abdessamad] 2025-09" w:date="2025-09-10T18:13:00Z">
            <w:trPr>
              <w:cantSplit/>
              <w:jc w:val="center"/>
            </w:trPr>
          </w:trPrChange>
        </w:trPr>
        <w:tc>
          <w:tcPr>
            <w:tcW w:w="2970" w:type="dxa"/>
            <w:shd w:val="clear" w:color="000000" w:fill="C0C0C0"/>
            <w:vAlign w:val="center"/>
            <w:tcPrChange w:id="114" w:author="Huawei [Abdessamad] 2025-09" w:date="2025-09-10T18:13:00Z">
              <w:tcPr>
                <w:tcW w:w="2678" w:type="dxa"/>
                <w:shd w:val="clear" w:color="000000" w:fill="C0C0C0"/>
                <w:vAlign w:val="center"/>
              </w:tcPr>
            </w:tcPrChange>
          </w:tcPr>
          <w:p w14:paraId="1FE23C17" w14:textId="77777777" w:rsidR="00AA27F5" w:rsidRPr="008B1C02" w:rsidRDefault="00AA27F5" w:rsidP="008D6F7C">
            <w:pPr>
              <w:pStyle w:val="TAH"/>
            </w:pPr>
            <w:r w:rsidRPr="008B1C02">
              <w:t>Application Error</w:t>
            </w:r>
          </w:p>
        </w:tc>
        <w:tc>
          <w:tcPr>
            <w:tcW w:w="1985" w:type="dxa"/>
            <w:shd w:val="clear" w:color="000000" w:fill="C0C0C0"/>
            <w:vAlign w:val="center"/>
            <w:tcPrChange w:id="115" w:author="Huawei [Abdessamad] 2025-09" w:date="2025-09-10T18:13:00Z">
              <w:tcPr>
                <w:tcW w:w="1985" w:type="dxa"/>
                <w:shd w:val="clear" w:color="000000" w:fill="C0C0C0"/>
                <w:vAlign w:val="center"/>
              </w:tcPr>
            </w:tcPrChange>
          </w:tcPr>
          <w:p w14:paraId="45280BD5" w14:textId="77777777" w:rsidR="00AA27F5" w:rsidRPr="008B1C02" w:rsidRDefault="00AA27F5" w:rsidP="008D6F7C">
            <w:pPr>
              <w:pStyle w:val="TAH"/>
            </w:pPr>
            <w:r w:rsidRPr="008B1C02">
              <w:t>HTTP status code</w:t>
            </w:r>
          </w:p>
        </w:tc>
        <w:tc>
          <w:tcPr>
            <w:tcW w:w="3259" w:type="dxa"/>
            <w:shd w:val="clear" w:color="000000" w:fill="C0C0C0"/>
            <w:vAlign w:val="center"/>
            <w:tcPrChange w:id="116" w:author="Huawei [Abdessamad] 2025-09" w:date="2025-09-10T18:13:00Z">
              <w:tcPr>
                <w:tcW w:w="3260" w:type="dxa"/>
                <w:shd w:val="clear" w:color="000000" w:fill="C0C0C0"/>
                <w:vAlign w:val="center"/>
              </w:tcPr>
            </w:tcPrChange>
          </w:tcPr>
          <w:p w14:paraId="2C5ABD2D" w14:textId="77777777" w:rsidR="00AA27F5" w:rsidRPr="008B1C02" w:rsidRDefault="00AA27F5" w:rsidP="008D6F7C">
            <w:pPr>
              <w:pStyle w:val="TAH"/>
            </w:pPr>
            <w:r w:rsidRPr="008B1C02">
              <w:t>Description</w:t>
            </w:r>
          </w:p>
        </w:tc>
        <w:tc>
          <w:tcPr>
            <w:tcW w:w="1405" w:type="dxa"/>
            <w:shd w:val="clear" w:color="000000" w:fill="C0C0C0"/>
            <w:vAlign w:val="center"/>
            <w:tcPrChange w:id="117" w:author="Huawei [Abdessamad] 2025-09" w:date="2025-09-10T18:13:00Z">
              <w:tcPr>
                <w:tcW w:w="1404" w:type="dxa"/>
                <w:shd w:val="clear" w:color="000000" w:fill="C0C0C0"/>
                <w:vAlign w:val="center"/>
              </w:tcPr>
            </w:tcPrChange>
          </w:tcPr>
          <w:p w14:paraId="3018362C" w14:textId="77777777" w:rsidR="00AA27F5" w:rsidRPr="008B1C02" w:rsidRDefault="00AA27F5" w:rsidP="008D6F7C">
            <w:pPr>
              <w:pStyle w:val="TAH"/>
            </w:pPr>
            <w:r>
              <w:t>Applicability</w:t>
            </w:r>
          </w:p>
        </w:tc>
      </w:tr>
      <w:tr w:rsidR="00AA27F5" w:rsidRPr="008B1C02" w14:paraId="042E0F3B" w14:textId="77777777" w:rsidTr="007A23E4">
        <w:trPr>
          <w:cantSplit/>
          <w:jc w:val="center"/>
          <w:trPrChange w:id="118" w:author="Huawei [Abdessamad] 2025-09" w:date="2025-09-10T18:13:00Z">
            <w:trPr>
              <w:cantSplit/>
              <w:jc w:val="center"/>
            </w:trPr>
          </w:trPrChange>
        </w:trPr>
        <w:tc>
          <w:tcPr>
            <w:tcW w:w="2970" w:type="dxa"/>
            <w:vAlign w:val="center"/>
            <w:tcPrChange w:id="119" w:author="Huawei [Abdessamad] 2025-09" w:date="2025-09-10T18:13:00Z">
              <w:tcPr>
                <w:tcW w:w="2678" w:type="dxa"/>
                <w:vAlign w:val="center"/>
              </w:tcPr>
            </w:tcPrChange>
          </w:tcPr>
          <w:p w14:paraId="41615DA2" w14:textId="77777777" w:rsidR="00AA27F5" w:rsidRPr="008B1C02" w:rsidRDefault="00AA27F5" w:rsidP="008D6F7C">
            <w:pPr>
              <w:pStyle w:val="TAL"/>
            </w:pPr>
            <w:r>
              <w:t>AF_NOT_AUTHORIZED</w:t>
            </w:r>
          </w:p>
        </w:tc>
        <w:tc>
          <w:tcPr>
            <w:tcW w:w="1985" w:type="dxa"/>
            <w:vAlign w:val="center"/>
            <w:tcPrChange w:id="120" w:author="Huawei [Abdessamad] 2025-09" w:date="2025-09-10T18:13:00Z">
              <w:tcPr>
                <w:tcW w:w="1985" w:type="dxa"/>
                <w:vAlign w:val="center"/>
              </w:tcPr>
            </w:tcPrChange>
          </w:tcPr>
          <w:p w14:paraId="4F51F3BB" w14:textId="77777777" w:rsidR="00AA27F5" w:rsidRPr="008B1C02" w:rsidRDefault="00AA27F5" w:rsidP="008D6F7C">
            <w:pPr>
              <w:pStyle w:val="TAL"/>
            </w:pPr>
            <w:r>
              <w:t>403 Forbidden</w:t>
            </w:r>
          </w:p>
        </w:tc>
        <w:tc>
          <w:tcPr>
            <w:tcW w:w="3259" w:type="dxa"/>
            <w:vAlign w:val="center"/>
            <w:tcPrChange w:id="121" w:author="Huawei [Abdessamad] 2025-09" w:date="2025-09-10T18:13:00Z">
              <w:tcPr>
                <w:tcW w:w="3260" w:type="dxa"/>
                <w:vAlign w:val="center"/>
              </w:tcPr>
            </w:tcPrChange>
          </w:tcPr>
          <w:p w14:paraId="16002BA5" w14:textId="77777777" w:rsidR="00AA27F5" w:rsidRPr="008B1C02" w:rsidRDefault="00AA27F5" w:rsidP="008D6F7C">
            <w:pPr>
              <w:pStyle w:val="TAL"/>
            </w:pPr>
            <w:r>
              <w:rPr>
                <w:rFonts w:cs="Arial"/>
                <w:szCs w:val="18"/>
              </w:rPr>
              <w:t xml:space="preserve">The request for </w:t>
            </w:r>
            <w:proofErr w:type="spellStart"/>
            <w:r>
              <w:rPr>
                <w:rFonts w:cs="Arial"/>
                <w:szCs w:val="18"/>
              </w:rPr>
              <w:t>AIoT</w:t>
            </w:r>
            <w:proofErr w:type="spellEnd"/>
            <w:r>
              <w:rPr>
                <w:rFonts w:cs="Arial"/>
                <w:szCs w:val="18"/>
              </w:rPr>
              <w:t xml:space="preserve"> services is rejected because the AF is not authorized for the requested </w:t>
            </w:r>
            <w:proofErr w:type="spellStart"/>
            <w:r>
              <w:rPr>
                <w:rFonts w:cs="Arial"/>
                <w:szCs w:val="18"/>
              </w:rPr>
              <w:t>AIoT</w:t>
            </w:r>
            <w:proofErr w:type="spellEnd"/>
            <w:r>
              <w:rPr>
                <w:rFonts w:cs="Arial"/>
                <w:szCs w:val="18"/>
              </w:rPr>
              <w:t xml:space="preserve"> Services.</w:t>
            </w:r>
          </w:p>
        </w:tc>
        <w:tc>
          <w:tcPr>
            <w:tcW w:w="1405" w:type="dxa"/>
            <w:tcPrChange w:id="122" w:author="Huawei [Abdessamad] 2025-09" w:date="2025-09-10T18:13:00Z">
              <w:tcPr>
                <w:tcW w:w="1404" w:type="dxa"/>
              </w:tcPr>
            </w:tcPrChange>
          </w:tcPr>
          <w:p w14:paraId="1F972333" w14:textId="77777777" w:rsidR="00AA27F5" w:rsidRPr="008B1C02" w:rsidRDefault="00AA27F5" w:rsidP="008D6F7C">
            <w:pPr>
              <w:pStyle w:val="TAL"/>
            </w:pPr>
          </w:p>
        </w:tc>
      </w:tr>
      <w:tr w:rsidR="00AA27F5" w:rsidRPr="008B1C02" w14:paraId="5BE55DA6" w14:textId="77777777" w:rsidTr="007A23E4">
        <w:trPr>
          <w:cantSplit/>
          <w:jc w:val="center"/>
          <w:trPrChange w:id="123" w:author="Huawei [Abdessamad] 2025-09" w:date="2025-09-10T18:13:00Z">
            <w:trPr>
              <w:cantSplit/>
              <w:jc w:val="center"/>
            </w:trPr>
          </w:trPrChange>
        </w:trPr>
        <w:tc>
          <w:tcPr>
            <w:tcW w:w="2970" w:type="dxa"/>
            <w:tcBorders>
              <w:top w:val="single" w:sz="6" w:space="0" w:color="auto"/>
              <w:left w:val="single" w:sz="6" w:space="0" w:color="auto"/>
              <w:bottom w:val="single" w:sz="6" w:space="0" w:color="auto"/>
              <w:right w:val="single" w:sz="6" w:space="0" w:color="auto"/>
            </w:tcBorders>
            <w:vAlign w:val="center"/>
            <w:tcPrChange w:id="124" w:author="Huawei [Abdessamad] 2025-09" w:date="2025-09-10T18:13:00Z">
              <w:tcPr>
                <w:tcW w:w="2678" w:type="dxa"/>
                <w:tcBorders>
                  <w:top w:val="single" w:sz="6" w:space="0" w:color="auto"/>
                  <w:left w:val="single" w:sz="6" w:space="0" w:color="auto"/>
                  <w:bottom w:val="single" w:sz="6" w:space="0" w:color="auto"/>
                  <w:right w:val="single" w:sz="6" w:space="0" w:color="auto"/>
                </w:tcBorders>
                <w:vAlign w:val="center"/>
              </w:tcPr>
            </w:tcPrChange>
          </w:tcPr>
          <w:p w14:paraId="760B0AA5" w14:textId="77777777" w:rsidR="00AA27F5" w:rsidRDefault="00AA27F5" w:rsidP="008D6F7C">
            <w:pPr>
              <w:pStyle w:val="TAL"/>
            </w:pPr>
            <w:r>
              <w:t>UNSPECIFIED_FAILURE</w:t>
            </w:r>
          </w:p>
        </w:tc>
        <w:tc>
          <w:tcPr>
            <w:tcW w:w="1985" w:type="dxa"/>
            <w:tcBorders>
              <w:top w:val="single" w:sz="6" w:space="0" w:color="auto"/>
              <w:left w:val="single" w:sz="6" w:space="0" w:color="auto"/>
              <w:bottom w:val="single" w:sz="6" w:space="0" w:color="auto"/>
              <w:right w:val="single" w:sz="6" w:space="0" w:color="auto"/>
            </w:tcBorders>
            <w:vAlign w:val="center"/>
            <w:tcPrChange w:id="125" w:author="Huawei [Abdessamad] 2025-09" w:date="2025-09-10T18:13:00Z">
              <w:tcPr>
                <w:tcW w:w="1985" w:type="dxa"/>
                <w:tcBorders>
                  <w:top w:val="single" w:sz="6" w:space="0" w:color="auto"/>
                  <w:left w:val="single" w:sz="6" w:space="0" w:color="auto"/>
                  <w:bottom w:val="single" w:sz="6" w:space="0" w:color="auto"/>
                  <w:right w:val="single" w:sz="6" w:space="0" w:color="auto"/>
                </w:tcBorders>
                <w:vAlign w:val="center"/>
              </w:tcPr>
            </w:tcPrChange>
          </w:tcPr>
          <w:p w14:paraId="20A44F55" w14:textId="77777777" w:rsidR="00AA27F5" w:rsidRDefault="00AA27F5" w:rsidP="008D6F7C">
            <w:pPr>
              <w:pStyle w:val="TAL"/>
            </w:pPr>
            <w:r w:rsidRPr="00F9618C">
              <w:t>500 Internal Server Error</w:t>
            </w:r>
          </w:p>
        </w:tc>
        <w:tc>
          <w:tcPr>
            <w:tcW w:w="3259" w:type="dxa"/>
            <w:tcBorders>
              <w:top w:val="single" w:sz="6" w:space="0" w:color="auto"/>
              <w:left w:val="single" w:sz="6" w:space="0" w:color="auto"/>
              <w:bottom w:val="single" w:sz="6" w:space="0" w:color="auto"/>
              <w:right w:val="single" w:sz="6" w:space="0" w:color="auto"/>
            </w:tcBorders>
            <w:vAlign w:val="center"/>
            <w:tcPrChange w:id="126" w:author="Huawei [Abdessamad] 2025-09" w:date="2025-09-10T18:13:00Z">
              <w:tcPr>
                <w:tcW w:w="3260" w:type="dxa"/>
                <w:tcBorders>
                  <w:top w:val="single" w:sz="6" w:space="0" w:color="auto"/>
                  <w:left w:val="single" w:sz="6" w:space="0" w:color="auto"/>
                  <w:bottom w:val="single" w:sz="6" w:space="0" w:color="auto"/>
                  <w:right w:val="single" w:sz="6" w:space="0" w:color="auto"/>
                </w:tcBorders>
                <w:vAlign w:val="center"/>
              </w:tcPr>
            </w:tcPrChange>
          </w:tcPr>
          <w:p w14:paraId="5A843F3A" w14:textId="2045925C" w:rsidR="00AA27F5" w:rsidRDefault="00AA27F5" w:rsidP="008D6F7C">
            <w:pPr>
              <w:pStyle w:val="TAL"/>
              <w:rPr>
                <w:rFonts w:cs="Arial"/>
                <w:szCs w:val="18"/>
              </w:rPr>
            </w:pPr>
            <w:r>
              <w:rPr>
                <w:rFonts w:cs="Arial"/>
                <w:szCs w:val="18"/>
              </w:rPr>
              <w:t xml:space="preserve">The request for </w:t>
            </w:r>
            <w:proofErr w:type="spellStart"/>
            <w:r>
              <w:rPr>
                <w:rFonts w:cs="Arial"/>
                <w:szCs w:val="18"/>
              </w:rPr>
              <w:t>AIoT</w:t>
            </w:r>
            <w:proofErr w:type="spellEnd"/>
            <w:r>
              <w:rPr>
                <w:rFonts w:cs="Arial"/>
                <w:szCs w:val="18"/>
              </w:rPr>
              <w:t xml:space="preserve"> services is rejected because the NEF failed to process it.</w:t>
            </w:r>
          </w:p>
        </w:tc>
        <w:tc>
          <w:tcPr>
            <w:tcW w:w="1405" w:type="dxa"/>
            <w:tcBorders>
              <w:top w:val="single" w:sz="6" w:space="0" w:color="auto"/>
              <w:left w:val="single" w:sz="6" w:space="0" w:color="auto"/>
              <w:bottom w:val="single" w:sz="6" w:space="0" w:color="auto"/>
              <w:right w:val="single" w:sz="6" w:space="0" w:color="auto"/>
            </w:tcBorders>
            <w:tcPrChange w:id="127" w:author="Huawei [Abdessamad] 2025-09" w:date="2025-09-10T18:13:00Z">
              <w:tcPr>
                <w:tcW w:w="1404" w:type="dxa"/>
                <w:tcBorders>
                  <w:top w:val="single" w:sz="6" w:space="0" w:color="auto"/>
                  <w:left w:val="single" w:sz="6" w:space="0" w:color="auto"/>
                  <w:bottom w:val="single" w:sz="6" w:space="0" w:color="auto"/>
                  <w:right w:val="single" w:sz="6" w:space="0" w:color="auto"/>
                </w:tcBorders>
              </w:tcPr>
            </w:tcPrChange>
          </w:tcPr>
          <w:p w14:paraId="1E7A7BA0" w14:textId="77777777" w:rsidR="00AA27F5" w:rsidRPr="008B1C02" w:rsidRDefault="00AA27F5" w:rsidP="008D6F7C">
            <w:pPr>
              <w:pStyle w:val="TAL"/>
            </w:pPr>
          </w:p>
        </w:tc>
      </w:tr>
    </w:tbl>
    <w:p w14:paraId="09468FCF" w14:textId="77777777" w:rsidR="00AA27F5" w:rsidRDefault="00AA27F5" w:rsidP="00AA27F5"/>
    <w:p w14:paraId="231D84C6" w14:textId="77777777" w:rsidR="004044AF" w:rsidRPr="00FD3BBA" w:rsidRDefault="004044AF" w:rsidP="004044A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78A2AC7" w14:textId="77777777" w:rsidR="00D0635B" w:rsidRPr="008B1C02" w:rsidRDefault="00D0635B" w:rsidP="00D0635B">
      <w:pPr>
        <w:pStyle w:val="Heading1"/>
      </w:pPr>
      <w:bookmarkStart w:id="128" w:name="_Toc195310362"/>
      <w:bookmarkStart w:id="129" w:name="_Toc207637754"/>
      <w:r w:rsidRPr="00FB28D6">
        <w:t>A.</w:t>
      </w:r>
      <w:r>
        <w:t>43</w:t>
      </w:r>
      <w:r w:rsidRPr="008B1C02">
        <w:tab/>
      </w:r>
      <w:proofErr w:type="spellStart"/>
      <w:r>
        <w:t>AIoT</w:t>
      </w:r>
      <w:proofErr w:type="spellEnd"/>
      <w:r w:rsidRPr="008B1C02">
        <w:t xml:space="preserve"> API</w:t>
      </w:r>
    </w:p>
    <w:p w14:paraId="7A97E42A" w14:textId="77777777" w:rsidR="00D0635B" w:rsidRPr="008B1C02" w:rsidRDefault="00D0635B" w:rsidP="00D0635B">
      <w:pPr>
        <w:pStyle w:val="PL"/>
      </w:pPr>
      <w:r w:rsidRPr="008B1C02">
        <w:t>openapi: 3.0.0</w:t>
      </w:r>
    </w:p>
    <w:p w14:paraId="3019113A" w14:textId="77777777" w:rsidR="00D0635B" w:rsidRPr="008B1C02" w:rsidRDefault="00D0635B" w:rsidP="00D0635B">
      <w:pPr>
        <w:pStyle w:val="PL"/>
      </w:pPr>
    </w:p>
    <w:p w14:paraId="4CB69C2F" w14:textId="77777777" w:rsidR="00D0635B" w:rsidRPr="008B1C02" w:rsidRDefault="00D0635B" w:rsidP="00D0635B">
      <w:pPr>
        <w:pStyle w:val="PL"/>
      </w:pPr>
      <w:r w:rsidRPr="008B1C02">
        <w:t>info:</w:t>
      </w:r>
    </w:p>
    <w:p w14:paraId="1492A72B" w14:textId="77777777" w:rsidR="00D0635B" w:rsidRPr="008B1C02" w:rsidRDefault="00D0635B" w:rsidP="00D0635B">
      <w:pPr>
        <w:pStyle w:val="PL"/>
      </w:pPr>
      <w:r w:rsidRPr="008B1C02">
        <w:t xml:space="preserve">  title: 3gpp</w:t>
      </w:r>
      <w:r w:rsidRPr="005C5CCD">
        <w:t>-</w:t>
      </w:r>
      <w:r>
        <w:t>aiot</w:t>
      </w:r>
    </w:p>
    <w:p w14:paraId="5923EC45" w14:textId="77777777" w:rsidR="00D0635B" w:rsidRPr="008B1C02" w:rsidRDefault="00D0635B" w:rsidP="00D0635B">
      <w:pPr>
        <w:pStyle w:val="PL"/>
      </w:pPr>
      <w:r w:rsidRPr="008B1C02">
        <w:t xml:space="preserve">  version: </w:t>
      </w:r>
      <w:r w:rsidRPr="008B1C02">
        <w:rPr>
          <w:lang w:val="en-US"/>
        </w:rPr>
        <w:t>1.</w:t>
      </w:r>
      <w:r>
        <w:rPr>
          <w:lang w:val="en-US"/>
        </w:rPr>
        <w:t>0</w:t>
      </w:r>
      <w:r w:rsidRPr="008B1C02">
        <w:rPr>
          <w:lang w:val="en-US"/>
        </w:rPr>
        <w:t>.</w:t>
      </w:r>
      <w:r>
        <w:rPr>
          <w:lang w:val="en-US"/>
        </w:rPr>
        <w:t>0-alpha.2</w:t>
      </w:r>
    </w:p>
    <w:p w14:paraId="522BF020" w14:textId="77777777" w:rsidR="00D0635B" w:rsidRPr="008B1C02" w:rsidRDefault="00D0635B" w:rsidP="00D0635B">
      <w:pPr>
        <w:pStyle w:val="PL"/>
      </w:pPr>
      <w:r w:rsidRPr="008B1C02">
        <w:t xml:space="preserve">  description: |</w:t>
      </w:r>
    </w:p>
    <w:p w14:paraId="7AA7EC64" w14:textId="77777777" w:rsidR="00D0635B" w:rsidRPr="008B1C02" w:rsidRDefault="00D0635B" w:rsidP="00D0635B">
      <w:pPr>
        <w:pStyle w:val="PL"/>
      </w:pPr>
      <w:r w:rsidRPr="008B1C02">
        <w:t xml:space="preserve">    API for </w:t>
      </w:r>
      <w:r w:rsidRPr="008B1C02">
        <w:rPr>
          <w:lang w:eastAsia="zh-CN"/>
        </w:rPr>
        <w:t xml:space="preserve">UE </w:t>
      </w:r>
      <w:r>
        <w:rPr>
          <w:lang w:eastAsia="zh-CN"/>
        </w:rPr>
        <w:t>Address</w:t>
      </w:r>
      <w:r w:rsidRPr="008B1C02">
        <w:rPr>
          <w:lang w:eastAsia="zh-CN"/>
        </w:rPr>
        <w:t xml:space="preserve"> service</w:t>
      </w:r>
      <w:r w:rsidRPr="008B1C02">
        <w:t>.</w:t>
      </w:r>
    </w:p>
    <w:p w14:paraId="1724A055" w14:textId="77777777" w:rsidR="00D0635B" w:rsidRPr="008B1C02" w:rsidRDefault="00D0635B" w:rsidP="00D0635B">
      <w:pPr>
        <w:pStyle w:val="PL"/>
      </w:pPr>
      <w:r w:rsidRPr="008B1C02">
        <w:t xml:space="preserve">    © 20</w:t>
      </w:r>
      <w:r w:rsidRPr="008B1C02">
        <w:rPr>
          <w:rFonts w:hint="eastAsia"/>
          <w:lang w:eastAsia="zh-CN"/>
        </w:rPr>
        <w:t>2</w:t>
      </w:r>
      <w:r>
        <w:rPr>
          <w:lang w:eastAsia="zh-CN"/>
        </w:rPr>
        <w:t>5</w:t>
      </w:r>
      <w:r w:rsidRPr="008B1C02">
        <w:t xml:space="preserve">, 3GPP Organizational Partners (ARIB, ATIS, CCSA, ETSI, TSDSI, TTA, TTC).  </w:t>
      </w:r>
    </w:p>
    <w:p w14:paraId="732794D9" w14:textId="77777777" w:rsidR="00D0635B" w:rsidRPr="008B1C02" w:rsidRDefault="00D0635B" w:rsidP="00D0635B">
      <w:pPr>
        <w:pStyle w:val="PL"/>
      </w:pPr>
      <w:r w:rsidRPr="008B1C02">
        <w:t xml:space="preserve">    All rights reserved.</w:t>
      </w:r>
    </w:p>
    <w:p w14:paraId="50863CF8" w14:textId="77777777" w:rsidR="00D0635B" w:rsidRPr="008B1C02" w:rsidRDefault="00D0635B" w:rsidP="00D0635B">
      <w:pPr>
        <w:pStyle w:val="PL"/>
      </w:pPr>
    </w:p>
    <w:p w14:paraId="48DDE4EA" w14:textId="77777777" w:rsidR="00D0635B" w:rsidRPr="008B1C02" w:rsidRDefault="00D0635B" w:rsidP="00D0635B">
      <w:pPr>
        <w:pStyle w:val="PL"/>
      </w:pPr>
      <w:r w:rsidRPr="008B1C02">
        <w:t>externalDocs:</w:t>
      </w:r>
    </w:p>
    <w:p w14:paraId="03A3B14A" w14:textId="77777777" w:rsidR="00D0635B" w:rsidRDefault="00D0635B" w:rsidP="00D0635B">
      <w:pPr>
        <w:pStyle w:val="PL"/>
        <w:rPr>
          <w:lang w:val="en-US"/>
        </w:rPr>
      </w:pPr>
      <w:r w:rsidRPr="008B1C02">
        <w:t xml:space="preserve">  description: </w:t>
      </w:r>
      <w:r>
        <w:rPr>
          <w:lang w:val="en-US"/>
        </w:rPr>
        <w:t>&gt;</w:t>
      </w:r>
    </w:p>
    <w:p w14:paraId="39D513EA" w14:textId="77777777" w:rsidR="00D0635B" w:rsidRPr="008B1C02" w:rsidRDefault="00D0635B" w:rsidP="00D0635B">
      <w:pPr>
        <w:pStyle w:val="PL"/>
      </w:pPr>
      <w:r>
        <w:rPr>
          <w:lang w:val="en-US"/>
        </w:rPr>
        <w:t xml:space="preserve">    </w:t>
      </w:r>
      <w:r w:rsidRPr="008B1C02">
        <w:t>3GPP TS 29.522 V1</w:t>
      </w:r>
      <w:r>
        <w:t>9</w:t>
      </w:r>
      <w:r w:rsidRPr="008B1C02">
        <w:t>.</w:t>
      </w:r>
      <w:r>
        <w:t>4</w:t>
      </w:r>
      <w:r w:rsidRPr="008B1C02">
        <w:t>.0; 5G System; Network Exposure Function Northbound APIs.</w:t>
      </w:r>
    </w:p>
    <w:p w14:paraId="3E69BC0B" w14:textId="77777777" w:rsidR="00D0635B" w:rsidRPr="008B1C02" w:rsidRDefault="00D0635B" w:rsidP="00D0635B">
      <w:pPr>
        <w:pStyle w:val="PL"/>
      </w:pPr>
      <w:r w:rsidRPr="008B1C02">
        <w:t xml:space="preserve">  url: 'https://www.3gpp.org/ftp/Specs/archive/29_series/29.522/'</w:t>
      </w:r>
    </w:p>
    <w:p w14:paraId="795FC922" w14:textId="77777777" w:rsidR="00D0635B" w:rsidRPr="008B1C02" w:rsidRDefault="00D0635B" w:rsidP="00D0635B">
      <w:pPr>
        <w:pStyle w:val="PL"/>
      </w:pPr>
      <w:r w:rsidRPr="008B1C02">
        <w:t>security:</w:t>
      </w:r>
    </w:p>
    <w:p w14:paraId="6AB42711" w14:textId="77777777" w:rsidR="00D0635B" w:rsidRPr="008B1C02" w:rsidRDefault="00D0635B" w:rsidP="00D0635B">
      <w:pPr>
        <w:pStyle w:val="PL"/>
        <w:rPr>
          <w:lang w:val="en-US"/>
        </w:rPr>
      </w:pPr>
      <w:r w:rsidRPr="008B1C02">
        <w:rPr>
          <w:lang w:val="en-US"/>
        </w:rPr>
        <w:t xml:space="preserve">  - {}</w:t>
      </w:r>
    </w:p>
    <w:p w14:paraId="1C4BB1FC" w14:textId="77777777" w:rsidR="00D0635B" w:rsidRPr="008B1C02" w:rsidRDefault="00D0635B" w:rsidP="00D0635B">
      <w:pPr>
        <w:pStyle w:val="PL"/>
      </w:pPr>
      <w:r w:rsidRPr="008B1C02">
        <w:t xml:space="preserve">  - oAuth2ClientCredentials: []</w:t>
      </w:r>
    </w:p>
    <w:p w14:paraId="1EF7DF39" w14:textId="77777777" w:rsidR="00D0635B" w:rsidRPr="008B1C02" w:rsidRDefault="00D0635B" w:rsidP="00D0635B">
      <w:pPr>
        <w:pStyle w:val="PL"/>
      </w:pPr>
    </w:p>
    <w:p w14:paraId="263B5CE8" w14:textId="77777777" w:rsidR="00D0635B" w:rsidRPr="008B1C02" w:rsidRDefault="00D0635B" w:rsidP="00D0635B">
      <w:pPr>
        <w:pStyle w:val="PL"/>
      </w:pPr>
      <w:r w:rsidRPr="008B1C02">
        <w:t>servers:</w:t>
      </w:r>
    </w:p>
    <w:p w14:paraId="4E6809E5" w14:textId="77777777" w:rsidR="00D0635B" w:rsidRPr="008B1C02" w:rsidRDefault="00D0635B" w:rsidP="00D0635B">
      <w:pPr>
        <w:pStyle w:val="PL"/>
      </w:pPr>
      <w:r w:rsidRPr="008B1C02">
        <w:t xml:space="preserve">  - url: '{apiRoot}/3gpp-</w:t>
      </w:r>
      <w:r>
        <w:rPr>
          <w:lang w:eastAsia="zh-CN"/>
        </w:rPr>
        <w:t>aiot</w:t>
      </w:r>
      <w:r w:rsidRPr="008B1C02">
        <w:t>/v1'</w:t>
      </w:r>
    </w:p>
    <w:p w14:paraId="08507953" w14:textId="77777777" w:rsidR="00D0635B" w:rsidRPr="008B1C02" w:rsidRDefault="00D0635B" w:rsidP="00D0635B">
      <w:pPr>
        <w:pStyle w:val="PL"/>
      </w:pPr>
      <w:r w:rsidRPr="008B1C02">
        <w:t xml:space="preserve">    variables:</w:t>
      </w:r>
    </w:p>
    <w:p w14:paraId="124B248B" w14:textId="77777777" w:rsidR="00D0635B" w:rsidRPr="008B1C02" w:rsidRDefault="00D0635B" w:rsidP="00D0635B">
      <w:pPr>
        <w:pStyle w:val="PL"/>
      </w:pPr>
      <w:r w:rsidRPr="008B1C02">
        <w:t xml:space="preserve">      apiRoot:</w:t>
      </w:r>
    </w:p>
    <w:p w14:paraId="67C5B598" w14:textId="77777777" w:rsidR="00D0635B" w:rsidRPr="008B1C02" w:rsidRDefault="00D0635B" w:rsidP="00D0635B">
      <w:pPr>
        <w:pStyle w:val="PL"/>
      </w:pPr>
      <w:r w:rsidRPr="008B1C02">
        <w:t xml:space="preserve">        default: https://example.com</w:t>
      </w:r>
    </w:p>
    <w:p w14:paraId="26D484E7" w14:textId="77777777" w:rsidR="00D0635B" w:rsidRPr="008B1C02" w:rsidRDefault="00D0635B" w:rsidP="00D0635B">
      <w:pPr>
        <w:pStyle w:val="PL"/>
      </w:pPr>
      <w:r w:rsidRPr="008B1C02">
        <w:t xml:space="preserve">        description: apiRoot as defined in clause 5.2.4 of 3GPP TS 29.122.</w:t>
      </w:r>
    </w:p>
    <w:p w14:paraId="41FB4EFC" w14:textId="77777777" w:rsidR="00D0635B" w:rsidRPr="008B1C02" w:rsidRDefault="00D0635B" w:rsidP="00D0635B">
      <w:pPr>
        <w:pStyle w:val="PL"/>
      </w:pPr>
    </w:p>
    <w:p w14:paraId="6111F4CF" w14:textId="77777777" w:rsidR="00D0635B" w:rsidRPr="008B1C02" w:rsidRDefault="00D0635B" w:rsidP="00D0635B">
      <w:pPr>
        <w:pStyle w:val="PL"/>
      </w:pPr>
      <w:r w:rsidRPr="008B1C02">
        <w:t>paths:</w:t>
      </w:r>
    </w:p>
    <w:p w14:paraId="08E98C2F" w14:textId="77777777" w:rsidR="00D0635B" w:rsidRPr="008B1C02" w:rsidRDefault="00D0635B" w:rsidP="00D0635B">
      <w:pPr>
        <w:pStyle w:val="PL"/>
      </w:pPr>
      <w:r w:rsidRPr="008B1C02">
        <w:t xml:space="preserve">  /</w:t>
      </w:r>
      <w:r>
        <w:t>request-inv</w:t>
      </w:r>
      <w:r w:rsidRPr="008B1C02">
        <w:t>:</w:t>
      </w:r>
    </w:p>
    <w:p w14:paraId="02B39888" w14:textId="77777777" w:rsidR="00D0635B" w:rsidRPr="008B1C02" w:rsidRDefault="00D0635B" w:rsidP="00D0635B">
      <w:pPr>
        <w:pStyle w:val="PL"/>
      </w:pPr>
      <w:r w:rsidRPr="008B1C02">
        <w:t xml:space="preserve">    post:</w:t>
      </w:r>
    </w:p>
    <w:p w14:paraId="3EEF4863" w14:textId="77777777" w:rsidR="00D0635B" w:rsidRPr="008B1C02" w:rsidRDefault="00D0635B" w:rsidP="00D0635B">
      <w:pPr>
        <w:pStyle w:val="PL"/>
      </w:pPr>
      <w:r w:rsidRPr="008B1C02">
        <w:t xml:space="preserve">      summary: </w:t>
      </w:r>
      <w:r>
        <w:t>Request to perform an AIoT Inventory operation</w:t>
      </w:r>
      <w:r w:rsidRPr="008B1C02">
        <w:t>.</w:t>
      </w:r>
    </w:p>
    <w:p w14:paraId="7CB8D388" w14:textId="77777777" w:rsidR="00D0635B" w:rsidRPr="008B1C02" w:rsidRDefault="00D0635B" w:rsidP="00D0635B">
      <w:pPr>
        <w:pStyle w:val="PL"/>
        <w:rPr>
          <w:rFonts w:cs="Courier New"/>
          <w:szCs w:val="16"/>
        </w:rPr>
      </w:pPr>
      <w:r w:rsidRPr="008B1C02">
        <w:rPr>
          <w:rFonts w:cs="Courier New"/>
          <w:szCs w:val="16"/>
        </w:rPr>
        <w:t xml:space="preserve">      operationId: </w:t>
      </w:r>
      <w:r>
        <w:t>InventoryRequest</w:t>
      </w:r>
    </w:p>
    <w:p w14:paraId="599809E2" w14:textId="77777777" w:rsidR="00D0635B" w:rsidRDefault="00D0635B" w:rsidP="00D0635B">
      <w:pPr>
        <w:pStyle w:val="PL"/>
        <w:rPr>
          <w:rFonts w:cs="Courier New"/>
          <w:szCs w:val="16"/>
        </w:rPr>
      </w:pPr>
      <w:r>
        <w:rPr>
          <w:rFonts w:cs="Courier New"/>
          <w:szCs w:val="16"/>
        </w:rPr>
        <w:t xml:space="preserve">      tags:</w:t>
      </w:r>
    </w:p>
    <w:p w14:paraId="38BFF825" w14:textId="77777777" w:rsidR="00D0635B" w:rsidRDefault="00D0635B" w:rsidP="00D0635B">
      <w:pPr>
        <w:pStyle w:val="PL"/>
        <w:rPr>
          <w:rFonts w:cs="Courier New"/>
          <w:szCs w:val="16"/>
        </w:rPr>
      </w:pPr>
      <w:r>
        <w:rPr>
          <w:rFonts w:cs="Courier New"/>
          <w:szCs w:val="16"/>
        </w:rPr>
        <w:t xml:space="preserve">        - AIoT </w:t>
      </w:r>
      <w:r>
        <w:t>Inventory Request (custom operation without associated resources)</w:t>
      </w:r>
    </w:p>
    <w:p w14:paraId="379F8380" w14:textId="77777777" w:rsidR="00D0635B" w:rsidRPr="008B1C02" w:rsidRDefault="00D0635B" w:rsidP="00D0635B">
      <w:pPr>
        <w:pStyle w:val="PL"/>
      </w:pPr>
      <w:r w:rsidRPr="008B1C02">
        <w:t xml:space="preserve">      requestBody:</w:t>
      </w:r>
    </w:p>
    <w:p w14:paraId="7D849A17" w14:textId="77777777" w:rsidR="00D0635B" w:rsidRPr="008B1C02" w:rsidRDefault="00D0635B" w:rsidP="00D0635B">
      <w:pPr>
        <w:pStyle w:val="PL"/>
      </w:pPr>
      <w:r w:rsidRPr="008B1C02">
        <w:t xml:space="preserve">        required: true</w:t>
      </w:r>
    </w:p>
    <w:p w14:paraId="63186754" w14:textId="77777777" w:rsidR="00D0635B" w:rsidRPr="008B1C02" w:rsidRDefault="00D0635B" w:rsidP="00D0635B">
      <w:pPr>
        <w:pStyle w:val="PL"/>
      </w:pPr>
      <w:r w:rsidRPr="008B1C02">
        <w:t xml:space="preserve">        content:</w:t>
      </w:r>
    </w:p>
    <w:p w14:paraId="3A40EED6" w14:textId="77777777" w:rsidR="00D0635B" w:rsidRPr="008B1C02" w:rsidRDefault="00D0635B" w:rsidP="00D0635B">
      <w:pPr>
        <w:pStyle w:val="PL"/>
      </w:pPr>
      <w:r w:rsidRPr="008B1C02">
        <w:t xml:space="preserve">          application/json:</w:t>
      </w:r>
    </w:p>
    <w:p w14:paraId="6817621B" w14:textId="77777777" w:rsidR="00D0635B" w:rsidRPr="008B1C02" w:rsidRDefault="00D0635B" w:rsidP="00D0635B">
      <w:pPr>
        <w:pStyle w:val="PL"/>
      </w:pPr>
      <w:r w:rsidRPr="008B1C02">
        <w:t xml:space="preserve">            schema:</w:t>
      </w:r>
    </w:p>
    <w:p w14:paraId="641B81E5" w14:textId="77777777" w:rsidR="00D0635B" w:rsidRPr="008B1C02" w:rsidRDefault="00D0635B" w:rsidP="00D0635B">
      <w:pPr>
        <w:pStyle w:val="PL"/>
      </w:pPr>
      <w:r w:rsidRPr="008B1C02">
        <w:t xml:space="preserve">              $ref: '#/components/schemas/</w:t>
      </w:r>
      <w:r>
        <w:t>Inventory</w:t>
      </w:r>
      <w:r w:rsidRPr="008B1C02">
        <w:t>Req'</w:t>
      </w:r>
    </w:p>
    <w:p w14:paraId="0E53111A" w14:textId="77777777" w:rsidR="00D0635B" w:rsidRPr="008B1C02" w:rsidRDefault="00D0635B" w:rsidP="00D0635B">
      <w:pPr>
        <w:pStyle w:val="PL"/>
      </w:pPr>
      <w:r w:rsidRPr="008B1C02">
        <w:t xml:space="preserve">      responses:</w:t>
      </w:r>
    </w:p>
    <w:p w14:paraId="23C3BCEF" w14:textId="77777777" w:rsidR="00D0635B" w:rsidRPr="008B1C02" w:rsidRDefault="00D0635B" w:rsidP="00D0635B">
      <w:pPr>
        <w:pStyle w:val="PL"/>
      </w:pPr>
      <w:r w:rsidRPr="008B1C02">
        <w:t xml:space="preserve">        '200':</w:t>
      </w:r>
    </w:p>
    <w:p w14:paraId="2733CFED" w14:textId="77777777" w:rsidR="00D0635B" w:rsidRPr="002B079C" w:rsidRDefault="00D0635B" w:rsidP="00D0635B">
      <w:pPr>
        <w:pStyle w:val="PL"/>
        <w:rPr>
          <w:lang w:val="en-US"/>
        </w:rPr>
      </w:pPr>
      <w:r w:rsidRPr="008B1C02">
        <w:t xml:space="preserve">          description: </w:t>
      </w:r>
      <w:r>
        <w:rPr>
          <w:lang w:val="en-US"/>
        </w:rPr>
        <w:t>&gt;</w:t>
      </w:r>
    </w:p>
    <w:p w14:paraId="09BC8C4B" w14:textId="77777777" w:rsidR="00D0635B" w:rsidRDefault="00D0635B" w:rsidP="00D0635B">
      <w:pPr>
        <w:pStyle w:val="PL"/>
      </w:pPr>
      <w:r>
        <w:t xml:space="preserve">            OK. </w:t>
      </w:r>
      <w:r w:rsidRPr="008B1C02">
        <w:t xml:space="preserve">The </w:t>
      </w:r>
      <w:r>
        <w:t>AIoT Inventory request is successfully received and processed, and</w:t>
      </w:r>
    </w:p>
    <w:p w14:paraId="215EE0E1" w14:textId="77777777" w:rsidR="00D0635B" w:rsidRPr="008B1C02" w:rsidRDefault="00D0635B" w:rsidP="00D0635B">
      <w:pPr>
        <w:pStyle w:val="PL"/>
      </w:pPr>
      <w:r>
        <w:t xml:space="preserve">            AIoT Inventory related information is returned in the response body</w:t>
      </w:r>
      <w:r w:rsidRPr="008B1C02">
        <w:t>.</w:t>
      </w:r>
    </w:p>
    <w:p w14:paraId="4FE5E417" w14:textId="77777777" w:rsidR="00D0635B" w:rsidRPr="008B1C02" w:rsidRDefault="00D0635B" w:rsidP="00D0635B">
      <w:pPr>
        <w:pStyle w:val="PL"/>
      </w:pPr>
      <w:r w:rsidRPr="008B1C02">
        <w:t xml:space="preserve">          content:</w:t>
      </w:r>
    </w:p>
    <w:p w14:paraId="416C23B7" w14:textId="77777777" w:rsidR="00D0635B" w:rsidRPr="008B1C02" w:rsidRDefault="00D0635B" w:rsidP="00D0635B">
      <w:pPr>
        <w:pStyle w:val="PL"/>
      </w:pPr>
      <w:r w:rsidRPr="008B1C02">
        <w:t xml:space="preserve">            application/json:</w:t>
      </w:r>
    </w:p>
    <w:p w14:paraId="6CA309C1" w14:textId="77777777" w:rsidR="00D0635B" w:rsidRPr="008B1C02" w:rsidRDefault="00D0635B" w:rsidP="00D0635B">
      <w:pPr>
        <w:pStyle w:val="PL"/>
      </w:pPr>
      <w:r w:rsidRPr="008B1C02">
        <w:t xml:space="preserve">              schema:</w:t>
      </w:r>
    </w:p>
    <w:p w14:paraId="45BA2EFE" w14:textId="77777777" w:rsidR="00D0635B" w:rsidRPr="008B1C02" w:rsidRDefault="00D0635B" w:rsidP="00D0635B">
      <w:pPr>
        <w:pStyle w:val="PL"/>
      </w:pPr>
      <w:r w:rsidRPr="008B1C02">
        <w:t xml:space="preserve">                $ref: '#/components/schemas/</w:t>
      </w:r>
      <w:r>
        <w:t>Inventory</w:t>
      </w:r>
      <w:r w:rsidRPr="008B1C02">
        <w:t>Re</w:t>
      </w:r>
      <w:r>
        <w:t>sp</w:t>
      </w:r>
      <w:r w:rsidRPr="008B1C02">
        <w:t>'</w:t>
      </w:r>
    </w:p>
    <w:p w14:paraId="12A9A61C" w14:textId="77777777" w:rsidR="00D0635B" w:rsidRPr="008B1C02" w:rsidRDefault="00D0635B" w:rsidP="00D0635B">
      <w:pPr>
        <w:pStyle w:val="PL"/>
      </w:pPr>
      <w:r w:rsidRPr="008B1C02">
        <w:t xml:space="preserve">        '307':</w:t>
      </w:r>
    </w:p>
    <w:p w14:paraId="11563FDD" w14:textId="77777777" w:rsidR="00D0635B" w:rsidRPr="008B1C02" w:rsidRDefault="00D0635B" w:rsidP="00D0635B">
      <w:pPr>
        <w:pStyle w:val="PL"/>
      </w:pPr>
      <w:r w:rsidRPr="008B1C02">
        <w:t xml:space="preserve">          $ref: 'TS29122_CommonData.yaml#/components/responses/307'</w:t>
      </w:r>
    </w:p>
    <w:p w14:paraId="34DCC3E6" w14:textId="77777777" w:rsidR="00D0635B" w:rsidRPr="008B1C02" w:rsidRDefault="00D0635B" w:rsidP="00D0635B">
      <w:pPr>
        <w:pStyle w:val="PL"/>
      </w:pPr>
      <w:r w:rsidRPr="008B1C02">
        <w:t xml:space="preserve">        '308':</w:t>
      </w:r>
    </w:p>
    <w:p w14:paraId="14541464" w14:textId="77777777" w:rsidR="00D0635B" w:rsidRPr="008B1C02" w:rsidRDefault="00D0635B" w:rsidP="00D0635B">
      <w:pPr>
        <w:pStyle w:val="PL"/>
      </w:pPr>
      <w:r w:rsidRPr="008B1C02">
        <w:t xml:space="preserve">          $ref: 'TS29122_CommonData.yaml#/components/responses/308'</w:t>
      </w:r>
    </w:p>
    <w:p w14:paraId="789EFEE4" w14:textId="77777777" w:rsidR="00D0635B" w:rsidRPr="008B1C02" w:rsidRDefault="00D0635B" w:rsidP="00D0635B">
      <w:pPr>
        <w:pStyle w:val="PL"/>
      </w:pPr>
      <w:r w:rsidRPr="008B1C02">
        <w:t xml:space="preserve">        '400':</w:t>
      </w:r>
    </w:p>
    <w:p w14:paraId="06A5645F" w14:textId="77777777" w:rsidR="00D0635B" w:rsidRPr="008B1C02" w:rsidRDefault="00D0635B" w:rsidP="00D0635B">
      <w:pPr>
        <w:pStyle w:val="PL"/>
      </w:pPr>
      <w:r w:rsidRPr="008B1C02">
        <w:t xml:space="preserve">          $ref: 'TS29122_CommonData.yaml#/components/responses/400'</w:t>
      </w:r>
    </w:p>
    <w:p w14:paraId="12084796" w14:textId="77777777" w:rsidR="00D0635B" w:rsidRPr="008B1C02" w:rsidRDefault="00D0635B" w:rsidP="00D0635B">
      <w:pPr>
        <w:pStyle w:val="PL"/>
      </w:pPr>
      <w:r w:rsidRPr="008B1C02">
        <w:t xml:space="preserve">        '401':</w:t>
      </w:r>
    </w:p>
    <w:p w14:paraId="62AF0C5F" w14:textId="77777777" w:rsidR="00D0635B" w:rsidRPr="008B1C02" w:rsidRDefault="00D0635B" w:rsidP="00D0635B">
      <w:pPr>
        <w:pStyle w:val="PL"/>
      </w:pPr>
      <w:r w:rsidRPr="008B1C02">
        <w:t xml:space="preserve">          $ref: 'TS29122_CommonData.yaml#/components/responses/401'</w:t>
      </w:r>
    </w:p>
    <w:p w14:paraId="707A9244" w14:textId="77777777" w:rsidR="00D0635B" w:rsidRPr="008B1C02" w:rsidRDefault="00D0635B" w:rsidP="00D0635B">
      <w:pPr>
        <w:pStyle w:val="PL"/>
      </w:pPr>
      <w:r w:rsidRPr="008B1C02">
        <w:t xml:space="preserve">        '403':</w:t>
      </w:r>
    </w:p>
    <w:p w14:paraId="294A4147" w14:textId="77777777" w:rsidR="00D0635B" w:rsidRPr="008B1C02" w:rsidRDefault="00D0635B" w:rsidP="00D0635B">
      <w:pPr>
        <w:pStyle w:val="PL"/>
      </w:pPr>
      <w:r w:rsidRPr="008B1C02">
        <w:t xml:space="preserve">          $ref: 'TS29122_CommonData.yaml#/components/responses/403'</w:t>
      </w:r>
    </w:p>
    <w:p w14:paraId="20B6FCF6" w14:textId="77777777" w:rsidR="00D0635B" w:rsidRPr="008B1C02" w:rsidRDefault="00D0635B" w:rsidP="00D0635B">
      <w:pPr>
        <w:pStyle w:val="PL"/>
      </w:pPr>
      <w:r w:rsidRPr="008B1C02">
        <w:t xml:space="preserve">        '404':</w:t>
      </w:r>
    </w:p>
    <w:p w14:paraId="27133DBD" w14:textId="77777777" w:rsidR="00D0635B" w:rsidRPr="008B1C02" w:rsidRDefault="00D0635B" w:rsidP="00D0635B">
      <w:pPr>
        <w:pStyle w:val="PL"/>
      </w:pPr>
      <w:r w:rsidRPr="008B1C02">
        <w:t xml:space="preserve">          $ref: 'TS29122_CommonData.yaml#/components/responses/404'</w:t>
      </w:r>
    </w:p>
    <w:p w14:paraId="2834435E" w14:textId="77777777" w:rsidR="00D0635B" w:rsidRPr="008B1C02" w:rsidRDefault="00D0635B" w:rsidP="00D0635B">
      <w:pPr>
        <w:pStyle w:val="PL"/>
      </w:pPr>
      <w:r w:rsidRPr="008B1C02">
        <w:t xml:space="preserve">        '411':</w:t>
      </w:r>
    </w:p>
    <w:p w14:paraId="78094077" w14:textId="77777777" w:rsidR="00D0635B" w:rsidRPr="008B1C02" w:rsidRDefault="00D0635B" w:rsidP="00D0635B">
      <w:pPr>
        <w:pStyle w:val="PL"/>
      </w:pPr>
      <w:r w:rsidRPr="008B1C02">
        <w:t xml:space="preserve">          $ref: 'TS29122_CommonData.yaml#/components/responses/411'</w:t>
      </w:r>
    </w:p>
    <w:p w14:paraId="15FB14D6" w14:textId="77777777" w:rsidR="00D0635B" w:rsidRPr="008B1C02" w:rsidRDefault="00D0635B" w:rsidP="00D0635B">
      <w:pPr>
        <w:pStyle w:val="PL"/>
      </w:pPr>
      <w:r w:rsidRPr="008B1C02">
        <w:t xml:space="preserve">        '413':</w:t>
      </w:r>
    </w:p>
    <w:p w14:paraId="5C5B161B" w14:textId="77777777" w:rsidR="00D0635B" w:rsidRPr="008B1C02" w:rsidRDefault="00D0635B" w:rsidP="00D0635B">
      <w:pPr>
        <w:pStyle w:val="PL"/>
      </w:pPr>
      <w:r w:rsidRPr="008B1C02">
        <w:t xml:space="preserve">          $ref: 'TS29122_CommonData.yaml#/components/responses/413'</w:t>
      </w:r>
    </w:p>
    <w:p w14:paraId="2D6BE4C6" w14:textId="77777777" w:rsidR="00D0635B" w:rsidRPr="008B1C02" w:rsidRDefault="00D0635B" w:rsidP="00D0635B">
      <w:pPr>
        <w:pStyle w:val="PL"/>
      </w:pPr>
      <w:r w:rsidRPr="008B1C02">
        <w:t xml:space="preserve">        '415':</w:t>
      </w:r>
    </w:p>
    <w:p w14:paraId="1F34470A" w14:textId="77777777" w:rsidR="00D0635B" w:rsidRPr="008B1C02" w:rsidRDefault="00D0635B" w:rsidP="00D0635B">
      <w:pPr>
        <w:pStyle w:val="PL"/>
      </w:pPr>
      <w:r w:rsidRPr="008B1C02">
        <w:t xml:space="preserve">          $ref: 'TS29122_CommonData.yaml#/components/responses/415'</w:t>
      </w:r>
    </w:p>
    <w:p w14:paraId="33960C92" w14:textId="77777777" w:rsidR="00D0635B" w:rsidRPr="008B1C02" w:rsidRDefault="00D0635B" w:rsidP="00D0635B">
      <w:pPr>
        <w:pStyle w:val="PL"/>
      </w:pPr>
      <w:r w:rsidRPr="008B1C02">
        <w:t xml:space="preserve">        '429':</w:t>
      </w:r>
    </w:p>
    <w:p w14:paraId="1E6D10E3" w14:textId="77777777" w:rsidR="00D0635B" w:rsidRPr="008B1C02" w:rsidRDefault="00D0635B" w:rsidP="00D0635B">
      <w:pPr>
        <w:pStyle w:val="PL"/>
      </w:pPr>
      <w:r w:rsidRPr="008B1C02">
        <w:t xml:space="preserve">          $ref: 'TS29122_CommonData.yaml#/components/responses/429'</w:t>
      </w:r>
    </w:p>
    <w:p w14:paraId="592D91C1" w14:textId="77777777" w:rsidR="00D0635B" w:rsidRPr="008B1C02" w:rsidRDefault="00D0635B" w:rsidP="00D0635B">
      <w:pPr>
        <w:pStyle w:val="PL"/>
      </w:pPr>
      <w:r w:rsidRPr="008B1C02">
        <w:t xml:space="preserve">        '500':</w:t>
      </w:r>
    </w:p>
    <w:p w14:paraId="443D8948" w14:textId="77777777" w:rsidR="00D0635B" w:rsidRPr="008B1C02" w:rsidRDefault="00D0635B" w:rsidP="00D0635B">
      <w:pPr>
        <w:pStyle w:val="PL"/>
      </w:pPr>
      <w:r w:rsidRPr="008B1C02">
        <w:t xml:space="preserve">          $ref: 'TS29122_CommonData.yaml#/components/responses/500'</w:t>
      </w:r>
    </w:p>
    <w:p w14:paraId="07C865C7" w14:textId="77777777" w:rsidR="00D0635B" w:rsidRPr="008B1C02" w:rsidRDefault="00D0635B" w:rsidP="00D0635B">
      <w:pPr>
        <w:pStyle w:val="PL"/>
      </w:pPr>
      <w:r w:rsidRPr="008B1C02">
        <w:t xml:space="preserve">        '503':</w:t>
      </w:r>
    </w:p>
    <w:p w14:paraId="2DF535DF" w14:textId="77777777" w:rsidR="00D0635B" w:rsidRPr="008B1C02" w:rsidRDefault="00D0635B" w:rsidP="00D0635B">
      <w:pPr>
        <w:pStyle w:val="PL"/>
      </w:pPr>
      <w:r w:rsidRPr="008B1C02">
        <w:t xml:space="preserve">          $ref: 'TS29122_CommonData.yaml#/components/responses/503'</w:t>
      </w:r>
    </w:p>
    <w:p w14:paraId="332076CB" w14:textId="77777777" w:rsidR="00D0635B" w:rsidRPr="008B1C02" w:rsidRDefault="00D0635B" w:rsidP="00D0635B">
      <w:pPr>
        <w:pStyle w:val="PL"/>
      </w:pPr>
      <w:r w:rsidRPr="008B1C02">
        <w:t xml:space="preserve">        default:</w:t>
      </w:r>
    </w:p>
    <w:p w14:paraId="7F7A07DC" w14:textId="77777777" w:rsidR="00D0635B" w:rsidRPr="008B1C02" w:rsidRDefault="00D0635B" w:rsidP="00D0635B">
      <w:pPr>
        <w:pStyle w:val="PL"/>
      </w:pPr>
      <w:r w:rsidRPr="008B1C02">
        <w:t xml:space="preserve">          $ref: 'TS29122_CommonData.yaml#/components/responses/default'</w:t>
      </w:r>
    </w:p>
    <w:p w14:paraId="078C7305" w14:textId="77777777" w:rsidR="00D0635B" w:rsidRDefault="00D0635B" w:rsidP="00D0635B">
      <w:pPr>
        <w:pStyle w:val="PL"/>
      </w:pPr>
      <w:r>
        <w:t xml:space="preserve">      callbacks:</w:t>
      </w:r>
    </w:p>
    <w:p w14:paraId="3225301A" w14:textId="77777777" w:rsidR="00D0635B" w:rsidRDefault="00D0635B" w:rsidP="00D0635B">
      <w:pPr>
        <w:pStyle w:val="PL"/>
      </w:pPr>
      <w:r>
        <w:t xml:space="preserve">        AIoTOperationsNotif:</w:t>
      </w:r>
    </w:p>
    <w:p w14:paraId="57B33281" w14:textId="77777777" w:rsidR="00D0635B" w:rsidRDefault="00D0635B" w:rsidP="00D0635B">
      <w:pPr>
        <w:pStyle w:val="PL"/>
      </w:pPr>
      <w:r>
        <w:t xml:space="preserve">          '{$request.body#/notifUri}':</w:t>
      </w:r>
    </w:p>
    <w:p w14:paraId="10A56FA2" w14:textId="77777777" w:rsidR="00D0635B" w:rsidRDefault="00D0635B" w:rsidP="00D0635B">
      <w:pPr>
        <w:pStyle w:val="PL"/>
      </w:pPr>
      <w:r>
        <w:t xml:space="preserve">            post:</w:t>
      </w:r>
    </w:p>
    <w:p w14:paraId="35B85B7D" w14:textId="77777777" w:rsidR="00D0635B" w:rsidRDefault="00D0635B" w:rsidP="00D0635B">
      <w:pPr>
        <w:pStyle w:val="PL"/>
      </w:pPr>
      <w:r>
        <w:t xml:space="preserve">              requestBody:</w:t>
      </w:r>
    </w:p>
    <w:p w14:paraId="7C9AA8BE" w14:textId="77777777" w:rsidR="00D0635B" w:rsidRDefault="00D0635B" w:rsidP="00D0635B">
      <w:pPr>
        <w:pStyle w:val="PL"/>
      </w:pPr>
      <w:r>
        <w:t xml:space="preserve">                required: true</w:t>
      </w:r>
    </w:p>
    <w:p w14:paraId="54487529" w14:textId="77777777" w:rsidR="00D0635B" w:rsidRDefault="00D0635B" w:rsidP="00D0635B">
      <w:pPr>
        <w:pStyle w:val="PL"/>
      </w:pPr>
      <w:r>
        <w:t xml:space="preserve">                content:</w:t>
      </w:r>
    </w:p>
    <w:p w14:paraId="7AC394B6" w14:textId="77777777" w:rsidR="00D0635B" w:rsidRDefault="00D0635B" w:rsidP="00D0635B">
      <w:pPr>
        <w:pStyle w:val="PL"/>
      </w:pPr>
      <w:r>
        <w:t xml:space="preserve">                  application/json:</w:t>
      </w:r>
    </w:p>
    <w:p w14:paraId="3C2CFCC2" w14:textId="77777777" w:rsidR="00D0635B" w:rsidRDefault="00D0635B" w:rsidP="00D0635B">
      <w:pPr>
        <w:pStyle w:val="PL"/>
      </w:pPr>
      <w:r>
        <w:t xml:space="preserve">                    schema:</w:t>
      </w:r>
    </w:p>
    <w:p w14:paraId="24E97505" w14:textId="77777777" w:rsidR="00D0635B" w:rsidRDefault="00D0635B" w:rsidP="00D0635B">
      <w:pPr>
        <w:pStyle w:val="PL"/>
      </w:pPr>
      <w:r>
        <w:t xml:space="preserve">                      $ref: '#/components/schemas/AIoT</w:t>
      </w:r>
      <w:r w:rsidRPr="007C0004">
        <w:t>Notif</w:t>
      </w:r>
      <w:r>
        <w:t>'</w:t>
      </w:r>
    </w:p>
    <w:p w14:paraId="2B3B12CA" w14:textId="77777777" w:rsidR="00D0635B" w:rsidRDefault="00D0635B" w:rsidP="00D0635B">
      <w:pPr>
        <w:pStyle w:val="PL"/>
      </w:pPr>
      <w:r>
        <w:t xml:space="preserve">              responses:</w:t>
      </w:r>
    </w:p>
    <w:p w14:paraId="144C9E49" w14:textId="77777777" w:rsidR="00D0635B" w:rsidRDefault="00D0635B" w:rsidP="00D0635B">
      <w:pPr>
        <w:pStyle w:val="PL"/>
      </w:pPr>
      <w:r>
        <w:t xml:space="preserve">                '204':</w:t>
      </w:r>
    </w:p>
    <w:p w14:paraId="5A611442" w14:textId="77777777" w:rsidR="00D0635B" w:rsidRDefault="00D0635B" w:rsidP="00D0635B">
      <w:pPr>
        <w:pStyle w:val="PL"/>
        <w:rPr>
          <w:lang w:eastAsia="zh-CN"/>
        </w:rPr>
      </w:pPr>
      <w:r>
        <w:t xml:space="preserve">                  description: </w:t>
      </w:r>
      <w:r>
        <w:rPr>
          <w:lang w:eastAsia="zh-CN"/>
        </w:rPr>
        <w:t>&gt;</w:t>
      </w:r>
    </w:p>
    <w:p w14:paraId="59531B97" w14:textId="77777777" w:rsidR="00D0635B" w:rsidRDefault="00D0635B" w:rsidP="00D0635B">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6456541C" w14:textId="77777777" w:rsidR="00D0635B" w:rsidRDefault="00D0635B" w:rsidP="00D0635B">
      <w:pPr>
        <w:pStyle w:val="PL"/>
      </w:pPr>
      <w:r>
        <w:lastRenderedPageBreak/>
        <w:t xml:space="preserve">                   </w:t>
      </w:r>
      <w:r w:rsidRPr="00AC1C47">
        <w:t xml:space="preserve"> acknowledged</w:t>
      </w:r>
      <w:r w:rsidRPr="008874EC">
        <w:t>.</w:t>
      </w:r>
    </w:p>
    <w:p w14:paraId="5EE5915C" w14:textId="77777777" w:rsidR="00D0635B" w:rsidRDefault="00D0635B" w:rsidP="00D0635B">
      <w:pPr>
        <w:pStyle w:val="PL"/>
      </w:pPr>
      <w:r>
        <w:t xml:space="preserve">                '307':</w:t>
      </w:r>
    </w:p>
    <w:p w14:paraId="28065270" w14:textId="77777777" w:rsidR="00D0635B" w:rsidRDefault="00D0635B" w:rsidP="00D0635B">
      <w:pPr>
        <w:pStyle w:val="PL"/>
        <w:rPr>
          <w:lang w:eastAsia="es-ES"/>
        </w:rPr>
      </w:pPr>
      <w:r>
        <w:t xml:space="preserve">                  </w:t>
      </w:r>
      <w:r>
        <w:rPr>
          <w:lang w:eastAsia="es-ES"/>
        </w:rPr>
        <w:t>$ref: 'TS29122_CommonData.yaml#/components/responses/307'</w:t>
      </w:r>
    </w:p>
    <w:p w14:paraId="15954844" w14:textId="77777777" w:rsidR="00D0635B" w:rsidRDefault="00D0635B" w:rsidP="00D0635B">
      <w:pPr>
        <w:pStyle w:val="PL"/>
      </w:pPr>
      <w:r>
        <w:t xml:space="preserve">                '308':</w:t>
      </w:r>
    </w:p>
    <w:p w14:paraId="1B020750" w14:textId="77777777" w:rsidR="00D0635B" w:rsidRDefault="00D0635B" w:rsidP="00D0635B">
      <w:pPr>
        <w:pStyle w:val="PL"/>
        <w:rPr>
          <w:lang w:eastAsia="es-ES"/>
        </w:rPr>
      </w:pPr>
      <w:r>
        <w:t xml:space="preserve">                  </w:t>
      </w:r>
      <w:r>
        <w:rPr>
          <w:lang w:eastAsia="es-ES"/>
        </w:rPr>
        <w:t>$ref: 'TS29122_CommonData.yaml#/components/responses/308'</w:t>
      </w:r>
    </w:p>
    <w:p w14:paraId="37DF3ACA" w14:textId="77777777" w:rsidR="00D0635B" w:rsidRDefault="00D0635B" w:rsidP="00D0635B">
      <w:pPr>
        <w:pStyle w:val="PL"/>
      </w:pPr>
      <w:r>
        <w:t xml:space="preserve">                '400':</w:t>
      </w:r>
    </w:p>
    <w:p w14:paraId="09DF301A" w14:textId="77777777" w:rsidR="00D0635B" w:rsidRDefault="00D0635B" w:rsidP="00D0635B">
      <w:pPr>
        <w:pStyle w:val="PL"/>
      </w:pPr>
      <w:r>
        <w:t xml:space="preserve">                  $ref: 'TS29122_CommonData.yaml#/components/responses/400'</w:t>
      </w:r>
    </w:p>
    <w:p w14:paraId="52450B51" w14:textId="77777777" w:rsidR="00D0635B" w:rsidRDefault="00D0635B" w:rsidP="00D0635B">
      <w:pPr>
        <w:pStyle w:val="PL"/>
      </w:pPr>
      <w:r>
        <w:t xml:space="preserve">                '401':</w:t>
      </w:r>
    </w:p>
    <w:p w14:paraId="3DD01345" w14:textId="77777777" w:rsidR="00D0635B" w:rsidRDefault="00D0635B" w:rsidP="00D0635B">
      <w:pPr>
        <w:pStyle w:val="PL"/>
      </w:pPr>
      <w:r>
        <w:t xml:space="preserve">                  $ref: 'TS29122_CommonData.yaml#/components/responses/401'</w:t>
      </w:r>
    </w:p>
    <w:p w14:paraId="728006AB" w14:textId="77777777" w:rsidR="00D0635B" w:rsidRDefault="00D0635B" w:rsidP="00D0635B">
      <w:pPr>
        <w:pStyle w:val="PL"/>
      </w:pPr>
      <w:r>
        <w:t xml:space="preserve">                '403':</w:t>
      </w:r>
    </w:p>
    <w:p w14:paraId="348CCEB3" w14:textId="77777777" w:rsidR="00D0635B" w:rsidRDefault="00D0635B" w:rsidP="00D0635B">
      <w:pPr>
        <w:pStyle w:val="PL"/>
      </w:pPr>
      <w:r>
        <w:t xml:space="preserve">                  $ref: 'TS29122_CommonData.yaml#/components/responses/403'</w:t>
      </w:r>
    </w:p>
    <w:p w14:paraId="18E2772E" w14:textId="77777777" w:rsidR="00D0635B" w:rsidRDefault="00D0635B" w:rsidP="00D0635B">
      <w:pPr>
        <w:pStyle w:val="PL"/>
      </w:pPr>
      <w:r>
        <w:t xml:space="preserve">                '404':</w:t>
      </w:r>
    </w:p>
    <w:p w14:paraId="4302E47F" w14:textId="77777777" w:rsidR="00D0635B" w:rsidRDefault="00D0635B" w:rsidP="00D0635B">
      <w:pPr>
        <w:pStyle w:val="PL"/>
      </w:pPr>
      <w:r>
        <w:t xml:space="preserve">                  $ref: 'TS29122_CommonData.yaml#/components/responses/404'</w:t>
      </w:r>
    </w:p>
    <w:p w14:paraId="6104AC3C" w14:textId="77777777" w:rsidR="00D0635B" w:rsidRDefault="00D0635B" w:rsidP="00D0635B">
      <w:pPr>
        <w:pStyle w:val="PL"/>
      </w:pPr>
      <w:r>
        <w:t xml:space="preserve">                '411':</w:t>
      </w:r>
    </w:p>
    <w:p w14:paraId="0B505A4F" w14:textId="77777777" w:rsidR="00D0635B" w:rsidRDefault="00D0635B" w:rsidP="00D0635B">
      <w:pPr>
        <w:pStyle w:val="PL"/>
      </w:pPr>
      <w:r>
        <w:t xml:space="preserve">                  $ref: 'TS29122_CommonData.yaml#/components/responses/411'</w:t>
      </w:r>
    </w:p>
    <w:p w14:paraId="24A53A61" w14:textId="77777777" w:rsidR="00D0635B" w:rsidRDefault="00D0635B" w:rsidP="00D0635B">
      <w:pPr>
        <w:pStyle w:val="PL"/>
      </w:pPr>
      <w:r>
        <w:t xml:space="preserve">                '413':</w:t>
      </w:r>
    </w:p>
    <w:p w14:paraId="71BD5F1F" w14:textId="77777777" w:rsidR="00D0635B" w:rsidRDefault="00D0635B" w:rsidP="00D0635B">
      <w:pPr>
        <w:pStyle w:val="PL"/>
      </w:pPr>
      <w:r>
        <w:t xml:space="preserve">                  $ref: 'TS29122_CommonData.yaml#/components/responses/413'</w:t>
      </w:r>
    </w:p>
    <w:p w14:paraId="08F717D5" w14:textId="77777777" w:rsidR="00D0635B" w:rsidRDefault="00D0635B" w:rsidP="00D0635B">
      <w:pPr>
        <w:pStyle w:val="PL"/>
      </w:pPr>
      <w:r>
        <w:t xml:space="preserve">                '415':</w:t>
      </w:r>
    </w:p>
    <w:p w14:paraId="0A5A0BB1" w14:textId="77777777" w:rsidR="00D0635B" w:rsidRDefault="00D0635B" w:rsidP="00D0635B">
      <w:pPr>
        <w:pStyle w:val="PL"/>
      </w:pPr>
      <w:r>
        <w:t xml:space="preserve">                  $ref: 'TS29122_CommonData.yaml#/components/responses/415'</w:t>
      </w:r>
    </w:p>
    <w:p w14:paraId="3B7F3974" w14:textId="77777777" w:rsidR="00D0635B" w:rsidRDefault="00D0635B" w:rsidP="00D0635B">
      <w:pPr>
        <w:pStyle w:val="PL"/>
      </w:pPr>
      <w:r>
        <w:t xml:space="preserve">                '429':</w:t>
      </w:r>
    </w:p>
    <w:p w14:paraId="1ACBDACE" w14:textId="77777777" w:rsidR="00D0635B" w:rsidRDefault="00D0635B" w:rsidP="00D0635B">
      <w:pPr>
        <w:pStyle w:val="PL"/>
      </w:pPr>
      <w:r>
        <w:t xml:space="preserve">                  $ref: 'TS29122_CommonData.yaml#/components/responses/429'</w:t>
      </w:r>
    </w:p>
    <w:p w14:paraId="1995C523" w14:textId="77777777" w:rsidR="00D0635B" w:rsidRDefault="00D0635B" w:rsidP="00D0635B">
      <w:pPr>
        <w:pStyle w:val="PL"/>
      </w:pPr>
      <w:r>
        <w:t xml:space="preserve">                '500':</w:t>
      </w:r>
    </w:p>
    <w:p w14:paraId="21B8A150" w14:textId="77777777" w:rsidR="00D0635B" w:rsidRDefault="00D0635B" w:rsidP="00D0635B">
      <w:pPr>
        <w:pStyle w:val="PL"/>
      </w:pPr>
      <w:r>
        <w:t xml:space="preserve">                  $ref: 'TS29122_CommonData.yaml#/components/responses/500'</w:t>
      </w:r>
    </w:p>
    <w:p w14:paraId="43114C7C" w14:textId="77777777" w:rsidR="00D0635B" w:rsidRDefault="00D0635B" w:rsidP="00D0635B">
      <w:pPr>
        <w:pStyle w:val="PL"/>
      </w:pPr>
      <w:r>
        <w:t xml:space="preserve">                '503':</w:t>
      </w:r>
    </w:p>
    <w:p w14:paraId="09B00366" w14:textId="77777777" w:rsidR="00D0635B" w:rsidRDefault="00D0635B" w:rsidP="00D0635B">
      <w:pPr>
        <w:pStyle w:val="PL"/>
      </w:pPr>
      <w:r>
        <w:t xml:space="preserve">                  $ref: 'TS29122_CommonData.yaml#/components/responses/503'</w:t>
      </w:r>
    </w:p>
    <w:p w14:paraId="407F0512" w14:textId="77777777" w:rsidR="00D0635B" w:rsidRDefault="00D0635B" w:rsidP="00D0635B">
      <w:pPr>
        <w:pStyle w:val="PL"/>
      </w:pPr>
      <w:r>
        <w:t xml:space="preserve">                default:</w:t>
      </w:r>
    </w:p>
    <w:p w14:paraId="63F25309" w14:textId="77777777" w:rsidR="00D0635B" w:rsidRDefault="00D0635B" w:rsidP="00D0635B">
      <w:pPr>
        <w:pStyle w:val="PL"/>
      </w:pPr>
      <w:r>
        <w:t xml:space="preserve">                  $ref: 'TS29122_CommonData.yaml#/components/responses/default'</w:t>
      </w:r>
    </w:p>
    <w:p w14:paraId="626875C1" w14:textId="77777777" w:rsidR="00D0635B" w:rsidRDefault="00D0635B" w:rsidP="00D0635B">
      <w:pPr>
        <w:pStyle w:val="PL"/>
      </w:pPr>
    </w:p>
    <w:p w14:paraId="5C7A661F" w14:textId="77777777" w:rsidR="00D0635B" w:rsidRPr="008B1C02" w:rsidRDefault="00D0635B" w:rsidP="00D0635B">
      <w:pPr>
        <w:pStyle w:val="PL"/>
      </w:pPr>
      <w:r w:rsidRPr="008B1C02">
        <w:t xml:space="preserve">  /</w:t>
      </w:r>
      <w:r>
        <w:t>request-cmd</w:t>
      </w:r>
      <w:r w:rsidRPr="008B1C02">
        <w:t>:</w:t>
      </w:r>
    </w:p>
    <w:p w14:paraId="5EAC9A83" w14:textId="77777777" w:rsidR="00D0635B" w:rsidRPr="008B1C02" w:rsidRDefault="00D0635B" w:rsidP="00D0635B">
      <w:pPr>
        <w:pStyle w:val="PL"/>
      </w:pPr>
      <w:r w:rsidRPr="008B1C02">
        <w:t xml:space="preserve">    post:</w:t>
      </w:r>
    </w:p>
    <w:p w14:paraId="1EB078F8" w14:textId="77777777" w:rsidR="00D0635B" w:rsidRPr="008B1C02" w:rsidRDefault="00D0635B" w:rsidP="00D0635B">
      <w:pPr>
        <w:pStyle w:val="PL"/>
      </w:pPr>
      <w:r w:rsidRPr="008B1C02">
        <w:t xml:space="preserve">      summary: </w:t>
      </w:r>
      <w:r>
        <w:t>Request to perform an AIoT Command operation</w:t>
      </w:r>
      <w:r w:rsidRPr="008B1C02">
        <w:t>.</w:t>
      </w:r>
    </w:p>
    <w:p w14:paraId="731D92B7" w14:textId="77777777" w:rsidR="00D0635B" w:rsidRPr="008B1C02" w:rsidRDefault="00D0635B" w:rsidP="00D0635B">
      <w:pPr>
        <w:pStyle w:val="PL"/>
        <w:rPr>
          <w:rFonts w:cs="Courier New"/>
          <w:szCs w:val="16"/>
        </w:rPr>
      </w:pPr>
      <w:r w:rsidRPr="008B1C02">
        <w:rPr>
          <w:rFonts w:cs="Courier New"/>
          <w:szCs w:val="16"/>
        </w:rPr>
        <w:t xml:space="preserve">      operationId: </w:t>
      </w:r>
      <w:r>
        <w:t>CommandRequest</w:t>
      </w:r>
    </w:p>
    <w:p w14:paraId="50926167" w14:textId="77777777" w:rsidR="00D0635B" w:rsidRDefault="00D0635B" w:rsidP="00D0635B">
      <w:pPr>
        <w:pStyle w:val="PL"/>
        <w:rPr>
          <w:rFonts w:cs="Courier New"/>
          <w:szCs w:val="16"/>
        </w:rPr>
      </w:pPr>
      <w:r>
        <w:rPr>
          <w:rFonts w:cs="Courier New"/>
          <w:szCs w:val="16"/>
        </w:rPr>
        <w:t xml:space="preserve">      tags:</w:t>
      </w:r>
    </w:p>
    <w:p w14:paraId="1AAF8E0D" w14:textId="77777777" w:rsidR="00D0635B" w:rsidRDefault="00D0635B" w:rsidP="00D0635B">
      <w:pPr>
        <w:pStyle w:val="PL"/>
        <w:rPr>
          <w:rFonts w:cs="Courier New"/>
          <w:szCs w:val="16"/>
        </w:rPr>
      </w:pPr>
      <w:r>
        <w:rPr>
          <w:rFonts w:cs="Courier New"/>
          <w:szCs w:val="16"/>
        </w:rPr>
        <w:t xml:space="preserve">        - AIoT </w:t>
      </w:r>
      <w:r>
        <w:t>Command Request (custom operation without associated resources)</w:t>
      </w:r>
    </w:p>
    <w:p w14:paraId="5BE95632" w14:textId="77777777" w:rsidR="00D0635B" w:rsidRPr="008B1C02" w:rsidRDefault="00D0635B" w:rsidP="00D0635B">
      <w:pPr>
        <w:pStyle w:val="PL"/>
      </w:pPr>
      <w:r w:rsidRPr="008B1C02">
        <w:t xml:space="preserve">      requestBody:</w:t>
      </w:r>
    </w:p>
    <w:p w14:paraId="219CB553" w14:textId="77777777" w:rsidR="00D0635B" w:rsidRPr="008B1C02" w:rsidRDefault="00D0635B" w:rsidP="00D0635B">
      <w:pPr>
        <w:pStyle w:val="PL"/>
      </w:pPr>
      <w:r w:rsidRPr="008B1C02">
        <w:t xml:space="preserve">        required: true</w:t>
      </w:r>
    </w:p>
    <w:p w14:paraId="13E4FFFB" w14:textId="77777777" w:rsidR="00D0635B" w:rsidRPr="008B1C02" w:rsidRDefault="00D0635B" w:rsidP="00D0635B">
      <w:pPr>
        <w:pStyle w:val="PL"/>
      </w:pPr>
      <w:r w:rsidRPr="008B1C02">
        <w:t xml:space="preserve">        content:</w:t>
      </w:r>
    </w:p>
    <w:p w14:paraId="533CF6F5" w14:textId="77777777" w:rsidR="00D0635B" w:rsidRPr="008B1C02" w:rsidRDefault="00D0635B" w:rsidP="00D0635B">
      <w:pPr>
        <w:pStyle w:val="PL"/>
      </w:pPr>
      <w:r w:rsidRPr="008B1C02">
        <w:t xml:space="preserve">          application/json:</w:t>
      </w:r>
    </w:p>
    <w:p w14:paraId="64DAE660" w14:textId="77777777" w:rsidR="00D0635B" w:rsidRPr="008B1C02" w:rsidRDefault="00D0635B" w:rsidP="00D0635B">
      <w:pPr>
        <w:pStyle w:val="PL"/>
      </w:pPr>
      <w:r w:rsidRPr="008B1C02">
        <w:t xml:space="preserve">            schema:</w:t>
      </w:r>
    </w:p>
    <w:p w14:paraId="3CC4D4C1" w14:textId="77777777" w:rsidR="00D0635B" w:rsidRPr="008B1C02" w:rsidRDefault="00D0635B" w:rsidP="00D0635B">
      <w:pPr>
        <w:pStyle w:val="PL"/>
      </w:pPr>
      <w:r w:rsidRPr="008B1C02">
        <w:t xml:space="preserve">              $ref: '#/components/schemas/</w:t>
      </w:r>
      <w:r>
        <w:t>Command</w:t>
      </w:r>
      <w:r w:rsidRPr="008B1C02">
        <w:t>Req'</w:t>
      </w:r>
    </w:p>
    <w:p w14:paraId="6622CED2" w14:textId="77777777" w:rsidR="00D0635B" w:rsidRPr="008B1C02" w:rsidRDefault="00D0635B" w:rsidP="00D0635B">
      <w:pPr>
        <w:pStyle w:val="PL"/>
      </w:pPr>
      <w:r w:rsidRPr="008B1C02">
        <w:t xml:space="preserve">      responses:</w:t>
      </w:r>
    </w:p>
    <w:p w14:paraId="60653EE8" w14:textId="77777777" w:rsidR="00D0635B" w:rsidRPr="008B1C02" w:rsidRDefault="00D0635B" w:rsidP="00D0635B">
      <w:pPr>
        <w:pStyle w:val="PL"/>
      </w:pPr>
      <w:r w:rsidRPr="008B1C02">
        <w:t xml:space="preserve">        '200':</w:t>
      </w:r>
    </w:p>
    <w:p w14:paraId="272B2459" w14:textId="77777777" w:rsidR="00D0635B" w:rsidRPr="002B079C" w:rsidRDefault="00D0635B" w:rsidP="00D0635B">
      <w:pPr>
        <w:pStyle w:val="PL"/>
        <w:rPr>
          <w:lang w:val="en-US"/>
        </w:rPr>
      </w:pPr>
      <w:r w:rsidRPr="008B1C02">
        <w:t xml:space="preserve">          description: </w:t>
      </w:r>
      <w:r>
        <w:rPr>
          <w:lang w:val="en-US"/>
        </w:rPr>
        <w:t>&gt;</w:t>
      </w:r>
    </w:p>
    <w:p w14:paraId="3D1E2A8C" w14:textId="77777777" w:rsidR="00D0635B" w:rsidRDefault="00D0635B" w:rsidP="00D0635B">
      <w:pPr>
        <w:pStyle w:val="PL"/>
      </w:pPr>
      <w:r>
        <w:t xml:space="preserve">            OK. </w:t>
      </w:r>
      <w:r w:rsidRPr="008B1C02">
        <w:t xml:space="preserve">The </w:t>
      </w:r>
      <w:r>
        <w:t>AIoT Command request is successfully received and processed, and</w:t>
      </w:r>
    </w:p>
    <w:p w14:paraId="495309E3" w14:textId="77777777" w:rsidR="00D0635B" w:rsidRPr="008B1C02" w:rsidRDefault="00D0635B" w:rsidP="00D0635B">
      <w:pPr>
        <w:pStyle w:val="PL"/>
      </w:pPr>
      <w:r>
        <w:t xml:space="preserve">            AIoT Command related information is returned in the response body</w:t>
      </w:r>
      <w:r w:rsidRPr="008B1C02">
        <w:t>.</w:t>
      </w:r>
    </w:p>
    <w:p w14:paraId="11AF18D1" w14:textId="77777777" w:rsidR="00D0635B" w:rsidRPr="008B1C02" w:rsidRDefault="00D0635B" w:rsidP="00D0635B">
      <w:pPr>
        <w:pStyle w:val="PL"/>
      </w:pPr>
      <w:r w:rsidRPr="008B1C02">
        <w:t xml:space="preserve">          content:</w:t>
      </w:r>
    </w:p>
    <w:p w14:paraId="0557CB1E" w14:textId="77777777" w:rsidR="00D0635B" w:rsidRPr="008B1C02" w:rsidRDefault="00D0635B" w:rsidP="00D0635B">
      <w:pPr>
        <w:pStyle w:val="PL"/>
      </w:pPr>
      <w:r w:rsidRPr="008B1C02">
        <w:t xml:space="preserve">            application/json:</w:t>
      </w:r>
    </w:p>
    <w:p w14:paraId="1417F26D" w14:textId="77777777" w:rsidR="00D0635B" w:rsidRPr="008B1C02" w:rsidRDefault="00D0635B" w:rsidP="00D0635B">
      <w:pPr>
        <w:pStyle w:val="PL"/>
      </w:pPr>
      <w:r w:rsidRPr="008B1C02">
        <w:t xml:space="preserve">              schema:</w:t>
      </w:r>
    </w:p>
    <w:p w14:paraId="75BBFFBC" w14:textId="77777777" w:rsidR="00D0635B" w:rsidRPr="008B1C02" w:rsidRDefault="00D0635B" w:rsidP="00D0635B">
      <w:pPr>
        <w:pStyle w:val="PL"/>
      </w:pPr>
      <w:r w:rsidRPr="008B1C02">
        <w:t xml:space="preserve">                $ref: '#/components/schemas/</w:t>
      </w:r>
      <w:r>
        <w:t>Command</w:t>
      </w:r>
      <w:r w:rsidRPr="008B1C02">
        <w:t>Re</w:t>
      </w:r>
      <w:r>
        <w:t>sp</w:t>
      </w:r>
      <w:r w:rsidRPr="008B1C02">
        <w:t>'</w:t>
      </w:r>
    </w:p>
    <w:p w14:paraId="484EBBB8" w14:textId="77777777" w:rsidR="00D0635B" w:rsidRPr="008B1C02" w:rsidRDefault="00D0635B" w:rsidP="00D0635B">
      <w:pPr>
        <w:pStyle w:val="PL"/>
      </w:pPr>
      <w:r w:rsidRPr="008B1C02">
        <w:t xml:space="preserve">        '307':</w:t>
      </w:r>
    </w:p>
    <w:p w14:paraId="0F845564" w14:textId="77777777" w:rsidR="00D0635B" w:rsidRPr="008B1C02" w:rsidRDefault="00D0635B" w:rsidP="00D0635B">
      <w:pPr>
        <w:pStyle w:val="PL"/>
      </w:pPr>
      <w:r w:rsidRPr="008B1C02">
        <w:t xml:space="preserve">          $ref: 'TS29122_CommonData.yaml#/components/responses/307'</w:t>
      </w:r>
    </w:p>
    <w:p w14:paraId="62CCA51C" w14:textId="77777777" w:rsidR="00D0635B" w:rsidRPr="008B1C02" w:rsidRDefault="00D0635B" w:rsidP="00D0635B">
      <w:pPr>
        <w:pStyle w:val="PL"/>
      </w:pPr>
      <w:r w:rsidRPr="008B1C02">
        <w:t xml:space="preserve">        '308':</w:t>
      </w:r>
    </w:p>
    <w:p w14:paraId="5FE6FD75" w14:textId="77777777" w:rsidR="00D0635B" w:rsidRPr="008B1C02" w:rsidRDefault="00D0635B" w:rsidP="00D0635B">
      <w:pPr>
        <w:pStyle w:val="PL"/>
      </w:pPr>
      <w:r w:rsidRPr="008B1C02">
        <w:t xml:space="preserve">          $ref: 'TS29122_CommonData.yaml#/components/responses/308'</w:t>
      </w:r>
    </w:p>
    <w:p w14:paraId="3B966CFC" w14:textId="77777777" w:rsidR="00D0635B" w:rsidRPr="008B1C02" w:rsidRDefault="00D0635B" w:rsidP="00D0635B">
      <w:pPr>
        <w:pStyle w:val="PL"/>
      </w:pPr>
      <w:r w:rsidRPr="008B1C02">
        <w:t xml:space="preserve">        '400':</w:t>
      </w:r>
    </w:p>
    <w:p w14:paraId="14DFE694" w14:textId="77777777" w:rsidR="00D0635B" w:rsidRPr="008B1C02" w:rsidRDefault="00D0635B" w:rsidP="00D0635B">
      <w:pPr>
        <w:pStyle w:val="PL"/>
      </w:pPr>
      <w:r w:rsidRPr="008B1C02">
        <w:t xml:space="preserve">          $ref: 'TS29122_CommonData.yaml#/components/responses/400'</w:t>
      </w:r>
    </w:p>
    <w:p w14:paraId="6C9D65DF" w14:textId="77777777" w:rsidR="00D0635B" w:rsidRPr="008B1C02" w:rsidRDefault="00D0635B" w:rsidP="00D0635B">
      <w:pPr>
        <w:pStyle w:val="PL"/>
      </w:pPr>
      <w:r w:rsidRPr="008B1C02">
        <w:t xml:space="preserve">        '401':</w:t>
      </w:r>
    </w:p>
    <w:p w14:paraId="6D5A1F5C" w14:textId="77777777" w:rsidR="00D0635B" w:rsidRPr="008B1C02" w:rsidRDefault="00D0635B" w:rsidP="00D0635B">
      <w:pPr>
        <w:pStyle w:val="PL"/>
      </w:pPr>
      <w:r w:rsidRPr="008B1C02">
        <w:t xml:space="preserve">          $ref: 'TS29122_CommonData.yaml#/components/responses/401'</w:t>
      </w:r>
    </w:p>
    <w:p w14:paraId="3571F64C" w14:textId="77777777" w:rsidR="00D0635B" w:rsidRPr="008B1C02" w:rsidRDefault="00D0635B" w:rsidP="00D0635B">
      <w:pPr>
        <w:pStyle w:val="PL"/>
      </w:pPr>
      <w:r w:rsidRPr="008B1C02">
        <w:t xml:space="preserve">        '403':</w:t>
      </w:r>
    </w:p>
    <w:p w14:paraId="70028E69" w14:textId="77777777" w:rsidR="00D0635B" w:rsidRPr="008B1C02" w:rsidRDefault="00D0635B" w:rsidP="00D0635B">
      <w:pPr>
        <w:pStyle w:val="PL"/>
      </w:pPr>
      <w:r w:rsidRPr="008B1C02">
        <w:t xml:space="preserve">          $ref: 'TS29122_CommonData.yaml#/components/responses/403'</w:t>
      </w:r>
    </w:p>
    <w:p w14:paraId="2D1E32F4" w14:textId="77777777" w:rsidR="00D0635B" w:rsidRPr="008B1C02" w:rsidRDefault="00D0635B" w:rsidP="00D0635B">
      <w:pPr>
        <w:pStyle w:val="PL"/>
      </w:pPr>
      <w:r w:rsidRPr="008B1C02">
        <w:t xml:space="preserve">        '404':</w:t>
      </w:r>
    </w:p>
    <w:p w14:paraId="7A958830" w14:textId="77777777" w:rsidR="00D0635B" w:rsidRPr="008B1C02" w:rsidRDefault="00D0635B" w:rsidP="00D0635B">
      <w:pPr>
        <w:pStyle w:val="PL"/>
      </w:pPr>
      <w:r w:rsidRPr="008B1C02">
        <w:t xml:space="preserve">          $ref: 'TS29122_CommonData.yaml#/components/responses/404'</w:t>
      </w:r>
    </w:p>
    <w:p w14:paraId="55969990" w14:textId="77777777" w:rsidR="00D0635B" w:rsidRPr="008B1C02" w:rsidRDefault="00D0635B" w:rsidP="00D0635B">
      <w:pPr>
        <w:pStyle w:val="PL"/>
      </w:pPr>
      <w:r w:rsidRPr="008B1C02">
        <w:t xml:space="preserve">        '411':</w:t>
      </w:r>
    </w:p>
    <w:p w14:paraId="0D8E1A88" w14:textId="77777777" w:rsidR="00D0635B" w:rsidRPr="008B1C02" w:rsidRDefault="00D0635B" w:rsidP="00D0635B">
      <w:pPr>
        <w:pStyle w:val="PL"/>
      </w:pPr>
      <w:r w:rsidRPr="008B1C02">
        <w:t xml:space="preserve">          $ref: 'TS29122_CommonData.yaml#/components/responses/411'</w:t>
      </w:r>
    </w:p>
    <w:p w14:paraId="1F9C987E" w14:textId="77777777" w:rsidR="00D0635B" w:rsidRPr="008B1C02" w:rsidRDefault="00D0635B" w:rsidP="00D0635B">
      <w:pPr>
        <w:pStyle w:val="PL"/>
      </w:pPr>
      <w:r w:rsidRPr="008B1C02">
        <w:t xml:space="preserve">        '413':</w:t>
      </w:r>
    </w:p>
    <w:p w14:paraId="5592DF61" w14:textId="77777777" w:rsidR="00D0635B" w:rsidRPr="008B1C02" w:rsidRDefault="00D0635B" w:rsidP="00D0635B">
      <w:pPr>
        <w:pStyle w:val="PL"/>
      </w:pPr>
      <w:r w:rsidRPr="008B1C02">
        <w:t xml:space="preserve">          $ref: 'TS29122_CommonData.yaml#/components/responses/413'</w:t>
      </w:r>
    </w:p>
    <w:p w14:paraId="7E90829F" w14:textId="77777777" w:rsidR="00D0635B" w:rsidRPr="008B1C02" w:rsidRDefault="00D0635B" w:rsidP="00D0635B">
      <w:pPr>
        <w:pStyle w:val="PL"/>
      </w:pPr>
      <w:r w:rsidRPr="008B1C02">
        <w:t xml:space="preserve">        '415':</w:t>
      </w:r>
    </w:p>
    <w:p w14:paraId="08F00DAB" w14:textId="77777777" w:rsidR="00D0635B" w:rsidRPr="008B1C02" w:rsidRDefault="00D0635B" w:rsidP="00D0635B">
      <w:pPr>
        <w:pStyle w:val="PL"/>
      </w:pPr>
      <w:r w:rsidRPr="008B1C02">
        <w:t xml:space="preserve">          $ref: 'TS29122_CommonData.yaml#/components/responses/415'</w:t>
      </w:r>
    </w:p>
    <w:p w14:paraId="7C490EFE" w14:textId="77777777" w:rsidR="00D0635B" w:rsidRPr="008B1C02" w:rsidRDefault="00D0635B" w:rsidP="00D0635B">
      <w:pPr>
        <w:pStyle w:val="PL"/>
      </w:pPr>
      <w:r w:rsidRPr="008B1C02">
        <w:t xml:space="preserve">        '429':</w:t>
      </w:r>
    </w:p>
    <w:p w14:paraId="19D1171E" w14:textId="77777777" w:rsidR="00D0635B" w:rsidRPr="008B1C02" w:rsidRDefault="00D0635B" w:rsidP="00D0635B">
      <w:pPr>
        <w:pStyle w:val="PL"/>
      </w:pPr>
      <w:r w:rsidRPr="008B1C02">
        <w:t xml:space="preserve">          $ref: 'TS29122_CommonData.yaml#/components/responses/429'</w:t>
      </w:r>
    </w:p>
    <w:p w14:paraId="0570A2A8" w14:textId="77777777" w:rsidR="00D0635B" w:rsidRPr="008B1C02" w:rsidRDefault="00D0635B" w:rsidP="00D0635B">
      <w:pPr>
        <w:pStyle w:val="PL"/>
      </w:pPr>
      <w:r w:rsidRPr="008B1C02">
        <w:t xml:space="preserve">        '500':</w:t>
      </w:r>
    </w:p>
    <w:p w14:paraId="4D1CC8D1" w14:textId="77777777" w:rsidR="00D0635B" w:rsidRPr="008B1C02" w:rsidRDefault="00D0635B" w:rsidP="00D0635B">
      <w:pPr>
        <w:pStyle w:val="PL"/>
      </w:pPr>
      <w:r w:rsidRPr="008B1C02">
        <w:t xml:space="preserve">          $ref: 'TS29122_CommonData.yaml#/components/responses/500'</w:t>
      </w:r>
    </w:p>
    <w:p w14:paraId="6450E632" w14:textId="77777777" w:rsidR="00D0635B" w:rsidRPr="008B1C02" w:rsidRDefault="00D0635B" w:rsidP="00D0635B">
      <w:pPr>
        <w:pStyle w:val="PL"/>
      </w:pPr>
      <w:r w:rsidRPr="008B1C02">
        <w:t xml:space="preserve">        '503':</w:t>
      </w:r>
    </w:p>
    <w:p w14:paraId="0E9BF810" w14:textId="77777777" w:rsidR="00D0635B" w:rsidRPr="008B1C02" w:rsidRDefault="00D0635B" w:rsidP="00D0635B">
      <w:pPr>
        <w:pStyle w:val="PL"/>
      </w:pPr>
      <w:r w:rsidRPr="008B1C02">
        <w:t xml:space="preserve">          $ref: 'TS29122_CommonData.yaml#/components/responses/503'</w:t>
      </w:r>
    </w:p>
    <w:p w14:paraId="108846DF" w14:textId="77777777" w:rsidR="00D0635B" w:rsidRPr="008B1C02" w:rsidRDefault="00D0635B" w:rsidP="00D0635B">
      <w:pPr>
        <w:pStyle w:val="PL"/>
      </w:pPr>
      <w:r w:rsidRPr="008B1C02">
        <w:t xml:space="preserve">        default:</w:t>
      </w:r>
    </w:p>
    <w:p w14:paraId="5713904F" w14:textId="77777777" w:rsidR="00D0635B" w:rsidRPr="008B1C02" w:rsidRDefault="00D0635B" w:rsidP="00D0635B">
      <w:pPr>
        <w:pStyle w:val="PL"/>
      </w:pPr>
      <w:r w:rsidRPr="008B1C02">
        <w:t xml:space="preserve">          $ref: 'TS29122_CommonData.yaml#/components/responses/default'</w:t>
      </w:r>
    </w:p>
    <w:p w14:paraId="2494027D" w14:textId="77777777" w:rsidR="00D0635B" w:rsidRDefault="00D0635B" w:rsidP="00D0635B">
      <w:pPr>
        <w:pStyle w:val="PL"/>
      </w:pPr>
      <w:r>
        <w:t xml:space="preserve">      callbacks:</w:t>
      </w:r>
    </w:p>
    <w:p w14:paraId="5D303C71" w14:textId="77777777" w:rsidR="00D0635B" w:rsidRDefault="00D0635B" w:rsidP="00D0635B">
      <w:pPr>
        <w:pStyle w:val="PL"/>
      </w:pPr>
      <w:r>
        <w:t xml:space="preserve">        AIoTOperationsNotif:</w:t>
      </w:r>
    </w:p>
    <w:p w14:paraId="1E8B9C63" w14:textId="77777777" w:rsidR="00D0635B" w:rsidRDefault="00D0635B" w:rsidP="00D0635B">
      <w:pPr>
        <w:pStyle w:val="PL"/>
      </w:pPr>
      <w:r>
        <w:t xml:space="preserve">          '{$request.body#/notifUri}':</w:t>
      </w:r>
    </w:p>
    <w:p w14:paraId="6CFB3391" w14:textId="77777777" w:rsidR="00D0635B" w:rsidRDefault="00D0635B" w:rsidP="00D0635B">
      <w:pPr>
        <w:pStyle w:val="PL"/>
      </w:pPr>
      <w:r>
        <w:lastRenderedPageBreak/>
        <w:t xml:space="preserve">            post:</w:t>
      </w:r>
    </w:p>
    <w:p w14:paraId="7BF624F4" w14:textId="77777777" w:rsidR="00D0635B" w:rsidRDefault="00D0635B" w:rsidP="00D0635B">
      <w:pPr>
        <w:pStyle w:val="PL"/>
      </w:pPr>
      <w:r>
        <w:t xml:space="preserve">              requestBody:</w:t>
      </w:r>
    </w:p>
    <w:p w14:paraId="2CF49868" w14:textId="77777777" w:rsidR="00D0635B" w:rsidRDefault="00D0635B" w:rsidP="00D0635B">
      <w:pPr>
        <w:pStyle w:val="PL"/>
      </w:pPr>
      <w:r>
        <w:t xml:space="preserve">                required: true</w:t>
      </w:r>
    </w:p>
    <w:p w14:paraId="3E8799AF" w14:textId="77777777" w:rsidR="00D0635B" w:rsidRDefault="00D0635B" w:rsidP="00D0635B">
      <w:pPr>
        <w:pStyle w:val="PL"/>
      </w:pPr>
      <w:r>
        <w:t xml:space="preserve">                content:</w:t>
      </w:r>
    </w:p>
    <w:p w14:paraId="731FA87C" w14:textId="77777777" w:rsidR="00D0635B" w:rsidRDefault="00D0635B" w:rsidP="00D0635B">
      <w:pPr>
        <w:pStyle w:val="PL"/>
      </w:pPr>
      <w:r>
        <w:t xml:space="preserve">                  application/json:</w:t>
      </w:r>
    </w:p>
    <w:p w14:paraId="208F9C0D" w14:textId="77777777" w:rsidR="00D0635B" w:rsidRDefault="00D0635B" w:rsidP="00D0635B">
      <w:pPr>
        <w:pStyle w:val="PL"/>
      </w:pPr>
      <w:r>
        <w:t xml:space="preserve">                    schema:</w:t>
      </w:r>
    </w:p>
    <w:p w14:paraId="40627411" w14:textId="77777777" w:rsidR="00D0635B" w:rsidRDefault="00D0635B" w:rsidP="00D0635B">
      <w:pPr>
        <w:pStyle w:val="PL"/>
      </w:pPr>
      <w:r>
        <w:t xml:space="preserve">                      $ref: '#/components/schemas/AIoT</w:t>
      </w:r>
      <w:r w:rsidRPr="007C0004">
        <w:t>Notif</w:t>
      </w:r>
      <w:r>
        <w:t>'</w:t>
      </w:r>
    </w:p>
    <w:p w14:paraId="1C0B85BF" w14:textId="77777777" w:rsidR="00D0635B" w:rsidRDefault="00D0635B" w:rsidP="00D0635B">
      <w:pPr>
        <w:pStyle w:val="PL"/>
      </w:pPr>
      <w:r>
        <w:t xml:space="preserve">              responses:</w:t>
      </w:r>
    </w:p>
    <w:p w14:paraId="0116B480" w14:textId="77777777" w:rsidR="00D0635B" w:rsidRDefault="00D0635B" w:rsidP="00D0635B">
      <w:pPr>
        <w:pStyle w:val="PL"/>
      </w:pPr>
      <w:r>
        <w:t xml:space="preserve">                '204':</w:t>
      </w:r>
    </w:p>
    <w:p w14:paraId="5F174A3F" w14:textId="77777777" w:rsidR="00D0635B" w:rsidRDefault="00D0635B" w:rsidP="00D0635B">
      <w:pPr>
        <w:pStyle w:val="PL"/>
        <w:rPr>
          <w:lang w:eastAsia="zh-CN"/>
        </w:rPr>
      </w:pPr>
      <w:r>
        <w:t xml:space="preserve">                  description: </w:t>
      </w:r>
      <w:r>
        <w:rPr>
          <w:lang w:eastAsia="zh-CN"/>
        </w:rPr>
        <w:t>&gt;</w:t>
      </w:r>
    </w:p>
    <w:p w14:paraId="1B883220" w14:textId="77777777" w:rsidR="00D0635B" w:rsidRDefault="00D0635B" w:rsidP="00D0635B">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52F7AF65" w14:textId="77777777" w:rsidR="00D0635B" w:rsidRDefault="00D0635B" w:rsidP="00D0635B">
      <w:pPr>
        <w:pStyle w:val="PL"/>
      </w:pPr>
      <w:r>
        <w:t xml:space="preserve">                   </w:t>
      </w:r>
      <w:r w:rsidRPr="00AC1C47">
        <w:t xml:space="preserve"> acknowledged</w:t>
      </w:r>
      <w:r w:rsidRPr="008874EC">
        <w:t>.</w:t>
      </w:r>
    </w:p>
    <w:p w14:paraId="03109142" w14:textId="77777777" w:rsidR="00D0635B" w:rsidRDefault="00D0635B" w:rsidP="00D0635B">
      <w:pPr>
        <w:pStyle w:val="PL"/>
      </w:pPr>
      <w:r>
        <w:t xml:space="preserve">                '307':</w:t>
      </w:r>
    </w:p>
    <w:p w14:paraId="2DA1431B" w14:textId="77777777" w:rsidR="00D0635B" w:rsidRDefault="00D0635B" w:rsidP="00D0635B">
      <w:pPr>
        <w:pStyle w:val="PL"/>
        <w:rPr>
          <w:lang w:eastAsia="es-ES"/>
        </w:rPr>
      </w:pPr>
      <w:r>
        <w:t xml:space="preserve">                  </w:t>
      </w:r>
      <w:r>
        <w:rPr>
          <w:lang w:eastAsia="es-ES"/>
        </w:rPr>
        <w:t>$ref: 'TS29122_CommonData.yaml#/components/responses/307'</w:t>
      </w:r>
    </w:p>
    <w:p w14:paraId="1E982A25" w14:textId="77777777" w:rsidR="00D0635B" w:rsidRDefault="00D0635B" w:rsidP="00D0635B">
      <w:pPr>
        <w:pStyle w:val="PL"/>
      </w:pPr>
      <w:r>
        <w:t xml:space="preserve">                '308':</w:t>
      </w:r>
    </w:p>
    <w:p w14:paraId="4E9594EC" w14:textId="77777777" w:rsidR="00D0635B" w:rsidRDefault="00D0635B" w:rsidP="00D0635B">
      <w:pPr>
        <w:pStyle w:val="PL"/>
        <w:rPr>
          <w:lang w:eastAsia="es-ES"/>
        </w:rPr>
      </w:pPr>
      <w:r>
        <w:t xml:space="preserve">                  </w:t>
      </w:r>
      <w:r>
        <w:rPr>
          <w:lang w:eastAsia="es-ES"/>
        </w:rPr>
        <w:t>$ref: 'TS29122_CommonData.yaml#/components/responses/308'</w:t>
      </w:r>
    </w:p>
    <w:p w14:paraId="5B7F0683" w14:textId="77777777" w:rsidR="00D0635B" w:rsidRDefault="00D0635B" w:rsidP="00D0635B">
      <w:pPr>
        <w:pStyle w:val="PL"/>
      </w:pPr>
      <w:r>
        <w:t xml:space="preserve">                '400':</w:t>
      </w:r>
    </w:p>
    <w:p w14:paraId="3329B532" w14:textId="77777777" w:rsidR="00D0635B" w:rsidRDefault="00D0635B" w:rsidP="00D0635B">
      <w:pPr>
        <w:pStyle w:val="PL"/>
      </w:pPr>
      <w:r>
        <w:t xml:space="preserve">                  $ref: 'TS29122_CommonData.yaml#/components/responses/400'</w:t>
      </w:r>
    </w:p>
    <w:p w14:paraId="6218FE54" w14:textId="77777777" w:rsidR="00D0635B" w:rsidRDefault="00D0635B" w:rsidP="00D0635B">
      <w:pPr>
        <w:pStyle w:val="PL"/>
      </w:pPr>
      <w:r>
        <w:t xml:space="preserve">                '401':</w:t>
      </w:r>
    </w:p>
    <w:p w14:paraId="73E1BB13" w14:textId="77777777" w:rsidR="00D0635B" w:rsidRDefault="00D0635B" w:rsidP="00D0635B">
      <w:pPr>
        <w:pStyle w:val="PL"/>
      </w:pPr>
      <w:r>
        <w:t xml:space="preserve">                  $ref: 'TS29122_CommonData.yaml#/components/responses/401'</w:t>
      </w:r>
    </w:p>
    <w:p w14:paraId="35D2AA95" w14:textId="77777777" w:rsidR="00D0635B" w:rsidRDefault="00D0635B" w:rsidP="00D0635B">
      <w:pPr>
        <w:pStyle w:val="PL"/>
      </w:pPr>
      <w:r>
        <w:t xml:space="preserve">                '403':</w:t>
      </w:r>
    </w:p>
    <w:p w14:paraId="6DE6F882" w14:textId="77777777" w:rsidR="00D0635B" w:rsidRDefault="00D0635B" w:rsidP="00D0635B">
      <w:pPr>
        <w:pStyle w:val="PL"/>
      </w:pPr>
      <w:r>
        <w:t xml:space="preserve">                  $ref: 'TS29122_CommonData.yaml#/components/responses/403'</w:t>
      </w:r>
    </w:p>
    <w:p w14:paraId="50D88006" w14:textId="77777777" w:rsidR="00D0635B" w:rsidRDefault="00D0635B" w:rsidP="00D0635B">
      <w:pPr>
        <w:pStyle w:val="PL"/>
      </w:pPr>
      <w:r>
        <w:t xml:space="preserve">                '404':</w:t>
      </w:r>
    </w:p>
    <w:p w14:paraId="1CB43621" w14:textId="77777777" w:rsidR="00D0635B" w:rsidRDefault="00D0635B" w:rsidP="00D0635B">
      <w:pPr>
        <w:pStyle w:val="PL"/>
      </w:pPr>
      <w:r>
        <w:t xml:space="preserve">                  $ref: 'TS29122_CommonData.yaml#/components/responses/404'</w:t>
      </w:r>
    </w:p>
    <w:p w14:paraId="488D628F" w14:textId="77777777" w:rsidR="00D0635B" w:rsidRDefault="00D0635B" w:rsidP="00D0635B">
      <w:pPr>
        <w:pStyle w:val="PL"/>
      </w:pPr>
      <w:r>
        <w:t xml:space="preserve">                '411':</w:t>
      </w:r>
    </w:p>
    <w:p w14:paraId="730AE83B" w14:textId="77777777" w:rsidR="00D0635B" w:rsidRDefault="00D0635B" w:rsidP="00D0635B">
      <w:pPr>
        <w:pStyle w:val="PL"/>
      </w:pPr>
      <w:r>
        <w:t xml:space="preserve">                  $ref: 'TS29122_CommonData.yaml#/components/responses/411'</w:t>
      </w:r>
    </w:p>
    <w:p w14:paraId="047C08F0" w14:textId="77777777" w:rsidR="00D0635B" w:rsidRDefault="00D0635B" w:rsidP="00D0635B">
      <w:pPr>
        <w:pStyle w:val="PL"/>
      </w:pPr>
      <w:r>
        <w:t xml:space="preserve">                '413':</w:t>
      </w:r>
    </w:p>
    <w:p w14:paraId="256F8913" w14:textId="77777777" w:rsidR="00D0635B" w:rsidRDefault="00D0635B" w:rsidP="00D0635B">
      <w:pPr>
        <w:pStyle w:val="PL"/>
      </w:pPr>
      <w:r>
        <w:t xml:space="preserve">                  $ref: 'TS29122_CommonData.yaml#/components/responses/413'</w:t>
      </w:r>
    </w:p>
    <w:p w14:paraId="42EA65FC" w14:textId="77777777" w:rsidR="00D0635B" w:rsidRDefault="00D0635B" w:rsidP="00D0635B">
      <w:pPr>
        <w:pStyle w:val="PL"/>
      </w:pPr>
      <w:r>
        <w:t xml:space="preserve">                '415':</w:t>
      </w:r>
    </w:p>
    <w:p w14:paraId="35574459" w14:textId="77777777" w:rsidR="00D0635B" w:rsidRDefault="00D0635B" w:rsidP="00D0635B">
      <w:pPr>
        <w:pStyle w:val="PL"/>
      </w:pPr>
      <w:r>
        <w:t xml:space="preserve">                  $ref: 'TS29122_CommonData.yaml#/components/responses/415'</w:t>
      </w:r>
    </w:p>
    <w:p w14:paraId="6FE5CEF7" w14:textId="77777777" w:rsidR="00D0635B" w:rsidRDefault="00D0635B" w:rsidP="00D0635B">
      <w:pPr>
        <w:pStyle w:val="PL"/>
      </w:pPr>
      <w:r>
        <w:t xml:space="preserve">                '429':</w:t>
      </w:r>
    </w:p>
    <w:p w14:paraId="5E41C241" w14:textId="77777777" w:rsidR="00D0635B" w:rsidRDefault="00D0635B" w:rsidP="00D0635B">
      <w:pPr>
        <w:pStyle w:val="PL"/>
      </w:pPr>
      <w:r>
        <w:t xml:space="preserve">                  $ref: 'TS29122_CommonData.yaml#/components/responses/429'</w:t>
      </w:r>
    </w:p>
    <w:p w14:paraId="1BC62071" w14:textId="77777777" w:rsidR="00D0635B" w:rsidRDefault="00D0635B" w:rsidP="00D0635B">
      <w:pPr>
        <w:pStyle w:val="PL"/>
      </w:pPr>
      <w:r>
        <w:t xml:space="preserve">                '500':</w:t>
      </w:r>
    </w:p>
    <w:p w14:paraId="1AD746F3" w14:textId="77777777" w:rsidR="00D0635B" w:rsidRDefault="00D0635B" w:rsidP="00D0635B">
      <w:pPr>
        <w:pStyle w:val="PL"/>
      </w:pPr>
      <w:r>
        <w:t xml:space="preserve">                  $ref: 'TS29122_CommonData.yaml#/components/responses/500'</w:t>
      </w:r>
    </w:p>
    <w:p w14:paraId="4FC99F15" w14:textId="77777777" w:rsidR="00D0635B" w:rsidRDefault="00D0635B" w:rsidP="00D0635B">
      <w:pPr>
        <w:pStyle w:val="PL"/>
      </w:pPr>
      <w:r>
        <w:t xml:space="preserve">                '503':</w:t>
      </w:r>
    </w:p>
    <w:p w14:paraId="04E8DB6C" w14:textId="77777777" w:rsidR="00D0635B" w:rsidRDefault="00D0635B" w:rsidP="00D0635B">
      <w:pPr>
        <w:pStyle w:val="PL"/>
      </w:pPr>
      <w:r>
        <w:t xml:space="preserve">                  $ref: 'TS29122_CommonData.yaml#/components/responses/503'</w:t>
      </w:r>
    </w:p>
    <w:p w14:paraId="74367C32" w14:textId="77777777" w:rsidR="00D0635B" w:rsidRDefault="00D0635B" w:rsidP="00D0635B">
      <w:pPr>
        <w:pStyle w:val="PL"/>
      </w:pPr>
      <w:r>
        <w:t xml:space="preserve">                default:</w:t>
      </w:r>
    </w:p>
    <w:p w14:paraId="694792AE" w14:textId="77777777" w:rsidR="00D0635B" w:rsidRDefault="00D0635B" w:rsidP="00D0635B">
      <w:pPr>
        <w:pStyle w:val="PL"/>
      </w:pPr>
      <w:r>
        <w:t xml:space="preserve">                  $ref: 'TS29122_CommonData.yaml#/components/responses/default'</w:t>
      </w:r>
    </w:p>
    <w:p w14:paraId="79D31B9D" w14:textId="77777777" w:rsidR="00D0635B" w:rsidRDefault="00D0635B" w:rsidP="00D0635B">
      <w:pPr>
        <w:pStyle w:val="PL"/>
      </w:pPr>
    </w:p>
    <w:p w14:paraId="32D74049" w14:textId="77777777" w:rsidR="00D0635B" w:rsidRPr="008B1C02" w:rsidRDefault="00D0635B" w:rsidP="00D0635B">
      <w:pPr>
        <w:pStyle w:val="PL"/>
      </w:pPr>
    </w:p>
    <w:p w14:paraId="06C9F9E1" w14:textId="77777777" w:rsidR="00D0635B" w:rsidRPr="008B1C02" w:rsidRDefault="00D0635B" w:rsidP="00D0635B">
      <w:pPr>
        <w:pStyle w:val="PL"/>
      </w:pPr>
      <w:r w:rsidRPr="008B1C02">
        <w:t>components:</w:t>
      </w:r>
    </w:p>
    <w:p w14:paraId="0D83D98C" w14:textId="77777777" w:rsidR="00D0635B" w:rsidRPr="008B1C02" w:rsidRDefault="00D0635B" w:rsidP="00D0635B">
      <w:pPr>
        <w:pStyle w:val="PL"/>
      </w:pPr>
      <w:r w:rsidRPr="008B1C02">
        <w:t xml:space="preserve">  securitySchemes:</w:t>
      </w:r>
    </w:p>
    <w:p w14:paraId="163D9B2A" w14:textId="77777777" w:rsidR="00D0635B" w:rsidRPr="008B1C02" w:rsidRDefault="00D0635B" w:rsidP="00D0635B">
      <w:pPr>
        <w:pStyle w:val="PL"/>
      </w:pPr>
      <w:r w:rsidRPr="008B1C02">
        <w:t xml:space="preserve">    oAuth2ClientCredentials:</w:t>
      </w:r>
    </w:p>
    <w:p w14:paraId="547662CA" w14:textId="77777777" w:rsidR="00D0635B" w:rsidRPr="008B1C02" w:rsidRDefault="00D0635B" w:rsidP="00D0635B">
      <w:pPr>
        <w:pStyle w:val="PL"/>
      </w:pPr>
      <w:r w:rsidRPr="008B1C02">
        <w:t xml:space="preserve">      type: oauth2</w:t>
      </w:r>
    </w:p>
    <w:p w14:paraId="5CB8B2A0" w14:textId="77777777" w:rsidR="00D0635B" w:rsidRPr="008B1C02" w:rsidRDefault="00D0635B" w:rsidP="00D0635B">
      <w:pPr>
        <w:pStyle w:val="PL"/>
      </w:pPr>
      <w:r w:rsidRPr="008B1C02">
        <w:t xml:space="preserve">      flows:</w:t>
      </w:r>
    </w:p>
    <w:p w14:paraId="34A99CC3" w14:textId="77777777" w:rsidR="00D0635B" w:rsidRPr="008B1C02" w:rsidRDefault="00D0635B" w:rsidP="00D0635B">
      <w:pPr>
        <w:pStyle w:val="PL"/>
      </w:pPr>
      <w:r w:rsidRPr="008B1C02">
        <w:t xml:space="preserve">        clientCredentials:</w:t>
      </w:r>
    </w:p>
    <w:p w14:paraId="69EFA93F" w14:textId="77777777" w:rsidR="00D0635B" w:rsidRPr="008B1C02" w:rsidRDefault="00D0635B" w:rsidP="00D0635B">
      <w:pPr>
        <w:pStyle w:val="PL"/>
      </w:pPr>
      <w:r w:rsidRPr="008B1C02">
        <w:t xml:space="preserve">          tokenUrl: '{tokenUrl}'</w:t>
      </w:r>
    </w:p>
    <w:p w14:paraId="2A3CCFDF" w14:textId="77777777" w:rsidR="00D0635B" w:rsidRPr="008B1C02" w:rsidRDefault="00D0635B" w:rsidP="00D0635B">
      <w:pPr>
        <w:pStyle w:val="PL"/>
      </w:pPr>
      <w:r w:rsidRPr="008B1C02">
        <w:t xml:space="preserve">          scopes: {}</w:t>
      </w:r>
    </w:p>
    <w:p w14:paraId="79FF6CC2" w14:textId="77777777" w:rsidR="00D0635B" w:rsidRDefault="00D0635B" w:rsidP="00D0635B">
      <w:pPr>
        <w:pStyle w:val="PL"/>
      </w:pPr>
    </w:p>
    <w:p w14:paraId="56FC4B02" w14:textId="77777777" w:rsidR="00D0635B" w:rsidRPr="008B1C02" w:rsidRDefault="00D0635B" w:rsidP="00D0635B">
      <w:pPr>
        <w:pStyle w:val="PL"/>
      </w:pPr>
      <w:r w:rsidRPr="008B1C02">
        <w:t xml:space="preserve">  schemas: </w:t>
      </w:r>
    </w:p>
    <w:p w14:paraId="27D6615F" w14:textId="77777777" w:rsidR="00D0635B" w:rsidRPr="00A70FDC" w:rsidRDefault="00D0635B" w:rsidP="00D0635B">
      <w:pPr>
        <w:pStyle w:val="PL"/>
      </w:pPr>
    </w:p>
    <w:p w14:paraId="66624496" w14:textId="77777777" w:rsidR="00D0635B" w:rsidRPr="00A70FDC" w:rsidRDefault="00D0635B" w:rsidP="00D0635B">
      <w:pPr>
        <w:pStyle w:val="PL"/>
      </w:pPr>
      <w:r w:rsidRPr="00A70FDC">
        <w:t>#</w:t>
      </w:r>
    </w:p>
    <w:p w14:paraId="62EE2ED8" w14:textId="77777777" w:rsidR="00D0635B" w:rsidRPr="00A70FDC" w:rsidRDefault="00D0635B" w:rsidP="00D0635B">
      <w:pPr>
        <w:pStyle w:val="PL"/>
      </w:pPr>
      <w:r w:rsidRPr="00A70FDC">
        <w:t># STRUCTURED DATA TYPES</w:t>
      </w:r>
    </w:p>
    <w:p w14:paraId="6687F413" w14:textId="77777777" w:rsidR="00D0635B" w:rsidRDefault="00D0635B" w:rsidP="00D0635B">
      <w:pPr>
        <w:pStyle w:val="PL"/>
      </w:pPr>
      <w:r w:rsidRPr="00A70FDC">
        <w:t>#</w:t>
      </w:r>
    </w:p>
    <w:p w14:paraId="08AB746B" w14:textId="77777777" w:rsidR="00D0635B" w:rsidRDefault="00D0635B" w:rsidP="00D0635B">
      <w:pPr>
        <w:pStyle w:val="PL"/>
      </w:pPr>
    </w:p>
    <w:p w14:paraId="349DD57C" w14:textId="77777777" w:rsidR="00D0635B" w:rsidRPr="008B1C02" w:rsidRDefault="00D0635B" w:rsidP="00D0635B">
      <w:pPr>
        <w:pStyle w:val="PL"/>
      </w:pPr>
      <w:r w:rsidRPr="008B1C02">
        <w:t xml:space="preserve">    </w:t>
      </w:r>
      <w:r>
        <w:t>Inventory</w:t>
      </w:r>
      <w:r w:rsidRPr="008B1C02">
        <w:t>Req:</w:t>
      </w:r>
    </w:p>
    <w:p w14:paraId="2613BAC2" w14:textId="77777777" w:rsidR="00D0635B" w:rsidRPr="008B1C02" w:rsidRDefault="00D0635B" w:rsidP="00D0635B">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request</w:t>
      </w:r>
      <w:r w:rsidRPr="008B1C02">
        <w:rPr>
          <w:rFonts w:cs="Arial"/>
          <w:szCs w:val="18"/>
          <w:lang w:eastAsia="zh-CN"/>
        </w:rPr>
        <w:t>.</w:t>
      </w:r>
    </w:p>
    <w:p w14:paraId="5DF06D9B" w14:textId="77777777" w:rsidR="00D0635B" w:rsidRPr="008B1C02" w:rsidRDefault="00D0635B" w:rsidP="00D0635B">
      <w:pPr>
        <w:pStyle w:val="PL"/>
      </w:pPr>
      <w:r w:rsidRPr="008B1C02">
        <w:t xml:space="preserve">      type: object</w:t>
      </w:r>
    </w:p>
    <w:p w14:paraId="6BA9B7EF" w14:textId="77777777" w:rsidR="00D0635B" w:rsidRPr="008B1C02" w:rsidRDefault="00D0635B" w:rsidP="00D0635B">
      <w:pPr>
        <w:pStyle w:val="PL"/>
      </w:pPr>
      <w:r w:rsidRPr="008B1C02">
        <w:t xml:space="preserve">      properties:</w:t>
      </w:r>
    </w:p>
    <w:p w14:paraId="690249DA" w14:textId="77777777" w:rsidR="00D0635B" w:rsidRDefault="00D0635B" w:rsidP="00D0635B">
      <w:pPr>
        <w:pStyle w:val="PL"/>
      </w:pPr>
      <w:r>
        <w:t xml:space="preserve">        </w:t>
      </w:r>
      <w:r w:rsidRPr="008B1C02">
        <w:t>afId</w:t>
      </w:r>
      <w:r>
        <w:t>:</w:t>
      </w:r>
    </w:p>
    <w:p w14:paraId="17D81E1E" w14:textId="77777777" w:rsidR="00D0635B" w:rsidRDefault="00D0635B" w:rsidP="00D0635B">
      <w:pPr>
        <w:pStyle w:val="PL"/>
      </w:pPr>
      <w:r>
        <w:t xml:space="preserve">          type: string</w:t>
      </w:r>
    </w:p>
    <w:p w14:paraId="59082A48" w14:textId="1E3F5E25" w:rsidR="00D0635B" w:rsidRPr="008B1C02" w:rsidRDefault="00D0635B" w:rsidP="00D0635B">
      <w:pPr>
        <w:pStyle w:val="PL"/>
      </w:pPr>
      <w:r w:rsidRPr="008B1C02">
        <w:t xml:space="preserve">        </w:t>
      </w:r>
      <w:ins w:id="130" w:author="Huawei [Abdessamad] 2025-09" w:date="2025-09-11T11:40:00Z">
        <w:r w:rsidR="00044EBD">
          <w:t>ext</w:t>
        </w:r>
      </w:ins>
      <w:del w:id="131" w:author="Huawei [Abdessamad] 2025-09" w:date="2025-09-11T11:40:00Z">
        <w:r w:rsidDel="00044EBD">
          <w:delText>t</w:delText>
        </w:r>
      </w:del>
      <w:ins w:id="132" w:author="Huawei [Abdessamad] 2025-09" w:date="2025-09-11T11:40:00Z">
        <w:r w:rsidR="00044EBD">
          <w:t>T</w:t>
        </w:r>
      </w:ins>
      <w:r>
        <w:t>argetArea</w:t>
      </w:r>
      <w:r w:rsidRPr="008B1C02">
        <w:t>:</w:t>
      </w:r>
    </w:p>
    <w:p w14:paraId="294AEDA4" w14:textId="6061BE8C" w:rsidR="00D0635B" w:rsidRPr="008B1C02" w:rsidRDefault="00D0635B" w:rsidP="00D0635B">
      <w:pPr>
        <w:pStyle w:val="PL"/>
      </w:pPr>
      <w:r w:rsidRPr="008B1C02">
        <w:t xml:space="preserve">          $ref: '#/components/schemas/</w:t>
      </w:r>
      <w:r>
        <w:t>Ext</w:t>
      </w:r>
      <w:ins w:id="133" w:author="Huawei [Abdessamad] 2025-09" w:date="2025-09-11T11:40:00Z">
        <w:r w:rsidR="00044EBD">
          <w:t>Target</w:t>
        </w:r>
      </w:ins>
      <w:del w:id="134" w:author="Huawei [Abdessamad] 2025-09" w:date="2025-09-11T11:40:00Z">
        <w:r w:rsidDel="00044EBD">
          <w:delText>AIoT</w:delText>
        </w:r>
      </w:del>
      <w:r>
        <w:t>Area</w:t>
      </w:r>
      <w:r w:rsidRPr="008B1C02">
        <w:t>'</w:t>
      </w:r>
    </w:p>
    <w:p w14:paraId="3A8B6C1E" w14:textId="77777777" w:rsidR="00D0635B" w:rsidRPr="008B1C02" w:rsidRDefault="00D0635B" w:rsidP="00D0635B">
      <w:pPr>
        <w:pStyle w:val="PL"/>
      </w:pPr>
      <w:r w:rsidRPr="008B1C02">
        <w:t xml:space="preserve">        </w:t>
      </w:r>
      <w:r>
        <w:t>targetDevices</w:t>
      </w:r>
      <w:r w:rsidRPr="008B1C02">
        <w:t>:</w:t>
      </w:r>
    </w:p>
    <w:p w14:paraId="11BF95F1" w14:textId="77777777" w:rsidR="00D0635B" w:rsidRPr="008B1C02" w:rsidRDefault="00D0635B" w:rsidP="00D0635B">
      <w:pPr>
        <w:pStyle w:val="PL"/>
      </w:pPr>
      <w:r w:rsidRPr="008B1C02">
        <w:t xml:space="preserve">          $ref: '</w:t>
      </w:r>
      <w:r>
        <w:t>TS29569_Naiotf_AIoT.yaml</w:t>
      </w:r>
      <w:r w:rsidRPr="008B1C02">
        <w:t>#/components/schemas/</w:t>
      </w:r>
      <w:r>
        <w:t>AIoTDevices</w:t>
      </w:r>
      <w:r w:rsidRPr="008B1C02">
        <w:t>'</w:t>
      </w:r>
    </w:p>
    <w:p w14:paraId="7DE7E642" w14:textId="77777777" w:rsidR="00D0635B" w:rsidRPr="008B1C02" w:rsidRDefault="00D0635B" w:rsidP="00D0635B">
      <w:pPr>
        <w:pStyle w:val="PL"/>
      </w:pPr>
      <w:r w:rsidRPr="008B1C02">
        <w:t xml:space="preserve">        </w:t>
      </w:r>
      <w:r>
        <w:t>numDevices</w:t>
      </w:r>
      <w:r w:rsidRPr="008B1C02">
        <w:t>:</w:t>
      </w:r>
    </w:p>
    <w:p w14:paraId="44797C85" w14:textId="77777777" w:rsidR="00D0635B" w:rsidRPr="008B1C02" w:rsidRDefault="00D0635B" w:rsidP="00D0635B">
      <w:pPr>
        <w:pStyle w:val="PL"/>
      </w:pPr>
      <w:r w:rsidRPr="008B1C02">
        <w:t xml:space="preserve">          $ref: 'TS29571_CommonData.yaml#/components/schemas/</w:t>
      </w:r>
      <w:r>
        <w:t>Uinteger</w:t>
      </w:r>
      <w:r w:rsidRPr="008B1C02">
        <w:t>'</w:t>
      </w:r>
    </w:p>
    <w:p w14:paraId="03AACE9D" w14:textId="77777777" w:rsidR="00D0635B" w:rsidRDefault="00D0635B" w:rsidP="00D0635B">
      <w:pPr>
        <w:pStyle w:val="PL"/>
      </w:pPr>
      <w:r>
        <w:t xml:space="preserve">        timeInterval:</w:t>
      </w:r>
    </w:p>
    <w:p w14:paraId="4AC51DC6" w14:textId="77777777" w:rsidR="00D0635B" w:rsidRDefault="00D0635B" w:rsidP="00D0635B">
      <w:pPr>
        <w:pStyle w:val="PL"/>
      </w:pPr>
      <w:r>
        <w:t xml:space="preserve">          $ref: 'TS29122_CommonData.yaml#/components/schemas/DurationSec'</w:t>
      </w:r>
    </w:p>
    <w:p w14:paraId="07140C60" w14:textId="77777777" w:rsidR="00D0635B" w:rsidRPr="008B1C02" w:rsidRDefault="00D0635B" w:rsidP="00D0635B">
      <w:pPr>
        <w:pStyle w:val="PL"/>
      </w:pPr>
      <w:r w:rsidRPr="008B1C02">
        <w:t xml:space="preserve">        </w:t>
      </w:r>
      <w:r>
        <w:t>notifUri</w:t>
      </w:r>
      <w:r w:rsidRPr="008B1C02">
        <w:t>:</w:t>
      </w:r>
    </w:p>
    <w:p w14:paraId="272B7161" w14:textId="77777777" w:rsidR="00D0635B" w:rsidRPr="008B1C02" w:rsidRDefault="00D0635B" w:rsidP="00D0635B">
      <w:pPr>
        <w:pStyle w:val="PL"/>
      </w:pPr>
      <w:r w:rsidRPr="008B1C02">
        <w:t xml:space="preserve">          $ref: 'TS29</w:t>
      </w:r>
      <w:r>
        <w:t>122</w:t>
      </w:r>
      <w:r w:rsidRPr="008B1C02">
        <w:t>_CommonData.yaml#/components/schemas/</w:t>
      </w:r>
      <w:r>
        <w:t>Uri</w:t>
      </w:r>
      <w:r w:rsidRPr="008B1C02">
        <w:t>'</w:t>
      </w:r>
    </w:p>
    <w:p w14:paraId="48A95A0C" w14:textId="77777777" w:rsidR="00D0635B" w:rsidRDefault="00D0635B" w:rsidP="00D0635B">
      <w:pPr>
        <w:pStyle w:val="PL"/>
      </w:pPr>
      <w:r>
        <w:t xml:space="preserve">        </w:t>
      </w:r>
      <w:r>
        <w:rPr>
          <w:lang w:eastAsia="zh-CN"/>
        </w:rPr>
        <w:t>suppFeat</w:t>
      </w:r>
      <w:r>
        <w:t>:</w:t>
      </w:r>
    </w:p>
    <w:p w14:paraId="23F066F6" w14:textId="77777777" w:rsidR="00D0635B" w:rsidRDefault="00D0635B" w:rsidP="00D0635B">
      <w:pPr>
        <w:pStyle w:val="PL"/>
      </w:pPr>
      <w:r>
        <w:t xml:space="preserve">          $ref: 'TS29571_CommonData.yaml#/components/schemas/</w:t>
      </w:r>
      <w:r>
        <w:rPr>
          <w:lang w:eastAsia="zh-CN"/>
        </w:rPr>
        <w:t>SupportedFeatures</w:t>
      </w:r>
      <w:r>
        <w:t>'</w:t>
      </w:r>
    </w:p>
    <w:p w14:paraId="58AAB4B9" w14:textId="77777777" w:rsidR="00D0635B" w:rsidRPr="008B1C02" w:rsidRDefault="00D0635B" w:rsidP="00D0635B">
      <w:pPr>
        <w:pStyle w:val="PL"/>
      </w:pPr>
      <w:r w:rsidRPr="008B1C02">
        <w:t xml:space="preserve">      required:</w:t>
      </w:r>
    </w:p>
    <w:p w14:paraId="27E3F061" w14:textId="77777777" w:rsidR="00D0635B" w:rsidRDefault="00D0635B" w:rsidP="00D0635B">
      <w:pPr>
        <w:pStyle w:val="PL"/>
      </w:pPr>
      <w:r>
        <w:t xml:space="preserve">        - </w:t>
      </w:r>
      <w:r w:rsidRPr="008B1C02">
        <w:t>afId</w:t>
      </w:r>
    </w:p>
    <w:p w14:paraId="6E89848A" w14:textId="77777777" w:rsidR="00D0635B" w:rsidRDefault="00D0635B" w:rsidP="00D0635B">
      <w:pPr>
        <w:pStyle w:val="PL"/>
      </w:pPr>
      <w:r>
        <w:t xml:space="preserve">        - notifUri</w:t>
      </w:r>
    </w:p>
    <w:p w14:paraId="2CAE9107" w14:textId="77777777" w:rsidR="00D0635B" w:rsidRPr="00F11966" w:rsidRDefault="00D0635B" w:rsidP="00D0635B">
      <w:pPr>
        <w:pStyle w:val="PL"/>
      </w:pPr>
      <w:r w:rsidRPr="00F11966">
        <w:t xml:space="preserve">      </w:t>
      </w:r>
      <w:r>
        <w:t>any</w:t>
      </w:r>
      <w:r w:rsidRPr="00F11966">
        <w:t>Of:</w:t>
      </w:r>
    </w:p>
    <w:p w14:paraId="3FFE8CCA" w14:textId="7835C864" w:rsidR="00D0635B" w:rsidRPr="00F11966" w:rsidRDefault="00D0635B" w:rsidP="00D0635B">
      <w:pPr>
        <w:pStyle w:val="PL"/>
      </w:pPr>
      <w:r w:rsidRPr="00F11966">
        <w:t xml:space="preserve">        - required: [</w:t>
      </w:r>
      <w:ins w:id="135" w:author="Huawei [Abdessamad] 2025-09" w:date="2025-09-11T11:40:00Z">
        <w:r w:rsidR="00044EBD">
          <w:t>ext</w:t>
        </w:r>
      </w:ins>
      <w:del w:id="136" w:author="Huawei [Abdessamad] 2025-09" w:date="2025-09-11T11:40:00Z">
        <w:r w:rsidDel="00044EBD">
          <w:delText>t</w:delText>
        </w:r>
      </w:del>
      <w:ins w:id="137" w:author="Huawei [Abdessamad] 2025-09" w:date="2025-09-11T11:40:00Z">
        <w:r w:rsidR="00044EBD">
          <w:t>T</w:t>
        </w:r>
      </w:ins>
      <w:r>
        <w:t>argetArea</w:t>
      </w:r>
      <w:r w:rsidRPr="00F11966">
        <w:t>]</w:t>
      </w:r>
    </w:p>
    <w:p w14:paraId="236BF3A8" w14:textId="77777777" w:rsidR="00D0635B" w:rsidRPr="00F11966" w:rsidRDefault="00D0635B" w:rsidP="00D0635B">
      <w:pPr>
        <w:pStyle w:val="PL"/>
      </w:pPr>
      <w:r w:rsidRPr="00F11966">
        <w:lastRenderedPageBreak/>
        <w:t xml:space="preserve">        - required: [</w:t>
      </w:r>
      <w:r>
        <w:t>targetDevices</w:t>
      </w:r>
      <w:r w:rsidRPr="00F11966">
        <w:t>]</w:t>
      </w:r>
    </w:p>
    <w:p w14:paraId="7F6F3870" w14:textId="77777777" w:rsidR="00D0635B" w:rsidRDefault="00D0635B" w:rsidP="00D0635B">
      <w:pPr>
        <w:pStyle w:val="PL"/>
      </w:pPr>
    </w:p>
    <w:p w14:paraId="68D51AAB" w14:textId="77777777" w:rsidR="00D0635B" w:rsidRDefault="00D0635B" w:rsidP="00D0635B">
      <w:pPr>
        <w:pStyle w:val="PL"/>
      </w:pPr>
      <w:r>
        <w:t xml:space="preserve">    Inventory</w:t>
      </w:r>
      <w:r w:rsidRPr="008B1C02">
        <w:t>Re</w:t>
      </w:r>
      <w:r>
        <w:t>sp:</w:t>
      </w:r>
    </w:p>
    <w:p w14:paraId="526D073C" w14:textId="77777777" w:rsidR="00D0635B" w:rsidRPr="008B1C02" w:rsidRDefault="00D0635B" w:rsidP="00D0635B">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response</w:t>
      </w:r>
      <w:r w:rsidRPr="008B1C02">
        <w:rPr>
          <w:rFonts w:cs="Arial"/>
          <w:szCs w:val="18"/>
          <w:lang w:eastAsia="zh-CN"/>
        </w:rPr>
        <w:t>.</w:t>
      </w:r>
    </w:p>
    <w:p w14:paraId="3BBB5EF7" w14:textId="77777777" w:rsidR="00D0635B" w:rsidRDefault="00D0635B" w:rsidP="00D0635B">
      <w:pPr>
        <w:pStyle w:val="PL"/>
      </w:pPr>
      <w:r>
        <w:t xml:space="preserve">      type: object</w:t>
      </w:r>
    </w:p>
    <w:p w14:paraId="1E36FF3A" w14:textId="77777777" w:rsidR="00D0635B" w:rsidRDefault="00D0635B" w:rsidP="00D0635B">
      <w:pPr>
        <w:pStyle w:val="PL"/>
      </w:pPr>
      <w:r>
        <w:t xml:space="preserve">      properties:</w:t>
      </w:r>
    </w:p>
    <w:p w14:paraId="3EEA1136" w14:textId="77777777" w:rsidR="00D0635B" w:rsidRDefault="00D0635B" w:rsidP="00D0635B">
      <w:pPr>
        <w:pStyle w:val="PL"/>
      </w:pPr>
      <w:r>
        <w:t xml:space="preserve">        </w:t>
      </w:r>
      <w:r w:rsidRPr="008B1C02">
        <w:t>af</w:t>
      </w:r>
      <w:r>
        <w:t>Trans</w:t>
      </w:r>
      <w:r w:rsidRPr="008B1C02">
        <w:t>Id</w:t>
      </w:r>
      <w:r>
        <w:t>:</w:t>
      </w:r>
    </w:p>
    <w:p w14:paraId="34A326D9" w14:textId="77777777" w:rsidR="00D0635B" w:rsidRDefault="00D0635B" w:rsidP="00D0635B">
      <w:pPr>
        <w:pStyle w:val="PL"/>
      </w:pPr>
      <w:r>
        <w:t xml:space="preserve">          type: string</w:t>
      </w:r>
    </w:p>
    <w:p w14:paraId="721631B0" w14:textId="77777777" w:rsidR="00D0635B" w:rsidRDefault="00D0635B" w:rsidP="00D0635B">
      <w:pPr>
        <w:pStyle w:val="PL"/>
      </w:pPr>
      <w:r>
        <w:t xml:space="preserve">        </w:t>
      </w:r>
      <w:r>
        <w:rPr>
          <w:lang w:eastAsia="zh-CN"/>
        </w:rPr>
        <w:t>suppFeat</w:t>
      </w:r>
      <w:r>
        <w:t>:</w:t>
      </w:r>
    </w:p>
    <w:p w14:paraId="587D2B7D" w14:textId="77777777" w:rsidR="00D0635B" w:rsidRDefault="00D0635B" w:rsidP="00D0635B">
      <w:pPr>
        <w:pStyle w:val="PL"/>
      </w:pPr>
      <w:r>
        <w:t xml:space="preserve">          $ref: 'TS29571_CommonData.yaml#/components/schemas/</w:t>
      </w:r>
      <w:r>
        <w:rPr>
          <w:lang w:eastAsia="zh-CN"/>
        </w:rPr>
        <w:t>SupportedFeatures</w:t>
      </w:r>
      <w:r>
        <w:t>'</w:t>
      </w:r>
    </w:p>
    <w:p w14:paraId="54FA52AB" w14:textId="77777777" w:rsidR="00D0635B" w:rsidRPr="008B1C02" w:rsidRDefault="00D0635B" w:rsidP="00D0635B">
      <w:pPr>
        <w:pStyle w:val="PL"/>
      </w:pPr>
      <w:r w:rsidRPr="008B1C02">
        <w:t xml:space="preserve">      required:</w:t>
      </w:r>
    </w:p>
    <w:p w14:paraId="2242586B" w14:textId="77777777" w:rsidR="00D0635B" w:rsidRDefault="00D0635B" w:rsidP="00D0635B">
      <w:pPr>
        <w:pStyle w:val="PL"/>
      </w:pPr>
      <w:r>
        <w:t xml:space="preserve">        - </w:t>
      </w:r>
      <w:r w:rsidRPr="008B1C02">
        <w:t>af</w:t>
      </w:r>
      <w:r>
        <w:t>Trans</w:t>
      </w:r>
      <w:r w:rsidRPr="008B1C02">
        <w:t>Id</w:t>
      </w:r>
    </w:p>
    <w:p w14:paraId="6646C2BB" w14:textId="77777777" w:rsidR="00D0635B" w:rsidRDefault="00D0635B" w:rsidP="00D0635B">
      <w:pPr>
        <w:pStyle w:val="PL"/>
      </w:pPr>
    </w:p>
    <w:p w14:paraId="43A9732C" w14:textId="77777777" w:rsidR="00D0635B" w:rsidRPr="008B1C02" w:rsidRDefault="00D0635B" w:rsidP="00D0635B">
      <w:pPr>
        <w:pStyle w:val="PL"/>
      </w:pPr>
      <w:r w:rsidRPr="008B1C02">
        <w:t xml:space="preserve">    </w:t>
      </w:r>
      <w:r>
        <w:t>Command</w:t>
      </w:r>
      <w:r w:rsidRPr="008B1C02">
        <w:t>Req:</w:t>
      </w:r>
    </w:p>
    <w:p w14:paraId="56B446C2" w14:textId="77777777" w:rsidR="00D0635B" w:rsidRPr="008B1C02" w:rsidRDefault="00D0635B" w:rsidP="00D0635B">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request</w:t>
      </w:r>
      <w:r w:rsidRPr="008B1C02">
        <w:rPr>
          <w:rFonts w:cs="Arial"/>
          <w:szCs w:val="18"/>
          <w:lang w:eastAsia="zh-CN"/>
        </w:rPr>
        <w:t>.</w:t>
      </w:r>
    </w:p>
    <w:p w14:paraId="5D0B7045" w14:textId="77777777" w:rsidR="00D0635B" w:rsidRPr="008B1C02" w:rsidRDefault="00D0635B" w:rsidP="00D0635B">
      <w:pPr>
        <w:pStyle w:val="PL"/>
      </w:pPr>
      <w:r w:rsidRPr="008B1C02">
        <w:t xml:space="preserve">      type: object</w:t>
      </w:r>
    </w:p>
    <w:p w14:paraId="1ADEE135" w14:textId="77777777" w:rsidR="00D0635B" w:rsidRPr="008B1C02" w:rsidRDefault="00D0635B" w:rsidP="00D0635B">
      <w:pPr>
        <w:pStyle w:val="PL"/>
      </w:pPr>
      <w:r w:rsidRPr="008B1C02">
        <w:t xml:space="preserve">      properties:</w:t>
      </w:r>
    </w:p>
    <w:p w14:paraId="7372756F" w14:textId="77777777" w:rsidR="00D0635B" w:rsidRDefault="00D0635B" w:rsidP="00D0635B">
      <w:pPr>
        <w:pStyle w:val="PL"/>
      </w:pPr>
      <w:r>
        <w:t xml:space="preserve">        </w:t>
      </w:r>
      <w:r w:rsidRPr="008B1C02">
        <w:t>afId</w:t>
      </w:r>
      <w:r>
        <w:t>:</w:t>
      </w:r>
    </w:p>
    <w:p w14:paraId="09101299" w14:textId="77777777" w:rsidR="00D0635B" w:rsidRDefault="00D0635B" w:rsidP="00D0635B">
      <w:pPr>
        <w:pStyle w:val="PL"/>
      </w:pPr>
      <w:r>
        <w:t xml:space="preserve">          type: string</w:t>
      </w:r>
    </w:p>
    <w:p w14:paraId="48A62104" w14:textId="77777777" w:rsidR="00D0635B" w:rsidRPr="008B1C02" w:rsidRDefault="00D0635B" w:rsidP="00D0635B">
      <w:pPr>
        <w:pStyle w:val="PL"/>
      </w:pPr>
      <w:r w:rsidRPr="008B1C02">
        <w:t xml:space="preserve">        </w:t>
      </w:r>
      <w:r>
        <w:t>commandType</w:t>
      </w:r>
      <w:r w:rsidRPr="008B1C02">
        <w:t>:</w:t>
      </w:r>
    </w:p>
    <w:p w14:paraId="284D8174" w14:textId="77777777" w:rsidR="00D0635B" w:rsidRPr="008B1C02" w:rsidRDefault="00D0635B" w:rsidP="00D0635B">
      <w:pPr>
        <w:pStyle w:val="PL"/>
      </w:pPr>
      <w:r w:rsidRPr="008B1C02">
        <w:t xml:space="preserve">          $ref: '#/components/schemas/</w:t>
      </w:r>
      <w:r>
        <w:t>CommandType</w:t>
      </w:r>
      <w:r w:rsidRPr="008B1C02">
        <w:t>'</w:t>
      </w:r>
    </w:p>
    <w:p w14:paraId="406C014D" w14:textId="4CF7B895" w:rsidR="00D0635B" w:rsidRDefault="00D0635B" w:rsidP="00D0635B">
      <w:pPr>
        <w:pStyle w:val="PL"/>
      </w:pPr>
      <w:r>
        <w:t xml:space="preserve">        </w:t>
      </w:r>
      <w:ins w:id="138" w:author="Huawei [Abdessamad] 2025-09" w:date="2025-09-11T11:40:00Z">
        <w:r w:rsidR="00044EBD">
          <w:t>ext</w:t>
        </w:r>
      </w:ins>
      <w:del w:id="139" w:author="Huawei [Abdessamad] 2025-09" w:date="2025-09-11T11:40:00Z">
        <w:r w:rsidDel="00044EBD">
          <w:delText>t</w:delText>
        </w:r>
      </w:del>
      <w:ins w:id="140" w:author="Huawei [Abdessamad] 2025-09" w:date="2025-09-11T11:40:00Z">
        <w:r w:rsidR="00044EBD">
          <w:t>T</w:t>
        </w:r>
      </w:ins>
      <w:r>
        <w:t>argetArea:</w:t>
      </w:r>
    </w:p>
    <w:p w14:paraId="0A7ACFBA" w14:textId="3FAD7847" w:rsidR="00D0635B" w:rsidRDefault="00D0635B" w:rsidP="00D0635B">
      <w:pPr>
        <w:pStyle w:val="PL"/>
      </w:pPr>
      <w:r>
        <w:t xml:space="preserve">          $ref: '#/components/schemas/Ext</w:t>
      </w:r>
      <w:ins w:id="141" w:author="Huawei [Abdessamad] 2025-09" w:date="2025-09-11T11:40:00Z">
        <w:r w:rsidR="00044EBD">
          <w:t>Target</w:t>
        </w:r>
      </w:ins>
      <w:del w:id="142" w:author="Huawei [Abdessamad] 2025-09" w:date="2025-09-11T11:40:00Z">
        <w:r w:rsidDel="00044EBD">
          <w:delText>AIoT</w:delText>
        </w:r>
      </w:del>
      <w:r>
        <w:t>Area'</w:t>
      </w:r>
    </w:p>
    <w:p w14:paraId="247FC380" w14:textId="77777777" w:rsidR="00D0635B" w:rsidRDefault="00D0635B" w:rsidP="00D0635B">
      <w:pPr>
        <w:pStyle w:val="PL"/>
      </w:pPr>
      <w:r>
        <w:t xml:space="preserve">        targetDevices:</w:t>
      </w:r>
    </w:p>
    <w:p w14:paraId="547BD06D" w14:textId="77777777" w:rsidR="00D0635B" w:rsidRDefault="00D0635B" w:rsidP="00D0635B">
      <w:pPr>
        <w:pStyle w:val="PL"/>
      </w:pPr>
      <w:r>
        <w:t xml:space="preserve">          $ref: 'TS29569_Naiotf_AIoT.yaml#/components/schemas/AIoTDevices'</w:t>
      </w:r>
    </w:p>
    <w:p w14:paraId="2CF7D804" w14:textId="77777777" w:rsidR="00D0635B" w:rsidRPr="008B1C02" w:rsidRDefault="00D0635B" w:rsidP="00D0635B">
      <w:pPr>
        <w:pStyle w:val="PL"/>
      </w:pPr>
      <w:r w:rsidRPr="008B1C02">
        <w:t xml:space="preserve">        </w:t>
      </w:r>
      <w:r>
        <w:t>numDevices</w:t>
      </w:r>
      <w:r w:rsidRPr="008B1C02">
        <w:t>:</w:t>
      </w:r>
    </w:p>
    <w:p w14:paraId="3B26D2F1" w14:textId="77777777" w:rsidR="00D0635B" w:rsidRPr="008B1C02" w:rsidRDefault="00D0635B" w:rsidP="00D0635B">
      <w:pPr>
        <w:pStyle w:val="PL"/>
      </w:pPr>
      <w:r w:rsidRPr="008B1C02">
        <w:t xml:space="preserve">          $ref: 'TS29571_CommonData.yaml#/components/schemas/</w:t>
      </w:r>
      <w:r>
        <w:t>Uinteger</w:t>
      </w:r>
      <w:r w:rsidRPr="008B1C02">
        <w:t>'</w:t>
      </w:r>
    </w:p>
    <w:p w14:paraId="5B7737F3" w14:textId="77777777" w:rsidR="00D0635B" w:rsidRPr="008B1C02" w:rsidRDefault="00D0635B" w:rsidP="00D0635B">
      <w:pPr>
        <w:pStyle w:val="PL"/>
      </w:pPr>
      <w:r w:rsidRPr="008B1C02">
        <w:t xml:space="preserve">        </w:t>
      </w:r>
      <w:r>
        <w:t>msgSize</w:t>
      </w:r>
      <w:r w:rsidRPr="008B1C02">
        <w:t>:</w:t>
      </w:r>
    </w:p>
    <w:p w14:paraId="07AA3B4C" w14:textId="77777777" w:rsidR="00D0635B" w:rsidRPr="008B1C02" w:rsidRDefault="00D0635B" w:rsidP="00D0635B">
      <w:pPr>
        <w:pStyle w:val="PL"/>
      </w:pPr>
      <w:r w:rsidRPr="008B1C02">
        <w:t xml:space="preserve">          $ref: 'TS29571_CommonData.yaml#/components/schemas/</w:t>
      </w:r>
      <w:r>
        <w:t>Uinteger</w:t>
      </w:r>
      <w:r w:rsidRPr="008B1C02">
        <w:t>'</w:t>
      </w:r>
    </w:p>
    <w:p w14:paraId="28B19A2B" w14:textId="77777777" w:rsidR="00D0635B" w:rsidRPr="008B1C02" w:rsidRDefault="00D0635B" w:rsidP="00D0635B">
      <w:pPr>
        <w:pStyle w:val="PL"/>
      </w:pPr>
      <w:r w:rsidRPr="008B1C02">
        <w:t xml:space="preserve">        </w:t>
      </w:r>
      <w:r>
        <w:t>offset</w:t>
      </w:r>
      <w:r w:rsidRPr="008B1C02">
        <w:t>:</w:t>
      </w:r>
    </w:p>
    <w:p w14:paraId="40742901" w14:textId="77777777" w:rsidR="00D0635B" w:rsidRPr="008B1C02" w:rsidRDefault="00D0635B" w:rsidP="00D0635B">
      <w:pPr>
        <w:pStyle w:val="PL"/>
      </w:pPr>
      <w:r w:rsidRPr="008B1C02">
        <w:t xml:space="preserve">          $ref: 'TS29571_CommonData.yaml#/components/schemas/</w:t>
      </w:r>
      <w:r>
        <w:t>Uinteger</w:t>
      </w:r>
      <w:r w:rsidRPr="008B1C02">
        <w:t>'</w:t>
      </w:r>
    </w:p>
    <w:p w14:paraId="4355ECD8" w14:textId="77777777" w:rsidR="00D0635B" w:rsidRPr="008B1C02" w:rsidRDefault="00D0635B" w:rsidP="00D0635B">
      <w:pPr>
        <w:pStyle w:val="PL"/>
      </w:pPr>
      <w:r w:rsidRPr="008B1C02">
        <w:t xml:space="preserve">        </w:t>
      </w:r>
      <w:r>
        <w:t>length</w:t>
      </w:r>
      <w:r w:rsidRPr="008B1C02">
        <w:t>:</w:t>
      </w:r>
    </w:p>
    <w:p w14:paraId="526C005F" w14:textId="77777777" w:rsidR="00D0635B" w:rsidRPr="008B1C02" w:rsidRDefault="00D0635B" w:rsidP="00D0635B">
      <w:pPr>
        <w:pStyle w:val="PL"/>
      </w:pPr>
      <w:r w:rsidRPr="008B1C02">
        <w:t xml:space="preserve">          $ref: 'TS29571_CommonData.yaml#/components/schemas/</w:t>
      </w:r>
      <w:r>
        <w:t>Uinteger</w:t>
      </w:r>
      <w:r w:rsidRPr="008B1C02">
        <w:t>'</w:t>
      </w:r>
    </w:p>
    <w:p w14:paraId="1457178D" w14:textId="77777777" w:rsidR="00D0635B" w:rsidRPr="008B1C02" w:rsidRDefault="00D0635B" w:rsidP="00D0635B">
      <w:pPr>
        <w:pStyle w:val="PL"/>
      </w:pPr>
      <w:r w:rsidRPr="008B1C02">
        <w:t xml:space="preserve">        </w:t>
      </w:r>
      <w:r>
        <w:t>data</w:t>
      </w:r>
      <w:r w:rsidRPr="008B1C02">
        <w:t>:</w:t>
      </w:r>
    </w:p>
    <w:p w14:paraId="6C2F4A4C" w14:textId="77777777" w:rsidR="00D0635B" w:rsidRPr="008B1C02" w:rsidRDefault="00D0635B" w:rsidP="00D0635B">
      <w:pPr>
        <w:pStyle w:val="PL"/>
      </w:pPr>
      <w:r w:rsidRPr="008B1C02">
        <w:t xml:space="preserve">          $ref: 'TS29571_CommonData.yaml#/components/schemas/</w:t>
      </w:r>
      <w:r>
        <w:t>Bytes</w:t>
      </w:r>
      <w:r w:rsidRPr="008B1C02">
        <w:t>'</w:t>
      </w:r>
    </w:p>
    <w:p w14:paraId="6D4229C9" w14:textId="77777777" w:rsidR="00D0635B" w:rsidRPr="008B1C02" w:rsidRDefault="00D0635B" w:rsidP="00D0635B">
      <w:pPr>
        <w:pStyle w:val="PL"/>
      </w:pPr>
      <w:r w:rsidRPr="008B1C02">
        <w:t xml:space="preserve">        </w:t>
      </w:r>
      <w:r>
        <w:t>notifUri</w:t>
      </w:r>
      <w:r w:rsidRPr="008B1C02">
        <w:t>:</w:t>
      </w:r>
    </w:p>
    <w:p w14:paraId="1E49FEAE" w14:textId="77777777" w:rsidR="00D0635B" w:rsidRPr="008B1C02" w:rsidRDefault="00D0635B" w:rsidP="00D0635B">
      <w:pPr>
        <w:pStyle w:val="PL"/>
      </w:pPr>
      <w:r w:rsidRPr="008B1C02">
        <w:t xml:space="preserve">          $ref: 'TS29</w:t>
      </w:r>
      <w:r>
        <w:t>122</w:t>
      </w:r>
      <w:r w:rsidRPr="008B1C02">
        <w:t>_CommonData.yaml#/components/schemas/</w:t>
      </w:r>
      <w:r>
        <w:t>Uri</w:t>
      </w:r>
      <w:r w:rsidRPr="008B1C02">
        <w:t>'</w:t>
      </w:r>
    </w:p>
    <w:p w14:paraId="17BC1A07" w14:textId="77777777" w:rsidR="00D0635B" w:rsidRDefault="00D0635B" w:rsidP="00D0635B">
      <w:pPr>
        <w:pStyle w:val="PL"/>
      </w:pPr>
      <w:r>
        <w:t xml:space="preserve">        </w:t>
      </w:r>
      <w:r>
        <w:rPr>
          <w:lang w:eastAsia="zh-CN"/>
        </w:rPr>
        <w:t>suppFeat</w:t>
      </w:r>
      <w:r>
        <w:t>:</w:t>
      </w:r>
    </w:p>
    <w:p w14:paraId="263F3697" w14:textId="77777777" w:rsidR="00D0635B" w:rsidRDefault="00D0635B" w:rsidP="00D0635B">
      <w:pPr>
        <w:pStyle w:val="PL"/>
      </w:pPr>
      <w:r>
        <w:t xml:space="preserve">          $ref: 'TS29571_CommonData.yaml#/components/schemas/</w:t>
      </w:r>
      <w:r>
        <w:rPr>
          <w:lang w:eastAsia="zh-CN"/>
        </w:rPr>
        <w:t>SupportedFeatures</w:t>
      </w:r>
      <w:r>
        <w:t>'</w:t>
      </w:r>
    </w:p>
    <w:p w14:paraId="621E1399" w14:textId="77777777" w:rsidR="00D0635B" w:rsidRPr="008B1C02" w:rsidRDefault="00D0635B" w:rsidP="00D0635B">
      <w:pPr>
        <w:pStyle w:val="PL"/>
      </w:pPr>
      <w:r w:rsidRPr="008B1C02">
        <w:t xml:space="preserve">      required:</w:t>
      </w:r>
    </w:p>
    <w:p w14:paraId="36E2BF22" w14:textId="77777777" w:rsidR="00D0635B" w:rsidRDefault="00D0635B" w:rsidP="00D0635B">
      <w:pPr>
        <w:pStyle w:val="PL"/>
      </w:pPr>
      <w:r>
        <w:t xml:space="preserve">        - </w:t>
      </w:r>
      <w:r w:rsidRPr="008B1C02">
        <w:t>afId</w:t>
      </w:r>
    </w:p>
    <w:p w14:paraId="33CB3A11" w14:textId="77777777" w:rsidR="00D0635B" w:rsidRDefault="00D0635B" w:rsidP="00D0635B">
      <w:pPr>
        <w:pStyle w:val="PL"/>
      </w:pPr>
      <w:r>
        <w:t xml:space="preserve">        - commandType</w:t>
      </w:r>
    </w:p>
    <w:p w14:paraId="167F794B" w14:textId="77777777" w:rsidR="00D0635B" w:rsidRDefault="00D0635B" w:rsidP="00D0635B">
      <w:pPr>
        <w:pStyle w:val="PL"/>
      </w:pPr>
      <w:r>
        <w:t xml:space="preserve">        - notifUri</w:t>
      </w:r>
    </w:p>
    <w:p w14:paraId="335CE0ED" w14:textId="77777777" w:rsidR="00D0635B" w:rsidRDefault="00D0635B" w:rsidP="00D0635B">
      <w:pPr>
        <w:pStyle w:val="PL"/>
      </w:pPr>
      <w:r>
        <w:t xml:space="preserve">      anyOf:</w:t>
      </w:r>
    </w:p>
    <w:p w14:paraId="0D2DC429" w14:textId="37D3CF01" w:rsidR="00D0635B" w:rsidRDefault="00D0635B" w:rsidP="00D0635B">
      <w:pPr>
        <w:pStyle w:val="PL"/>
      </w:pPr>
      <w:r>
        <w:t xml:space="preserve">        - required: [</w:t>
      </w:r>
      <w:ins w:id="143" w:author="Huawei [Abdessamad] 2025-09" w:date="2025-09-11T11:40:00Z">
        <w:r w:rsidR="00D70C88">
          <w:t>ext</w:t>
        </w:r>
      </w:ins>
      <w:del w:id="144" w:author="Huawei [Abdessamad] 2025-09" w:date="2025-09-11T11:40:00Z">
        <w:r w:rsidDel="00D70C88">
          <w:delText>t</w:delText>
        </w:r>
      </w:del>
      <w:ins w:id="145" w:author="Huawei [Abdessamad] 2025-09" w:date="2025-09-11T11:40:00Z">
        <w:r w:rsidR="00D70C88">
          <w:t>T</w:t>
        </w:r>
      </w:ins>
      <w:r>
        <w:t>argetArea]</w:t>
      </w:r>
    </w:p>
    <w:p w14:paraId="2FCB0720" w14:textId="77777777" w:rsidR="00D0635B" w:rsidRDefault="00D0635B" w:rsidP="00D0635B">
      <w:pPr>
        <w:pStyle w:val="PL"/>
      </w:pPr>
      <w:r>
        <w:t xml:space="preserve">        - required: [targetDevices]</w:t>
      </w:r>
    </w:p>
    <w:p w14:paraId="1ADD333D" w14:textId="77777777" w:rsidR="00D0635B" w:rsidRDefault="00D0635B" w:rsidP="00D0635B">
      <w:pPr>
        <w:pStyle w:val="PL"/>
      </w:pPr>
    </w:p>
    <w:p w14:paraId="3303721E" w14:textId="77777777" w:rsidR="00D0635B" w:rsidRDefault="00D0635B" w:rsidP="00D0635B">
      <w:pPr>
        <w:pStyle w:val="PL"/>
      </w:pPr>
      <w:r>
        <w:t xml:space="preserve">    Command</w:t>
      </w:r>
      <w:r w:rsidRPr="008B1C02">
        <w:t>Re</w:t>
      </w:r>
      <w:r>
        <w:t>sp:</w:t>
      </w:r>
    </w:p>
    <w:p w14:paraId="263DC344" w14:textId="77777777" w:rsidR="00D0635B" w:rsidRPr="008B1C02" w:rsidRDefault="00D0635B" w:rsidP="00D0635B">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response</w:t>
      </w:r>
      <w:r w:rsidRPr="008B1C02">
        <w:rPr>
          <w:rFonts w:cs="Arial"/>
          <w:szCs w:val="18"/>
          <w:lang w:eastAsia="zh-CN"/>
        </w:rPr>
        <w:t>.</w:t>
      </w:r>
    </w:p>
    <w:p w14:paraId="2A78BD6E" w14:textId="77777777" w:rsidR="00D0635B" w:rsidRDefault="00D0635B" w:rsidP="00D0635B">
      <w:pPr>
        <w:pStyle w:val="PL"/>
      </w:pPr>
      <w:r>
        <w:t xml:space="preserve">      type: object</w:t>
      </w:r>
    </w:p>
    <w:p w14:paraId="7507E180" w14:textId="77777777" w:rsidR="00D0635B" w:rsidRDefault="00D0635B" w:rsidP="00D0635B">
      <w:pPr>
        <w:pStyle w:val="PL"/>
      </w:pPr>
      <w:r>
        <w:t xml:space="preserve">      properties:</w:t>
      </w:r>
    </w:p>
    <w:p w14:paraId="4A62E2B6" w14:textId="77777777" w:rsidR="00D0635B" w:rsidRDefault="00D0635B" w:rsidP="00D0635B">
      <w:pPr>
        <w:pStyle w:val="PL"/>
      </w:pPr>
      <w:r>
        <w:t xml:space="preserve">        </w:t>
      </w:r>
      <w:r w:rsidRPr="008B1C02">
        <w:t>af</w:t>
      </w:r>
      <w:r>
        <w:t>Trans</w:t>
      </w:r>
      <w:r w:rsidRPr="008B1C02">
        <w:t>Id</w:t>
      </w:r>
      <w:r>
        <w:t>:</w:t>
      </w:r>
    </w:p>
    <w:p w14:paraId="4EA039A8" w14:textId="77777777" w:rsidR="00D0635B" w:rsidRDefault="00D0635B" w:rsidP="00D0635B">
      <w:pPr>
        <w:pStyle w:val="PL"/>
      </w:pPr>
      <w:r>
        <w:t xml:space="preserve">          type: string</w:t>
      </w:r>
    </w:p>
    <w:p w14:paraId="73D0BE31" w14:textId="77777777" w:rsidR="00D0635B" w:rsidRDefault="00D0635B" w:rsidP="00D0635B">
      <w:pPr>
        <w:pStyle w:val="PL"/>
      </w:pPr>
      <w:r>
        <w:t xml:space="preserve">        </w:t>
      </w:r>
      <w:r>
        <w:rPr>
          <w:lang w:eastAsia="zh-CN"/>
        </w:rPr>
        <w:t>suppFeat</w:t>
      </w:r>
      <w:r>
        <w:t>:</w:t>
      </w:r>
    </w:p>
    <w:p w14:paraId="2A1D47AD" w14:textId="77777777" w:rsidR="00D0635B" w:rsidRDefault="00D0635B" w:rsidP="00D0635B">
      <w:pPr>
        <w:pStyle w:val="PL"/>
      </w:pPr>
      <w:r>
        <w:t xml:space="preserve">          $ref: 'TS29571_CommonData.yaml#/components/schemas/</w:t>
      </w:r>
      <w:r>
        <w:rPr>
          <w:lang w:eastAsia="zh-CN"/>
        </w:rPr>
        <w:t>SupportedFeatures</w:t>
      </w:r>
      <w:r>
        <w:t>'</w:t>
      </w:r>
    </w:p>
    <w:p w14:paraId="405384A6" w14:textId="77777777" w:rsidR="00D0635B" w:rsidRPr="008B1C02" w:rsidRDefault="00D0635B" w:rsidP="00D0635B">
      <w:pPr>
        <w:pStyle w:val="PL"/>
      </w:pPr>
      <w:r w:rsidRPr="008B1C02">
        <w:t xml:space="preserve">      required:</w:t>
      </w:r>
    </w:p>
    <w:p w14:paraId="5F14B51C" w14:textId="77777777" w:rsidR="00D0635B" w:rsidRDefault="00D0635B" w:rsidP="00D0635B">
      <w:pPr>
        <w:pStyle w:val="PL"/>
      </w:pPr>
      <w:r>
        <w:t xml:space="preserve">        - </w:t>
      </w:r>
      <w:r w:rsidRPr="008B1C02">
        <w:t>af</w:t>
      </w:r>
      <w:r>
        <w:t>Trans</w:t>
      </w:r>
      <w:r w:rsidRPr="008B1C02">
        <w:t>Id</w:t>
      </w:r>
    </w:p>
    <w:p w14:paraId="3874E716" w14:textId="77777777" w:rsidR="00D0635B" w:rsidRDefault="00D0635B" w:rsidP="00D0635B">
      <w:pPr>
        <w:pStyle w:val="PL"/>
      </w:pPr>
    </w:p>
    <w:p w14:paraId="77D210C1" w14:textId="77777777" w:rsidR="00D0635B" w:rsidRDefault="00D0635B" w:rsidP="00D0635B">
      <w:pPr>
        <w:pStyle w:val="PL"/>
      </w:pPr>
      <w:r>
        <w:t xml:space="preserve">    AIoT</w:t>
      </w:r>
      <w:r w:rsidRPr="007C0004">
        <w:t>Notif</w:t>
      </w:r>
      <w:r>
        <w:t>:</w:t>
      </w:r>
    </w:p>
    <w:p w14:paraId="50D9AD2E" w14:textId="77777777" w:rsidR="00D0635B" w:rsidRPr="008B1C02" w:rsidRDefault="00D0635B" w:rsidP="00D0635B">
      <w:pPr>
        <w:pStyle w:val="PL"/>
      </w:pPr>
      <w:r w:rsidRPr="008B1C02">
        <w:t xml:space="preserve">      description: </w:t>
      </w:r>
      <w:r>
        <w:rPr>
          <w:rFonts w:cs="Arial"/>
          <w:szCs w:val="18"/>
          <w:lang w:eastAsia="zh-CN"/>
        </w:rPr>
        <w:t>Represents the AIoT Operations Notification</w:t>
      </w:r>
      <w:r w:rsidRPr="008B1C02">
        <w:rPr>
          <w:rFonts w:cs="Arial"/>
          <w:szCs w:val="18"/>
          <w:lang w:eastAsia="zh-CN"/>
        </w:rPr>
        <w:t>.</w:t>
      </w:r>
    </w:p>
    <w:p w14:paraId="49D59B4C" w14:textId="77777777" w:rsidR="00D0635B" w:rsidRDefault="00D0635B" w:rsidP="00D0635B">
      <w:pPr>
        <w:pStyle w:val="PL"/>
      </w:pPr>
      <w:r>
        <w:t xml:space="preserve">      type: object</w:t>
      </w:r>
    </w:p>
    <w:p w14:paraId="22B3876E" w14:textId="77777777" w:rsidR="00D0635B" w:rsidRDefault="00D0635B" w:rsidP="00D0635B">
      <w:pPr>
        <w:pStyle w:val="PL"/>
      </w:pPr>
      <w:r>
        <w:t xml:space="preserve">      properties:</w:t>
      </w:r>
    </w:p>
    <w:p w14:paraId="5C5F521D" w14:textId="77777777" w:rsidR="00D0635B" w:rsidRDefault="00D0635B" w:rsidP="00D0635B">
      <w:pPr>
        <w:pStyle w:val="PL"/>
      </w:pPr>
      <w:r>
        <w:t xml:space="preserve">        </w:t>
      </w:r>
      <w:r w:rsidRPr="008B1C02">
        <w:t>af</w:t>
      </w:r>
      <w:r>
        <w:t>Trans</w:t>
      </w:r>
      <w:r w:rsidRPr="008B1C02">
        <w:t>Id</w:t>
      </w:r>
      <w:r>
        <w:t>:</w:t>
      </w:r>
    </w:p>
    <w:p w14:paraId="4FDE037E" w14:textId="77777777" w:rsidR="00D0635B" w:rsidRDefault="00D0635B" w:rsidP="00D0635B">
      <w:pPr>
        <w:pStyle w:val="PL"/>
      </w:pPr>
      <w:r>
        <w:t xml:space="preserve">          type: string</w:t>
      </w:r>
    </w:p>
    <w:p w14:paraId="1338D444" w14:textId="77777777" w:rsidR="00D0635B" w:rsidRPr="00F11966" w:rsidRDefault="00D0635B" w:rsidP="00D0635B">
      <w:pPr>
        <w:pStyle w:val="PL"/>
      </w:pPr>
      <w:r w:rsidRPr="00F11966">
        <w:t xml:space="preserve">        </w:t>
      </w:r>
      <w:r>
        <w:t>devicesRepData</w:t>
      </w:r>
      <w:r w:rsidRPr="00F11966">
        <w:t>:</w:t>
      </w:r>
    </w:p>
    <w:p w14:paraId="0633DFDE" w14:textId="77777777" w:rsidR="00D0635B" w:rsidRPr="00F11966" w:rsidRDefault="00D0635B" w:rsidP="00D0635B">
      <w:pPr>
        <w:pStyle w:val="PL"/>
      </w:pPr>
      <w:r w:rsidRPr="00F11966">
        <w:t xml:space="preserve">          type: array</w:t>
      </w:r>
    </w:p>
    <w:p w14:paraId="0F1FECBE" w14:textId="77777777" w:rsidR="00D0635B" w:rsidRPr="00F11966" w:rsidRDefault="00D0635B" w:rsidP="00D0635B">
      <w:pPr>
        <w:pStyle w:val="PL"/>
      </w:pPr>
      <w:r w:rsidRPr="00F11966">
        <w:t xml:space="preserve">          items:</w:t>
      </w:r>
    </w:p>
    <w:p w14:paraId="56C9E520" w14:textId="77777777" w:rsidR="00D0635B" w:rsidRDefault="00D0635B" w:rsidP="00D0635B">
      <w:pPr>
        <w:pStyle w:val="PL"/>
      </w:pPr>
      <w:r>
        <w:t xml:space="preserve">            $ref: 'TS29569_Naiotf_AIoT.yaml#/components/schemas/DevicesRepInfo'</w:t>
      </w:r>
    </w:p>
    <w:p w14:paraId="1A67EDFE" w14:textId="77777777" w:rsidR="00D0635B" w:rsidRPr="00F11966" w:rsidRDefault="00D0635B" w:rsidP="00D0635B">
      <w:pPr>
        <w:pStyle w:val="PL"/>
      </w:pPr>
      <w:r w:rsidRPr="00F11966">
        <w:t xml:space="preserve">          minItems: 1</w:t>
      </w:r>
    </w:p>
    <w:p w14:paraId="2021FC4C" w14:textId="77777777" w:rsidR="00D0635B" w:rsidRDefault="00D0635B" w:rsidP="00D0635B">
      <w:pPr>
        <w:pStyle w:val="PL"/>
      </w:pPr>
      <w:r>
        <w:t xml:space="preserve">        lastRepInd:</w:t>
      </w:r>
    </w:p>
    <w:p w14:paraId="52D8ACFA" w14:textId="77777777" w:rsidR="00D0635B" w:rsidRDefault="00D0635B" w:rsidP="00D0635B">
      <w:pPr>
        <w:pStyle w:val="PL"/>
      </w:pPr>
      <w:r>
        <w:t xml:space="preserve">          type: boolean</w:t>
      </w:r>
    </w:p>
    <w:p w14:paraId="5D70C397" w14:textId="77777777" w:rsidR="00D0635B" w:rsidRDefault="00D0635B" w:rsidP="00D0635B">
      <w:pPr>
        <w:pStyle w:val="PL"/>
      </w:pPr>
      <w:r>
        <w:t xml:space="preserve">          default: false</w:t>
      </w:r>
    </w:p>
    <w:p w14:paraId="4A0C70B7" w14:textId="77777777" w:rsidR="00D0635B" w:rsidRDefault="00D0635B" w:rsidP="00D0635B">
      <w:pPr>
        <w:pStyle w:val="PL"/>
        <w:rPr>
          <w:lang w:eastAsia="zh-CN"/>
        </w:rPr>
      </w:pPr>
      <w:r>
        <w:t xml:space="preserve">          description: </w:t>
      </w:r>
      <w:r>
        <w:rPr>
          <w:lang w:eastAsia="zh-CN"/>
        </w:rPr>
        <w:t>&gt;</w:t>
      </w:r>
    </w:p>
    <w:p w14:paraId="5A4CF5CB" w14:textId="52EE690E" w:rsidR="00D0635B" w:rsidDel="005A6440" w:rsidRDefault="00D0635B" w:rsidP="00CD63E5">
      <w:pPr>
        <w:pStyle w:val="PL"/>
        <w:rPr>
          <w:del w:id="146" w:author="Huawei [Abdessamad] 2025-09" w:date="2025-09-09T16:39:00Z"/>
        </w:rPr>
      </w:pPr>
      <w:r>
        <w:t xml:space="preserve">            </w:t>
      </w:r>
      <w:del w:id="147" w:author="Huawei [Abdessamad] 2025-09" w:date="2025-09-09T16:38:00Z">
        <w:r w:rsidDel="005A6440">
          <w:delText xml:space="preserve">Contains </w:delText>
        </w:r>
      </w:del>
      <w:ins w:id="148" w:author="Huawei [Abdessamad] 2025-09" w:date="2025-09-09T16:38:00Z">
        <w:r w:rsidR="005A6440">
          <w:t xml:space="preserve">Indicates that this is </w:t>
        </w:r>
      </w:ins>
      <w:r>
        <w:t xml:space="preserve">the </w:t>
      </w:r>
      <w:del w:id="149" w:author="Huawei [Abdessamad] 2025-09" w:date="2025-09-09T16:38:00Z">
        <w:r w:rsidDel="005A6440">
          <w:delText>L</w:delText>
        </w:r>
      </w:del>
      <w:ins w:id="150" w:author="Huawei [Abdessamad] 2025-09" w:date="2025-09-09T16:38:00Z">
        <w:r w:rsidR="005A6440">
          <w:t>l</w:t>
        </w:r>
      </w:ins>
      <w:r>
        <w:t xml:space="preserve">ast </w:t>
      </w:r>
      <w:del w:id="151" w:author="Huawei [Abdessamad] 2025-09" w:date="2025-09-09T16:38:00Z">
        <w:r w:rsidDel="005A6440">
          <w:delText>R</w:delText>
        </w:r>
      </w:del>
      <w:ins w:id="152" w:author="Huawei [Abdessamad] 2025-09" w:date="2025-09-09T16:38:00Z">
        <w:r w:rsidR="005A6440">
          <w:t>r</w:t>
        </w:r>
      </w:ins>
      <w:r>
        <w:t>eport</w:t>
      </w:r>
      <w:ins w:id="153" w:author="Huawei [Abdessamad] 2025-09" w:date="2025-09-09T16:38:00Z">
        <w:r w:rsidR="005A6440">
          <w:t>ing</w:t>
        </w:r>
      </w:ins>
      <w:r>
        <w:t xml:space="preserve"> </w:t>
      </w:r>
      <w:del w:id="154" w:author="Huawei [Abdessamad] 2025-09" w:date="2025-09-09T16:38:00Z">
        <w:r w:rsidDel="005A6440">
          <w:delText>Indication, i.e., indicates whether this is the last reporting</w:delText>
        </w:r>
      </w:del>
    </w:p>
    <w:p w14:paraId="2F46DE60" w14:textId="476E7CAF" w:rsidR="005A6440" w:rsidRDefault="00D0635B" w:rsidP="005A6440">
      <w:pPr>
        <w:pStyle w:val="PL"/>
        <w:rPr>
          <w:ins w:id="155" w:author="Huawei [Abdessamad] 2025-09" w:date="2025-09-09T16:39:00Z"/>
          <w:rFonts w:cs="Arial"/>
          <w:szCs w:val="18"/>
        </w:rPr>
      </w:pPr>
      <w:del w:id="156" w:author="Huawei [Abdessamad] 2025-09" w:date="2025-09-09T16:39:00Z">
        <w:r w:rsidDel="005A6440">
          <w:delText xml:space="preserve">            </w:delText>
        </w:r>
      </w:del>
      <w:r>
        <w:t xml:space="preserve">from the </w:t>
      </w:r>
      <w:del w:id="157" w:author="Huawei [Abdessamad] 2025-09" w:date="2025-09-10T18:02:00Z">
        <w:r w:rsidDel="004D5D98">
          <w:delText>AIOT</w:delText>
        </w:r>
      </w:del>
      <w:ins w:id="158" w:author="Huawei [Abdessamad] 2025-09" w:date="2025-09-10T18:02:00Z">
        <w:r w:rsidR="004D5D98">
          <w:t>NE</w:t>
        </w:r>
      </w:ins>
      <w:r>
        <w:t>F</w:t>
      </w:r>
      <w:r w:rsidRPr="00EF0FE7">
        <w:rPr>
          <w:rFonts w:cs="Arial"/>
          <w:szCs w:val="18"/>
        </w:rPr>
        <w:t xml:space="preserve"> </w:t>
      </w:r>
      <w:r>
        <w:rPr>
          <w:rFonts w:cs="Arial"/>
          <w:szCs w:val="18"/>
        </w:rPr>
        <w:t>for the AIoT service operation</w:t>
      </w:r>
    </w:p>
    <w:p w14:paraId="557E5A5D" w14:textId="5EBC9CD6" w:rsidR="00D0635B" w:rsidRDefault="005A6440" w:rsidP="005A6440">
      <w:pPr>
        <w:pStyle w:val="PL"/>
      </w:pPr>
      <w:ins w:id="159" w:author="Huawei [Abdessamad] 2025-09" w:date="2025-09-09T16:39:00Z">
        <w:r>
          <w:rPr>
            <w:rFonts w:cs="Arial"/>
            <w:szCs w:val="18"/>
          </w:rPr>
          <w:t xml:space="preserve">           </w:t>
        </w:r>
      </w:ins>
      <w:r w:rsidR="00D0635B">
        <w:rPr>
          <w:rFonts w:cs="Arial"/>
          <w:szCs w:val="18"/>
        </w:rPr>
        <w:t xml:space="preserve"> identified by the </w:t>
      </w:r>
      <w:ins w:id="160" w:author="Huawei [Abdessamad] 2025-09" w:date="2025-09-10T18:02:00Z">
        <w:r w:rsidR="004D5D98">
          <w:rPr>
            <w:rFonts w:cs="Arial"/>
            <w:szCs w:val="18"/>
          </w:rPr>
          <w:t>afT</w:t>
        </w:r>
      </w:ins>
      <w:del w:id="161" w:author="Huawei [Abdessamad] 2025-09" w:date="2025-09-10T18:02:00Z">
        <w:r w:rsidR="00D0635B" w:rsidDel="004D5D98">
          <w:rPr>
            <w:rFonts w:cs="Arial"/>
            <w:szCs w:val="18"/>
          </w:rPr>
          <w:delText>t</w:delText>
        </w:r>
      </w:del>
      <w:r w:rsidR="00D0635B">
        <w:rPr>
          <w:rFonts w:cs="Arial"/>
          <w:szCs w:val="18"/>
        </w:rPr>
        <w:t>ransId attribute</w:t>
      </w:r>
      <w:r w:rsidR="00D0635B">
        <w:t>.</w:t>
      </w:r>
    </w:p>
    <w:p w14:paraId="1C1CAD4C" w14:textId="77777777" w:rsidR="005A6440" w:rsidRDefault="005A6440" w:rsidP="005A6440">
      <w:pPr>
        <w:pStyle w:val="PL"/>
        <w:rPr>
          <w:ins w:id="162" w:author="Huawei [Abdessamad] 2025-09" w:date="2025-09-09T16:39:00Z"/>
        </w:rPr>
      </w:pPr>
      <w:ins w:id="163" w:author="Huawei [Abdessamad] 2025-09" w:date="2025-09-09T16:39:00Z">
        <w:r>
          <w:t xml:space="preserve">            This attribute shall be present only when this is the last reporting from the NEF for</w:t>
        </w:r>
      </w:ins>
    </w:p>
    <w:p w14:paraId="133101B2" w14:textId="77777777" w:rsidR="005A6440" w:rsidRDefault="005A6440" w:rsidP="005A6440">
      <w:pPr>
        <w:pStyle w:val="PL"/>
        <w:rPr>
          <w:ins w:id="164" w:author="Huawei [Abdessamad] 2025-09" w:date="2025-09-09T16:39:00Z"/>
        </w:rPr>
      </w:pPr>
      <w:ins w:id="165" w:author="Huawei [Abdessamad] 2025-09" w:date="2025-09-09T16:39:00Z">
        <w:r>
          <w:lastRenderedPageBreak/>
          <w:t xml:space="preserve">            the AIoT service operation identified by the afTransId attribute.</w:t>
        </w:r>
      </w:ins>
    </w:p>
    <w:p w14:paraId="5A1ACF45" w14:textId="77777777" w:rsidR="005A6440" w:rsidRDefault="005A6440" w:rsidP="005A6440">
      <w:pPr>
        <w:pStyle w:val="PL"/>
        <w:rPr>
          <w:ins w:id="166" w:author="Huawei [Abdessamad] 2025-09" w:date="2025-09-09T16:39:00Z"/>
        </w:rPr>
      </w:pPr>
      <w:ins w:id="167" w:author="Huawei [Abdessamad] 2025-09" w:date="2025-09-09T16:39:00Z">
        <w:r>
          <w:t xml:space="preserve">            When present, this attribute shall be set to true. The presence of this attribute set to</w:t>
        </w:r>
      </w:ins>
    </w:p>
    <w:p w14:paraId="6B5D9805" w14:textId="518E8074" w:rsidR="00D0635B" w:rsidDel="005A6440" w:rsidRDefault="005A6440" w:rsidP="005A6440">
      <w:pPr>
        <w:pStyle w:val="PL"/>
        <w:rPr>
          <w:del w:id="168" w:author="Huawei [Abdessamad] 2025-09" w:date="2025-09-09T16:39:00Z"/>
        </w:rPr>
      </w:pPr>
      <w:ins w:id="169" w:author="Huawei [Abdessamad] 2025-09" w:date="2025-09-09T16:39:00Z">
        <w:r>
          <w:t xml:space="preserve">            the value false is forbidden</w:t>
        </w:r>
      </w:ins>
      <w:del w:id="170" w:author="Huawei [Abdessamad] 2025-09" w:date="2025-09-09T16:39:00Z">
        <w:r w:rsidR="00D0635B" w:rsidDel="005A6440">
          <w:delText xml:space="preserve">            true indicates that this is the last report.</w:delText>
        </w:r>
      </w:del>
    </w:p>
    <w:p w14:paraId="009DE9C9" w14:textId="6232E4D4" w:rsidR="00D0635B" w:rsidDel="005A6440" w:rsidRDefault="00D0635B" w:rsidP="00CD63E5">
      <w:pPr>
        <w:pStyle w:val="PL"/>
        <w:rPr>
          <w:del w:id="171" w:author="Huawei [Abdessamad] 2025-09" w:date="2025-09-09T16:39:00Z"/>
        </w:rPr>
      </w:pPr>
      <w:del w:id="172" w:author="Huawei [Abdessamad] 2025-09" w:date="2025-09-09T16:39:00Z">
        <w:r w:rsidDel="005A6440">
          <w:delText xml:space="preserve">            false indicates that this is not the last report.</w:delText>
        </w:r>
      </w:del>
    </w:p>
    <w:p w14:paraId="451E8223" w14:textId="63004324" w:rsidR="00D0635B" w:rsidRDefault="00D0635B" w:rsidP="00CD63E5">
      <w:pPr>
        <w:pStyle w:val="PL"/>
      </w:pPr>
      <w:del w:id="173" w:author="Huawei [Abdessamad] 2025-09" w:date="2025-09-09T16:39:00Z">
        <w:r w:rsidDel="005A6440">
          <w:delText xml:space="preserve">            The default value is false when this attribute is omitted</w:delText>
        </w:r>
      </w:del>
      <w:r>
        <w:t>.</w:t>
      </w:r>
    </w:p>
    <w:p w14:paraId="3E734272" w14:textId="77777777" w:rsidR="00D0635B" w:rsidRPr="008B1C02" w:rsidRDefault="00D0635B" w:rsidP="00D0635B">
      <w:pPr>
        <w:pStyle w:val="PL"/>
      </w:pPr>
      <w:r w:rsidRPr="008B1C02">
        <w:t xml:space="preserve">      required:</w:t>
      </w:r>
    </w:p>
    <w:p w14:paraId="66C8EA86" w14:textId="77777777" w:rsidR="00D0635B" w:rsidRDefault="00D0635B" w:rsidP="00D0635B">
      <w:pPr>
        <w:pStyle w:val="PL"/>
      </w:pPr>
      <w:r>
        <w:t xml:space="preserve">        - </w:t>
      </w:r>
      <w:r w:rsidRPr="008B1C02">
        <w:t>af</w:t>
      </w:r>
      <w:r>
        <w:t>Trans</w:t>
      </w:r>
      <w:r w:rsidRPr="008B1C02">
        <w:t>Id</w:t>
      </w:r>
    </w:p>
    <w:p w14:paraId="44DA1216" w14:textId="77777777" w:rsidR="00D0635B" w:rsidRDefault="00D0635B" w:rsidP="00D0635B">
      <w:pPr>
        <w:pStyle w:val="PL"/>
      </w:pPr>
      <w:r>
        <w:t xml:space="preserve">      anyOf:</w:t>
      </w:r>
    </w:p>
    <w:p w14:paraId="7CF4B60C" w14:textId="77777777" w:rsidR="00D0635B" w:rsidRDefault="00D0635B" w:rsidP="00D0635B">
      <w:pPr>
        <w:pStyle w:val="PL"/>
      </w:pPr>
      <w:r>
        <w:t xml:space="preserve">        - required: [devicesRepData]</w:t>
      </w:r>
    </w:p>
    <w:p w14:paraId="52F8E551" w14:textId="77777777" w:rsidR="00D0635B" w:rsidRDefault="00D0635B" w:rsidP="00D0635B">
      <w:pPr>
        <w:pStyle w:val="PL"/>
      </w:pPr>
      <w:r>
        <w:t xml:space="preserve">        - required: [lastRepInd]</w:t>
      </w:r>
    </w:p>
    <w:p w14:paraId="3182311D" w14:textId="77777777" w:rsidR="00D0635B" w:rsidRPr="004F7A3F" w:rsidRDefault="00D0635B" w:rsidP="00D0635B">
      <w:pPr>
        <w:pStyle w:val="PL"/>
      </w:pPr>
    </w:p>
    <w:p w14:paraId="6AA2F375" w14:textId="4E5B9B6E" w:rsidR="00D0635B" w:rsidRPr="00F11966" w:rsidRDefault="00D0635B" w:rsidP="00D0635B">
      <w:pPr>
        <w:pStyle w:val="PL"/>
        <w:rPr>
          <w:lang w:val="en-US"/>
        </w:rPr>
      </w:pPr>
      <w:r w:rsidRPr="00F11966">
        <w:rPr>
          <w:lang w:val="en-US"/>
        </w:rPr>
        <w:t xml:space="preserve">    </w:t>
      </w:r>
      <w:r>
        <w:rPr>
          <w:lang w:val="en-US"/>
        </w:rPr>
        <w:t>Ext</w:t>
      </w:r>
      <w:ins w:id="174" w:author="Huawei [Abdessamad] 2025-09" w:date="2025-09-11T11:40:00Z">
        <w:r w:rsidR="00D70C88">
          <w:rPr>
            <w:lang w:val="en-US"/>
          </w:rPr>
          <w:t>Target</w:t>
        </w:r>
      </w:ins>
      <w:del w:id="175" w:author="Huawei [Abdessamad] 2025-09" w:date="2025-09-11T11:40:00Z">
        <w:r w:rsidDel="00D70C88">
          <w:delText>AIoT</w:delText>
        </w:r>
      </w:del>
      <w:r>
        <w:t>Area</w:t>
      </w:r>
      <w:r w:rsidRPr="00F11966">
        <w:rPr>
          <w:lang w:val="en-US"/>
        </w:rPr>
        <w:t>:</w:t>
      </w:r>
    </w:p>
    <w:p w14:paraId="0862CC1D" w14:textId="13EBAA86" w:rsidR="00D0635B" w:rsidRPr="00F11966" w:rsidRDefault="00D0635B" w:rsidP="00D0635B">
      <w:pPr>
        <w:pStyle w:val="PL"/>
        <w:rPr>
          <w:lang w:val="en-US"/>
        </w:rPr>
      </w:pPr>
      <w:r>
        <w:rPr>
          <w:lang w:val="en-US"/>
        </w:rPr>
        <w:t xml:space="preserve">      description: </w:t>
      </w:r>
      <w:r>
        <w:rPr>
          <w:rFonts w:cs="Arial"/>
          <w:szCs w:val="18"/>
        </w:rPr>
        <w:t xml:space="preserve">Represents the </w:t>
      </w:r>
      <w:ins w:id="176" w:author="Huawei [Abdessamad] 2025-09" w:date="2025-09-11T11:41:00Z">
        <w:r w:rsidR="00D70C88">
          <w:rPr>
            <w:rFonts w:cs="Arial"/>
            <w:szCs w:val="18"/>
          </w:rPr>
          <w:t>External Target</w:t>
        </w:r>
      </w:ins>
      <w:del w:id="177" w:author="Huawei [Abdessamad] 2025-09" w:date="2025-09-11T11:41:00Z">
        <w:r w:rsidDel="00D70C88">
          <w:rPr>
            <w:rFonts w:cs="Arial"/>
            <w:szCs w:val="18"/>
          </w:rPr>
          <w:delText>AIoT</w:delText>
        </w:r>
      </w:del>
      <w:r>
        <w:rPr>
          <w:rFonts w:cs="Arial"/>
          <w:szCs w:val="18"/>
        </w:rPr>
        <w:t xml:space="preserve"> </w:t>
      </w:r>
      <w:del w:id="178" w:author="Huawei [Abdessamad] 2025-09" w:date="2025-09-11T11:41:00Z">
        <w:r w:rsidDel="00D70C88">
          <w:rPr>
            <w:rFonts w:cs="Arial"/>
            <w:szCs w:val="18"/>
          </w:rPr>
          <w:delText>a</w:delText>
        </w:r>
      </w:del>
      <w:ins w:id="179" w:author="Huawei [Abdessamad] 2025-09" w:date="2025-09-11T11:41:00Z">
        <w:r w:rsidR="00D70C88">
          <w:rPr>
            <w:rFonts w:cs="Arial"/>
            <w:szCs w:val="18"/>
          </w:rPr>
          <w:t>A</w:t>
        </w:r>
      </w:ins>
      <w:r>
        <w:rPr>
          <w:rFonts w:cs="Arial"/>
          <w:szCs w:val="18"/>
        </w:rPr>
        <w:t>rea</w:t>
      </w:r>
      <w:ins w:id="180" w:author="Huawei [Abdessamad] 2025-09" w:date="2025-09-11T11:41:00Z">
        <w:r w:rsidR="00D70C88">
          <w:rPr>
            <w:rFonts w:cs="Arial"/>
            <w:szCs w:val="18"/>
          </w:rPr>
          <w:t xml:space="preserve"> for AIoT</w:t>
        </w:r>
      </w:ins>
      <w:r>
        <w:rPr>
          <w:rFonts w:cs="Arial"/>
          <w:szCs w:val="18"/>
        </w:rPr>
        <w:t>.</w:t>
      </w:r>
    </w:p>
    <w:p w14:paraId="513D2AA2" w14:textId="77777777" w:rsidR="00D0635B" w:rsidRPr="00F11966" w:rsidRDefault="00D0635B" w:rsidP="00D0635B">
      <w:pPr>
        <w:pStyle w:val="PL"/>
        <w:rPr>
          <w:lang w:val="en-US"/>
        </w:rPr>
      </w:pPr>
      <w:r w:rsidRPr="00F11966">
        <w:rPr>
          <w:lang w:val="en-US"/>
        </w:rPr>
        <w:t xml:space="preserve">      type: object</w:t>
      </w:r>
    </w:p>
    <w:p w14:paraId="3299683D" w14:textId="77777777" w:rsidR="00D0635B" w:rsidRPr="00F11966" w:rsidRDefault="00D0635B" w:rsidP="00D0635B">
      <w:pPr>
        <w:pStyle w:val="PL"/>
        <w:rPr>
          <w:lang w:val="en-US"/>
        </w:rPr>
      </w:pPr>
      <w:r w:rsidRPr="00F11966">
        <w:rPr>
          <w:lang w:val="en-US"/>
        </w:rPr>
        <w:t xml:space="preserve">      properties:</w:t>
      </w:r>
    </w:p>
    <w:p w14:paraId="4240A867" w14:textId="77777777" w:rsidR="00D0635B" w:rsidRDefault="00D0635B" w:rsidP="00D0635B">
      <w:pPr>
        <w:pStyle w:val="PL"/>
      </w:pPr>
      <w:r>
        <w:t xml:space="preserve">        </w:t>
      </w:r>
      <w:bookmarkStart w:id="181" w:name="_Hlk197608695"/>
      <w:r>
        <w:t>extA</w:t>
      </w:r>
      <w:r>
        <w:rPr>
          <w:lang w:eastAsia="zh-CN"/>
        </w:rPr>
        <w:t>reaIds</w:t>
      </w:r>
      <w:bookmarkEnd w:id="181"/>
      <w:r>
        <w:t>:</w:t>
      </w:r>
    </w:p>
    <w:p w14:paraId="458952C1" w14:textId="77777777" w:rsidR="00D0635B" w:rsidRPr="00E72157" w:rsidRDefault="00D0635B" w:rsidP="00D0635B">
      <w:pPr>
        <w:pStyle w:val="PL"/>
        <w:rPr>
          <w:rFonts w:cs="Courier New"/>
          <w:szCs w:val="16"/>
        </w:rPr>
      </w:pPr>
      <w:r w:rsidRPr="00E72157">
        <w:rPr>
          <w:rFonts w:cs="Courier New"/>
          <w:szCs w:val="16"/>
        </w:rPr>
        <w:t xml:space="preserve">          type: array</w:t>
      </w:r>
    </w:p>
    <w:p w14:paraId="4038A010" w14:textId="77777777" w:rsidR="00D0635B" w:rsidRPr="00E72157" w:rsidRDefault="00D0635B" w:rsidP="00D0635B">
      <w:pPr>
        <w:pStyle w:val="PL"/>
        <w:rPr>
          <w:rFonts w:cs="Courier New"/>
          <w:szCs w:val="16"/>
        </w:rPr>
      </w:pPr>
      <w:r w:rsidRPr="00E72157">
        <w:rPr>
          <w:rFonts w:cs="Courier New"/>
          <w:szCs w:val="16"/>
        </w:rPr>
        <w:t xml:space="preserve">          items:</w:t>
      </w:r>
    </w:p>
    <w:p w14:paraId="57615982" w14:textId="77777777" w:rsidR="00D0635B" w:rsidRDefault="00D0635B" w:rsidP="00D0635B">
      <w:pPr>
        <w:pStyle w:val="PL"/>
      </w:pPr>
      <w:r>
        <w:t xml:space="preserve">            $ref: '#/components/schemas/</w:t>
      </w:r>
      <w:bookmarkStart w:id="182" w:name="_Hlk197608704"/>
      <w:r w:rsidRPr="008906FB">
        <w:rPr>
          <w:lang w:val="da-DK" w:eastAsia="zh-CN"/>
        </w:rPr>
        <w:t>Ext</w:t>
      </w:r>
      <w:del w:id="183" w:author="Huawei [Abdessamad] 2025-09" w:date="2025-09-11T11:41:00Z">
        <w:r w:rsidRPr="008906FB" w:rsidDel="00CE7F1A">
          <w:rPr>
            <w:lang w:val="da-DK" w:eastAsia="zh-CN"/>
          </w:rPr>
          <w:delText>Aiot</w:delText>
        </w:r>
      </w:del>
      <w:r w:rsidRPr="008906FB">
        <w:rPr>
          <w:lang w:val="da-DK" w:eastAsia="zh-CN"/>
        </w:rPr>
        <w:t>AreaId</w:t>
      </w:r>
      <w:bookmarkEnd w:id="182"/>
      <w:r>
        <w:t>'</w:t>
      </w:r>
    </w:p>
    <w:p w14:paraId="4CB3A5F2" w14:textId="77777777" w:rsidR="00D0635B" w:rsidRPr="002E5CBA" w:rsidRDefault="00D0635B" w:rsidP="00D0635B">
      <w:pPr>
        <w:pStyle w:val="PL"/>
        <w:rPr>
          <w:lang w:val="en-US"/>
        </w:rPr>
      </w:pPr>
      <w:r w:rsidRPr="00E72157">
        <w:rPr>
          <w:rFonts w:cs="Courier New"/>
          <w:szCs w:val="16"/>
        </w:rPr>
        <w:t xml:space="preserve">          minItems: 1</w:t>
      </w:r>
    </w:p>
    <w:p w14:paraId="22F206F6" w14:textId="77777777" w:rsidR="00D0635B" w:rsidRPr="00E72157" w:rsidRDefault="00D0635B" w:rsidP="00D0635B">
      <w:pPr>
        <w:pStyle w:val="PL"/>
        <w:rPr>
          <w:rFonts w:cs="Courier New"/>
          <w:szCs w:val="16"/>
        </w:rPr>
      </w:pPr>
      <w:r w:rsidRPr="002E5CBA">
        <w:rPr>
          <w:lang w:val="en-US"/>
        </w:rPr>
        <w:t xml:space="preserve">        </w:t>
      </w:r>
      <w:r>
        <w:rPr>
          <w:lang w:val="en-US"/>
        </w:rPr>
        <w:t>geographicAreas</w:t>
      </w:r>
      <w:r w:rsidRPr="002E5CBA">
        <w:rPr>
          <w:lang w:val="en-US"/>
        </w:rPr>
        <w:t>:</w:t>
      </w:r>
      <w:bookmarkStart w:id="184" w:name="MCCQCTEMPBM_00000048"/>
    </w:p>
    <w:p w14:paraId="3A01E13C" w14:textId="77777777" w:rsidR="00D0635B" w:rsidRPr="00E72157" w:rsidRDefault="00D0635B" w:rsidP="00D0635B">
      <w:pPr>
        <w:pStyle w:val="PL"/>
        <w:rPr>
          <w:rFonts w:cs="Courier New"/>
          <w:szCs w:val="16"/>
        </w:rPr>
      </w:pPr>
      <w:r w:rsidRPr="00E72157">
        <w:rPr>
          <w:rFonts w:cs="Courier New"/>
          <w:szCs w:val="16"/>
        </w:rPr>
        <w:t xml:space="preserve">          type: array</w:t>
      </w:r>
    </w:p>
    <w:p w14:paraId="752A9AC7" w14:textId="77777777" w:rsidR="00D0635B" w:rsidRPr="00E72157" w:rsidRDefault="00D0635B" w:rsidP="00D0635B">
      <w:pPr>
        <w:pStyle w:val="PL"/>
        <w:rPr>
          <w:rFonts w:cs="Courier New"/>
          <w:szCs w:val="16"/>
        </w:rPr>
      </w:pPr>
      <w:r w:rsidRPr="00E72157">
        <w:rPr>
          <w:rFonts w:cs="Courier New"/>
          <w:szCs w:val="16"/>
        </w:rPr>
        <w:t xml:space="preserve">          items:</w:t>
      </w:r>
    </w:p>
    <w:p w14:paraId="7E80B847" w14:textId="77777777" w:rsidR="00D0635B" w:rsidRDefault="00D0635B" w:rsidP="00D0635B">
      <w:pPr>
        <w:pStyle w:val="PL"/>
        <w:rPr>
          <w:rFonts w:cs="Courier New"/>
          <w:szCs w:val="16"/>
        </w:rPr>
      </w:pPr>
      <w:r w:rsidRPr="00E72157">
        <w:rPr>
          <w:rFonts w:cs="Courier New"/>
          <w:szCs w:val="16"/>
        </w:rPr>
        <w:t xml:space="preserve">          </w:t>
      </w:r>
      <w:r>
        <w:rPr>
          <w:rFonts w:cs="Courier New"/>
          <w:szCs w:val="16"/>
        </w:rPr>
        <w:t xml:space="preserve">  </w:t>
      </w:r>
      <w:r w:rsidRPr="00E72157">
        <w:rPr>
          <w:rFonts w:cs="Courier New"/>
          <w:szCs w:val="16"/>
        </w:rPr>
        <w:t>$ref: '</w:t>
      </w:r>
      <w:r>
        <w:rPr>
          <w:rFonts w:cs="Courier New"/>
          <w:szCs w:val="16"/>
        </w:rPr>
        <w:t>TS29572_</w:t>
      </w:r>
      <w:r w:rsidRPr="000B3615">
        <w:rPr>
          <w:rFonts w:cs="Courier New"/>
          <w:szCs w:val="16"/>
        </w:rPr>
        <w:t>Nlmf_Location.yaml</w:t>
      </w:r>
      <w:r>
        <w:rPr>
          <w:rFonts w:cs="Courier New"/>
          <w:szCs w:val="16"/>
        </w:rPr>
        <w:t>#/components/schemas/GeographicArea'</w:t>
      </w:r>
    </w:p>
    <w:p w14:paraId="2B2A82E4" w14:textId="77777777" w:rsidR="00D0635B" w:rsidRPr="002E5CBA" w:rsidRDefault="00D0635B" w:rsidP="00D0635B">
      <w:pPr>
        <w:pStyle w:val="PL"/>
        <w:rPr>
          <w:lang w:val="en-US"/>
        </w:rPr>
      </w:pPr>
      <w:r w:rsidRPr="00E72157">
        <w:rPr>
          <w:rFonts w:cs="Courier New"/>
          <w:szCs w:val="16"/>
        </w:rPr>
        <w:t xml:space="preserve">          minItems: 1</w:t>
      </w:r>
      <w:bookmarkEnd w:id="184"/>
    </w:p>
    <w:p w14:paraId="18EC2B7D" w14:textId="77777777" w:rsidR="00D0635B" w:rsidRPr="00E72157" w:rsidRDefault="00D0635B" w:rsidP="00D0635B">
      <w:pPr>
        <w:pStyle w:val="PL"/>
        <w:rPr>
          <w:rFonts w:cs="Courier New"/>
          <w:szCs w:val="16"/>
        </w:rPr>
      </w:pPr>
      <w:r w:rsidRPr="002E5CBA">
        <w:rPr>
          <w:lang w:val="en-US"/>
        </w:rPr>
        <w:t xml:space="preserve">        </w:t>
      </w:r>
      <w:r>
        <w:rPr>
          <w:lang w:val="en-US"/>
        </w:rPr>
        <w:t>civicAddresses</w:t>
      </w:r>
      <w:r w:rsidRPr="002E5CBA">
        <w:rPr>
          <w:lang w:val="en-US"/>
        </w:rPr>
        <w:t>:</w:t>
      </w:r>
      <w:bookmarkStart w:id="185" w:name="MCCQCTEMPBM_00000049"/>
    </w:p>
    <w:p w14:paraId="374D18E7" w14:textId="77777777" w:rsidR="00D0635B" w:rsidRPr="00E72157" w:rsidRDefault="00D0635B" w:rsidP="00D0635B">
      <w:pPr>
        <w:pStyle w:val="PL"/>
        <w:rPr>
          <w:rFonts w:cs="Courier New"/>
          <w:szCs w:val="16"/>
        </w:rPr>
      </w:pPr>
      <w:r w:rsidRPr="00E72157">
        <w:rPr>
          <w:rFonts w:cs="Courier New"/>
          <w:szCs w:val="16"/>
        </w:rPr>
        <w:t xml:space="preserve">          type: array</w:t>
      </w:r>
    </w:p>
    <w:p w14:paraId="23C11C21" w14:textId="77777777" w:rsidR="00D0635B" w:rsidRPr="00E72157" w:rsidRDefault="00D0635B" w:rsidP="00D0635B">
      <w:pPr>
        <w:pStyle w:val="PL"/>
        <w:rPr>
          <w:rFonts w:cs="Courier New"/>
          <w:szCs w:val="16"/>
        </w:rPr>
      </w:pPr>
      <w:r w:rsidRPr="00E72157">
        <w:rPr>
          <w:rFonts w:cs="Courier New"/>
          <w:szCs w:val="16"/>
        </w:rPr>
        <w:t xml:space="preserve">          items:</w:t>
      </w:r>
    </w:p>
    <w:p w14:paraId="4260D908" w14:textId="77777777" w:rsidR="00D0635B" w:rsidRDefault="00D0635B" w:rsidP="00D0635B">
      <w:pPr>
        <w:pStyle w:val="PL"/>
        <w:rPr>
          <w:rFonts w:cs="Courier New"/>
          <w:szCs w:val="16"/>
        </w:rPr>
      </w:pPr>
      <w:r w:rsidRPr="00E72157">
        <w:rPr>
          <w:rFonts w:cs="Courier New"/>
          <w:szCs w:val="16"/>
        </w:rPr>
        <w:t xml:space="preserve">          </w:t>
      </w:r>
      <w:r>
        <w:rPr>
          <w:rFonts w:cs="Courier New"/>
          <w:szCs w:val="16"/>
        </w:rPr>
        <w:t xml:space="preserve">  </w:t>
      </w:r>
      <w:r w:rsidRPr="00E72157">
        <w:rPr>
          <w:rFonts w:cs="Courier New"/>
          <w:szCs w:val="16"/>
        </w:rPr>
        <w:t>$ref: '</w:t>
      </w:r>
      <w:r>
        <w:rPr>
          <w:rFonts w:cs="Courier New"/>
          <w:szCs w:val="16"/>
        </w:rPr>
        <w:t>TS29572_</w:t>
      </w:r>
      <w:r w:rsidRPr="000B3615">
        <w:rPr>
          <w:rFonts w:cs="Courier New"/>
          <w:szCs w:val="16"/>
        </w:rPr>
        <w:t>Nlmf_Location.yaml</w:t>
      </w:r>
      <w:r>
        <w:rPr>
          <w:rFonts w:cs="Courier New"/>
          <w:szCs w:val="16"/>
        </w:rPr>
        <w:t>#/components/schemas/CivicAddress'</w:t>
      </w:r>
    </w:p>
    <w:p w14:paraId="1872E6D8" w14:textId="77777777" w:rsidR="00D0635B" w:rsidRPr="002E5CBA" w:rsidRDefault="00D0635B" w:rsidP="00D0635B">
      <w:pPr>
        <w:pStyle w:val="PL"/>
        <w:rPr>
          <w:lang w:val="en-US"/>
        </w:rPr>
      </w:pPr>
      <w:r w:rsidRPr="00E72157">
        <w:rPr>
          <w:rFonts w:cs="Courier New"/>
          <w:szCs w:val="16"/>
        </w:rPr>
        <w:t xml:space="preserve">          minItems: 1</w:t>
      </w:r>
      <w:bookmarkEnd w:id="185"/>
    </w:p>
    <w:p w14:paraId="0B0EA545" w14:textId="77777777" w:rsidR="00D0635B" w:rsidRPr="00F11966" w:rsidRDefault="00D0635B" w:rsidP="00D0635B">
      <w:pPr>
        <w:pStyle w:val="PL"/>
      </w:pPr>
      <w:r w:rsidRPr="00F11966">
        <w:t xml:space="preserve">      </w:t>
      </w:r>
      <w:r>
        <w:t>one</w:t>
      </w:r>
      <w:r w:rsidRPr="00F11966">
        <w:t>Of:</w:t>
      </w:r>
    </w:p>
    <w:p w14:paraId="4BE6EF67" w14:textId="77777777" w:rsidR="00D0635B" w:rsidRPr="00F11966" w:rsidRDefault="00D0635B" w:rsidP="00D0635B">
      <w:pPr>
        <w:pStyle w:val="PL"/>
      </w:pPr>
      <w:r w:rsidRPr="00F11966">
        <w:t xml:space="preserve">        - required: [</w:t>
      </w:r>
      <w:r>
        <w:t>extA</w:t>
      </w:r>
      <w:r w:rsidRPr="00F13C2F">
        <w:t>reaIds</w:t>
      </w:r>
      <w:r w:rsidRPr="00F11966">
        <w:t>]</w:t>
      </w:r>
    </w:p>
    <w:p w14:paraId="757B2A1E" w14:textId="77777777" w:rsidR="00D0635B" w:rsidRPr="00F11966" w:rsidRDefault="00D0635B" w:rsidP="00D0635B">
      <w:pPr>
        <w:pStyle w:val="PL"/>
      </w:pPr>
      <w:r w:rsidRPr="00F11966">
        <w:t xml:space="preserve">        - required: [</w:t>
      </w:r>
      <w:r>
        <w:rPr>
          <w:lang w:val="en-US"/>
        </w:rPr>
        <w:t>geographicAreas</w:t>
      </w:r>
      <w:r w:rsidRPr="00F11966">
        <w:t>]</w:t>
      </w:r>
    </w:p>
    <w:p w14:paraId="110BA9BA" w14:textId="77777777" w:rsidR="00D0635B" w:rsidRPr="00F11966" w:rsidRDefault="00D0635B" w:rsidP="00D0635B">
      <w:pPr>
        <w:pStyle w:val="PL"/>
      </w:pPr>
      <w:r w:rsidRPr="00F11966">
        <w:t xml:space="preserve">        - required: [</w:t>
      </w:r>
      <w:r>
        <w:rPr>
          <w:lang w:val="en-US"/>
        </w:rPr>
        <w:t>civicAddresses</w:t>
      </w:r>
      <w:r w:rsidRPr="00F11966">
        <w:t>]</w:t>
      </w:r>
    </w:p>
    <w:p w14:paraId="077AFC8C" w14:textId="77777777" w:rsidR="00D0635B" w:rsidRDefault="00D0635B" w:rsidP="00D0635B">
      <w:pPr>
        <w:pStyle w:val="PL"/>
      </w:pPr>
    </w:p>
    <w:p w14:paraId="14372E46" w14:textId="77777777" w:rsidR="00D0635B" w:rsidRDefault="00D0635B" w:rsidP="00D0635B">
      <w:pPr>
        <w:pStyle w:val="PL"/>
      </w:pPr>
    </w:p>
    <w:p w14:paraId="23F6FBBD" w14:textId="77777777" w:rsidR="00D0635B" w:rsidRDefault="00D0635B" w:rsidP="00D0635B">
      <w:pPr>
        <w:pStyle w:val="PL"/>
      </w:pPr>
      <w:r>
        <w:t>#</w:t>
      </w:r>
    </w:p>
    <w:p w14:paraId="55244000" w14:textId="77777777" w:rsidR="00D0635B" w:rsidRDefault="00D0635B" w:rsidP="00D0635B">
      <w:pPr>
        <w:pStyle w:val="PL"/>
      </w:pPr>
      <w:r>
        <w:t># SIMPLE DATA TYPES</w:t>
      </w:r>
    </w:p>
    <w:p w14:paraId="6AB81EA2" w14:textId="77777777" w:rsidR="00D0635B" w:rsidRDefault="00D0635B" w:rsidP="00D0635B">
      <w:pPr>
        <w:pStyle w:val="PL"/>
      </w:pPr>
      <w:r>
        <w:t>#</w:t>
      </w:r>
    </w:p>
    <w:p w14:paraId="347C1680" w14:textId="77777777" w:rsidR="00D0635B" w:rsidRDefault="00D0635B" w:rsidP="00D0635B">
      <w:pPr>
        <w:pStyle w:val="PL"/>
      </w:pPr>
    </w:p>
    <w:p w14:paraId="17780AB0" w14:textId="77777777" w:rsidR="00D0635B" w:rsidRDefault="00D0635B" w:rsidP="00D0635B">
      <w:pPr>
        <w:pStyle w:val="PL"/>
      </w:pPr>
      <w:r>
        <w:t xml:space="preserve">    </w:t>
      </w:r>
      <w:r w:rsidRPr="008906FB">
        <w:rPr>
          <w:lang w:val="da-DK" w:eastAsia="zh-CN"/>
        </w:rPr>
        <w:t>Ext</w:t>
      </w:r>
      <w:del w:id="186" w:author="Huawei [Abdessamad] 2025-09" w:date="2025-09-11T11:42:00Z">
        <w:r w:rsidRPr="008906FB" w:rsidDel="00CE7F1A">
          <w:rPr>
            <w:lang w:val="da-DK" w:eastAsia="zh-CN"/>
          </w:rPr>
          <w:delText>Aiot</w:delText>
        </w:r>
      </w:del>
      <w:r w:rsidRPr="008906FB">
        <w:rPr>
          <w:lang w:val="da-DK" w:eastAsia="zh-CN"/>
        </w:rPr>
        <w:t>AreaId</w:t>
      </w:r>
      <w:r>
        <w:t>:</w:t>
      </w:r>
    </w:p>
    <w:p w14:paraId="733EC1C6" w14:textId="1C8975E0" w:rsidR="00D0635B" w:rsidRDefault="00D0635B" w:rsidP="00D0635B">
      <w:pPr>
        <w:pStyle w:val="PL"/>
      </w:pPr>
      <w:r>
        <w:t xml:space="preserve">      description: </w:t>
      </w:r>
      <w:r w:rsidRPr="00B67639">
        <w:rPr>
          <w:lang w:eastAsia="zh-CN"/>
        </w:rPr>
        <w:t xml:space="preserve">Represents the External </w:t>
      </w:r>
      <w:del w:id="187" w:author="Huawei [Abdessamad] 2025-09" w:date="2025-09-11T11:42:00Z">
        <w:r w:rsidRPr="00B67639" w:rsidDel="00CE7F1A">
          <w:rPr>
            <w:lang w:eastAsia="zh-CN"/>
          </w:rPr>
          <w:delText>A</w:delText>
        </w:r>
        <w:r w:rsidDel="00CE7F1A">
          <w:rPr>
            <w:lang w:eastAsia="zh-CN"/>
          </w:rPr>
          <w:delText>I</w:delText>
        </w:r>
        <w:r w:rsidRPr="00B67639" w:rsidDel="00CE7F1A">
          <w:rPr>
            <w:lang w:eastAsia="zh-CN"/>
          </w:rPr>
          <w:delText xml:space="preserve">oT </w:delText>
        </w:r>
      </w:del>
      <w:r w:rsidRPr="00B67639">
        <w:rPr>
          <w:lang w:eastAsia="zh-CN"/>
        </w:rPr>
        <w:t xml:space="preserve">Area </w:t>
      </w:r>
      <w:del w:id="188" w:author="Huawei [Abdessamad] 2025-09" w:date="2025-09-11T11:42:00Z">
        <w:r w:rsidRPr="00B67639" w:rsidDel="00CE7F1A">
          <w:rPr>
            <w:lang w:eastAsia="zh-CN"/>
          </w:rPr>
          <w:delText>i</w:delText>
        </w:r>
      </w:del>
      <w:ins w:id="189" w:author="Huawei [Abdessamad] 2025-09" w:date="2025-09-11T11:42:00Z">
        <w:r w:rsidR="00CE7F1A">
          <w:rPr>
            <w:lang w:eastAsia="zh-CN"/>
          </w:rPr>
          <w:t>I</w:t>
        </w:r>
      </w:ins>
      <w:r w:rsidRPr="00B67639">
        <w:rPr>
          <w:lang w:eastAsia="zh-CN"/>
        </w:rPr>
        <w:t>dentifier</w:t>
      </w:r>
      <w:ins w:id="190" w:author="Huawei [Abdessamad] 2025-09" w:date="2025-09-11T11:42:00Z">
        <w:r w:rsidR="00CE7F1A">
          <w:rPr>
            <w:lang w:eastAsia="zh-CN"/>
          </w:rPr>
          <w:t xml:space="preserve"> for AIoT</w:t>
        </w:r>
      </w:ins>
      <w:r>
        <w:t>.</w:t>
      </w:r>
    </w:p>
    <w:p w14:paraId="499CBFD7" w14:textId="77777777" w:rsidR="00D0635B" w:rsidRDefault="00D0635B" w:rsidP="00D0635B">
      <w:pPr>
        <w:pStyle w:val="PL"/>
      </w:pPr>
      <w:r>
        <w:t xml:space="preserve">      type: string</w:t>
      </w:r>
    </w:p>
    <w:p w14:paraId="1D787F23" w14:textId="77777777" w:rsidR="00D0635B" w:rsidRDefault="00D0635B" w:rsidP="00D0635B">
      <w:pPr>
        <w:pStyle w:val="PL"/>
      </w:pPr>
    </w:p>
    <w:p w14:paraId="32B22800" w14:textId="77777777" w:rsidR="00D0635B" w:rsidRDefault="00D0635B" w:rsidP="00D0635B">
      <w:pPr>
        <w:pStyle w:val="PL"/>
      </w:pPr>
      <w:r>
        <w:t>#</w:t>
      </w:r>
    </w:p>
    <w:p w14:paraId="77B54A02" w14:textId="77777777" w:rsidR="00D0635B" w:rsidRDefault="00D0635B" w:rsidP="00D0635B">
      <w:pPr>
        <w:pStyle w:val="PL"/>
      </w:pPr>
      <w:r>
        <w:t># ENUMERATIONS</w:t>
      </w:r>
    </w:p>
    <w:p w14:paraId="00E52FE8" w14:textId="77777777" w:rsidR="00D0635B" w:rsidRDefault="00D0635B" w:rsidP="00D0635B">
      <w:pPr>
        <w:pStyle w:val="PL"/>
      </w:pPr>
      <w:r>
        <w:t>#</w:t>
      </w:r>
    </w:p>
    <w:p w14:paraId="736B9073" w14:textId="77777777" w:rsidR="00D0635B" w:rsidRDefault="00D0635B" w:rsidP="00D0635B">
      <w:pPr>
        <w:pStyle w:val="PL"/>
      </w:pPr>
    </w:p>
    <w:p w14:paraId="00917C53" w14:textId="77777777" w:rsidR="00D0635B" w:rsidRDefault="00D0635B" w:rsidP="00D0635B">
      <w:pPr>
        <w:pStyle w:val="PL"/>
      </w:pPr>
      <w:r>
        <w:t xml:space="preserve">    CommandType:</w:t>
      </w:r>
    </w:p>
    <w:p w14:paraId="685B346C" w14:textId="77777777" w:rsidR="00D0635B" w:rsidRDefault="00D0635B" w:rsidP="00D0635B">
      <w:pPr>
        <w:pStyle w:val="PL"/>
      </w:pPr>
      <w:r>
        <w:t xml:space="preserve">      anyOf:</w:t>
      </w:r>
    </w:p>
    <w:p w14:paraId="0DF6FCE3" w14:textId="77777777" w:rsidR="00D0635B" w:rsidRDefault="00D0635B" w:rsidP="00D0635B">
      <w:pPr>
        <w:pStyle w:val="PL"/>
      </w:pPr>
      <w:r>
        <w:t xml:space="preserve">      - type: string</w:t>
      </w:r>
    </w:p>
    <w:p w14:paraId="575053C0" w14:textId="77777777" w:rsidR="00D0635B" w:rsidRDefault="00D0635B" w:rsidP="00D0635B">
      <w:pPr>
        <w:pStyle w:val="PL"/>
      </w:pPr>
      <w:r>
        <w:t xml:space="preserve">        enum:</w:t>
      </w:r>
    </w:p>
    <w:p w14:paraId="3FA9CAEF" w14:textId="77777777" w:rsidR="00D0635B" w:rsidRDefault="00D0635B" w:rsidP="00D0635B">
      <w:pPr>
        <w:pStyle w:val="PL"/>
      </w:pPr>
      <w:r>
        <w:t xml:space="preserve">          - READ</w:t>
      </w:r>
    </w:p>
    <w:p w14:paraId="6FDB1906" w14:textId="77777777" w:rsidR="00D0635B" w:rsidRDefault="00D0635B" w:rsidP="00D0635B">
      <w:pPr>
        <w:pStyle w:val="PL"/>
      </w:pPr>
      <w:r>
        <w:t xml:space="preserve">          - WRITE</w:t>
      </w:r>
    </w:p>
    <w:p w14:paraId="435BF217" w14:textId="77777777" w:rsidR="00D0635B" w:rsidRDefault="00D0635B" w:rsidP="00D0635B">
      <w:pPr>
        <w:pStyle w:val="PL"/>
      </w:pPr>
      <w:r>
        <w:t xml:space="preserve">          - PERMANENT_DISABLE</w:t>
      </w:r>
    </w:p>
    <w:p w14:paraId="39634063" w14:textId="77777777" w:rsidR="00D0635B" w:rsidRDefault="00D0635B" w:rsidP="00D0635B">
      <w:pPr>
        <w:pStyle w:val="PL"/>
      </w:pPr>
      <w:r>
        <w:t xml:space="preserve">      - type: string</w:t>
      </w:r>
    </w:p>
    <w:p w14:paraId="2FA9DC40" w14:textId="77777777" w:rsidR="00D0635B" w:rsidRDefault="00D0635B" w:rsidP="00D0635B">
      <w:pPr>
        <w:pStyle w:val="PL"/>
      </w:pPr>
      <w:r>
        <w:t xml:space="preserve">        description: &gt;</w:t>
      </w:r>
    </w:p>
    <w:p w14:paraId="22734544" w14:textId="77777777" w:rsidR="00D0635B" w:rsidRDefault="00D0635B" w:rsidP="00D0635B">
      <w:pPr>
        <w:pStyle w:val="PL"/>
      </w:pPr>
      <w:r>
        <w:t xml:space="preserve">          This string provides forward-compatibility with future extensions to the enumeration and</w:t>
      </w:r>
    </w:p>
    <w:p w14:paraId="3B34F627" w14:textId="77777777" w:rsidR="00D0635B" w:rsidRDefault="00D0635B" w:rsidP="00D0635B">
      <w:pPr>
        <w:pStyle w:val="PL"/>
      </w:pPr>
      <w:r>
        <w:t xml:space="preserve">          is not used to encode content defined in the present version of this API.</w:t>
      </w:r>
    </w:p>
    <w:p w14:paraId="79D415B3" w14:textId="77777777" w:rsidR="00D0635B" w:rsidRDefault="00D0635B" w:rsidP="00D0635B">
      <w:pPr>
        <w:pStyle w:val="PL"/>
      </w:pPr>
      <w:r>
        <w:t xml:space="preserve">      description: |</w:t>
      </w:r>
    </w:p>
    <w:p w14:paraId="58516492" w14:textId="77777777" w:rsidR="00D0635B" w:rsidRDefault="00D0635B" w:rsidP="00D0635B">
      <w:pPr>
        <w:pStyle w:val="PL"/>
      </w:pPr>
      <w:r>
        <w:t xml:space="preserve">        Represents the type of AIoT Command.  </w:t>
      </w:r>
    </w:p>
    <w:p w14:paraId="458C0849" w14:textId="77777777" w:rsidR="00D0635B" w:rsidRDefault="00D0635B" w:rsidP="00D0635B">
      <w:pPr>
        <w:pStyle w:val="PL"/>
      </w:pPr>
      <w:r>
        <w:t xml:space="preserve">        Possible values are:</w:t>
      </w:r>
    </w:p>
    <w:p w14:paraId="2826AACB" w14:textId="77777777" w:rsidR="00D0635B" w:rsidRDefault="00D0635B" w:rsidP="00D0635B">
      <w:pPr>
        <w:pStyle w:val="PL"/>
      </w:pPr>
      <w:r>
        <w:t xml:space="preserve">          - READ: </w:t>
      </w:r>
      <w:r>
        <w:rPr>
          <w:lang w:eastAsia="zh-CN"/>
        </w:rPr>
        <w:t xml:space="preserve">Indicates that </w:t>
      </w:r>
      <w:r>
        <w:t>the AIoT Command is Read (i.e., retrieve information)</w:t>
      </w:r>
      <w:r w:rsidRPr="00571B6E">
        <w:t>.</w:t>
      </w:r>
    </w:p>
    <w:p w14:paraId="6E72F227" w14:textId="77777777" w:rsidR="00D0635B" w:rsidRDefault="00D0635B" w:rsidP="00D0635B">
      <w:pPr>
        <w:pStyle w:val="PL"/>
      </w:pPr>
      <w:r>
        <w:t xml:space="preserve">          - WRITE: </w:t>
      </w:r>
      <w:r>
        <w:rPr>
          <w:lang w:eastAsia="zh-CN"/>
        </w:rPr>
        <w:t xml:space="preserve">Indicates that </w:t>
      </w:r>
      <w:r>
        <w:t>the AIoT Command is Write (i.e., provision information)</w:t>
      </w:r>
      <w:r w:rsidRPr="00571B6E">
        <w:t>.</w:t>
      </w:r>
    </w:p>
    <w:p w14:paraId="4AC0BC27" w14:textId="77777777" w:rsidR="00D0635B" w:rsidRDefault="00D0635B" w:rsidP="00D0635B">
      <w:pPr>
        <w:pStyle w:val="PL"/>
        <w:rPr>
          <w:lang w:val="en-US" w:eastAsia="zh-CN"/>
        </w:rPr>
      </w:pPr>
      <w:r>
        <w:t xml:space="preserve">          - </w:t>
      </w:r>
      <w:bookmarkStart w:id="191" w:name="_Hlk193213534"/>
      <w:r>
        <w:t>PERMANENT_DISABLE</w:t>
      </w:r>
      <w:bookmarkEnd w:id="191"/>
      <w:r>
        <w:t xml:space="preserve">: </w:t>
      </w:r>
      <w:r>
        <w:rPr>
          <w:lang w:eastAsia="zh-CN"/>
        </w:rPr>
        <w:t xml:space="preserve">Indicates that </w:t>
      </w:r>
      <w:r>
        <w:t xml:space="preserve">the AIoT Command is Permanent Disable (i.e., </w:t>
      </w:r>
      <w:r w:rsidRPr="00741597">
        <w:rPr>
          <w:lang w:val="en-US" w:eastAsia="zh-CN"/>
        </w:rPr>
        <w:t>disable</w:t>
      </w:r>
    </w:p>
    <w:p w14:paraId="5EFEF2EB" w14:textId="77777777" w:rsidR="00D0635B" w:rsidRDefault="00D0635B" w:rsidP="00D0635B">
      <w:pPr>
        <w:pStyle w:val="PL"/>
      </w:pPr>
      <w:r>
        <w:rPr>
          <w:lang w:val="en-US" w:eastAsia="zh-CN"/>
        </w:rPr>
        <w:t xml:space="preserve">           </w:t>
      </w:r>
      <w:r w:rsidRPr="00741597">
        <w:rPr>
          <w:lang w:val="en-US" w:eastAsia="zh-CN"/>
        </w:rPr>
        <w:t xml:space="preserve"> the capability to transmit</w:t>
      </w:r>
      <w:r>
        <w:rPr>
          <w:lang w:val="en-US" w:eastAsia="zh-CN"/>
        </w:rPr>
        <w:t xml:space="preserve"> information</w:t>
      </w:r>
      <w:r>
        <w:t>)</w:t>
      </w:r>
      <w:r w:rsidRPr="00571B6E">
        <w:t>.</w:t>
      </w:r>
    </w:p>
    <w:p w14:paraId="75B9F789" w14:textId="77777777" w:rsidR="00D0635B" w:rsidRDefault="00D0635B" w:rsidP="00D0635B">
      <w:pPr>
        <w:pStyle w:val="PL"/>
      </w:pPr>
    </w:p>
    <w:p w14:paraId="7A5A3E9F" w14:textId="77777777" w:rsidR="00D0635B" w:rsidRDefault="00D0635B" w:rsidP="00D0635B">
      <w:pPr>
        <w:pStyle w:val="PL"/>
      </w:pPr>
      <w:r>
        <w:t>#</w:t>
      </w:r>
    </w:p>
    <w:p w14:paraId="732163B4" w14:textId="77777777" w:rsidR="00D0635B" w:rsidRDefault="00D0635B" w:rsidP="00D0635B">
      <w:pPr>
        <w:pStyle w:val="PL"/>
      </w:pPr>
      <w:r>
        <w:t># Data types describing alternative data types or combinations of data types</w:t>
      </w:r>
    </w:p>
    <w:p w14:paraId="62FAD9AA" w14:textId="77777777" w:rsidR="00D0635B" w:rsidRDefault="00D0635B" w:rsidP="00D0635B">
      <w:pPr>
        <w:pStyle w:val="PL"/>
      </w:pPr>
      <w:r>
        <w:t>#</w:t>
      </w:r>
    </w:p>
    <w:p w14:paraId="4C7D308A" w14:textId="77777777" w:rsidR="00D0635B" w:rsidRDefault="00D0635B" w:rsidP="00D0635B">
      <w:pPr>
        <w:pStyle w:val="PL"/>
      </w:pPr>
    </w:p>
    <w:bookmarkEnd w:id="128"/>
    <w:bookmarkEnd w:id="129"/>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E1B1E" w14:textId="77777777" w:rsidR="00AE09B1" w:rsidRDefault="00AE09B1">
      <w:r>
        <w:separator/>
      </w:r>
    </w:p>
  </w:endnote>
  <w:endnote w:type="continuationSeparator" w:id="0">
    <w:p w14:paraId="60D12B02" w14:textId="77777777" w:rsidR="00AE09B1" w:rsidRDefault="00AE0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04B62" w14:textId="77777777" w:rsidR="00AE09B1" w:rsidRDefault="00AE09B1">
      <w:r>
        <w:separator/>
      </w:r>
    </w:p>
  </w:footnote>
  <w:footnote w:type="continuationSeparator" w:id="0">
    <w:p w14:paraId="105FC90F" w14:textId="77777777" w:rsidR="00AE09B1" w:rsidRDefault="00AE0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A212" w14:textId="77777777" w:rsidR="00596962" w:rsidRDefault="0059696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E3C2" w14:textId="77777777" w:rsidR="00596962" w:rsidRDefault="005969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8A5" w14:textId="77777777" w:rsidR="00596962" w:rsidRDefault="0059696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21084" w14:textId="77777777" w:rsidR="00596962" w:rsidRDefault="00596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F6696E"/>
    <w:multiLevelType w:val="hybridMultilevel"/>
    <w:tmpl w:val="456230AC"/>
    <w:lvl w:ilvl="0" w:tplc="7CDA50CE">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66867CD0"/>
    <w:multiLevelType w:val="hybridMultilevel"/>
    <w:tmpl w:val="F01AB66E"/>
    <w:lvl w:ilvl="0" w:tplc="4460A10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 w:numId="7">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9">
    <w15:presenceInfo w15:providerId="None" w15:userId="Huawei [Abdessamad] 2025-09"/>
  </w15:person>
  <w15:person w15:author="Huawei [Abdessamad] 2025-10">
    <w15:presenceInfo w15:providerId="None" w15:userId="Huawei [Abdessamad] 2025-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98E"/>
    <w:rsid w:val="000026F5"/>
    <w:rsid w:val="000028C0"/>
    <w:rsid w:val="00002B24"/>
    <w:rsid w:val="00002ECB"/>
    <w:rsid w:val="000037FA"/>
    <w:rsid w:val="00003911"/>
    <w:rsid w:val="00004AC9"/>
    <w:rsid w:val="00005A31"/>
    <w:rsid w:val="00005D17"/>
    <w:rsid w:val="00006309"/>
    <w:rsid w:val="000078F7"/>
    <w:rsid w:val="00007CC6"/>
    <w:rsid w:val="000102AA"/>
    <w:rsid w:val="0001054D"/>
    <w:rsid w:val="000109F3"/>
    <w:rsid w:val="00012ED6"/>
    <w:rsid w:val="00013257"/>
    <w:rsid w:val="00013C1B"/>
    <w:rsid w:val="0001551D"/>
    <w:rsid w:val="00015667"/>
    <w:rsid w:val="0001590D"/>
    <w:rsid w:val="00015A7D"/>
    <w:rsid w:val="00016E3A"/>
    <w:rsid w:val="00016EE0"/>
    <w:rsid w:val="0001755A"/>
    <w:rsid w:val="00017778"/>
    <w:rsid w:val="00020C04"/>
    <w:rsid w:val="00021097"/>
    <w:rsid w:val="0002124A"/>
    <w:rsid w:val="000216C0"/>
    <w:rsid w:val="00022899"/>
    <w:rsid w:val="00022D0B"/>
    <w:rsid w:val="00022E4A"/>
    <w:rsid w:val="0002307C"/>
    <w:rsid w:val="000235F3"/>
    <w:rsid w:val="000238B8"/>
    <w:rsid w:val="00025ED2"/>
    <w:rsid w:val="0002788F"/>
    <w:rsid w:val="00027F5E"/>
    <w:rsid w:val="0003049F"/>
    <w:rsid w:val="00030509"/>
    <w:rsid w:val="00030DF7"/>
    <w:rsid w:val="000320D0"/>
    <w:rsid w:val="00032520"/>
    <w:rsid w:val="00032877"/>
    <w:rsid w:val="00032C27"/>
    <w:rsid w:val="00033674"/>
    <w:rsid w:val="00034CE3"/>
    <w:rsid w:val="00034EFD"/>
    <w:rsid w:val="00035EFD"/>
    <w:rsid w:val="00037801"/>
    <w:rsid w:val="00040708"/>
    <w:rsid w:val="00041032"/>
    <w:rsid w:val="00042C61"/>
    <w:rsid w:val="00043722"/>
    <w:rsid w:val="00043A99"/>
    <w:rsid w:val="00044EBD"/>
    <w:rsid w:val="0004540D"/>
    <w:rsid w:val="000454FF"/>
    <w:rsid w:val="00051D71"/>
    <w:rsid w:val="00052C3D"/>
    <w:rsid w:val="000542B9"/>
    <w:rsid w:val="00054751"/>
    <w:rsid w:val="000548BB"/>
    <w:rsid w:val="0005554B"/>
    <w:rsid w:val="00055A02"/>
    <w:rsid w:val="00057086"/>
    <w:rsid w:val="00061BEB"/>
    <w:rsid w:val="00061C8A"/>
    <w:rsid w:val="00062782"/>
    <w:rsid w:val="00062885"/>
    <w:rsid w:val="000629A7"/>
    <w:rsid w:val="00063E03"/>
    <w:rsid w:val="0006540F"/>
    <w:rsid w:val="00067714"/>
    <w:rsid w:val="00067B84"/>
    <w:rsid w:val="00067E46"/>
    <w:rsid w:val="00070966"/>
    <w:rsid w:val="000710BB"/>
    <w:rsid w:val="00071ABF"/>
    <w:rsid w:val="0007205D"/>
    <w:rsid w:val="00072FDE"/>
    <w:rsid w:val="00073103"/>
    <w:rsid w:val="0007557C"/>
    <w:rsid w:val="000756A7"/>
    <w:rsid w:val="00076FC2"/>
    <w:rsid w:val="000778E4"/>
    <w:rsid w:val="0008178F"/>
    <w:rsid w:val="00082106"/>
    <w:rsid w:val="000821E2"/>
    <w:rsid w:val="00084336"/>
    <w:rsid w:val="000860D2"/>
    <w:rsid w:val="000863AE"/>
    <w:rsid w:val="0009238A"/>
    <w:rsid w:val="000925A4"/>
    <w:rsid w:val="00093392"/>
    <w:rsid w:val="00094355"/>
    <w:rsid w:val="0009557B"/>
    <w:rsid w:val="00095714"/>
    <w:rsid w:val="0009652D"/>
    <w:rsid w:val="00097DD8"/>
    <w:rsid w:val="000A0318"/>
    <w:rsid w:val="000A0886"/>
    <w:rsid w:val="000A0CB9"/>
    <w:rsid w:val="000A217F"/>
    <w:rsid w:val="000A4150"/>
    <w:rsid w:val="000A6394"/>
    <w:rsid w:val="000A6CEF"/>
    <w:rsid w:val="000A7158"/>
    <w:rsid w:val="000B0B78"/>
    <w:rsid w:val="000B1679"/>
    <w:rsid w:val="000B23A8"/>
    <w:rsid w:val="000B2701"/>
    <w:rsid w:val="000B3028"/>
    <w:rsid w:val="000B34E2"/>
    <w:rsid w:val="000B39F3"/>
    <w:rsid w:val="000B3FDB"/>
    <w:rsid w:val="000B40D8"/>
    <w:rsid w:val="000B42A5"/>
    <w:rsid w:val="000B6B8A"/>
    <w:rsid w:val="000B7A79"/>
    <w:rsid w:val="000B7FED"/>
    <w:rsid w:val="000C038A"/>
    <w:rsid w:val="000C0ED3"/>
    <w:rsid w:val="000C1228"/>
    <w:rsid w:val="000C2B58"/>
    <w:rsid w:val="000C3A13"/>
    <w:rsid w:val="000C3B52"/>
    <w:rsid w:val="000C526F"/>
    <w:rsid w:val="000C5279"/>
    <w:rsid w:val="000C5659"/>
    <w:rsid w:val="000C6598"/>
    <w:rsid w:val="000C7558"/>
    <w:rsid w:val="000C7C48"/>
    <w:rsid w:val="000C7F42"/>
    <w:rsid w:val="000C7FC4"/>
    <w:rsid w:val="000D16D9"/>
    <w:rsid w:val="000D1C7A"/>
    <w:rsid w:val="000D2BD1"/>
    <w:rsid w:val="000D3EC5"/>
    <w:rsid w:val="000D44B3"/>
    <w:rsid w:val="000D4ABD"/>
    <w:rsid w:val="000D4BEC"/>
    <w:rsid w:val="000D61DB"/>
    <w:rsid w:val="000D6592"/>
    <w:rsid w:val="000D7A82"/>
    <w:rsid w:val="000D7E83"/>
    <w:rsid w:val="000E0143"/>
    <w:rsid w:val="000E0620"/>
    <w:rsid w:val="000E2B22"/>
    <w:rsid w:val="000E3CB4"/>
    <w:rsid w:val="000E405C"/>
    <w:rsid w:val="000E41E1"/>
    <w:rsid w:val="000E5B62"/>
    <w:rsid w:val="000E7C59"/>
    <w:rsid w:val="000F2A10"/>
    <w:rsid w:val="000F2A33"/>
    <w:rsid w:val="000F3E5D"/>
    <w:rsid w:val="000F4B63"/>
    <w:rsid w:val="000F4C2E"/>
    <w:rsid w:val="000F58E8"/>
    <w:rsid w:val="000F5A94"/>
    <w:rsid w:val="000F649F"/>
    <w:rsid w:val="000F6680"/>
    <w:rsid w:val="000F6951"/>
    <w:rsid w:val="000F6C03"/>
    <w:rsid w:val="000F75F1"/>
    <w:rsid w:val="000F7D09"/>
    <w:rsid w:val="001006D1"/>
    <w:rsid w:val="00100B5B"/>
    <w:rsid w:val="00100F5E"/>
    <w:rsid w:val="001015AC"/>
    <w:rsid w:val="001024FD"/>
    <w:rsid w:val="00103308"/>
    <w:rsid w:val="00103AB1"/>
    <w:rsid w:val="00103C44"/>
    <w:rsid w:val="001044A0"/>
    <w:rsid w:val="00104AF0"/>
    <w:rsid w:val="00105536"/>
    <w:rsid w:val="00105C33"/>
    <w:rsid w:val="00105F64"/>
    <w:rsid w:val="001066BD"/>
    <w:rsid w:val="00106DD0"/>
    <w:rsid w:val="0010754A"/>
    <w:rsid w:val="00111717"/>
    <w:rsid w:val="00112500"/>
    <w:rsid w:val="00112BAC"/>
    <w:rsid w:val="00112DF8"/>
    <w:rsid w:val="001130CB"/>
    <w:rsid w:val="00114D26"/>
    <w:rsid w:val="00114FDB"/>
    <w:rsid w:val="0011603E"/>
    <w:rsid w:val="00116815"/>
    <w:rsid w:val="00116EF4"/>
    <w:rsid w:val="00117082"/>
    <w:rsid w:val="0011733E"/>
    <w:rsid w:val="00120218"/>
    <w:rsid w:val="00121317"/>
    <w:rsid w:val="0012155E"/>
    <w:rsid w:val="001224A1"/>
    <w:rsid w:val="00123A13"/>
    <w:rsid w:val="00124047"/>
    <w:rsid w:val="00124335"/>
    <w:rsid w:val="00125AB3"/>
    <w:rsid w:val="00126AC9"/>
    <w:rsid w:val="0012770E"/>
    <w:rsid w:val="00127937"/>
    <w:rsid w:val="00130039"/>
    <w:rsid w:val="00130C50"/>
    <w:rsid w:val="00131185"/>
    <w:rsid w:val="00132C97"/>
    <w:rsid w:val="00133318"/>
    <w:rsid w:val="001354C6"/>
    <w:rsid w:val="00140139"/>
    <w:rsid w:val="00141A07"/>
    <w:rsid w:val="00141EC9"/>
    <w:rsid w:val="00142145"/>
    <w:rsid w:val="00143426"/>
    <w:rsid w:val="00145D43"/>
    <w:rsid w:val="00146581"/>
    <w:rsid w:val="001466B9"/>
    <w:rsid w:val="0014677C"/>
    <w:rsid w:val="00147193"/>
    <w:rsid w:val="00147E88"/>
    <w:rsid w:val="001502F3"/>
    <w:rsid w:val="00150894"/>
    <w:rsid w:val="00150DF3"/>
    <w:rsid w:val="00152384"/>
    <w:rsid w:val="00152473"/>
    <w:rsid w:val="00154AE2"/>
    <w:rsid w:val="001554F1"/>
    <w:rsid w:val="00155900"/>
    <w:rsid w:val="001570AD"/>
    <w:rsid w:val="00157BB8"/>
    <w:rsid w:val="00157C3D"/>
    <w:rsid w:val="001610F9"/>
    <w:rsid w:val="001612A1"/>
    <w:rsid w:val="0016298D"/>
    <w:rsid w:val="00163C83"/>
    <w:rsid w:val="00163E7C"/>
    <w:rsid w:val="00164939"/>
    <w:rsid w:val="00164C69"/>
    <w:rsid w:val="00166301"/>
    <w:rsid w:val="00166DFC"/>
    <w:rsid w:val="00167023"/>
    <w:rsid w:val="00167C69"/>
    <w:rsid w:val="00167EDF"/>
    <w:rsid w:val="00167EF3"/>
    <w:rsid w:val="001700AB"/>
    <w:rsid w:val="00171BF3"/>
    <w:rsid w:val="0017208B"/>
    <w:rsid w:val="00172B0B"/>
    <w:rsid w:val="001754F2"/>
    <w:rsid w:val="0017582A"/>
    <w:rsid w:val="001764F4"/>
    <w:rsid w:val="001810BC"/>
    <w:rsid w:val="00181231"/>
    <w:rsid w:val="00182E78"/>
    <w:rsid w:val="00184AD7"/>
    <w:rsid w:val="00185224"/>
    <w:rsid w:val="00190318"/>
    <w:rsid w:val="00191055"/>
    <w:rsid w:val="00191082"/>
    <w:rsid w:val="00192641"/>
    <w:rsid w:val="00192C46"/>
    <w:rsid w:val="00193AB0"/>
    <w:rsid w:val="00193B6B"/>
    <w:rsid w:val="00194503"/>
    <w:rsid w:val="001947CF"/>
    <w:rsid w:val="00195C1F"/>
    <w:rsid w:val="00195ECB"/>
    <w:rsid w:val="001964E7"/>
    <w:rsid w:val="0019664F"/>
    <w:rsid w:val="00196761"/>
    <w:rsid w:val="001972A3"/>
    <w:rsid w:val="00197CEE"/>
    <w:rsid w:val="001A08B3"/>
    <w:rsid w:val="001A13F6"/>
    <w:rsid w:val="001A19FF"/>
    <w:rsid w:val="001A29FF"/>
    <w:rsid w:val="001A4560"/>
    <w:rsid w:val="001A4997"/>
    <w:rsid w:val="001A7B60"/>
    <w:rsid w:val="001A7F2E"/>
    <w:rsid w:val="001B0784"/>
    <w:rsid w:val="001B1534"/>
    <w:rsid w:val="001B1DF8"/>
    <w:rsid w:val="001B2449"/>
    <w:rsid w:val="001B3A12"/>
    <w:rsid w:val="001B52F0"/>
    <w:rsid w:val="001B6540"/>
    <w:rsid w:val="001B7A65"/>
    <w:rsid w:val="001C1D2E"/>
    <w:rsid w:val="001C20A0"/>
    <w:rsid w:val="001C292F"/>
    <w:rsid w:val="001C3B03"/>
    <w:rsid w:val="001C3CB8"/>
    <w:rsid w:val="001C44A7"/>
    <w:rsid w:val="001C4687"/>
    <w:rsid w:val="001C4B41"/>
    <w:rsid w:val="001C4E1C"/>
    <w:rsid w:val="001C5175"/>
    <w:rsid w:val="001C51E7"/>
    <w:rsid w:val="001C5482"/>
    <w:rsid w:val="001C6722"/>
    <w:rsid w:val="001C761A"/>
    <w:rsid w:val="001D0B02"/>
    <w:rsid w:val="001D1823"/>
    <w:rsid w:val="001D2542"/>
    <w:rsid w:val="001D365B"/>
    <w:rsid w:val="001D4850"/>
    <w:rsid w:val="001D5FE8"/>
    <w:rsid w:val="001D6015"/>
    <w:rsid w:val="001D6603"/>
    <w:rsid w:val="001D6710"/>
    <w:rsid w:val="001D69C5"/>
    <w:rsid w:val="001D7093"/>
    <w:rsid w:val="001D7C56"/>
    <w:rsid w:val="001D7ECE"/>
    <w:rsid w:val="001E2948"/>
    <w:rsid w:val="001E3265"/>
    <w:rsid w:val="001E3474"/>
    <w:rsid w:val="001E36C9"/>
    <w:rsid w:val="001E3C61"/>
    <w:rsid w:val="001E41F3"/>
    <w:rsid w:val="001E445B"/>
    <w:rsid w:val="001E4C5F"/>
    <w:rsid w:val="001E5C8E"/>
    <w:rsid w:val="001E6235"/>
    <w:rsid w:val="001E6DA5"/>
    <w:rsid w:val="001E7EBE"/>
    <w:rsid w:val="001F0B66"/>
    <w:rsid w:val="001F0E47"/>
    <w:rsid w:val="001F1040"/>
    <w:rsid w:val="001F1619"/>
    <w:rsid w:val="001F2031"/>
    <w:rsid w:val="001F2901"/>
    <w:rsid w:val="001F39AA"/>
    <w:rsid w:val="001F3FDA"/>
    <w:rsid w:val="001F4832"/>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428"/>
    <w:rsid w:val="00211E34"/>
    <w:rsid w:val="00212CAD"/>
    <w:rsid w:val="00213EE2"/>
    <w:rsid w:val="0021418D"/>
    <w:rsid w:val="00214843"/>
    <w:rsid w:val="00214C85"/>
    <w:rsid w:val="002165B1"/>
    <w:rsid w:val="00216F1D"/>
    <w:rsid w:val="002178E4"/>
    <w:rsid w:val="00217A88"/>
    <w:rsid w:val="0022005D"/>
    <w:rsid w:val="00220CFE"/>
    <w:rsid w:val="0022171A"/>
    <w:rsid w:val="0022203C"/>
    <w:rsid w:val="00222F3E"/>
    <w:rsid w:val="00223853"/>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4F41"/>
    <w:rsid w:val="00235252"/>
    <w:rsid w:val="002352E9"/>
    <w:rsid w:val="0023565B"/>
    <w:rsid w:val="00235DD1"/>
    <w:rsid w:val="00236361"/>
    <w:rsid w:val="002366EB"/>
    <w:rsid w:val="002369EA"/>
    <w:rsid w:val="00236EFA"/>
    <w:rsid w:val="00237D88"/>
    <w:rsid w:val="00237EF7"/>
    <w:rsid w:val="00237F5A"/>
    <w:rsid w:val="00237F74"/>
    <w:rsid w:val="00240480"/>
    <w:rsid w:val="00240956"/>
    <w:rsid w:val="00241D22"/>
    <w:rsid w:val="002431F7"/>
    <w:rsid w:val="00243876"/>
    <w:rsid w:val="00244241"/>
    <w:rsid w:val="002444C5"/>
    <w:rsid w:val="002445EF"/>
    <w:rsid w:val="0024487B"/>
    <w:rsid w:val="0024568F"/>
    <w:rsid w:val="00246500"/>
    <w:rsid w:val="002477DE"/>
    <w:rsid w:val="002505EA"/>
    <w:rsid w:val="00250CB0"/>
    <w:rsid w:val="002530FA"/>
    <w:rsid w:val="00253302"/>
    <w:rsid w:val="00254670"/>
    <w:rsid w:val="00254D72"/>
    <w:rsid w:val="00254EF4"/>
    <w:rsid w:val="00255147"/>
    <w:rsid w:val="0025586B"/>
    <w:rsid w:val="00255A03"/>
    <w:rsid w:val="002565B3"/>
    <w:rsid w:val="0026004D"/>
    <w:rsid w:val="00260484"/>
    <w:rsid w:val="00260773"/>
    <w:rsid w:val="0026086B"/>
    <w:rsid w:val="00261920"/>
    <w:rsid w:val="00262AFD"/>
    <w:rsid w:val="00263BB2"/>
    <w:rsid w:val="00264014"/>
    <w:rsid w:val="002640DD"/>
    <w:rsid w:val="002645E8"/>
    <w:rsid w:val="00264A1D"/>
    <w:rsid w:val="00264B63"/>
    <w:rsid w:val="00266C9E"/>
    <w:rsid w:val="0026705E"/>
    <w:rsid w:val="00267388"/>
    <w:rsid w:val="002677D6"/>
    <w:rsid w:val="00267ABC"/>
    <w:rsid w:val="00270470"/>
    <w:rsid w:val="0027099E"/>
    <w:rsid w:val="00270EDB"/>
    <w:rsid w:val="00270F61"/>
    <w:rsid w:val="00270FD6"/>
    <w:rsid w:val="00271B56"/>
    <w:rsid w:val="00272A78"/>
    <w:rsid w:val="00273200"/>
    <w:rsid w:val="002751FA"/>
    <w:rsid w:val="00275D12"/>
    <w:rsid w:val="002761D4"/>
    <w:rsid w:val="00276676"/>
    <w:rsid w:val="00276DF5"/>
    <w:rsid w:val="00276E17"/>
    <w:rsid w:val="00276E89"/>
    <w:rsid w:val="00277839"/>
    <w:rsid w:val="00277841"/>
    <w:rsid w:val="002804E6"/>
    <w:rsid w:val="002822EA"/>
    <w:rsid w:val="002822ED"/>
    <w:rsid w:val="00283534"/>
    <w:rsid w:val="0028365B"/>
    <w:rsid w:val="00284FEB"/>
    <w:rsid w:val="00285502"/>
    <w:rsid w:val="00285938"/>
    <w:rsid w:val="00285C2B"/>
    <w:rsid w:val="002860C4"/>
    <w:rsid w:val="00286768"/>
    <w:rsid w:val="00286774"/>
    <w:rsid w:val="0028786D"/>
    <w:rsid w:val="002907AF"/>
    <w:rsid w:val="0029084E"/>
    <w:rsid w:val="00291020"/>
    <w:rsid w:val="002916AF"/>
    <w:rsid w:val="00291989"/>
    <w:rsid w:val="00291DB8"/>
    <w:rsid w:val="0029231D"/>
    <w:rsid w:val="00292497"/>
    <w:rsid w:val="0029253B"/>
    <w:rsid w:val="00293354"/>
    <w:rsid w:val="00293726"/>
    <w:rsid w:val="00294101"/>
    <w:rsid w:val="00295B32"/>
    <w:rsid w:val="00296AFF"/>
    <w:rsid w:val="002A042A"/>
    <w:rsid w:val="002A06A0"/>
    <w:rsid w:val="002A0DE6"/>
    <w:rsid w:val="002A1739"/>
    <w:rsid w:val="002A1925"/>
    <w:rsid w:val="002A25E7"/>
    <w:rsid w:val="002A290B"/>
    <w:rsid w:val="002A2D28"/>
    <w:rsid w:val="002A3752"/>
    <w:rsid w:val="002A484B"/>
    <w:rsid w:val="002A51AF"/>
    <w:rsid w:val="002A5E83"/>
    <w:rsid w:val="002A62C9"/>
    <w:rsid w:val="002A64FB"/>
    <w:rsid w:val="002A67A7"/>
    <w:rsid w:val="002A6D0A"/>
    <w:rsid w:val="002A710F"/>
    <w:rsid w:val="002A762D"/>
    <w:rsid w:val="002B3462"/>
    <w:rsid w:val="002B5741"/>
    <w:rsid w:val="002B65E3"/>
    <w:rsid w:val="002B6A75"/>
    <w:rsid w:val="002B6F6D"/>
    <w:rsid w:val="002B7584"/>
    <w:rsid w:val="002C0DCD"/>
    <w:rsid w:val="002C166E"/>
    <w:rsid w:val="002C1AE2"/>
    <w:rsid w:val="002C1BB0"/>
    <w:rsid w:val="002C2F72"/>
    <w:rsid w:val="002C395D"/>
    <w:rsid w:val="002C4CE7"/>
    <w:rsid w:val="002C7A3B"/>
    <w:rsid w:val="002D0A3E"/>
    <w:rsid w:val="002D0CE1"/>
    <w:rsid w:val="002D16DD"/>
    <w:rsid w:val="002D1FCB"/>
    <w:rsid w:val="002D30B0"/>
    <w:rsid w:val="002D45F5"/>
    <w:rsid w:val="002D4706"/>
    <w:rsid w:val="002D47D9"/>
    <w:rsid w:val="002D4851"/>
    <w:rsid w:val="002D53ED"/>
    <w:rsid w:val="002D6A42"/>
    <w:rsid w:val="002D6F2D"/>
    <w:rsid w:val="002D7858"/>
    <w:rsid w:val="002D7A19"/>
    <w:rsid w:val="002E0ECC"/>
    <w:rsid w:val="002E1304"/>
    <w:rsid w:val="002E2CCA"/>
    <w:rsid w:val="002E3A5F"/>
    <w:rsid w:val="002E4164"/>
    <w:rsid w:val="002E433F"/>
    <w:rsid w:val="002E472E"/>
    <w:rsid w:val="002E491C"/>
    <w:rsid w:val="002E5A12"/>
    <w:rsid w:val="002E5E67"/>
    <w:rsid w:val="002E6AA0"/>
    <w:rsid w:val="002E7431"/>
    <w:rsid w:val="002E79B9"/>
    <w:rsid w:val="002F0412"/>
    <w:rsid w:val="002F0597"/>
    <w:rsid w:val="002F1E2A"/>
    <w:rsid w:val="002F2515"/>
    <w:rsid w:val="002F34B9"/>
    <w:rsid w:val="002F46F1"/>
    <w:rsid w:val="002F4891"/>
    <w:rsid w:val="002F48EB"/>
    <w:rsid w:val="002F6DB4"/>
    <w:rsid w:val="002F6E98"/>
    <w:rsid w:val="002F74E8"/>
    <w:rsid w:val="002F785C"/>
    <w:rsid w:val="002F7A3F"/>
    <w:rsid w:val="002F7C16"/>
    <w:rsid w:val="002F7C29"/>
    <w:rsid w:val="002F7DD7"/>
    <w:rsid w:val="003001D3"/>
    <w:rsid w:val="00300BC3"/>
    <w:rsid w:val="003036C2"/>
    <w:rsid w:val="00305409"/>
    <w:rsid w:val="003057C7"/>
    <w:rsid w:val="003058B3"/>
    <w:rsid w:val="00305921"/>
    <w:rsid w:val="00305D21"/>
    <w:rsid w:val="00305D54"/>
    <w:rsid w:val="00306575"/>
    <w:rsid w:val="00307C43"/>
    <w:rsid w:val="0031073D"/>
    <w:rsid w:val="00311070"/>
    <w:rsid w:val="00311504"/>
    <w:rsid w:val="003117A2"/>
    <w:rsid w:val="0031226F"/>
    <w:rsid w:val="003124BD"/>
    <w:rsid w:val="00312768"/>
    <w:rsid w:val="00313710"/>
    <w:rsid w:val="00313715"/>
    <w:rsid w:val="00313FB1"/>
    <w:rsid w:val="00314D6A"/>
    <w:rsid w:val="00314D86"/>
    <w:rsid w:val="00314F5A"/>
    <w:rsid w:val="00314FFC"/>
    <w:rsid w:val="003156D4"/>
    <w:rsid w:val="00315B24"/>
    <w:rsid w:val="00317187"/>
    <w:rsid w:val="003178CD"/>
    <w:rsid w:val="00317C0B"/>
    <w:rsid w:val="0032044D"/>
    <w:rsid w:val="0032073B"/>
    <w:rsid w:val="00320DF4"/>
    <w:rsid w:val="00321FC3"/>
    <w:rsid w:val="003228F9"/>
    <w:rsid w:val="003234D2"/>
    <w:rsid w:val="00324447"/>
    <w:rsid w:val="00325A8D"/>
    <w:rsid w:val="0032645F"/>
    <w:rsid w:val="00326739"/>
    <w:rsid w:val="00326E94"/>
    <w:rsid w:val="00327243"/>
    <w:rsid w:val="0032776E"/>
    <w:rsid w:val="00330FE0"/>
    <w:rsid w:val="00331186"/>
    <w:rsid w:val="003337FF"/>
    <w:rsid w:val="00333BF0"/>
    <w:rsid w:val="003344E3"/>
    <w:rsid w:val="00334926"/>
    <w:rsid w:val="00335BB8"/>
    <w:rsid w:val="00336261"/>
    <w:rsid w:val="0033708B"/>
    <w:rsid w:val="00337B6A"/>
    <w:rsid w:val="00340011"/>
    <w:rsid w:val="0034112E"/>
    <w:rsid w:val="00341BFD"/>
    <w:rsid w:val="00342210"/>
    <w:rsid w:val="0034223C"/>
    <w:rsid w:val="003437B1"/>
    <w:rsid w:val="00344D6E"/>
    <w:rsid w:val="00345A75"/>
    <w:rsid w:val="00345CB6"/>
    <w:rsid w:val="00346391"/>
    <w:rsid w:val="00347519"/>
    <w:rsid w:val="00350662"/>
    <w:rsid w:val="003508EC"/>
    <w:rsid w:val="0035115F"/>
    <w:rsid w:val="00351D77"/>
    <w:rsid w:val="0035442A"/>
    <w:rsid w:val="0035479F"/>
    <w:rsid w:val="00354E6B"/>
    <w:rsid w:val="00355001"/>
    <w:rsid w:val="00355672"/>
    <w:rsid w:val="00356716"/>
    <w:rsid w:val="00356B40"/>
    <w:rsid w:val="003600DC"/>
    <w:rsid w:val="003609EF"/>
    <w:rsid w:val="00360C7B"/>
    <w:rsid w:val="003615EA"/>
    <w:rsid w:val="00361994"/>
    <w:rsid w:val="00361BCB"/>
    <w:rsid w:val="0036231A"/>
    <w:rsid w:val="0036242D"/>
    <w:rsid w:val="00362DA5"/>
    <w:rsid w:val="0036423E"/>
    <w:rsid w:val="00364709"/>
    <w:rsid w:val="00364B18"/>
    <w:rsid w:val="00364F73"/>
    <w:rsid w:val="00365940"/>
    <w:rsid w:val="00366787"/>
    <w:rsid w:val="00367677"/>
    <w:rsid w:val="00367F99"/>
    <w:rsid w:val="003707BB"/>
    <w:rsid w:val="003707D5"/>
    <w:rsid w:val="00370827"/>
    <w:rsid w:val="00370FDD"/>
    <w:rsid w:val="0037173B"/>
    <w:rsid w:val="003733AC"/>
    <w:rsid w:val="00373D3E"/>
    <w:rsid w:val="00374DD4"/>
    <w:rsid w:val="00377EA4"/>
    <w:rsid w:val="0038004A"/>
    <w:rsid w:val="00380280"/>
    <w:rsid w:val="003803C7"/>
    <w:rsid w:val="00381567"/>
    <w:rsid w:val="00381CCE"/>
    <w:rsid w:val="0038443B"/>
    <w:rsid w:val="003912CA"/>
    <w:rsid w:val="00391AFE"/>
    <w:rsid w:val="00393242"/>
    <w:rsid w:val="00393266"/>
    <w:rsid w:val="00393FF3"/>
    <w:rsid w:val="003941FE"/>
    <w:rsid w:val="0039424F"/>
    <w:rsid w:val="0039449E"/>
    <w:rsid w:val="00394D96"/>
    <w:rsid w:val="0039591B"/>
    <w:rsid w:val="003961B6"/>
    <w:rsid w:val="00396D8B"/>
    <w:rsid w:val="00396DD1"/>
    <w:rsid w:val="003A02B7"/>
    <w:rsid w:val="003A0CC3"/>
    <w:rsid w:val="003A103D"/>
    <w:rsid w:val="003A354E"/>
    <w:rsid w:val="003A37DC"/>
    <w:rsid w:val="003A47E4"/>
    <w:rsid w:val="003A4C81"/>
    <w:rsid w:val="003A4DE9"/>
    <w:rsid w:val="003A53DD"/>
    <w:rsid w:val="003A56F0"/>
    <w:rsid w:val="003A5ADD"/>
    <w:rsid w:val="003A74B4"/>
    <w:rsid w:val="003B0367"/>
    <w:rsid w:val="003B0997"/>
    <w:rsid w:val="003B17A1"/>
    <w:rsid w:val="003B1ADE"/>
    <w:rsid w:val="003B35FB"/>
    <w:rsid w:val="003B3F9A"/>
    <w:rsid w:val="003B4291"/>
    <w:rsid w:val="003B590A"/>
    <w:rsid w:val="003B5C93"/>
    <w:rsid w:val="003B5E1F"/>
    <w:rsid w:val="003B60B3"/>
    <w:rsid w:val="003B6986"/>
    <w:rsid w:val="003B69D9"/>
    <w:rsid w:val="003B78F1"/>
    <w:rsid w:val="003B7912"/>
    <w:rsid w:val="003B7D99"/>
    <w:rsid w:val="003C041C"/>
    <w:rsid w:val="003C0588"/>
    <w:rsid w:val="003C09AB"/>
    <w:rsid w:val="003C09D7"/>
    <w:rsid w:val="003C0B44"/>
    <w:rsid w:val="003C10F1"/>
    <w:rsid w:val="003C1414"/>
    <w:rsid w:val="003C2255"/>
    <w:rsid w:val="003C4767"/>
    <w:rsid w:val="003C4B4F"/>
    <w:rsid w:val="003C58CB"/>
    <w:rsid w:val="003C6444"/>
    <w:rsid w:val="003C7845"/>
    <w:rsid w:val="003C792B"/>
    <w:rsid w:val="003D0B27"/>
    <w:rsid w:val="003D2277"/>
    <w:rsid w:val="003D33E2"/>
    <w:rsid w:val="003D47FC"/>
    <w:rsid w:val="003D4903"/>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4E15"/>
    <w:rsid w:val="003E5319"/>
    <w:rsid w:val="003E646D"/>
    <w:rsid w:val="003E7051"/>
    <w:rsid w:val="003E72C7"/>
    <w:rsid w:val="003E78BD"/>
    <w:rsid w:val="003F0005"/>
    <w:rsid w:val="003F06B4"/>
    <w:rsid w:val="003F0726"/>
    <w:rsid w:val="003F0734"/>
    <w:rsid w:val="003F23C6"/>
    <w:rsid w:val="003F3C06"/>
    <w:rsid w:val="003F4019"/>
    <w:rsid w:val="003F4067"/>
    <w:rsid w:val="003F442F"/>
    <w:rsid w:val="003F4756"/>
    <w:rsid w:val="003F59CA"/>
    <w:rsid w:val="003F7D61"/>
    <w:rsid w:val="0040080C"/>
    <w:rsid w:val="00400974"/>
    <w:rsid w:val="004010B0"/>
    <w:rsid w:val="00401D48"/>
    <w:rsid w:val="0040263E"/>
    <w:rsid w:val="0040333F"/>
    <w:rsid w:val="004037B6"/>
    <w:rsid w:val="004038C2"/>
    <w:rsid w:val="00403A32"/>
    <w:rsid w:val="004041F3"/>
    <w:rsid w:val="004044AF"/>
    <w:rsid w:val="00405177"/>
    <w:rsid w:val="0040520F"/>
    <w:rsid w:val="00405552"/>
    <w:rsid w:val="0040564A"/>
    <w:rsid w:val="00407111"/>
    <w:rsid w:val="00407173"/>
    <w:rsid w:val="00407429"/>
    <w:rsid w:val="00407D29"/>
    <w:rsid w:val="00410208"/>
    <w:rsid w:val="00410371"/>
    <w:rsid w:val="004110C8"/>
    <w:rsid w:val="00411BEC"/>
    <w:rsid w:val="00411CB5"/>
    <w:rsid w:val="00411E51"/>
    <w:rsid w:val="004130EC"/>
    <w:rsid w:val="0041325D"/>
    <w:rsid w:val="004144D5"/>
    <w:rsid w:val="00415183"/>
    <w:rsid w:val="0041581B"/>
    <w:rsid w:val="00416F45"/>
    <w:rsid w:val="00417983"/>
    <w:rsid w:val="0042005B"/>
    <w:rsid w:val="00420088"/>
    <w:rsid w:val="00420450"/>
    <w:rsid w:val="0042045D"/>
    <w:rsid w:val="00420AA4"/>
    <w:rsid w:val="004212C0"/>
    <w:rsid w:val="00421973"/>
    <w:rsid w:val="00421B90"/>
    <w:rsid w:val="00421DBC"/>
    <w:rsid w:val="00422B7B"/>
    <w:rsid w:val="004242F1"/>
    <w:rsid w:val="00425055"/>
    <w:rsid w:val="0042641B"/>
    <w:rsid w:val="004265BC"/>
    <w:rsid w:val="004275E0"/>
    <w:rsid w:val="004277F4"/>
    <w:rsid w:val="00427AE9"/>
    <w:rsid w:val="00427BA2"/>
    <w:rsid w:val="00427DC9"/>
    <w:rsid w:val="0043013A"/>
    <w:rsid w:val="00430649"/>
    <w:rsid w:val="0043143D"/>
    <w:rsid w:val="00431FC3"/>
    <w:rsid w:val="00432E42"/>
    <w:rsid w:val="00433A77"/>
    <w:rsid w:val="00433AA6"/>
    <w:rsid w:val="00433FBD"/>
    <w:rsid w:val="00434593"/>
    <w:rsid w:val="004346BA"/>
    <w:rsid w:val="004361A9"/>
    <w:rsid w:val="004368B4"/>
    <w:rsid w:val="00436B6F"/>
    <w:rsid w:val="004372CD"/>
    <w:rsid w:val="0043761B"/>
    <w:rsid w:val="00441D3E"/>
    <w:rsid w:val="004424BF"/>
    <w:rsid w:val="004429C4"/>
    <w:rsid w:val="00444084"/>
    <w:rsid w:val="00444178"/>
    <w:rsid w:val="004441F9"/>
    <w:rsid w:val="004459A0"/>
    <w:rsid w:val="0044617D"/>
    <w:rsid w:val="00447539"/>
    <w:rsid w:val="00447640"/>
    <w:rsid w:val="00447701"/>
    <w:rsid w:val="004507BD"/>
    <w:rsid w:val="00450BD9"/>
    <w:rsid w:val="004524EF"/>
    <w:rsid w:val="00453E09"/>
    <w:rsid w:val="00454997"/>
    <w:rsid w:val="004557FD"/>
    <w:rsid w:val="00456C1F"/>
    <w:rsid w:val="0045788D"/>
    <w:rsid w:val="00457B22"/>
    <w:rsid w:val="00460350"/>
    <w:rsid w:val="00460FE7"/>
    <w:rsid w:val="00462A41"/>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1C62"/>
    <w:rsid w:val="00481DC5"/>
    <w:rsid w:val="0048233A"/>
    <w:rsid w:val="00482618"/>
    <w:rsid w:val="0048286D"/>
    <w:rsid w:val="00482D3C"/>
    <w:rsid w:val="00483B14"/>
    <w:rsid w:val="0048559C"/>
    <w:rsid w:val="004856F4"/>
    <w:rsid w:val="00487159"/>
    <w:rsid w:val="00490086"/>
    <w:rsid w:val="00490664"/>
    <w:rsid w:val="00490818"/>
    <w:rsid w:val="004908A1"/>
    <w:rsid w:val="004908DE"/>
    <w:rsid w:val="00492CC3"/>
    <w:rsid w:val="00493801"/>
    <w:rsid w:val="00494988"/>
    <w:rsid w:val="004971E0"/>
    <w:rsid w:val="0049776D"/>
    <w:rsid w:val="00497996"/>
    <w:rsid w:val="00497C71"/>
    <w:rsid w:val="004A0624"/>
    <w:rsid w:val="004A0C46"/>
    <w:rsid w:val="004A1954"/>
    <w:rsid w:val="004A3724"/>
    <w:rsid w:val="004A3FCA"/>
    <w:rsid w:val="004A59EF"/>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0B8"/>
    <w:rsid w:val="004B696F"/>
    <w:rsid w:val="004B70B0"/>
    <w:rsid w:val="004B70FC"/>
    <w:rsid w:val="004B75B7"/>
    <w:rsid w:val="004C0AD9"/>
    <w:rsid w:val="004C181C"/>
    <w:rsid w:val="004C1904"/>
    <w:rsid w:val="004C1C5E"/>
    <w:rsid w:val="004C284A"/>
    <w:rsid w:val="004C2F46"/>
    <w:rsid w:val="004C47C1"/>
    <w:rsid w:val="004C5261"/>
    <w:rsid w:val="004C5A19"/>
    <w:rsid w:val="004C6372"/>
    <w:rsid w:val="004C6DCE"/>
    <w:rsid w:val="004C6F66"/>
    <w:rsid w:val="004C71FB"/>
    <w:rsid w:val="004C72FC"/>
    <w:rsid w:val="004C7A35"/>
    <w:rsid w:val="004C7B16"/>
    <w:rsid w:val="004D07F1"/>
    <w:rsid w:val="004D1F7C"/>
    <w:rsid w:val="004D236B"/>
    <w:rsid w:val="004D3130"/>
    <w:rsid w:val="004D3809"/>
    <w:rsid w:val="004D4AD1"/>
    <w:rsid w:val="004D53E7"/>
    <w:rsid w:val="004D5D98"/>
    <w:rsid w:val="004D6904"/>
    <w:rsid w:val="004D7642"/>
    <w:rsid w:val="004D76D2"/>
    <w:rsid w:val="004D79C4"/>
    <w:rsid w:val="004D7F15"/>
    <w:rsid w:val="004E048C"/>
    <w:rsid w:val="004E0703"/>
    <w:rsid w:val="004E08C8"/>
    <w:rsid w:val="004E14E4"/>
    <w:rsid w:val="004E1B8B"/>
    <w:rsid w:val="004E2F14"/>
    <w:rsid w:val="004E6457"/>
    <w:rsid w:val="004E6CFA"/>
    <w:rsid w:val="004E7186"/>
    <w:rsid w:val="004E72F6"/>
    <w:rsid w:val="004E79BC"/>
    <w:rsid w:val="004E7ABF"/>
    <w:rsid w:val="004F06C0"/>
    <w:rsid w:val="004F0A38"/>
    <w:rsid w:val="004F0BF0"/>
    <w:rsid w:val="004F0EC2"/>
    <w:rsid w:val="004F1134"/>
    <w:rsid w:val="004F1274"/>
    <w:rsid w:val="004F16DD"/>
    <w:rsid w:val="004F1A1F"/>
    <w:rsid w:val="004F1CB7"/>
    <w:rsid w:val="004F1FB1"/>
    <w:rsid w:val="004F347B"/>
    <w:rsid w:val="004F47C4"/>
    <w:rsid w:val="004F4A5A"/>
    <w:rsid w:val="004F4C47"/>
    <w:rsid w:val="004F5389"/>
    <w:rsid w:val="004F5688"/>
    <w:rsid w:val="004F5918"/>
    <w:rsid w:val="004F5959"/>
    <w:rsid w:val="004F6F5F"/>
    <w:rsid w:val="004F7204"/>
    <w:rsid w:val="004F7639"/>
    <w:rsid w:val="004F7F79"/>
    <w:rsid w:val="00501044"/>
    <w:rsid w:val="00501114"/>
    <w:rsid w:val="005011A2"/>
    <w:rsid w:val="00502743"/>
    <w:rsid w:val="00503299"/>
    <w:rsid w:val="00503ECE"/>
    <w:rsid w:val="00503F44"/>
    <w:rsid w:val="00504C20"/>
    <w:rsid w:val="00505E5D"/>
    <w:rsid w:val="005063F4"/>
    <w:rsid w:val="00506D16"/>
    <w:rsid w:val="00507004"/>
    <w:rsid w:val="0051055F"/>
    <w:rsid w:val="00511BDE"/>
    <w:rsid w:val="00511EAF"/>
    <w:rsid w:val="00513D52"/>
    <w:rsid w:val="005141D9"/>
    <w:rsid w:val="0051580D"/>
    <w:rsid w:val="00515F07"/>
    <w:rsid w:val="005162F0"/>
    <w:rsid w:val="005167C0"/>
    <w:rsid w:val="005167F4"/>
    <w:rsid w:val="00516DFF"/>
    <w:rsid w:val="00517534"/>
    <w:rsid w:val="0052095C"/>
    <w:rsid w:val="005210C6"/>
    <w:rsid w:val="005215F4"/>
    <w:rsid w:val="005224E7"/>
    <w:rsid w:val="00523904"/>
    <w:rsid w:val="00523CC9"/>
    <w:rsid w:val="00523D26"/>
    <w:rsid w:val="005243B1"/>
    <w:rsid w:val="0052499D"/>
    <w:rsid w:val="00524EF5"/>
    <w:rsid w:val="005250BE"/>
    <w:rsid w:val="00525971"/>
    <w:rsid w:val="00525B8E"/>
    <w:rsid w:val="00525BFE"/>
    <w:rsid w:val="005270D0"/>
    <w:rsid w:val="00527631"/>
    <w:rsid w:val="005301C7"/>
    <w:rsid w:val="00531472"/>
    <w:rsid w:val="0053195A"/>
    <w:rsid w:val="00531FD9"/>
    <w:rsid w:val="00532232"/>
    <w:rsid w:val="0053229E"/>
    <w:rsid w:val="0053427F"/>
    <w:rsid w:val="0053454D"/>
    <w:rsid w:val="0053461C"/>
    <w:rsid w:val="00534D2F"/>
    <w:rsid w:val="00534D8E"/>
    <w:rsid w:val="00535042"/>
    <w:rsid w:val="00536728"/>
    <w:rsid w:val="005379AB"/>
    <w:rsid w:val="00537DDC"/>
    <w:rsid w:val="0054064B"/>
    <w:rsid w:val="00541A96"/>
    <w:rsid w:val="00542571"/>
    <w:rsid w:val="00542638"/>
    <w:rsid w:val="005429A0"/>
    <w:rsid w:val="00542D9D"/>
    <w:rsid w:val="005438E7"/>
    <w:rsid w:val="00543EA8"/>
    <w:rsid w:val="00544B7D"/>
    <w:rsid w:val="00547111"/>
    <w:rsid w:val="005501A3"/>
    <w:rsid w:val="00550479"/>
    <w:rsid w:val="00550B2D"/>
    <w:rsid w:val="00550BC8"/>
    <w:rsid w:val="00552137"/>
    <w:rsid w:val="00552BFB"/>
    <w:rsid w:val="00556687"/>
    <w:rsid w:val="00557365"/>
    <w:rsid w:val="0055755B"/>
    <w:rsid w:val="00561173"/>
    <w:rsid w:val="00561480"/>
    <w:rsid w:val="005619A4"/>
    <w:rsid w:val="0056385D"/>
    <w:rsid w:val="005639F2"/>
    <w:rsid w:val="00563BF9"/>
    <w:rsid w:val="00565064"/>
    <w:rsid w:val="00565759"/>
    <w:rsid w:val="00567E7C"/>
    <w:rsid w:val="00570EE8"/>
    <w:rsid w:val="005712BC"/>
    <w:rsid w:val="00571571"/>
    <w:rsid w:val="00572B6D"/>
    <w:rsid w:val="00573A09"/>
    <w:rsid w:val="005747FC"/>
    <w:rsid w:val="00575957"/>
    <w:rsid w:val="00575FD7"/>
    <w:rsid w:val="00576504"/>
    <w:rsid w:val="00576704"/>
    <w:rsid w:val="00576B90"/>
    <w:rsid w:val="00576E5A"/>
    <w:rsid w:val="00577396"/>
    <w:rsid w:val="00577940"/>
    <w:rsid w:val="00580172"/>
    <w:rsid w:val="005805A0"/>
    <w:rsid w:val="00580D57"/>
    <w:rsid w:val="005821B6"/>
    <w:rsid w:val="00582D9D"/>
    <w:rsid w:val="00582E05"/>
    <w:rsid w:val="00584D6C"/>
    <w:rsid w:val="00584F75"/>
    <w:rsid w:val="00586322"/>
    <w:rsid w:val="00586455"/>
    <w:rsid w:val="00586AE4"/>
    <w:rsid w:val="00587E04"/>
    <w:rsid w:val="00590196"/>
    <w:rsid w:val="00590310"/>
    <w:rsid w:val="00590619"/>
    <w:rsid w:val="005907B0"/>
    <w:rsid w:val="005919B8"/>
    <w:rsid w:val="005919CF"/>
    <w:rsid w:val="00592212"/>
    <w:rsid w:val="00592D74"/>
    <w:rsid w:val="005933C1"/>
    <w:rsid w:val="005933C6"/>
    <w:rsid w:val="00594370"/>
    <w:rsid w:val="00594478"/>
    <w:rsid w:val="0059537A"/>
    <w:rsid w:val="00596962"/>
    <w:rsid w:val="00596AAB"/>
    <w:rsid w:val="005A015A"/>
    <w:rsid w:val="005A0297"/>
    <w:rsid w:val="005A136C"/>
    <w:rsid w:val="005A355D"/>
    <w:rsid w:val="005A3914"/>
    <w:rsid w:val="005A4DD1"/>
    <w:rsid w:val="005A6440"/>
    <w:rsid w:val="005A73BD"/>
    <w:rsid w:val="005B0DC6"/>
    <w:rsid w:val="005B0E74"/>
    <w:rsid w:val="005B1BA1"/>
    <w:rsid w:val="005B301B"/>
    <w:rsid w:val="005B3CCA"/>
    <w:rsid w:val="005B3E17"/>
    <w:rsid w:val="005B4726"/>
    <w:rsid w:val="005B4793"/>
    <w:rsid w:val="005B4818"/>
    <w:rsid w:val="005B48B4"/>
    <w:rsid w:val="005B5745"/>
    <w:rsid w:val="005B5F91"/>
    <w:rsid w:val="005B616F"/>
    <w:rsid w:val="005B6423"/>
    <w:rsid w:val="005B742D"/>
    <w:rsid w:val="005B7744"/>
    <w:rsid w:val="005B7867"/>
    <w:rsid w:val="005B78A2"/>
    <w:rsid w:val="005B7A0A"/>
    <w:rsid w:val="005B7CED"/>
    <w:rsid w:val="005B7D02"/>
    <w:rsid w:val="005C04DD"/>
    <w:rsid w:val="005C0D37"/>
    <w:rsid w:val="005C1F7D"/>
    <w:rsid w:val="005C4AB8"/>
    <w:rsid w:val="005C6F29"/>
    <w:rsid w:val="005C71E3"/>
    <w:rsid w:val="005C72C7"/>
    <w:rsid w:val="005C7942"/>
    <w:rsid w:val="005D202F"/>
    <w:rsid w:val="005D266B"/>
    <w:rsid w:val="005D2728"/>
    <w:rsid w:val="005D42A0"/>
    <w:rsid w:val="005D4C22"/>
    <w:rsid w:val="005D524E"/>
    <w:rsid w:val="005D5470"/>
    <w:rsid w:val="005D57BD"/>
    <w:rsid w:val="005D63D9"/>
    <w:rsid w:val="005D67ED"/>
    <w:rsid w:val="005D72E3"/>
    <w:rsid w:val="005D7F60"/>
    <w:rsid w:val="005E0230"/>
    <w:rsid w:val="005E0668"/>
    <w:rsid w:val="005E0EF8"/>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3EDD"/>
    <w:rsid w:val="005F3FF5"/>
    <w:rsid w:val="005F4248"/>
    <w:rsid w:val="005F596D"/>
    <w:rsid w:val="005F6CF7"/>
    <w:rsid w:val="005F7634"/>
    <w:rsid w:val="005F772B"/>
    <w:rsid w:val="0060066A"/>
    <w:rsid w:val="00600819"/>
    <w:rsid w:val="006013DF"/>
    <w:rsid w:val="0060159C"/>
    <w:rsid w:val="00601D03"/>
    <w:rsid w:val="00602F0E"/>
    <w:rsid w:val="006037C5"/>
    <w:rsid w:val="00603ECE"/>
    <w:rsid w:val="00604B5F"/>
    <w:rsid w:val="00605469"/>
    <w:rsid w:val="006056A9"/>
    <w:rsid w:val="006102AB"/>
    <w:rsid w:val="00610514"/>
    <w:rsid w:val="00613715"/>
    <w:rsid w:val="0061437E"/>
    <w:rsid w:val="0061465E"/>
    <w:rsid w:val="00614E99"/>
    <w:rsid w:val="00615117"/>
    <w:rsid w:val="00620217"/>
    <w:rsid w:val="00620381"/>
    <w:rsid w:val="00620B6F"/>
    <w:rsid w:val="00620E62"/>
    <w:rsid w:val="00620F28"/>
    <w:rsid w:val="00621188"/>
    <w:rsid w:val="0062215D"/>
    <w:rsid w:val="00622FF9"/>
    <w:rsid w:val="006239E8"/>
    <w:rsid w:val="00623AF7"/>
    <w:rsid w:val="006257ED"/>
    <w:rsid w:val="006266ED"/>
    <w:rsid w:val="00630167"/>
    <w:rsid w:val="006301BC"/>
    <w:rsid w:val="006317BC"/>
    <w:rsid w:val="00632694"/>
    <w:rsid w:val="00632C1F"/>
    <w:rsid w:val="00632E1C"/>
    <w:rsid w:val="00633029"/>
    <w:rsid w:val="00633481"/>
    <w:rsid w:val="00634204"/>
    <w:rsid w:val="00635AB3"/>
    <w:rsid w:val="006368F0"/>
    <w:rsid w:val="00637558"/>
    <w:rsid w:val="006413AE"/>
    <w:rsid w:val="006419A3"/>
    <w:rsid w:val="00643183"/>
    <w:rsid w:val="006437B5"/>
    <w:rsid w:val="00643869"/>
    <w:rsid w:val="00644827"/>
    <w:rsid w:val="00644D45"/>
    <w:rsid w:val="00645458"/>
    <w:rsid w:val="0064682D"/>
    <w:rsid w:val="00647C41"/>
    <w:rsid w:val="006500E6"/>
    <w:rsid w:val="006508A9"/>
    <w:rsid w:val="00651384"/>
    <w:rsid w:val="00651623"/>
    <w:rsid w:val="00651783"/>
    <w:rsid w:val="00651CD4"/>
    <w:rsid w:val="00651F4D"/>
    <w:rsid w:val="00651F6F"/>
    <w:rsid w:val="0065207B"/>
    <w:rsid w:val="006532F8"/>
    <w:rsid w:val="00653CE3"/>
    <w:rsid w:val="00653DE4"/>
    <w:rsid w:val="0065738A"/>
    <w:rsid w:val="00657704"/>
    <w:rsid w:val="00657D00"/>
    <w:rsid w:val="00662430"/>
    <w:rsid w:val="00662EAE"/>
    <w:rsid w:val="00663EE1"/>
    <w:rsid w:val="00664865"/>
    <w:rsid w:val="006650AE"/>
    <w:rsid w:val="00665C47"/>
    <w:rsid w:val="0066648E"/>
    <w:rsid w:val="00666866"/>
    <w:rsid w:val="0066727C"/>
    <w:rsid w:val="006678C2"/>
    <w:rsid w:val="00667E60"/>
    <w:rsid w:val="00667F82"/>
    <w:rsid w:val="006720C4"/>
    <w:rsid w:val="00672C75"/>
    <w:rsid w:val="00673A18"/>
    <w:rsid w:val="00674DCC"/>
    <w:rsid w:val="006764BF"/>
    <w:rsid w:val="00676BAC"/>
    <w:rsid w:val="00676ED2"/>
    <w:rsid w:val="006800D4"/>
    <w:rsid w:val="0068084D"/>
    <w:rsid w:val="006811C8"/>
    <w:rsid w:val="00683334"/>
    <w:rsid w:val="00685767"/>
    <w:rsid w:val="006860BC"/>
    <w:rsid w:val="00687412"/>
    <w:rsid w:val="00690385"/>
    <w:rsid w:val="0069154E"/>
    <w:rsid w:val="006916FE"/>
    <w:rsid w:val="00691A76"/>
    <w:rsid w:val="00693C6D"/>
    <w:rsid w:val="00693CEC"/>
    <w:rsid w:val="00694B3D"/>
    <w:rsid w:val="00695808"/>
    <w:rsid w:val="00696A17"/>
    <w:rsid w:val="00696B23"/>
    <w:rsid w:val="00697770"/>
    <w:rsid w:val="00697C2A"/>
    <w:rsid w:val="00697EE7"/>
    <w:rsid w:val="006A08AD"/>
    <w:rsid w:val="006A0A05"/>
    <w:rsid w:val="006A0B1C"/>
    <w:rsid w:val="006A191F"/>
    <w:rsid w:val="006A278D"/>
    <w:rsid w:val="006A3291"/>
    <w:rsid w:val="006A34F4"/>
    <w:rsid w:val="006A3602"/>
    <w:rsid w:val="006A3D78"/>
    <w:rsid w:val="006A3EA8"/>
    <w:rsid w:val="006A3F4F"/>
    <w:rsid w:val="006A5066"/>
    <w:rsid w:val="006A64AA"/>
    <w:rsid w:val="006A69F7"/>
    <w:rsid w:val="006A7226"/>
    <w:rsid w:val="006A74A7"/>
    <w:rsid w:val="006A776B"/>
    <w:rsid w:val="006B155B"/>
    <w:rsid w:val="006B2267"/>
    <w:rsid w:val="006B36D8"/>
    <w:rsid w:val="006B46FB"/>
    <w:rsid w:val="006B4A9C"/>
    <w:rsid w:val="006B4C49"/>
    <w:rsid w:val="006B4F6C"/>
    <w:rsid w:val="006B59D1"/>
    <w:rsid w:val="006B6141"/>
    <w:rsid w:val="006B68D7"/>
    <w:rsid w:val="006B76ED"/>
    <w:rsid w:val="006B7E1A"/>
    <w:rsid w:val="006B7FE0"/>
    <w:rsid w:val="006C0141"/>
    <w:rsid w:val="006C1399"/>
    <w:rsid w:val="006C1E59"/>
    <w:rsid w:val="006C2289"/>
    <w:rsid w:val="006C237E"/>
    <w:rsid w:val="006C2636"/>
    <w:rsid w:val="006C30CB"/>
    <w:rsid w:val="006C365D"/>
    <w:rsid w:val="006C3AD1"/>
    <w:rsid w:val="006C4487"/>
    <w:rsid w:val="006C4688"/>
    <w:rsid w:val="006C4C18"/>
    <w:rsid w:val="006C50D4"/>
    <w:rsid w:val="006C58DF"/>
    <w:rsid w:val="006C75C2"/>
    <w:rsid w:val="006C7957"/>
    <w:rsid w:val="006C7DD2"/>
    <w:rsid w:val="006D19CA"/>
    <w:rsid w:val="006D1EC1"/>
    <w:rsid w:val="006D1FDD"/>
    <w:rsid w:val="006D25FF"/>
    <w:rsid w:val="006D430F"/>
    <w:rsid w:val="006D47CF"/>
    <w:rsid w:val="006D5F0C"/>
    <w:rsid w:val="006D65FE"/>
    <w:rsid w:val="006D6E0B"/>
    <w:rsid w:val="006D6F4B"/>
    <w:rsid w:val="006D7822"/>
    <w:rsid w:val="006D7FB3"/>
    <w:rsid w:val="006E05F0"/>
    <w:rsid w:val="006E0986"/>
    <w:rsid w:val="006E186D"/>
    <w:rsid w:val="006E21FB"/>
    <w:rsid w:val="006E31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E"/>
    <w:rsid w:val="006F3D7C"/>
    <w:rsid w:val="006F3EB3"/>
    <w:rsid w:val="006F4C1B"/>
    <w:rsid w:val="006F6F8D"/>
    <w:rsid w:val="006F78C8"/>
    <w:rsid w:val="00700730"/>
    <w:rsid w:val="00701292"/>
    <w:rsid w:val="00701CA4"/>
    <w:rsid w:val="00702C79"/>
    <w:rsid w:val="00703669"/>
    <w:rsid w:val="007036FD"/>
    <w:rsid w:val="00703B76"/>
    <w:rsid w:val="007049F0"/>
    <w:rsid w:val="00707BEF"/>
    <w:rsid w:val="0071098B"/>
    <w:rsid w:val="00712926"/>
    <w:rsid w:val="00715F2E"/>
    <w:rsid w:val="00716DCA"/>
    <w:rsid w:val="00716E4A"/>
    <w:rsid w:val="007171F7"/>
    <w:rsid w:val="00717C79"/>
    <w:rsid w:val="0072039B"/>
    <w:rsid w:val="00720632"/>
    <w:rsid w:val="00721280"/>
    <w:rsid w:val="00721CEF"/>
    <w:rsid w:val="00722BBC"/>
    <w:rsid w:val="00722D79"/>
    <w:rsid w:val="007240C6"/>
    <w:rsid w:val="0072490E"/>
    <w:rsid w:val="00725805"/>
    <w:rsid w:val="007262F3"/>
    <w:rsid w:val="007270F6"/>
    <w:rsid w:val="007273DB"/>
    <w:rsid w:val="00727EB8"/>
    <w:rsid w:val="00730807"/>
    <w:rsid w:val="00733410"/>
    <w:rsid w:val="007337F1"/>
    <w:rsid w:val="00734C4A"/>
    <w:rsid w:val="007352AF"/>
    <w:rsid w:val="00735695"/>
    <w:rsid w:val="0073659C"/>
    <w:rsid w:val="00736BBE"/>
    <w:rsid w:val="007374F3"/>
    <w:rsid w:val="00737940"/>
    <w:rsid w:val="007416F2"/>
    <w:rsid w:val="007425FC"/>
    <w:rsid w:val="00742F9F"/>
    <w:rsid w:val="0074322A"/>
    <w:rsid w:val="00743AEF"/>
    <w:rsid w:val="00744C21"/>
    <w:rsid w:val="00744EE0"/>
    <w:rsid w:val="007461A4"/>
    <w:rsid w:val="007473EA"/>
    <w:rsid w:val="00747DBF"/>
    <w:rsid w:val="00750CB3"/>
    <w:rsid w:val="007513A5"/>
    <w:rsid w:val="00751B52"/>
    <w:rsid w:val="00751B8A"/>
    <w:rsid w:val="00751C40"/>
    <w:rsid w:val="00751E10"/>
    <w:rsid w:val="00751FEF"/>
    <w:rsid w:val="0075321B"/>
    <w:rsid w:val="00754192"/>
    <w:rsid w:val="00754B7D"/>
    <w:rsid w:val="0075530A"/>
    <w:rsid w:val="007579A7"/>
    <w:rsid w:val="00760080"/>
    <w:rsid w:val="007613B8"/>
    <w:rsid w:val="00761640"/>
    <w:rsid w:val="007635DB"/>
    <w:rsid w:val="00763FF7"/>
    <w:rsid w:val="007646CC"/>
    <w:rsid w:val="00764776"/>
    <w:rsid w:val="00764878"/>
    <w:rsid w:val="00764931"/>
    <w:rsid w:val="00764CBB"/>
    <w:rsid w:val="0076544A"/>
    <w:rsid w:val="007673C1"/>
    <w:rsid w:val="0076756A"/>
    <w:rsid w:val="00770A55"/>
    <w:rsid w:val="00771603"/>
    <w:rsid w:val="00771B88"/>
    <w:rsid w:val="00772150"/>
    <w:rsid w:val="007723EC"/>
    <w:rsid w:val="00772AEA"/>
    <w:rsid w:val="00774772"/>
    <w:rsid w:val="00776726"/>
    <w:rsid w:val="00776845"/>
    <w:rsid w:val="00777DBB"/>
    <w:rsid w:val="0078027B"/>
    <w:rsid w:val="0078114A"/>
    <w:rsid w:val="0078174C"/>
    <w:rsid w:val="00781F67"/>
    <w:rsid w:val="00781F86"/>
    <w:rsid w:val="007825A1"/>
    <w:rsid w:val="007830D0"/>
    <w:rsid w:val="007837F9"/>
    <w:rsid w:val="007843E9"/>
    <w:rsid w:val="007846DC"/>
    <w:rsid w:val="00784F5A"/>
    <w:rsid w:val="0078551B"/>
    <w:rsid w:val="00785A55"/>
    <w:rsid w:val="00785BFD"/>
    <w:rsid w:val="00785DC6"/>
    <w:rsid w:val="00785E0A"/>
    <w:rsid w:val="007863AB"/>
    <w:rsid w:val="007873F7"/>
    <w:rsid w:val="007875D0"/>
    <w:rsid w:val="00790A25"/>
    <w:rsid w:val="007917BF"/>
    <w:rsid w:val="00791BC6"/>
    <w:rsid w:val="0079204F"/>
    <w:rsid w:val="00792342"/>
    <w:rsid w:val="007924BA"/>
    <w:rsid w:val="00793C42"/>
    <w:rsid w:val="00793DFA"/>
    <w:rsid w:val="0079424B"/>
    <w:rsid w:val="007949F8"/>
    <w:rsid w:val="007957F3"/>
    <w:rsid w:val="00796895"/>
    <w:rsid w:val="00796A79"/>
    <w:rsid w:val="00796F67"/>
    <w:rsid w:val="00797506"/>
    <w:rsid w:val="007977A8"/>
    <w:rsid w:val="00797B44"/>
    <w:rsid w:val="007A1AE2"/>
    <w:rsid w:val="007A23E4"/>
    <w:rsid w:val="007A2F1F"/>
    <w:rsid w:val="007A41DD"/>
    <w:rsid w:val="007A5F85"/>
    <w:rsid w:val="007A63DC"/>
    <w:rsid w:val="007B1762"/>
    <w:rsid w:val="007B26F0"/>
    <w:rsid w:val="007B340D"/>
    <w:rsid w:val="007B4089"/>
    <w:rsid w:val="007B40E9"/>
    <w:rsid w:val="007B4633"/>
    <w:rsid w:val="007B4AEF"/>
    <w:rsid w:val="007B4BB5"/>
    <w:rsid w:val="007B512A"/>
    <w:rsid w:val="007B6319"/>
    <w:rsid w:val="007B6C96"/>
    <w:rsid w:val="007C0D42"/>
    <w:rsid w:val="007C1DB5"/>
    <w:rsid w:val="007C2097"/>
    <w:rsid w:val="007C2145"/>
    <w:rsid w:val="007C2672"/>
    <w:rsid w:val="007C2952"/>
    <w:rsid w:val="007C327E"/>
    <w:rsid w:val="007C4C12"/>
    <w:rsid w:val="007C4E37"/>
    <w:rsid w:val="007C5216"/>
    <w:rsid w:val="007C534C"/>
    <w:rsid w:val="007C6A97"/>
    <w:rsid w:val="007C6B9C"/>
    <w:rsid w:val="007C6C6D"/>
    <w:rsid w:val="007C6F22"/>
    <w:rsid w:val="007C72D2"/>
    <w:rsid w:val="007C752B"/>
    <w:rsid w:val="007D1D6D"/>
    <w:rsid w:val="007D3353"/>
    <w:rsid w:val="007D35DF"/>
    <w:rsid w:val="007D3E0A"/>
    <w:rsid w:val="007D4984"/>
    <w:rsid w:val="007D4DE7"/>
    <w:rsid w:val="007D6181"/>
    <w:rsid w:val="007D6233"/>
    <w:rsid w:val="007D694F"/>
    <w:rsid w:val="007D6A07"/>
    <w:rsid w:val="007D6FBF"/>
    <w:rsid w:val="007D75CA"/>
    <w:rsid w:val="007D770B"/>
    <w:rsid w:val="007D7D1A"/>
    <w:rsid w:val="007D7EA1"/>
    <w:rsid w:val="007E00BF"/>
    <w:rsid w:val="007E14D0"/>
    <w:rsid w:val="007E250C"/>
    <w:rsid w:val="007E4DDE"/>
    <w:rsid w:val="007E4F60"/>
    <w:rsid w:val="007E5C1F"/>
    <w:rsid w:val="007E601B"/>
    <w:rsid w:val="007E6F4F"/>
    <w:rsid w:val="007E7FC2"/>
    <w:rsid w:val="007F00DE"/>
    <w:rsid w:val="007F0CD6"/>
    <w:rsid w:val="007F0F8D"/>
    <w:rsid w:val="007F15DB"/>
    <w:rsid w:val="007F1F60"/>
    <w:rsid w:val="007F2315"/>
    <w:rsid w:val="007F3AB3"/>
    <w:rsid w:val="007F4398"/>
    <w:rsid w:val="007F491C"/>
    <w:rsid w:val="007F500F"/>
    <w:rsid w:val="007F59D2"/>
    <w:rsid w:val="007F5CBD"/>
    <w:rsid w:val="007F5EBA"/>
    <w:rsid w:val="007F6626"/>
    <w:rsid w:val="007F67D7"/>
    <w:rsid w:val="007F7259"/>
    <w:rsid w:val="007F79C8"/>
    <w:rsid w:val="008017B7"/>
    <w:rsid w:val="00801C70"/>
    <w:rsid w:val="00802151"/>
    <w:rsid w:val="00802506"/>
    <w:rsid w:val="008040A8"/>
    <w:rsid w:val="0080438B"/>
    <w:rsid w:val="0080513A"/>
    <w:rsid w:val="008055FB"/>
    <w:rsid w:val="00805DC6"/>
    <w:rsid w:val="00806433"/>
    <w:rsid w:val="00806D7E"/>
    <w:rsid w:val="00807312"/>
    <w:rsid w:val="0080739B"/>
    <w:rsid w:val="0081171A"/>
    <w:rsid w:val="008121BE"/>
    <w:rsid w:val="00812BE4"/>
    <w:rsid w:val="00812E89"/>
    <w:rsid w:val="00813C3D"/>
    <w:rsid w:val="00813EE2"/>
    <w:rsid w:val="0081473A"/>
    <w:rsid w:val="008150CA"/>
    <w:rsid w:val="0081523C"/>
    <w:rsid w:val="008157B0"/>
    <w:rsid w:val="00816287"/>
    <w:rsid w:val="0081655D"/>
    <w:rsid w:val="00821882"/>
    <w:rsid w:val="008218E7"/>
    <w:rsid w:val="00821972"/>
    <w:rsid w:val="008219E5"/>
    <w:rsid w:val="00822900"/>
    <w:rsid w:val="0082299A"/>
    <w:rsid w:val="00825543"/>
    <w:rsid w:val="00827166"/>
    <w:rsid w:val="008272B4"/>
    <w:rsid w:val="008279FA"/>
    <w:rsid w:val="00827B0D"/>
    <w:rsid w:val="00830B31"/>
    <w:rsid w:val="008317C1"/>
    <w:rsid w:val="00831D96"/>
    <w:rsid w:val="00832414"/>
    <w:rsid w:val="00832658"/>
    <w:rsid w:val="00832C65"/>
    <w:rsid w:val="00833353"/>
    <w:rsid w:val="00834F20"/>
    <w:rsid w:val="00836B27"/>
    <w:rsid w:val="00840CF4"/>
    <w:rsid w:val="008410F1"/>
    <w:rsid w:val="00841283"/>
    <w:rsid w:val="00842789"/>
    <w:rsid w:val="00844592"/>
    <w:rsid w:val="008447C9"/>
    <w:rsid w:val="00847228"/>
    <w:rsid w:val="00850879"/>
    <w:rsid w:val="00850C60"/>
    <w:rsid w:val="0085127C"/>
    <w:rsid w:val="00852B27"/>
    <w:rsid w:val="008532DB"/>
    <w:rsid w:val="00853830"/>
    <w:rsid w:val="00854038"/>
    <w:rsid w:val="00854BB9"/>
    <w:rsid w:val="00854CD9"/>
    <w:rsid w:val="00854EF8"/>
    <w:rsid w:val="00855AF1"/>
    <w:rsid w:val="008572F0"/>
    <w:rsid w:val="008576E8"/>
    <w:rsid w:val="00857969"/>
    <w:rsid w:val="00857BBE"/>
    <w:rsid w:val="00857CF4"/>
    <w:rsid w:val="00860123"/>
    <w:rsid w:val="00860247"/>
    <w:rsid w:val="008602C2"/>
    <w:rsid w:val="0086057E"/>
    <w:rsid w:val="008618CF"/>
    <w:rsid w:val="00861B5F"/>
    <w:rsid w:val="00861DF9"/>
    <w:rsid w:val="00861FB5"/>
    <w:rsid w:val="008626E7"/>
    <w:rsid w:val="00862751"/>
    <w:rsid w:val="0086294C"/>
    <w:rsid w:val="00862985"/>
    <w:rsid w:val="008629B9"/>
    <w:rsid w:val="008630E8"/>
    <w:rsid w:val="00863877"/>
    <w:rsid w:val="008645E8"/>
    <w:rsid w:val="008646B4"/>
    <w:rsid w:val="0086498E"/>
    <w:rsid w:val="00864A09"/>
    <w:rsid w:val="00864E03"/>
    <w:rsid w:val="00865024"/>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71C"/>
    <w:rsid w:val="0087391F"/>
    <w:rsid w:val="00874B72"/>
    <w:rsid w:val="00874C8D"/>
    <w:rsid w:val="00875701"/>
    <w:rsid w:val="00875A18"/>
    <w:rsid w:val="00875A93"/>
    <w:rsid w:val="00875B71"/>
    <w:rsid w:val="008763B3"/>
    <w:rsid w:val="00876DB1"/>
    <w:rsid w:val="008770BF"/>
    <w:rsid w:val="008805A5"/>
    <w:rsid w:val="0088076C"/>
    <w:rsid w:val="00880BB6"/>
    <w:rsid w:val="00881518"/>
    <w:rsid w:val="0088171A"/>
    <w:rsid w:val="00881FBD"/>
    <w:rsid w:val="0088266D"/>
    <w:rsid w:val="00882A4D"/>
    <w:rsid w:val="00884C59"/>
    <w:rsid w:val="008863B9"/>
    <w:rsid w:val="00886A28"/>
    <w:rsid w:val="008875A5"/>
    <w:rsid w:val="00887C21"/>
    <w:rsid w:val="00890677"/>
    <w:rsid w:val="00891350"/>
    <w:rsid w:val="008913E7"/>
    <w:rsid w:val="00891786"/>
    <w:rsid w:val="00891A36"/>
    <w:rsid w:val="00891CCA"/>
    <w:rsid w:val="008920E5"/>
    <w:rsid w:val="00892260"/>
    <w:rsid w:val="0089290E"/>
    <w:rsid w:val="00893D40"/>
    <w:rsid w:val="00895595"/>
    <w:rsid w:val="00895A4A"/>
    <w:rsid w:val="00895ADD"/>
    <w:rsid w:val="00895E18"/>
    <w:rsid w:val="00896910"/>
    <w:rsid w:val="00896F72"/>
    <w:rsid w:val="008A02DC"/>
    <w:rsid w:val="008A0B13"/>
    <w:rsid w:val="008A1F8D"/>
    <w:rsid w:val="008A45A6"/>
    <w:rsid w:val="008A4D06"/>
    <w:rsid w:val="008A5720"/>
    <w:rsid w:val="008A5CB8"/>
    <w:rsid w:val="008A61FD"/>
    <w:rsid w:val="008A77D1"/>
    <w:rsid w:val="008B039E"/>
    <w:rsid w:val="008B0905"/>
    <w:rsid w:val="008B1C25"/>
    <w:rsid w:val="008B1FF7"/>
    <w:rsid w:val="008B4C3E"/>
    <w:rsid w:val="008B5928"/>
    <w:rsid w:val="008B5B94"/>
    <w:rsid w:val="008B6391"/>
    <w:rsid w:val="008B759D"/>
    <w:rsid w:val="008B7E77"/>
    <w:rsid w:val="008C0A78"/>
    <w:rsid w:val="008C1297"/>
    <w:rsid w:val="008C186B"/>
    <w:rsid w:val="008C18F1"/>
    <w:rsid w:val="008C1F82"/>
    <w:rsid w:val="008C27AA"/>
    <w:rsid w:val="008C3259"/>
    <w:rsid w:val="008C350E"/>
    <w:rsid w:val="008C42AC"/>
    <w:rsid w:val="008C4517"/>
    <w:rsid w:val="008C4A2C"/>
    <w:rsid w:val="008C4DA2"/>
    <w:rsid w:val="008C63BC"/>
    <w:rsid w:val="008C7529"/>
    <w:rsid w:val="008C7611"/>
    <w:rsid w:val="008C7B6A"/>
    <w:rsid w:val="008D01AE"/>
    <w:rsid w:val="008D0A31"/>
    <w:rsid w:val="008D153C"/>
    <w:rsid w:val="008D158B"/>
    <w:rsid w:val="008D1831"/>
    <w:rsid w:val="008D2E48"/>
    <w:rsid w:val="008D301F"/>
    <w:rsid w:val="008D370A"/>
    <w:rsid w:val="008D3CCC"/>
    <w:rsid w:val="008D3CDA"/>
    <w:rsid w:val="008D4186"/>
    <w:rsid w:val="008D498F"/>
    <w:rsid w:val="008D5AA3"/>
    <w:rsid w:val="008D6234"/>
    <w:rsid w:val="008D6F7C"/>
    <w:rsid w:val="008E075D"/>
    <w:rsid w:val="008E0C6F"/>
    <w:rsid w:val="008E1D30"/>
    <w:rsid w:val="008E2BD2"/>
    <w:rsid w:val="008E32A1"/>
    <w:rsid w:val="008E3359"/>
    <w:rsid w:val="008E3C81"/>
    <w:rsid w:val="008E3E70"/>
    <w:rsid w:val="008E40BC"/>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67EF"/>
    <w:rsid w:val="008F686C"/>
    <w:rsid w:val="008F69DA"/>
    <w:rsid w:val="008F760E"/>
    <w:rsid w:val="00901033"/>
    <w:rsid w:val="00901F47"/>
    <w:rsid w:val="00902089"/>
    <w:rsid w:val="00902EAF"/>
    <w:rsid w:val="009049EF"/>
    <w:rsid w:val="00904DE2"/>
    <w:rsid w:val="00905EFD"/>
    <w:rsid w:val="00906508"/>
    <w:rsid w:val="0090698D"/>
    <w:rsid w:val="00913A56"/>
    <w:rsid w:val="00914212"/>
    <w:rsid w:val="009148DE"/>
    <w:rsid w:val="00914C68"/>
    <w:rsid w:val="009154FE"/>
    <w:rsid w:val="00915712"/>
    <w:rsid w:val="00915C29"/>
    <w:rsid w:val="00916F5E"/>
    <w:rsid w:val="009173B2"/>
    <w:rsid w:val="0091758D"/>
    <w:rsid w:val="009176E1"/>
    <w:rsid w:val="00920224"/>
    <w:rsid w:val="009206A6"/>
    <w:rsid w:val="00920792"/>
    <w:rsid w:val="00920CAD"/>
    <w:rsid w:val="00922448"/>
    <w:rsid w:val="00923563"/>
    <w:rsid w:val="009241BF"/>
    <w:rsid w:val="00924466"/>
    <w:rsid w:val="009244CD"/>
    <w:rsid w:val="0092557F"/>
    <w:rsid w:val="00925A89"/>
    <w:rsid w:val="0092617F"/>
    <w:rsid w:val="00927770"/>
    <w:rsid w:val="00927F4B"/>
    <w:rsid w:val="00927FDD"/>
    <w:rsid w:val="00930205"/>
    <w:rsid w:val="0093081E"/>
    <w:rsid w:val="0093174D"/>
    <w:rsid w:val="00931D41"/>
    <w:rsid w:val="00932C8B"/>
    <w:rsid w:val="00932EFC"/>
    <w:rsid w:val="00934B76"/>
    <w:rsid w:val="009368C1"/>
    <w:rsid w:val="00937408"/>
    <w:rsid w:val="0093774F"/>
    <w:rsid w:val="0093789C"/>
    <w:rsid w:val="009404FC"/>
    <w:rsid w:val="009417B0"/>
    <w:rsid w:val="00941AE3"/>
    <w:rsid w:val="00941E30"/>
    <w:rsid w:val="00941F9D"/>
    <w:rsid w:val="00942E3F"/>
    <w:rsid w:val="00943B21"/>
    <w:rsid w:val="00944992"/>
    <w:rsid w:val="00945271"/>
    <w:rsid w:val="009455FE"/>
    <w:rsid w:val="00946505"/>
    <w:rsid w:val="009466E4"/>
    <w:rsid w:val="009508AB"/>
    <w:rsid w:val="00951355"/>
    <w:rsid w:val="0095390B"/>
    <w:rsid w:val="009541D6"/>
    <w:rsid w:val="009545A5"/>
    <w:rsid w:val="009548C3"/>
    <w:rsid w:val="00954B05"/>
    <w:rsid w:val="00954D81"/>
    <w:rsid w:val="00954DDA"/>
    <w:rsid w:val="009564E3"/>
    <w:rsid w:val="009572E3"/>
    <w:rsid w:val="00957C7F"/>
    <w:rsid w:val="009602BF"/>
    <w:rsid w:val="009603A5"/>
    <w:rsid w:val="00960C8B"/>
    <w:rsid w:val="009615E9"/>
    <w:rsid w:val="009616B6"/>
    <w:rsid w:val="009619BE"/>
    <w:rsid w:val="00961D0D"/>
    <w:rsid w:val="0096268F"/>
    <w:rsid w:val="00962975"/>
    <w:rsid w:val="00962F60"/>
    <w:rsid w:val="009645CF"/>
    <w:rsid w:val="00965775"/>
    <w:rsid w:val="00970BF5"/>
    <w:rsid w:val="00971207"/>
    <w:rsid w:val="009714BD"/>
    <w:rsid w:val="00971C26"/>
    <w:rsid w:val="00972043"/>
    <w:rsid w:val="00972337"/>
    <w:rsid w:val="00972AFD"/>
    <w:rsid w:val="009741B9"/>
    <w:rsid w:val="0097423E"/>
    <w:rsid w:val="009742F9"/>
    <w:rsid w:val="00976229"/>
    <w:rsid w:val="009773C1"/>
    <w:rsid w:val="009776B6"/>
    <w:rsid w:val="009777D9"/>
    <w:rsid w:val="0098151E"/>
    <w:rsid w:val="00982B54"/>
    <w:rsid w:val="00982DEE"/>
    <w:rsid w:val="009832CB"/>
    <w:rsid w:val="00983A8D"/>
    <w:rsid w:val="00984A92"/>
    <w:rsid w:val="00984C80"/>
    <w:rsid w:val="009858C5"/>
    <w:rsid w:val="009863FE"/>
    <w:rsid w:val="00986565"/>
    <w:rsid w:val="0098656B"/>
    <w:rsid w:val="009902BD"/>
    <w:rsid w:val="00991B88"/>
    <w:rsid w:val="00992338"/>
    <w:rsid w:val="0099245C"/>
    <w:rsid w:val="00992574"/>
    <w:rsid w:val="0099312C"/>
    <w:rsid w:val="009962D4"/>
    <w:rsid w:val="00997444"/>
    <w:rsid w:val="0099747B"/>
    <w:rsid w:val="00997669"/>
    <w:rsid w:val="009979C7"/>
    <w:rsid w:val="00997B10"/>
    <w:rsid w:val="009A15C0"/>
    <w:rsid w:val="009A1621"/>
    <w:rsid w:val="009A1AC4"/>
    <w:rsid w:val="009A30BC"/>
    <w:rsid w:val="009A46DD"/>
    <w:rsid w:val="009A49AF"/>
    <w:rsid w:val="009A4B4E"/>
    <w:rsid w:val="009A5321"/>
    <w:rsid w:val="009A5753"/>
    <w:rsid w:val="009A579D"/>
    <w:rsid w:val="009A5913"/>
    <w:rsid w:val="009A6743"/>
    <w:rsid w:val="009A7267"/>
    <w:rsid w:val="009B08C9"/>
    <w:rsid w:val="009B32BA"/>
    <w:rsid w:val="009B4B8F"/>
    <w:rsid w:val="009B6258"/>
    <w:rsid w:val="009B6DA5"/>
    <w:rsid w:val="009B7957"/>
    <w:rsid w:val="009C08A1"/>
    <w:rsid w:val="009C2E28"/>
    <w:rsid w:val="009C37A0"/>
    <w:rsid w:val="009D15E7"/>
    <w:rsid w:val="009D27AD"/>
    <w:rsid w:val="009D2C89"/>
    <w:rsid w:val="009D43C2"/>
    <w:rsid w:val="009D5398"/>
    <w:rsid w:val="009D5594"/>
    <w:rsid w:val="009D5760"/>
    <w:rsid w:val="009D7170"/>
    <w:rsid w:val="009D71F7"/>
    <w:rsid w:val="009E050D"/>
    <w:rsid w:val="009E0F35"/>
    <w:rsid w:val="009E11A8"/>
    <w:rsid w:val="009E1D2F"/>
    <w:rsid w:val="009E1EB9"/>
    <w:rsid w:val="009E2274"/>
    <w:rsid w:val="009E23B7"/>
    <w:rsid w:val="009E2F97"/>
    <w:rsid w:val="009E301F"/>
    <w:rsid w:val="009E31A7"/>
    <w:rsid w:val="009E3297"/>
    <w:rsid w:val="009E5543"/>
    <w:rsid w:val="009E55AF"/>
    <w:rsid w:val="009E562E"/>
    <w:rsid w:val="009E62EF"/>
    <w:rsid w:val="009E7699"/>
    <w:rsid w:val="009F04DA"/>
    <w:rsid w:val="009F083B"/>
    <w:rsid w:val="009F21E9"/>
    <w:rsid w:val="009F2D54"/>
    <w:rsid w:val="009F3233"/>
    <w:rsid w:val="009F4136"/>
    <w:rsid w:val="009F47A5"/>
    <w:rsid w:val="009F4CE4"/>
    <w:rsid w:val="009F5008"/>
    <w:rsid w:val="009F503E"/>
    <w:rsid w:val="009F57CE"/>
    <w:rsid w:val="009F5999"/>
    <w:rsid w:val="009F6DF2"/>
    <w:rsid w:val="009F734F"/>
    <w:rsid w:val="00A000BE"/>
    <w:rsid w:val="00A00881"/>
    <w:rsid w:val="00A00AAA"/>
    <w:rsid w:val="00A0126E"/>
    <w:rsid w:val="00A015ED"/>
    <w:rsid w:val="00A0366D"/>
    <w:rsid w:val="00A03C43"/>
    <w:rsid w:val="00A047E8"/>
    <w:rsid w:val="00A05954"/>
    <w:rsid w:val="00A07CAE"/>
    <w:rsid w:val="00A105D3"/>
    <w:rsid w:val="00A107D1"/>
    <w:rsid w:val="00A1092C"/>
    <w:rsid w:val="00A137A6"/>
    <w:rsid w:val="00A139F6"/>
    <w:rsid w:val="00A13AF8"/>
    <w:rsid w:val="00A1549F"/>
    <w:rsid w:val="00A15C75"/>
    <w:rsid w:val="00A1752E"/>
    <w:rsid w:val="00A1793D"/>
    <w:rsid w:val="00A21586"/>
    <w:rsid w:val="00A217AD"/>
    <w:rsid w:val="00A21994"/>
    <w:rsid w:val="00A21BBA"/>
    <w:rsid w:val="00A21CD7"/>
    <w:rsid w:val="00A2411E"/>
    <w:rsid w:val="00A245D2"/>
    <w:rsid w:val="00A246B6"/>
    <w:rsid w:val="00A252FB"/>
    <w:rsid w:val="00A253FC"/>
    <w:rsid w:val="00A255C2"/>
    <w:rsid w:val="00A262BC"/>
    <w:rsid w:val="00A26557"/>
    <w:rsid w:val="00A27A2B"/>
    <w:rsid w:val="00A304FA"/>
    <w:rsid w:val="00A307DA"/>
    <w:rsid w:val="00A310CF"/>
    <w:rsid w:val="00A3175A"/>
    <w:rsid w:val="00A31ABF"/>
    <w:rsid w:val="00A31D37"/>
    <w:rsid w:val="00A32010"/>
    <w:rsid w:val="00A32BB6"/>
    <w:rsid w:val="00A34371"/>
    <w:rsid w:val="00A34C67"/>
    <w:rsid w:val="00A35A85"/>
    <w:rsid w:val="00A35E2F"/>
    <w:rsid w:val="00A366CD"/>
    <w:rsid w:val="00A37B5D"/>
    <w:rsid w:val="00A40028"/>
    <w:rsid w:val="00A40486"/>
    <w:rsid w:val="00A41634"/>
    <w:rsid w:val="00A4240E"/>
    <w:rsid w:val="00A429F4"/>
    <w:rsid w:val="00A446C4"/>
    <w:rsid w:val="00A45274"/>
    <w:rsid w:val="00A45797"/>
    <w:rsid w:val="00A46F74"/>
    <w:rsid w:val="00A472CB"/>
    <w:rsid w:val="00A47E70"/>
    <w:rsid w:val="00A50CF0"/>
    <w:rsid w:val="00A510C3"/>
    <w:rsid w:val="00A51606"/>
    <w:rsid w:val="00A51A11"/>
    <w:rsid w:val="00A51C18"/>
    <w:rsid w:val="00A51C6A"/>
    <w:rsid w:val="00A51E28"/>
    <w:rsid w:val="00A52D23"/>
    <w:rsid w:val="00A5407C"/>
    <w:rsid w:val="00A54D9F"/>
    <w:rsid w:val="00A54DE7"/>
    <w:rsid w:val="00A54EEB"/>
    <w:rsid w:val="00A55168"/>
    <w:rsid w:val="00A55243"/>
    <w:rsid w:val="00A553E7"/>
    <w:rsid w:val="00A5563D"/>
    <w:rsid w:val="00A55B46"/>
    <w:rsid w:val="00A568A1"/>
    <w:rsid w:val="00A56D44"/>
    <w:rsid w:val="00A56DB3"/>
    <w:rsid w:val="00A5745D"/>
    <w:rsid w:val="00A57A05"/>
    <w:rsid w:val="00A60306"/>
    <w:rsid w:val="00A6112A"/>
    <w:rsid w:val="00A614DC"/>
    <w:rsid w:val="00A61624"/>
    <w:rsid w:val="00A6339C"/>
    <w:rsid w:val="00A637CA"/>
    <w:rsid w:val="00A6395D"/>
    <w:rsid w:val="00A64828"/>
    <w:rsid w:val="00A64A4C"/>
    <w:rsid w:val="00A65DD5"/>
    <w:rsid w:val="00A660FF"/>
    <w:rsid w:val="00A66E17"/>
    <w:rsid w:val="00A6736B"/>
    <w:rsid w:val="00A67551"/>
    <w:rsid w:val="00A70256"/>
    <w:rsid w:val="00A70AC9"/>
    <w:rsid w:val="00A70B39"/>
    <w:rsid w:val="00A71268"/>
    <w:rsid w:val="00A7138D"/>
    <w:rsid w:val="00A72BAD"/>
    <w:rsid w:val="00A73A4A"/>
    <w:rsid w:val="00A7454F"/>
    <w:rsid w:val="00A74C22"/>
    <w:rsid w:val="00A74C3F"/>
    <w:rsid w:val="00A750C7"/>
    <w:rsid w:val="00A7644D"/>
    <w:rsid w:val="00A7671C"/>
    <w:rsid w:val="00A76CAE"/>
    <w:rsid w:val="00A76DFF"/>
    <w:rsid w:val="00A77B8D"/>
    <w:rsid w:val="00A80B13"/>
    <w:rsid w:val="00A81F8A"/>
    <w:rsid w:val="00A82434"/>
    <w:rsid w:val="00A83706"/>
    <w:rsid w:val="00A83BEB"/>
    <w:rsid w:val="00A8479E"/>
    <w:rsid w:val="00A85431"/>
    <w:rsid w:val="00A85D7D"/>
    <w:rsid w:val="00A85F89"/>
    <w:rsid w:val="00A869C2"/>
    <w:rsid w:val="00A918DB"/>
    <w:rsid w:val="00A91DE9"/>
    <w:rsid w:val="00A95C18"/>
    <w:rsid w:val="00A9611F"/>
    <w:rsid w:val="00A963DA"/>
    <w:rsid w:val="00A96C43"/>
    <w:rsid w:val="00A96EF1"/>
    <w:rsid w:val="00A975A0"/>
    <w:rsid w:val="00AA04F7"/>
    <w:rsid w:val="00AA0E31"/>
    <w:rsid w:val="00AA1C39"/>
    <w:rsid w:val="00AA24E8"/>
    <w:rsid w:val="00AA2639"/>
    <w:rsid w:val="00AA27F5"/>
    <w:rsid w:val="00AA2CBC"/>
    <w:rsid w:val="00AA2DAB"/>
    <w:rsid w:val="00AA56E6"/>
    <w:rsid w:val="00AA59CC"/>
    <w:rsid w:val="00AA64BA"/>
    <w:rsid w:val="00AA7B0B"/>
    <w:rsid w:val="00AB1ECF"/>
    <w:rsid w:val="00AB2D66"/>
    <w:rsid w:val="00AB3177"/>
    <w:rsid w:val="00AB412C"/>
    <w:rsid w:val="00AB5647"/>
    <w:rsid w:val="00AB5CCC"/>
    <w:rsid w:val="00AB7B97"/>
    <w:rsid w:val="00AB7D78"/>
    <w:rsid w:val="00AC04DF"/>
    <w:rsid w:val="00AC09EA"/>
    <w:rsid w:val="00AC0FCB"/>
    <w:rsid w:val="00AC19D8"/>
    <w:rsid w:val="00AC284B"/>
    <w:rsid w:val="00AC4C96"/>
    <w:rsid w:val="00AC5820"/>
    <w:rsid w:val="00AC5DF0"/>
    <w:rsid w:val="00AC65A5"/>
    <w:rsid w:val="00AC7B0C"/>
    <w:rsid w:val="00AC7D1F"/>
    <w:rsid w:val="00AD1CD8"/>
    <w:rsid w:val="00AD2612"/>
    <w:rsid w:val="00AD2740"/>
    <w:rsid w:val="00AD2D1B"/>
    <w:rsid w:val="00AD54AC"/>
    <w:rsid w:val="00AD6C71"/>
    <w:rsid w:val="00AE09B1"/>
    <w:rsid w:val="00AE0A7A"/>
    <w:rsid w:val="00AE2C5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E1C"/>
    <w:rsid w:val="00AF1860"/>
    <w:rsid w:val="00AF373F"/>
    <w:rsid w:val="00AF386F"/>
    <w:rsid w:val="00AF4580"/>
    <w:rsid w:val="00AF4A50"/>
    <w:rsid w:val="00AF4B68"/>
    <w:rsid w:val="00AF67C6"/>
    <w:rsid w:val="00AF7709"/>
    <w:rsid w:val="00AF7BCE"/>
    <w:rsid w:val="00B01C39"/>
    <w:rsid w:val="00B01C9D"/>
    <w:rsid w:val="00B02AA8"/>
    <w:rsid w:val="00B03FF5"/>
    <w:rsid w:val="00B045C0"/>
    <w:rsid w:val="00B04B26"/>
    <w:rsid w:val="00B04EC7"/>
    <w:rsid w:val="00B0537B"/>
    <w:rsid w:val="00B0580F"/>
    <w:rsid w:val="00B05908"/>
    <w:rsid w:val="00B05C52"/>
    <w:rsid w:val="00B06134"/>
    <w:rsid w:val="00B06309"/>
    <w:rsid w:val="00B064F7"/>
    <w:rsid w:val="00B065EE"/>
    <w:rsid w:val="00B101A7"/>
    <w:rsid w:val="00B1054E"/>
    <w:rsid w:val="00B10EFC"/>
    <w:rsid w:val="00B1188D"/>
    <w:rsid w:val="00B11DD5"/>
    <w:rsid w:val="00B132D2"/>
    <w:rsid w:val="00B13322"/>
    <w:rsid w:val="00B138FB"/>
    <w:rsid w:val="00B13972"/>
    <w:rsid w:val="00B13A47"/>
    <w:rsid w:val="00B13B55"/>
    <w:rsid w:val="00B141CC"/>
    <w:rsid w:val="00B147B4"/>
    <w:rsid w:val="00B14F43"/>
    <w:rsid w:val="00B155E8"/>
    <w:rsid w:val="00B1747E"/>
    <w:rsid w:val="00B20593"/>
    <w:rsid w:val="00B20853"/>
    <w:rsid w:val="00B20F6D"/>
    <w:rsid w:val="00B213A6"/>
    <w:rsid w:val="00B2153F"/>
    <w:rsid w:val="00B21683"/>
    <w:rsid w:val="00B21EBA"/>
    <w:rsid w:val="00B227D3"/>
    <w:rsid w:val="00B2340D"/>
    <w:rsid w:val="00B23AA7"/>
    <w:rsid w:val="00B2485B"/>
    <w:rsid w:val="00B251A1"/>
    <w:rsid w:val="00B258BB"/>
    <w:rsid w:val="00B26FA4"/>
    <w:rsid w:val="00B27ABB"/>
    <w:rsid w:val="00B3071C"/>
    <w:rsid w:val="00B32193"/>
    <w:rsid w:val="00B32719"/>
    <w:rsid w:val="00B33C8A"/>
    <w:rsid w:val="00B35DBF"/>
    <w:rsid w:val="00B364E6"/>
    <w:rsid w:val="00B3651C"/>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5665"/>
    <w:rsid w:val="00B561DB"/>
    <w:rsid w:val="00B562DD"/>
    <w:rsid w:val="00B56B5F"/>
    <w:rsid w:val="00B56C94"/>
    <w:rsid w:val="00B60404"/>
    <w:rsid w:val="00B60446"/>
    <w:rsid w:val="00B62B60"/>
    <w:rsid w:val="00B63217"/>
    <w:rsid w:val="00B637CD"/>
    <w:rsid w:val="00B642D2"/>
    <w:rsid w:val="00B644D5"/>
    <w:rsid w:val="00B64903"/>
    <w:rsid w:val="00B66217"/>
    <w:rsid w:val="00B66C3E"/>
    <w:rsid w:val="00B6702E"/>
    <w:rsid w:val="00B679CA"/>
    <w:rsid w:val="00B67B97"/>
    <w:rsid w:val="00B67FA8"/>
    <w:rsid w:val="00B7036A"/>
    <w:rsid w:val="00B70D9D"/>
    <w:rsid w:val="00B71212"/>
    <w:rsid w:val="00B71FCE"/>
    <w:rsid w:val="00B72A2A"/>
    <w:rsid w:val="00B7385E"/>
    <w:rsid w:val="00B74565"/>
    <w:rsid w:val="00B7493C"/>
    <w:rsid w:val="00B74E65"/>
    <w:rsid w:val="00B7768C"/>
    <w:rsid w:val="00B8047E"/>
    <w:rsid w:val="00B80CA2"/>
    <w:rsid w:val="00B8114D"/>
    <w:rsid w:val="00B81370"/>
    <w:rsid w:val="00B81F36"/>
    <w:rsid w:val="00B82861"/>
    <w:rsid w:val="00B83238"/>
    <w:rsid w:val="00B83741"/>
    <w:rsid w:val="00B83D9F"/>
    <w:rsid w:val="00B84DC5"/>
    <w:rsid w:val="00B853FF"/>
    <w:rsid w:val="00B8567F"/>
    <w:rsid w:val="00B86018"/>
    <w:rsid w:val="00B8607F"/>
    <w:rsid w:val="00B860AD"/>
    <w:rsid w:val="00B860B3"/>
    <w:rsid w:val="00B86DB9"/>
    <w:rsid w:val="00B879C6"/>
    <w:rsid w:val="00B90712"/>
    <w:rsid w:val="00B908BD"/>
    <w:rsid w:val="00B90A34"/>
    <w:rsid w:val="00B91241"/>
    <w:rsid w:val="00B91C58"/>
    <w:rsid w:val="00B91D2A"/>
    <w:rsid w:val="00B92222"/>
    <w:rsid w:val="00B923AE"/>
    <w:rsid w:val="00B932E6"/>
    <w:rsid w:val="00B93CC3"/>
    <w:rsid w:val="00B93E8A"/>
    <w:rsid w:val="00B945E1"/>
    <w:rsid w:val="00B9560D"/>
    <w:rsid w:val="00B95842"/>
    <w:rsid w:val="00B9590E"/>
    <w:rsid w:val="00B96539"/>
    <w:rsid w:val="00B968C8"/>
    <w:rsid w:val="00B97E83"/>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4C89"/>
    <w:rsid w:val="00BB5C49"/>
    <w:rsid w:val="00BB5DFC"/>
    <w:rsid w:val="00BB6F13"/>
    <w:rsid w:val="00BB7012"/>
    <w:rsid w:val="00BB743E"/>
    <w:rsid w:val="00BC297B"/>
    <w:rsid w:val="00BC32C2"/>
    <w:rsid w:val="00BC333A"/>
    <w:rsid w:val="00BC4ACC"/>
    <w:rsid w:val="00BC5800"/>
    <w:rsid w:val="00BC68F5"/>
    <w:rsid w:val="00BC6969"/>
    <w:rsid w:val="00BC6A67"/>
    <w:rsid w:val="00BC6DCC"/>
    <w:rsid w:val="00BC72D8"/>
    <w:rsid w:val="00BD0D66"/>
    <w:rsid w:val="00BD279D"/>
    <w:rsid w:val="00BD34F7"/>
    <w:rsid w:val="00BD3936"/>
    <w:rsid w:val="00BD4428"/>
    <w:rsid w:val="00BD450C"/>
    <w:rsid w:val="00BD4D4A"/>
    <w:rsid w:val="00BD5472"/>
    <w:rsid w:val="00BD6BB8"/>
    <w:rsid w:val="00BD6D2B"/>
    <w:rsid w:val="00BD75B4"/>
    <w:rsid w:val="00BD7C1B"/>
    <w:rsid w:val="00BE002B"/>
    <w:rsid w:val="00BE062A"/>
    <w:rsid w:val="00BE07B3"/>
    <w:rsid w:val="00BE095B"/>
    <w:rsid w:val="00BE0F71"/>
    <w:rsid w:val="00BE232C"/>
    <w:rsid w:val="00BE2A5C"/>
    <w:rsid w:val="00BE3181"/>
    <w:rsid w:val="00BE39EC"/>
    <w:rsid w:val="00BE3B31"/>
    <w:rsid w:val="00BE3ECC"/>
    <w:rsid w:val="00BE4B2A"/>
    <w:rsid w:val="00BE540F"/>
    <w:rsid w:val="00BE5FA7"/>
    <w:rsid w:val="00BE65E2"/>
    <w:rsid w:val="00BE6C6B"/>
    <w:rsid w:val="00BE6F9E"/>
    <w:rsid w:val="00BE7313"/>
    <w:rsid w:val="00BE7AA9"/>
    <w:rsid w:val="00BF1393"/>
    <w:rsid w:val="00BF18D4"/>
    <w:rsid w:val="00BF3008"/>
    <w:rsid w:val="00BF498F"/>
    <w:rsid w:val="00BF4B8C"/>
    <w:rsid w:val="00BF58D6"/>
    <w:rsid w:val="00BF5C2A"/>
    <w:rsid w:val="00C00304"/>
    <w:rsid w:val="00C00477"/>
    <w:rsid w:val="00C007BF"/>
    <w:rsid w:val="00C008FA"/>
    <w:rsid w:val="00C01A34"/>
    <w:rsid w:val="00C030B0"/>
    <w:rsid w:val="00C03EC8"/>
    <w:rsid w:val="00C04AFD"/>
    <w:rsid w:val="00C057E0"/>
    <w:rsid w:val="00C06FAB"/>
    <w:rsid w:val="00C07B9B"/>
    <w:rsid w:val="00C10CA0"/>
    <w:rsid w:val="00C1120C"/>
    <w:rsid w:val="00C13C4E"/>
    <w:rsid w:val="00C15610"/>
    <w:rsid w:val="00C1632D"/>
    <w:rsid w:val="00C16C0A"/>
    <w:rsid w:val="00C20804"/>
    <w:rsid w:val="00C20A38"/>
    <w:rsid w:val="00C21069"/>
    <w:rsid w:val="00C212C1"/>
    <w:rsid w:val="00C222A0"/>
    <w:rsid w:val="00C22E25"/>
    <w:rsid w:val="00C232CF"/>
    <w:rsid w:val="00C23D31"/>
    <w:rsid w:val="00C25842"/>
    <w:rsid w:val="00C264B2"/>
    <w:rsid w:val="00C2653F"/>
    <w:rsid w:val="00C26CB4"/>
    <w:rsid w:val="00C30514"/>
    <w:rsid w:val="00C30783"/>
    <w:rsid w:val="00C3154E"/>
    <w:rsid w:val="00C3404E"/>
    <w:rsid w:val="00C344C0"/>
    <w:rsid w:val="00C3458F"/>
    <w:rsid w:val="00C34BFE"/>
    <w:rsid w:val="00C34EEF"/>
    <w:rsid w:val="00C35B02"/>
    <w:rsid w:val="00C36007"/>
    <w:rsid w:val="00C366B8"/>
    <w:rsid w:val="00C37473"/>
    <w:rsid w:val="00C41C5A"/>
    <w:rsid w:val="00C43517"/>
    <w:rsid w:val="00C43A3D"/>
    <w:rsid w:val="00C44299"/>
    <w:rsid w:val="00C4509C"/>
    <w:rsid w:val="00C45835"/>
    <w:rsid w:val="00C45B03"/>
    <w:rsid w:val="00C46A3A"/>
    <w:rsid w:val="00C47BB5"/>
    <w:rsid w:val="00C50090"/>
    <w:rsid w:val="00C518C6"/>
    <w:rsid w:val="00C52562"/>
    <w:rsid w:val="00C53C11"/>
    <w:rsid w:val="00C55263"/>
    <w:rsid w:val="00C57C38"/>
    <w:rsid w:val="00C603E3"/>
    <w:rsid w:val="00C60A60"/>
    <w:rsid w:val="00C619D6"/>
    <w:rsid w:val="00C61EB8"/>
    <w:rsid w:val="00C626B5"/>
    <w:rsid w:val="00C6294C"/>
    <w:rsid w:val="00C63440"/>
    <w:rsid w:val="00C6351E"/>
    <w:rsid w:val="00C63ADF"/>
    <w:rsid w:val="00C63EB9"/>
    <w:rsid w:val="00C63F59"/>
    <w:rsid w:val="00C6440E"/>
    <w:rsid w:val="00C6545B"/>
    <w:rsid w:val="00C6585B"/>
    <w:rsid w:val="00C66BA2"/>
    <w:rsid w:val="00C672ED"/>
    <w:rsid w:val="00C67A7B"/>
    <w:rsid w:val="00C67FDA"/>
    <w:rsid w:val="00C7157C"/>
    <w:rsid w:val="00C71D58"/>
    <w:rsid w:val="00C7260F"/>
    <w:rsid w:val="00C73030"/>
    <w:rsid w:val="00C73DAA"/>
    <w:rsid w:val="00C74FE8"/>
    <w:rsid w:val="00C758B2"/>
    <w:rsid w:val="00C75F97"/>
    <w:rsid w:val="00C80697"/>
    <w:rsid w:val="00C80C76"/>
    <w:rsid w:val="00C82327"/>
    <w:rsid w:val="00C8281A"/>
    <w:rsid w:val="00C83751"/>
    <w:rsid w:val="00C83C04"/>
    <w:rsid w:val="00C84103"/>
    <w:rsid w:val="00C84D87"/>
    <w:rsid w:val="00C858BC"/>
    <w:rsid w:val="00C85B81"/>
    <w:rsid w:val="00C86555"/>
    <w:rsid w:val="00C86D5D"/>
    <w:rsid w:val="00C870F6"/>
    <w:rsid w:val="00C878F1"/>
    <w:rsid w:val="00C900B6"/>
    <w:rsid w:val="00C913A3"/>
    <w:rsid w:val="00C934FB"/>
    <w:rsid w:val="00C93616"/>
    <w:rsid w:val="00C93D05"/>
    <w:rsid w:val="00C95196"/>
    <w:rsid w:val="00C95556"/>
    <w:rsid w:val="00C95985"/>
    <w:rsid w:val="00C95B2B"/>
    <w:rsid w:val="00C963A7"/>
    <w:rsid w:val="00C977AF"/>
    <w:rsid w:val="00CA01A6"/>
    <w:rsid w:val="00CA052D"/>
    <w:rsid w:val="00CA1375"/>
    <w:rsid w:val="00CA1397"/>
    <w:rsid w:val="00CA2710"/>
    <w:rsid w:val="00CA3EBD"/>
    <w:rsid w:val="00CA440E"/>
    <w:rsid w:val="00CA5307"/>
    <w:rsid w:val="00CA64E6"/>
    <w:rsid w:val="00CA6BFD"/>
    <w:rsid w:val="00CA7C01"/>
    <w:rsid w:val="00CA7ED1"/>
    <w:rsid w:val="00CB050B"/>
    <w:rsid w:val="00CB11D7"/>
    <w:rsid w:val="00CB19B6"/>
    <w:rsid w:val="00CB2B29"/>
    <w:rsid w:val="00CB3471"/>
    <w:rsid w:val="00CB3A3F"/>
    <w:rsid w:val="00CB3A69"/>
    <w:rsid w:val="00CB3ABF"/>
    <w:rsid w:val="00CB465B"/>
    <w:rsid w:val="00CB4BD5"/>
    <w:rsid w:val="00CB5F9C"/>
    <w:rsid w:val="00CB6125"/>
    <w:rsid w:val="00CB797B"/>
    <w:rsid w:val="00CB7E60"/>
    <w:rsid w:val="00CC02BD"/>
    <w:rsid w:val="00CC041F"/>
    <w:rsid w:val="00CC203C"/>
    <w:rsid w:val="00CC314D"/>
    <w:rsid w:val="00CC4DF5"/>
    <w:rsid w:val="00CC4FA1"/>
    <w:rsid w:val="00CC5026"/>
    <w:rsid w:val="00CC6293"/>
    <w:rsid w:val="00CC68D0"/>
    <w:rsid w:val="00CC6FE4"/>
    <w:rsid w:val="00CD0F3F"/>
    <w:rsid w:val="00CD16ED"/>
    <w:rsid w:val="00CD29BD"/>
    <w:rsid w:val="00CD2EE9"/>
    <w:rsid w:val="00CD34FC"/>
    <w:rsid w:val="00CD3E05"/>
    <w:rsid w:val="00CD4825"/>
    <w:rsid w:val="00CD63E5"/>
    <w:rsid w:val="00CD74A9"/>
    <w:rsid w:val="00CD7C6B"/>
    <w:rsid w:val="00CE07AC"/>
    <w:rsid w:val="00CE15DB"/>
    <w:rsid w:val="00CE1617"/>
    <w:rsid w:val="00CE16DB"/>
    <w:rsid w:val="00CE1E63"/>
    <w:rsid w:val="00CE208C"/>
    <w:rsid w:val="00CE394B"/>
    <w:rsid w:val="00CE4158"/>
    <w:rsid w:val="00CE453A"/>
    <w:rsid w:val="00CE4CAF"/>
    <w:rsid w:val="00CE4FBF"/>
    <w:rsid w:val="00CE5072"/>
    <w:rsid w:val="00CE5913"/>
    <w:rsid w:val="00CE60CD"/>
    <w:rsid w:val="00CE64F9"/>
    <w:rsid w:val="00CE65B4"/>
    <w:rsid w:val="00CE74EC"/>
    <w:rsid w:val="00CE7F1A"/>
    <w:rsid w:val="00CF0F05"/>
    <w:rsid w:val="00CF107C"/>
    <w:rsid w:val="00CF1531"/>
    <w:rsid w:val="00CF17E1"/>
    <w:rsid w:val="00CF22F5"/>
    <w:rsid w:val="00CF3AA6"/>
    <w:rsid w:val="00CF3D4A"/>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4AA9"/>
    <w:rsid w:val="00D04CB6"/>
    <w:rsid w:val="00D06288"/>
    <w:rsid w:val="00D0635B"/>
    <w:rsid w:val="00D06CC6"/>
    <w:rsid w:val="00D06D51"/>
    <w:rsid w:val="00D07F18"/>
    <w:rsid w:val="00D117F4"/>
    <w:rsid w:val="00D1348D"/>
    <w:rsid w:val="00D13BA8"/>
    <w:rsid w:val="00D1479B"/>
    <w:rsid w:val="00D14914"/>
    <w:rsid w:val="00D14B34"/>
    <w:rsid w:val="00D15A8B"/>
    <w:rsid w:val="00D168E2"/>
    <w:rsid w:val="00D2019A"/>
    <w:rsid w:val="00D20DCC"/>
    <w:rsid w:val="00D20FBE"/>
    <w:rsid w:val="00D2201D"/>
    <w:rsid w:val="00D22EBD"/>
    <w:rsid w:val="00D2314C"/>
    <w:rsid w:val="00D23752"/>
    <w:rsid w:val="00D24991"/>
    <w:rsid w:val="00D259D7"/>
    <w:rsid w:val="00D25CED"/>
    <w:rsid w:val="00D26147"/>
    <w:rsid w:val="00D26849"/>
    <w:rsid w:val="00D26EB8"/>
    <w:rsid w:val="00D26FBD"/>
    <w:rsid w:val="00D27963"/>
    <w:rsid w:val="00D30909"/>
    <w:rsid w:val="00D30BA8"/>
    <w:rsid w:val="00D30ECB"/>
    <w:rsid w:val="00D31239"/>
    <w:rsid w:val="00D3167A"/>
    <w:rsid w:val="00D32100"/>
    <w:rsid w:val="00D32AD9"/>
    <w:rsid w:val="00D33424"/>
    <w:rsid w:val="00D3357C"/>
    <w:rsid w:val="00D33FBB"/>
    <w:rsid w:val="00D34477"/>
    <w:rsid w:val="00D346F3"/>
    <w:rsid w:val="00D34C7D"/>
    <w:rsid w:val="00D35A22"/>
    <w:rsid w:val="00D36148"/>
    <w:rsid w:val="00D372CD"/>
    <w:rsid w:val="00D3763B"/>
    <w:rsid w:val="00D400D6"/>
    <w:rsid w:val="00D420A3"/>
    <w:rsid w:val="00D42321"/>
    <w:rsid w:val="00D42CC0"/>
    <w:rsid w:val="00D458DC"/>
    <w:rsid w:val="00D45B9F"/>
    <w:rsid w:val="00D50255"/>
    <w:rsid w:val="00D50BAA"/>
    <w:rsid w:val="00D51438"/>
    <w:rsid w:val="00D5278A"/>
    <w:rsid w:val="00D536D4"/>
    <w:rsid w:val="00D56BD2"/>
    <w:rsid w:val="00D6003C"/>
    <w:rsid w:val="00D60475"/>
    <w:rsid w:val="00D61997"/>
    <w:rsid w:val="00D62735"/>
    <w:rsid w:val="00D62C42"/>
    <w:rsid w:val="00D62EC8"/>
    <w:rsid w:val="00D630E1"/>
    <w:rsid w:val="00D6391D"/>
    <w:rsid w:val="00D63BE2"/>
    <w:rsid w:val="00D66520"/>
    <w:rsid w:val="00D7049F"/>
    <w:rsid w:val="00D70998"/>
    <w:rsid w:val="00D70C88"/>
    <w:rsid w:val="00D710A8"/>
    <w:rsid w:val="00D71435"/>
    <w:rsid w:val="00D724F8"/>
    <w:rsid w:val="00D72AE9"/>
    <w:rsid w:val="00D746BD"/>
    <w:rsid w:val="00D75ED6"/>
    <w:rsid w:val="00D762E4"/>
    <w:rsid w:val="00D769E6"/>
    <w:rsid w:val="00D77C47"/>
    <w:rsid w:val="00D800BD"/>
    <w:rsid w:val="00D80B12"/>
    <w:rsid w:val="00D80B88"/>
    <w:rsid w:val="00D81522"/>
    <w:rsid w:val="00D820BD"/>
    <w:rsid w:val="00D823C6"/>
    <w:rsid w:val="00D82CA2"/>
    <w:rsid w:val="00D83A3D"/>
    <w:rsid w:val="00D83A93"/>
    <w:rsid w:val="00D84558"/>
    <w:rsid w:val="00D848B5"/>
    <w:rsid w:val="00D84AE9"/>
    <w:rsid w:val="00D8650A"/>
    <w:rsid w:val="00D865D0"/>
    <w:rsid w:val="00D90774"/>
    <w:rsid w:val="00D91702"/>
    <w:rsid w:val="00D917DB"/>
    <w:rsid w:val="00D91AAA"/>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425"/>
    <w:rsid w:val="00DA5654"/>
    <w:rsid w:val="00DA6EED"/>
    <w:rsid w:val="00DB039B"/>
    <w:rsid w:val="00DB04C5"/>
    <w:rsid w:val="00DB05BA"/>
    <w:rsid w:val="00DB08E9"/>
    <w:rsid w:val="00DB1435"/>
    <w:rsid w:val="00DB24A8"/>
    <w:rsid w:val="00DB24E2"/>
    <w:rsid w:val="00DB34C1"/>
    <w:rsid w:val="00DB3C77"/>
    <w:rsid w:val="00DB4679"/>
    <w:rsid w:val="00DB5954"/>
    <w:rsid w:val="00DB5D9D"/>
    <w:rsid w:val="00DB7714"/>
    <w:rsid w:val="00DC054A"/>
    <w:rsid w:val="00DC1A0A"/>
    <w:rsid w:val="00DC1B1A"/>
    <w:rsid w:val="00DC2CEE"/>
    <w:rsid w:val="00DC2E2B"/>
    <w:rsid w:val="00DC35C8"/>
    <w:rsid w:val="00DC51BD"/>
    <w:rsid w:val="00DC6CD6"/>
    <w:rsid w:val="00DD02F8"/>
    <w:rsid w:val="00DD05E3"/>
    <w:rsid w:val="00DD12C1"/>
    <w:rsid w:val="00DD395A"/>
    <w:rsid w:val="00DD5149"/>
    <w:rsid w:val="00DD7060"/>
    <w:rsid w:val="00DE02A4"/>
    <w:rsid w:val="00DE28E9"/>
    <w:rsid w:val="00DE34CF"/>
    <w:rsid w:val="00DE3956"/>
    <w:rsid w:val="00DE39C9"/>
    <w:rsid w:val="00DE3F52"/>
    <w:rsid w:val="00DE4587"/>
    <w:rsid w:val="00DE4BF4"/>
    <w:rsid w:val="00DE5F4D"/>
    <w:rsid w:val="00DE64B1"/>
    <w:rsid w:val="00DE6AC6"/>
    <w:rsid w:val="00DE756B"/>
    <w:rsid w:val="00DF0532"/>
    <w:rsid w:val="00DF116D"/>
    <w:rsid w:val="00DF2198"/>
    <w:rsid w:val="00DF24C9"/>
    <w:rsid w:val="00DF267B"/>
    <w:rsid w:val="00DF33A9"/>
    <w:rsid w:val="00DF3E0A"/>
    <w:rsid w:val="00DF46EF"/>
    <w:rsid w:val="00DF4D4A"/>
    <w:rsid w:val="00DF4F50"/>
    <w:rsid w:val="00DF6B9C"/>
    <w:rsid w:val="00DF6BFD"/>
    <w:rsid w:val="00DF6D3C"/>
    <w:rsid w:val="00E00236"/>
    <w:rsid w:val="00E00716"/>
    <w:rsid w:val="00E00B58"/>
    <w:rsid w:val="00E031FD"/>
    <w:rsid w:val="00E03D5D"/>
    <w:rsid w:val="00E0456A"/>
    <w:rsid w:val="00E04E52"/>
    <w:rsid w:val="00E072E9"/>
    <w:rsid w:val="00E07571"/>
    <w:rsid w:val="00E07BFF"/>
    <w:rsid w:val="00E07F0D"/>
    <w:rsid w:val="00E11656"/>
    <w:rsid w:val="00E122B8"/>
    <w:rsid w:val="00E1241F"/>
    <w:rsid w:val="00E1250C"/>
    <w:rsid w:val="00E126F5"/>
    <w:rsid w:val="00E13314"/>
    <w:rsid w:val="00E13551"/>
    <w:rsid w:val="00E13F3D"/>
    <w:rsid w:val="00E15BF1"/>
    <w:rsid w:val="00E1655A"/>
    <w:rsid w:val="00E16794"/>
    <w:rsid w:val="00E16EC6"/>
    <w:rsid w:val="00E172DB"/>
    <w:rsid w:val="00E17471"/>
    <w:rsid w:val="00E179F3"/>
    <w:rsid w:val="00E201A8"/>
    <w:rsid w:val="00E2063B"/>
    <w:rsid w:val="00E240BE"/>
    <w:rsid w:val="00E247CA"/>
    <w:rsid w:val="00E256AD"/>
    <w:rsid w:val="00E25737"/>
    <w:rsid w:val="00E2654A"/>
    <w:rsid w:val="00E27205"/>
    <w:rsid w:val="00E30733"/>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605"/>
    <w:rsid w:val="00E44879"/>
    <w:rsid w:val="00E4520A"/>
    <w:rsid w:val="00E4712D"/>
    <w:rsid w:val="00E471CE"/>
    <w:rsid w:val="00E515D9"/>
    <w:rsid w:val="00E52715"/>
    <w:rsid w:val="00E530B5"/>
    <w:rsid w:val="00E5385C"/>
    <w:rsid w:val="00E53880"/>
    <w:rsid w:val="00E538D5"/>
    <w:rsid w:val="00E54008"/>
    <w:rsid w:val="00E54B7A"/>
    <w:rsid w:val="00E54C50"/>
    <w:rsid w:val="00E5516A"/>
    <w:rsid w:val="00E55DF2"/>
    <w:rsid w:val="00E600C7"/>
    <w:rsid w:val="00E6169A"/>
    <w:rsid w:val="00E62506"/>
    <w:rsid w:val="00E6274D"/>
    <w:rsid w:val="00E63094"/>
    <w:rsid w:val="00E631D5"/>
    <w:rsid w:val="00E63ABD"/>
    <w:rsid w:val="00E648BE"/>
    <w:rsid w:val="00E652A8"/>
    <w:rsid w:val="00E663FE"/>
    <w:rsid w:val="00E66F70"/>
    <w:rsid w:val="00E73A09"/>
    <w:rsid w:val="00E73ECA"/>
    <w:rsid w:val="00E7421F"/>
    <w:rsid w:val="00E7450B"/>
    <w:rsid w:val="00E7690B"/>
    <w:rsid w:val="00E76D6B"/>
    <w:rsid w:val="00E76D7F"/>
    <w:rsid w:val="00E77589"/>
    <w:rsid w:val="00E77943"/>
    <w:rsid w:val="00E80D20"/>
    <w:rsid w:val="00E80E25"/>
    <w:rsid w:val="00E82132"/>
    <w:rsid w:val="00E82196"/>
    <w:rsid w:val="00E824B6"/>
    <w:rsid w:val="00E827B7"/>
    <w:rsid w:val="00E849C2"/>
    <w:rsid w:val="00E849EB"/>
    <w:rsid w:val="00E85545"/>
    <w:rsid w:val="00E85B34"/>
    <w:rsid w:val="00E87515"/>
    <w:rsid w:val="00E87A19"/>
    <w:rsid w:val="00E87EE9"/>
    <w:rsid w:val="00E905E0"/>
    <w:rsid w:val="00E90BD5"/>
    <w:rsid w:val="00E90F44"/>
    <w:rsid w:val="00E91245"/>
    <w:rsid w:val="00E93012"/>
    <w:rsid w:val="00E93BED"/>
    <w:rsid w:val="00E93F99"/>
    <w:rsid w:val="00E941C6"/>
    <w:rsid w:val="00E96659"/>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BD"/>
    <w:rsid w:val="00EA3956"/>
    <w:rsid w:val="00EA408A"/>
    <w:rsid w:val="00EA44BE"/>
    <w:rsid w:val="00EA5B56"/>
    <w:rsid w:val="00EA69F3"/>
    <w:rsid w:val="00EA6AB3"/>
    <w:rsid w:val="00EB05AF"/>
    <w:rsid w:val="00EB05EB"/>
    <w:rsid w:val="00EB074C"/>
    <w:rsid w:val="00EB09B7"/>
    <w:rsid w:val="00EB19C1"/>
    <w:rsid w:val="00EB23B1"/>
    <w:rsid w:val="00EB3590"/>
    <w:rsid w:val="00EB3912"/>
    <w:rsid w:val="00EB4327"/>
    <w:rsid w:val="00EB54FB"/>
    <w:rsid w:val="00EB7604"/>
    <w:rsid w:val="00EB797E"/>
    <w:rsid w:val="00EB7A03"/>
    <w:rsid w:val="00EC0601"/>
    <w:rsid w:val="00EC0971"/>
    <w:rsid w:val="00EC0B82"/>
    <w:rsid w:val="00EC1817"/>
    <w:rsid w:val="00EC35E4"/>
    <w:rsid w:val="00EC36C7"/>
    <w:rsid w:val="00EC4474"/>
    <w:rsid w:val="00EC4BEF"/>
    <w:rsid w:val="00EC555B"/>
    <w:rsid w:val="00EC57E6"/>
    <w:rsid w:val="00EC68C1"/>
    <w:rsid w:val="00EC7285"/>
    <w:rsid w:val="00EC7AE3"/>
    <w:rsid w:val="00ED067E"/>
    <w:rsid w:val="00ED0EE1"/>
    <w:rsid w:val="00ED16C7"/>
    <w:rsid w:val="00ED17C3"/>
    <w:rsid w:val="00ED2282"/>
    <w:rsid w:val="00ED3987"/>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4B7E"/>
    <w:rsid w:val="00EE53FA"/>
    <w:rsid w:val="00EE56BE"/>
    <w:rsid w:val="00EE58E6"/>
    <w:rsid w:val="00EE5B19"/>
    <w:rsid w:val="00EE627C"/>
    <w:rsid w:val="00EE680E"/>
    <w:rsid w:val="00EE7D7C"/>
    <w:rsid w:val="00EE7E4F"/>
    <w:rsid w:val="00EE7FC5"/>
    <w:rsid w:val="00EF1457"/>
    <w:rsid w:val="00EF22EC"/>
    <w:rsid w:val="00EF2CF5"/>
    <w:rsid w:val="00EF2DD2"/>
    <w:rsid w:val="00EF326B"/>
    <w:rsid w:val="00EF33B7"/>
    <w:rsid w:val="00EF38A4"/>
    <w:rsid w:val="00EF3CA8"/>
    <w:rsid w:val="00EF4491"/>
    <w:rsid w:val="00EF50FD"/>
    <w:rsid w:val="00EF5A1D"/>
    <w:rsid w:val="00EF6CAE"/>
    <w:rsid w:val="00EF713A"/>
    <w:rsid w:val="00EF75B0"/>
    <w:rsid w:val="00EF7B1B"/>
    <w:rsid w:val="00F00488"/>
    <w:rsid w:val="00F0147D"/>
    <w:rsid w:val="00F02470"/>
    <w:rsid w:val="00F02CD8"/>
    <w:rsid w:val="00F03D56"/>
    <w:rsid w:val="00F042E4"/>
    <w:rsid w:val="00F048D2"/>
    <w:rsid w:val="00F04963"/>
    <w:rsid w:val="00F04A8F"/>
    <w:rsid w:val="00F04DE6"/>
    <w:rsid w:val="00F0500D"/>
    <w:rsid w:val="00F060CC"/>
    <w:rsid w:val="00F0759D"/>
    <w:rsid w:val="00F10224"/>
    <w:rsid w:val="00F10567"/>
    <w:rsid w:val="00F1198B"/>
    <w:rsid w:val="00F134AD"/>
    <w:rsid w:val="00F134E2"/>
    <w:rsid w:val="00F13E41"/>
    <w:rsid w:val="00F17584"/>
    <w:rsid w:val="00F17E88"/>
    <w:rsid w:val="00F20008"/>
    <w:rsid w:val="00F20FC7"/>
    <w:rsid w:val="00F22AA6"/>
    <w:rsid w:val="00F22D0F"/>
    <w:rsid w:val="00F24DE7"/>
    <w:rsid w:val="00F250E8"/>
    <w:rsid w:val="00F25568"/>
    <w:rsid w:val="00F25728"/>
    <w:rsid w:val="00F25D98"/>
    <w:rsid w:val="00F26268"/>
    <w:rsid w:val="00F26E25"/>
    <w:rsid w:val="00F27011"/>
    <w:rsid w:val="00F2795C"/>
    <w:rsid w:val="00F27B4D"/>
    <w:rsid w:val="00F300FB"/>
    <w:rsid w:val="00F30901"/>
    <w:rsid w:val="00F30F9E"/>
    <w:rsid w:val="00F3176D"/>
    <w:rsid w:val="00F32369"/>
    <w:rsid w:val="00F336B5"/>
    <w:rsid w:val="00F33B70"/>
    <w:rsid w:val="00F33D0C"/>
    <w:rsid w:val="00F3543D"/>
    <w:rsid w:val="00F35F2B"/>
    <w:rsid w:val="00F37A85"/>
    <w:rsid w:val="00F41CC0"/>
    <w:rsid w:val="00F43FDB"/>
    <w:rsid w:val="00F44A46"/>
    <w:rsid w:val="00F44B13"/>
    <w:rsid w:val="00F46C69"/>
    <w:rsid w:val="00F4700C"/>
    <w:rsid w:val="00F47298"/>
    <w:rsid w:val="00F473F3"/>
    <w:rsid w:val="00F503F6"/>
    <w:rsid w:val="00F505CE"/>
    <w:rsid w:val="00F50F71"/>
    <w:rsid w:val="00F50FAB"/>
    <w:rsid w:val="00F51D59"/>
    <w:rsid w:val="00F51DF6"/>
    <w:rsid w:val="00F5218B"/>
    <w:rsid w:val="00F547C4"/>
    <w:rsid w:val="00F548A9"/>
    <w:rsid w:val="00F56040"/>
    <w:rsid w:val="00F56419"/>
    <w:rsid w:val="00F564A7"/>
    <w:rsid w:val="00F5767C"/>
    <w:rsid w:val="00F6065B"/>
    <w:rsid w:val="00F60E34"/>
    <w:rsid w:val="00F62C46"/>
    <w:rsid w:val="00F65DA1"/>
    <w:rsid w:val="00F65DBA"/>
    <w:rsid w:val="00F65E2E"/>
    <w:rsid w:val="00F6712F"/>
    <w:rsid w:val="00F67439"/>
    <w:rsid w:val="00F674C8"/>
    <w:rsid w:val="00F6799C"/>
    <w:rsid w:val="00F67DAE"/>
    <w:rsid w:val="00F726DF"/>
    <w:rsid w:val="00F72F77"/>
    <w:rsid w:val="00F733EA"/>
    <w:rsid w:val="00F735A0"/>
    <w:rsid w:val="00F73A9E"/>
    <w:rsid w:val="00F742E7"/>
    <w:rsid w:val="00F75649"/>
    <w:rsid w:val="00F75FDA"/>
    <w:rsid w:val="00F76406"/>
    <w:rsid w:val="00F76431"/>
    <w:rsid w:val="00F76484"/>
    <w:rsid w:val="00F772C2"/>
    <w:rsid w:val="00F77CA7"/>
    <w:rsid w:val="00F81FDE"/>
    <w:rsid w:val="00F837F4"/>
    <w:rsid w:val="00F838E7"/>
    <w:rsid w:val="00F84056"/>
    <w:rsid w:val="00F84057"/>
    <w:rsid w:val="00F841EF"/>
    <w:rsid w:val="00F845C9"/>
    <w:rsid w:val="00F8477A"/>
    <w:rsid w:val="00F850F7"/>
    <w:rsid w:val="00F86046"/>
    <w:rsid w:val="00F87039"/>
    <w:rsid w:val="00F87B1A"/>
    <w:rsid w:val="00F87EA7"/>
    <w:rsid w:val="00F922C6"/>
    <w:rsid w:val="00F950D7"/>
    <w:rsid w:val="00F951AD"/>
    <w:rsid w:val="00F9541A"/>
    <w:rsid w:val="00F966DA"/>
    <w:rsid w:val="00F96C74"/>
    <w:rsid w:val="00FA2C0C"/>
    <w:rsid w:val="00FA321C"/>
    <w:rsid w:val="00FA3403"/>
    <w:rsid w:val="00FA38C9"/>
    <w:rsid w:val="00FA4C3A"/>
    <w:rsid w:val="00FA4D64"/>
    <w:rsid w:val="00FA5620"/>
    <w:rsid w:val="00FA60E3"/>
    <w:rsid w:val="00FA6A46"/>
    <w:rsid w:val="00FB12A5"/>
    <w:rsid w:val="00FB2389"/>
    <w:rsid w:val="00FB254A"/>
    <w:rsid w:val="00FB4148"/>
    <w:rsid w:val="00FB4912"/>
    <w:rsid w:val="00FB51B8"/>
    <w:rsid w:val="00FB56FE"/>
    <w:rsid w:val="00FB6386"/>
    <w:rsid w:val="00FB7047"/>
    <w:rsid w:val="00FB71B6"/>
    <w:rsid w:val="00FB768D"/>
    <w:rsid w:val="00FB76D1"/>
    <w:rsid w:val="00FC0356"/>
    <w:rsid w:val="00FC1756"/>
    <w:rsid w:val="00FC1938"/>
    <w:rsid w:val="00FC3728"/>
    <w:rsid w:val="00FC4276"/>
    <w:rsid w:val="00FC492A"/>
    <w:rsid w:val="00FC6872"/>
    <w:rsid w:val="00FD0E24"/>
    <w:rsid w:val="00FD1B94"/>
    <w:rsid w:val="00FD1D11"/>
    <w:rsid w:val="00FD47FC"/>
    <w:rsid w:val="00FD5893"/>
    <w:rsid w:val="00FD5CE6"/>
    <w:rsid w:val="00FD67C8"/>
    <w:rsid w:val="00FD7618"/>
    <w:rsid w:val="00FD7C9F"/>
    <w:rsid w:val="00FE03D6"/>
    <w:rsid w:val="00FE18A6"/>
    <w:rsid w:val="00FE2428"/>
    <w:rsid w:val="00FE271E"/>
    <w:rsid w:val="00FE2864"/>
    <w:rsid w:val="00FE38F1"/>
    <w:rsid w:val="00FE4EDA"/>
    <w:rsid w:val="00FE5A98"/>
    <w:rsid w:val="00FE5CD2"/>
    <w:rsid w:val="00FE5D92"/>
    <w:rsid w:val="00FE5E44"/>
    <w:rsid w:val="00FE612A"/>
    <w:rsid w:val="00FE6B80"/>
    <w:rsid w:val="00FE7045"/>
    <w:rsid w:val="00FE7E98"/>
    <w:rsid w:val="00FF1089"/>
    <w:rsid w:val="00FF3209"/>
    <w:rsid w:val="00FF43B5"/>
    <w:rsid w:val="00FF549D"/>
    <w:rsid w:val="00FF59D6"/>
    <w:rsid w:val="00FF6CB7"/>
    <w:rsid w:val="00FF745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516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qFormat/>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qForma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
    <w:name w:val="样式1"/>
    <w:basedOn w:val="Normal"/>
    <w:link w:val="10"/>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uiPriority w:val="20"/>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1">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DengXian Light" w:hAnsi="Calibri Light" w:cs="Times New Roman"/>
      <w:sz w:val="24"/>
      <w:szCs w:val="24"/>
      <w:shd w:val="pct20" w:color="auto" w:fill="auto"/>
    </w:rPr>
  </w:style>
  <w:style w:type="character" w:customStyle="1" w:styleId="12">
    <w:name w:val="未处理的提及1"/>
    <w:uiPriority w:val="99"/>
    <w:semiHidden/>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a">
    <w:name w:val="未处理的提及"/>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semiHidden/>
    <w:rsid w:val="00BD450C"/>
    <w:rPr>
      <w:rFonts w:ascii="Consolas" w:eastAsia="Times New Roman" w:hAnsi="Consolas"/>
    </w:rPr>
  </w:style>
  <w:style w:type="character" w:customStyle="1" w:styleId="NoteHeadingChar1">
    <w:name w:val="Note Heading Char1"/>
    <w:basedOn w:val="DefaultParagraphFont"/>
    <w:semiHidden/>
    <w:rsid w:val="00BD450C"/>
    <w:rPr>
      <w:rFonts w:eastAsia="Times New Roman"/>
    </w:rPr>
  </w:style>
  <w:style w:type="character" w:customStyle="1" w:styleId="MacroTextChar1">
    <w:name w:val="Macro Text Char1"/>
    <w:basedOn w:val="DefaultParagraphFont"/>
    <w:semiHidden/>
    <w:rsid w:val="00BD450C"/>
    <w:rPr>
      <w:rFonts w:ascii="Consolas" w:eastAsia="Times New Roman" w:hAnsi="Consolas"/>
    </w:rPr>
  </w:style>
  <w:style w:type="character" w:customStyle="1" w:styleId="PlainTextChar1">
    <w:name w:val="Plain Text Char1"/>
    <w:basedOn w:val="DefaultParagraphFont"/>
    <w:semiHidden/>
    <w:rsid w:val="00BD450C"/>
    <w:rPr>
      <w:rFonts w:ascii="Consolas" w:eastAsia="Times New Roman" w:hAnsi="Consolas"/>
      <w:sz w:val="21"/>
      <w:szCs w:val="21"/>
    </w:rPr>
  </w:style>
  <w:style w:type="character" w:customStyle="1" w:styleId="BodyTextChar2">
    <w:name w:val="Body Text Char2"/>
    <w:basedOn w:val="DefaultParagraphFont"/>
    <w:rsid w:val="00BD450C"/>
    <w:rPr>
      <w:rFonts w:eastAsia="Times New Roman"/>
    </w:rPr>
  </w:style>
  <w:style w:type="character" w:customStyle="1" w:styleId="SalutationChar1">
    <w:name w:val="Salutation Char1"/>
    <w:basedOn w:val="DefaultParagraphFont"/>
    <w:semiHidden/>
    <w:rsid w:val="00BD450C"/>
    <w:rPr>
      <w:rFonts w:eastAsia="Times New Roman"/>
    </w:rPr>
  </w:style>
  <w:style w:type="character" w:customStyle="1" w:styleId="SignatureChar1">
    <w:name w:val="Signature Char1"/>
    <w:basedOn w:val="DefaultParagraphFont"/>
    <w:semiHidden/>
    <w:rsid w:val="00BD450C"/>
    <w:rPr>
      <w:rFonts w:eastAsia="Times New Roman"/>
    </w:rPr>
  </w:style>
  <w:style w:type="character" w:customStyle="1" w:styleId="HTMLAddressChar1">
    <w:name w:val="HTML Address Char1"/>
    <w:basedOn w:val="DefaultParagraphFont"/>
    <w:semiHidden/>
    <w:rsid w:val="00BD450C"/>
    <w:rPr>
      <w:rFonts w:eastAsia="Times New Roman"/>
      <w:i/>
      <w:iCs/>
    </w:rPr>
  </w:style>
  <w:style w:type="character" w:customStyle="1" w:styleId="FootnoteTextChar1">
    <w:name w:val="Footnote Text Char1"/>
    <w:basedOn w:val="DefaultParagraphFont"/>
    <w:semiHidden/>
    <w:rsid w:val="00BD450C"/>
    <w:rPr>
      <w:rFonts w:eastAsia="Times New Roman"/>
    </w:rPr>
  </w:style>
  <w:style w:type="character" w:customStyle="1" w:styleId="BalloonTextChar2">
    <w:name w:val="Balloon Text Char2"/>
    <w:basedOn w:val="DefaultParagraphFont"/>
    <w:rsid w:val="00BD450C"/>
    <w:rPr>
      <w:rFonts w:ascii="Segoe UI" w:eastAsia="Times New Roman" w:hAnsi="Segoe UI" w:cs="Segoe UI"/>
      <w:sz w:val="18"/>
      <w:szCs w:val="18"/>
    </w:rPr>
  </w:style>
  <w:style w:type="character" w:customStyle="1" w:styleId="BodyText2Char2">
    <w:name w:val="Body Text 2 Char2"/>
    <w:basedOn w:val="DefaultParagraphFont"/>
    <w:rsid w:val="00BD450C"/>
    <w:rPr>
      <w:rFonts w:eastAsia="Times New Roman"/>
    </w:rPr>
  </w:style>
  <w:style w:type="character" w:customStyle="1" w:styleId="BodyText3Char2">
    <w:name w:val="Body Text 3 Char2"/>
    <w:basedOn w:val="DefaultParagraphFont"/>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DefaultParagraphFont"/>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DefaultParagraphFont"/>
    <w:rsid w:val="00BD450C"/>
    <w:rPr>
      <w:rFonts w:eastAsia="Times New Roman"/>
    </w:rPr>
  </w:style>
  <w:style w:type="character" w:customStyle="1" w:styleId="BodyTextIndent3Char2">
    <w:name w:val="Body Text Indent 3 Char2"/>
    <w:basedOn w:val="DefaultParagraphFont"/>
    <w:rsid w:val="00BD450C"/>
    <w:rPr>
      <w:rFonts w:eastAsia="Times New Roman"/>
      <w:sz w:val="16"/>
      <w:szCs w:val="16"/>
    </w:rPr>
  </w:style>
  <w:style w:type="character" w:customStyle="1" w:styleId="ClosingChar2">
    <w:name w:val="Closing Char2"/>
    <w:basedOn w:val="DefaultParagraphFont"/>
    <w:rsid w:val="00BD450C"/>
    <w:rPr>
      <w:rFonts w:eastAsia="Times New Roman"/>
    </w:rPr>
  </w:style>
  <w:style w:type="character" w:customStyle="1" w:styleId="CommentTextChar2">
    <w:name w:val="Comment Text Char2"/>
    <w:basedOn w:val="DefaultParagraphFont"/>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DefaultParagraphFont"/>
    <w:rsid w:val="00BD450C"/>
    <w:rPr>
      <w:rFonts w:eastAsia="Times New Roman"/>
    </w:rPr>
  </w:style>
  <w:style w:type="character" w:customStyle="1" w:styleId="DocumentMapChar2">
    <w:name w:val="Document Map Char2"/>
    <w:basedOn w:val="DefaultParagraphFont"/>
    <w:rsid w:val="00BD450C"/>
    <w:rPr>
      <w:rFonts w:ascii="Segoe UI" w:eastAsia="Times New Roman" w:hAnsi="Segoe UI" w:cs="Segoe UI"/>
      <w:sz w:val="16"/>
      <w:szCs w:val="16"/>
    </w:rPr>
  </w:style>
  <w:style w:type="character" w:customStyle="1" w:styleId="E-mailSignatureChar2">
    <w:name w:val="E-mail Signature Char2"/>
    <w:basedOn w:val="DefaultParagraphFont"/>
    <w:rsid w:val="00BD450C"/>
    <w:rPr>
      <w:rFonts w:eastAsia="Times New Roman"/>
    </w:rPr>
  </w:style>
  <w:style w:type="character" w:customStyle="1" w:styleId="FooterChar2">
    <w:name w:val="Footer Char2"/>
    <w:basedOn w:val="DefaultParagraphFont"/>
    <w:rsid w:val="00BD450C"/>
    <w:rPr>
      <w:rFonts w:eastAsia="Times New Roman"/>
    </w:rPr>
  </w:style>
  <w:style w:type="character" w:customStyle="1" w:styleId="HeaderChar2">
    <w:name w:val="Header Char2"/>
    <w:basedOn w:val="DefaultParagraphFont"/>
    <w:rsid w:val="00BD450C"/>
    <w:rPr>
      <w:rFonts w:eastAsia="Times New Roman"/>
    </w:rPr>
  </w:style>
  <w:style w:type="character" w:customStyle="1" w:styleId="2">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99E90-163A-4188-87A4-F520C3830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14</Pages>
  <Words>4650</Words>
  <Characters>26507</Characters>
  <Application>Microsoft Office Word</Application>
  <DocSecurity>0</DocSecurity>
  <Lines>220</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31095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 [Abdessamad] 2025-10</cp:lastModifiedBy>
  <cp:revision>80</cp:revision>
  <cp:lastPrinted>1900-01-01T00:00:00Z</cp:lastPrinted>
  <dcterms:created xsi:type="dcterms:W3CDTF">2025-10-13T13:18:00Z</dcterms:created>
  <dcterms:modified xsi:type="dcterms:W3CDTF">2025-10-14T09:46:00Z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