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83A77F" w14:textId="0BA99A53" w:rsidR="00947329" w:rsidRDefault="00947329" w:rsidP="00947329">
      <w:pPr>
        <w:pStyle w:val="CRCoverPage"/>
        <w:tabs>
          <w:tab w:val="right" w:pos="9639"/>
        </w:tabs>
        <w:spacing w:after="0"/>
        <w:rPr>
          <w:b/>
          <w:i/>
          <w:noProof/>
          <w:sz w:val="28"/>
        </w:rPr>
      </w:pPr>
      <w:r>
        <w:rPr>
          <w:b/>
          <w:noProof/>
          <w:sz w:val="24"/>
        </w:rPr>
        <w:t>3GPP TSG-</w:t>
      </w:r>
      <w:fldSimple w:instr=" DOCPROPERTY  TSG/WGRef  \* MERGEFORMAT ">
        <w:r>
          <w:rPr>
            <w:b/>
            <w:noProof/>
            <w:sz w:val="24"/>
          </w:rPr>
          <w:t>CT3</w:t>
        </w:r>
      </w:fldSimple>
      <w:r>
        <w:rPr>
          <w:b/>
          <w:noProof/>
          <w:sz w:val="24"/>
        </w:rPr>
        <w:t xml:space="preserve"> Meeting #</w:t>
      </w:r>
      <w:fldSimple w:instr=" DOCPROPERTY  MtgSeq  \* MERGEFORMAT ">
        <w:r w:rsidRPr="00EB09B7">
          <w:rPr>
            <w:b/>
            <w:noProof/>
            <w:sz w:val="24"/>
          </w:rPr>
          <w:t>143</w:t>
        </w:r>
      </w:fldSimple>
      <w:fldSimple w:instr=" DOCPROPERTY  MtgTitle  \* MERGEFORMAT "/>
      <w:r>
        <w:rPr>
          <w:b/>
          <w:i/>
          <w:noProof/>
          <w:sz w:val="28"/>
        </w:rPr>
        <w:tab/>
      </w:r>
      <w:fldSimple w:instr=" DOCPROPERTY  Tdoc#  \* MERGEFORMAT ">
        <w:r w:rsidRPr="00E13F3D">
          <w:rPr>
            <w:b/>
            <w:i/>
            <w:noProof/>
            <w:sz w:val="28"/>
          </w:rPr>
          <w:t>C3-254</w:t>
        </w:r>
        <w:r w:rsidR="00F554BF">
          <w:rPr>
            <w:b/>
            <w:i/>
            <w:noProof/>
            <w:sz w:val="28"/>
          </w:rPr>
          <w:t>YYY</w:t>
        </w:r>
      </w:fldSimple>
    </w:p>
    <w:p w14:paraId="0EBD6CFC" w14:textId="156AE71E" w:rsidR="00947329" w:rsidRDefault="00947329" w:rsidP="00947329">
      <w:pPr>
        <w:pStyle w:val="CRCoverPage"/>
        <w:outlineLvl w:val="0"/>
        <w:rPr>
          <w:b/>
          <w:noProof/>
          <w:sz w:val="24"/>
        </w:rPr>
      </w:pPr>
      <w:fldSimple w:instr=" DOCPROPERTY  Location  \* MERGEFORMAT ">
        <w:r w:rsidRPr="00BA51D9">
          <w:rPr>
            <w:b/>
            <w:noProof/>
            <w:sz w:val="24"/>
          </w:rPr>
          <w:t>Sophia-Antipolis</w:t>
        </w:r>
      </w:fldSimple>
      <w:r>
        <w:rPr>
          <w:b/>
          <w:noProof/>
          <w:sz w:val="24"/>
        </w:rPr>
        <w:t xml:space="preserve">, </w:t>
      </w:r>
      <w:fldSimple w:instr=" DOCPROPERTY  Country  \* MERGEFORMAT ">
        <w:r w:rsidRPr="00BA51D9">
          <w:rPr>
            <w:b/>
            <w:noProof/>
            <w:sz w:val="24"/>
          </w:rPr>
          <w:t>France</w:t>
        </w:r>
      </w:fldSimple>
      <w:r>
        <w:rPr>
          <w:b/>
          <w:noProof/>
          <w:sz w:val="24"/>
        </w:rPr>
        <w:t xml:space="preserve">, </w:t>
      </w:r>
      <w:fldSimple w:instr=" DOCPROPERTY  StartDate  \* MERGEFORMAT ">
        <w:r w:rsidRPr="00BA51D9">
          <w:rPr>
            <w:b/>
            <w:noProof/>
            <w:sz w:val="24"/>
          </w:rPr>
          <w:t>13th Oct 2025</w:t>
        </w:r>
      </w:fldSimple>
      <w:r>
        <w:rPr>
          <w:b/>
          <w:noProof/>
          <w:sz w:val="24"/>
        </w:rPr>
        <w:t xml:space="preserve"> - </w:t>
      </w:r>
      <w:fldSimple w:instr=" DOCPROPERTY  EndDate  \* MERGEFORMAT ">
        <w:r w:rsidRPr="00BA51D9">
          <w:rPr>
            <w:b/>
            <w:noProof/>
            <w:sz w:val="24"/>
          </w:rPr>
          <w:t>17th Oct 2025</w:t>
        </w:r>
      </w:fldSimple>
      <w:r w:rsidR="00F554BF">
        <w:rPr>
          <w:b/>
          <w:noProof/>
          <w:sz w:val="24"/>
        </w:rPr>
        <w:t xml:space="preserve">                 </w:t>
      </w:r>
      <w:r w:rsidR="00F554BF" w:rsidRPr="00C20A06">
        <w:rPr>
          <w:bCs/>
          <w:i/>
          <w:iCs/>
          <w:noProof/>
          <w:szCs w:val="16"/>
        </w:rPr>
        <w:t>(Revision of C3-25426</w:t>
      </w:r>
      <w:r w:rsidR="00F554BF">
        <w:rPr>
          <w:bCs/>
          <w:i/>
          <w:iCs/>
          <w:noProof/>
          <w:szCs w:val="16"/>
        </w:rPr>
        <w:t>4</w:t>
      </w:r>
      <w:r w:rsidR="00F554BF" w:rsidRPr="00C20A06">
        <w:rPr>
          <w:bCs/>
          <w:i/>
          <w:iCs/>
          <w:noProof/>
          <w:szCs w:val="16"/>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947329" w14:paraId="7AD02FD9" w14:textId="77777777" w:rsidTr="001B3D9F">
        <w:tc>
          <w:tcPr>
            <w:tcW w:w="9641" w:type="dxa"/>
            <w:gridSpan w:val="9"/>
            <w:tcBorders>
              <w:top w:val="single" w:sz="4" w:space="0" w:color="auto"/>
              <w:left w:val="single" w:sz="4" w:space="0" w:color="auto"/>
              <w:right w:val="single" w:sz="4" w:space="0" w:color="auto"/>
            </w:tcBorders>
          </w:tcPr>
          <w:p w14:paraId="140ABBB8" w14:textId="77777777" w:rsidR="00947329" w:rsidRDefault="00947329" w:rsidP="001B3D9F">
            <w:pPr>
              <w:pStyle w:val="CRCoverPage"/>
              <w:spacing w:after="0"/>
              <w:jc w:val="right"/>
              <w:rPr>
                <w:i/>
                <w:noProof/>
              </w:rPr>
            </w:pPr>
            <w:r>
              <w:rPr>
                <w:i/>
                <w:noProof/>
                <w:sz w:val="14"/>
              </w:rPr>
              <w:t>CR-Form-v12.3</w:t>
            </w:r>
          </w:p>
        </w:tc>
      </w:tr>
      <w:tr w:rsidR="00947329" w14:paraId="6AC5C250" w14:textId="77777777" w:rsidTr="001B3D9F">
        <w:tc>
          <w:tcPr>
            <w:tcW w:w="9641" w:type="dxa"/>
            <w:gridSpan w:val="9"/>
            <w:tcBorders>
              <w:left w:val="single" w:sz="4" w:space="0" w:color="auto"/>
              <w:right w:val="single" w:sz="4" w:space="0" w:color="auto"/>
            </w:tcBorders>
          </w:tcPr>
          <w:p w14:paraId="1FC885E7" w14:textId="77777777" w:rsidR="00947329" w:rsidRDefault="00947329" w:rsidP="001B3D9F">
            <w:pPr>
              <w:pStyle w:val="CRCoverPage"/>
              <w:spacing w:after="0"/>
              <w:jc w:val="center"/>
              <w:rPr>
                <w:noProof/>
              </w:rPr>
            </w:pPr>
            <w:r>
              <w:rPr>
                <w:b/>
                <w:noProof/>
                <w:sz w:val="32"/>
              </w:rPr>
              <w:t>CHANGE REQUEST</w:t>
            </w:r>
          </w:p>
        </w:tc>
      </w:tr>
      <w:tr w:rsidR="00947329" w14:paraId="376CD499" w14:textId="77777777" w:rsidTr="001B3D9F">
        <w:tc>
          <w:tcPr>
            <w:tcW w:w="9641" w:type="dxa"/>
            <w:gridSpan w:val="9"/>
            <w:tcBorders>
              <w:left w:val="single" w:sz="4" w:space="0" w:color="auto"/>
              <w:right w:val="single" w:sz="4" w:space="0" w:color="auto"/>
            </w:tcBorders>
          </w:tcPr>
          <w:p w14:paraId="3FBC5745" w14:textId="77777777" w:rsidR="00947329" w:rsidRDefault="00947329" w:rsidP="001B3D9F">
            <w:pPr>
              <w:pStyle w:val="CRCoverPage"/>
              <w:spacing w:after="0"/>
              <w:rPr>
                <w:noProof/>
                <w:sz w:val="8"/>
                <w:szCs w:val="8"/>
              </w:rPr>
            </w:pPr>
          </w:p>
        </w:tc>
      </w:tr>
      <w:tr w:rsidR="00947329" w14:paraId="0AD479B5" w14:textId="77777777" w:rsidTr="001B3D9F">
        <w:tc>
          <w:tcPr>
            <w:tcW w:w="142" w:type="dxa"/>
            <w:tcBorders>
              <w:left w:val="single" w:sz="4" w:space="0" w:color="auto"/>
            </w:tcBorders>
          </w:tcPr>
          <w:p w14:paraId="6524C5F3" w14:textId="77777777" w:rsidR="00947329" w:rsidRDefault="00947329" w:rsidP="001B3D9F">
            <w:pPr>
              <w:pStyle w:val="CRCoverPage"/>
              <w:spacing w:after="0"/>
              <w:jc w:val="right"/>
              <w:rPr>
                <w:noProof/>
              </w:rPr>
            </w:pPr>
          </w:p>
        </w:tc>
        <w:tc>
          <w:tcPr>
            <w:tcW w:w="1559" w:type="dxa"/>
            <w:shd w:val="pct30" w:color="FFFF00" w:fill="auto"/>
          </w:tcPr>
          <w:p w14:paraId="4ECAE959" w14:textId="77777777" w:rsidR="00947329" w:rsidRPr="00410371" w:rsidRDefault="00947329" w:rsidP="001B3D9F">
            <w:pPr>
              <w:pStyle w:val="CRCoverPage"/>
              <w:spacing w:after="0"/>
              <w:jc w:val="right"/>
              <w:rPr>
                <w:b/>
                <w:noProof/>
                <w:sz w:val="28"/>
              </w:rPr>
            </w:pPr>
            <w:fldSimple w:instr=" DOCPROPERTY  Spec#  \* MERGEFORMAT ">
              <w:r w:rsidRPr="00410371">
                <w:rPr>
                  <w:b/>
                  <w:noProof/>
                  <w:sz w:val="28"/>
                </w:rPr>
                <w:t>29.520</w:t>
              </w:r>
            </w:fldSimple>
          </w:p>
        </w:tc>
        <w:tc>
          <w:tcPr>
            <w:tcW w:w="709" w:type="dxa"/>
          </w:tcPr>
          <w:p w14:paraId="5966CEA7" w14:textId="77777777" w:rsidR="00947329" w:rsidRDefault="00947329" w:rsidP="001B3D9F">
            <w:pPr>
              <w:pStyle w:val="CRCoverPage"/>
              <w:spacing w:after="0"/>
              <w:jc w:val="center"/>
              <w:rPr>
                <w:noProof/>
              </w:rPr>
            </w:pPr>
            <w:r>
              <w:rPr>
                <w:b/>
                <w:noProof/>
                <w:sz w:val="28"/>
              </w:rPr>
              <w:t>CR</w:t>
            </w:r>
          </w:p>
        </w:tc>
        <w:tc>
          <w:tcPr>
            <w:tcW w:w="1276" w:type="dxa"/>
            <w:shd w:val="pct30" w:color="FFFF00" w:fill="auto"/>
          </w:tcPr>
          <w:p w14:paraId="5812B5E8" w14:textId="77777777" w:rsidR="00947329" w:rsidRPr="00410371" w:rsidRDefault="00947329" w:rsidP="001B3D9F">
            <w:pPr>
              <w:pStyle w:val="CRCoverPage"/>
              <w:spacing w:after="0"/>
              <w:rPr>
                <w:noProof/>
              </w:rPr>
            </w:pPr>
            <w:fldSimple w:instr=" DOCPROPERTY  Cr#  \* MERGEFORMAT ">
              <w:r w:rsidRPr="00410371">
                <w:rPr>
                  <w:b/>
                  <w:noProof/>
                  <w:sz w:val="28"/>
                </w:rPr>
                <w:t>1113</w:t>
              </w:r>
            </w:fldSimple>
          </w:p>
        </w:tc>
        <w:tc>
          <w:tcPr>
            <w:tcW w:w="709" w:type="dxa"/>
          </w:tcPr>
          <w:p w14:paraId="60D96BEE" w14:textId="77777777" w:rsidR="00947329" w:rsidRDefault="00947329" w:rsidP="001B3D9F">
            <w:pPr>
              <w:pStyle w:val="CRCoverPage"/>
              <w:tabs>
                <w:tab w:val="right" w:pos="625"/>
              </w:tabs>
              <w:spacing w:after="0"/>
              <w:jc w:val="center"/>
              <w:rPr>
                <w:noProof/>
              </w:rPr>
            </w:pPr>
            <w:r>
              <w:rPr>
                <w:b/>
                <w:bCs/>
                <w:noProof/>
                <w:sz w:val="28"/>
              </w:rPr>
              <w:t>rev</w:t>
            </w:r>
          </w:p>
        </w:tc>
        <w:tc>
          <w:tcPr>
            <w:tcW w:w="992" w:type="dxa"/>
            <w:shd w:val="pct30" w:color="FFFF00" w:fill="auto"/>
          </w:tcPr>
          <w:p w14:paraId="100E83D2" w14:textId="745D0742" w:rsidR="00947329" w:rsidRPr="00410371" w:rsidRDefault="00F554BF" w:rsidP="001B3D9F">
            <w:pPr>
              <w:pStyle w:val="CRCoverPage"/>
              <w:spacing w:after="0"/>
              <w:jc w:val="center"/>
              <w:rPr>
                <w:b/>
                <w:noProof/>
              </w:rPr>
            </w:pPr>
            <w:r>
              <w:rPr>
                <w:b/>
                <w:noProof/>
                <w:sz w:val="28"/>
              </w:rPr>
              <w:t>1</w:t>
            </w:r>
          </w:p>
        </w:tc>
        <w:tc>
          <w:tcPr>
            <w:tcW w:w="2410" w:type="dxa"/>
          </w:tcPr>
          <w:p w14:paraId="17E3DA85" w14:textId="77777777" w:rsidR="00947329" w:rsidRDefault="00947329" w:rsidP="001B3D9F">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B42E1E2" w14:textId="77777777" w:rsidR="00947329" w:rsidRPr="00410371" w:rsidRDefault="00947329" w:rsidP="001B3D9F">
            <w:pPr>
              <w:pStyle w:val="CRCoverPage"/>
              <w:spacing w:after="0"/>
              <w:jc w:val="center"/>
              <w:rPr>
                <w:noProof/>
                <w:sz w:val="28"/>
              </w:rPr>
            </w:pPr>
            <w:fldSimple w:instr=" DOCPROPERTY  Version  \* MERGEFORMAT ">
              <w:r w:rsidRPr="00410371">
                <w:rPr>
                  <w:b/>
                  <w:noProof/>
                  <w:sz w:val="28"/>
                </w:rPr>
                <w:t>19.4.0</w:t>
              </w:r>
            </w:fldSimple>
          </w:p>
        </w:tc>
        <w:tc>
          <w:tcPr>
            <w:tcW w:w="143" w:type="dxa"/>
            <w:tcBorders>
              <w:right w:val="single" w:sz="4" w:space="0" w:color="auto"/>
            </w:tcBorders>
          </w:tcPr>
          <w:p w14:paraId="6FE04C1A" w14:textId="77777777" w:rsidR="00947329" w:rsidRDefault="00947329" w:rsidP="001B3D9F">
            <w:pPr>
              <w:pStyle w:val="CRCoverPage"/>
              <w:spacing w:after="0"/>
              <w:rPr>
                <w:noProof/>
              </w:rPr>
            </w:pPr>
          </w:p>
        </w:tc>
      </w:tr>
      <w:tr w:rsidR="00947329" w14:paraId="0A1AEDAC" w14:textId="77777777" w:rsidTr="001B3D9F">
        <w:tc>
          <w:tcPr>
            <w:tcW w:w="9641" w:type="dxa"/>
            <w:gridSpan w:val="9"/>
            <w:tcBorders>
              <w:left w:val="single" w:sz="4" w:space="0" w:color="auto"/>
              <w:right w:val="single" w:sz="4" w:space="0" w:color="auto"/>
            </w:tcBorders>
          </w:tcPr>
          <w:p w14:paraId="144DDCC3" w14:textId="77777777" w:rsidR="00947329" w:rsidRDefault="00947329" w:rsidP="001B3D9F">
            <w:pPr>
              <w:pStyle w:val="CRCoverPage"/>
              <w:spacing w:after="0"/>
              <w:rPr>
                <w:noProof/>
              </w:rPr>
            </w:pPr>
          </w:p>
        </w:tc>
      </w:tr>
      <w:tr w:rsidR="00947329" w14:paraId="546F144F" w14:textId="77777777" w:rsidTr="001B3D9F">
        <w:tc>
          <w:tcPr>
            <w:tcW w:w="9641" w:type="dxa"/>
            <w:gridSpan w:val="9"/>
            <w:tcBorders>
              <w:top w:val="single" w:sz="4" w:space="0" w:color="auto"/>
            </w:tcBorders>
          </w:tcPr>
          <w:p w14:paraId="461CA83D" w14:textId="77777777" w:rsidR="00947329" w:rsidRPr="00F25D98" w:rsidRDefault="00947329" w:rsidP="001B3D9F">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947329" w14:paraId="58F743FD" w14:textId="77777777" w:rsidTr="001B3D9F">
        <w:tc>
          <w:tcPr>
            <w:tcW w:w="9641" w:type="dxa"/>
            <w:gridSpan w:val="9"/>
          </w:tcPr>
          <w:p w14:paraId="446B06F8" w14:textId="77777777" w:rsidR="00947329" w:rsidRDefault="00947329" w:rsidP="001B3D9F">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262BDCAE" w:rsidR="00F25D98" w:rsidRDefault="00A97AF6"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02471A8" w:rsidR="001E41F3" w:rsidRDefault="005E32F9">
            <w:pPr>
              <w:pStyle w:val="CRCoverPage"/>
              <w:spacing w:after="0"/>
              <w:ind w:left="100"/>
              <w:rPr>
                <w:noProof/>
              </w:rPr>
            </w:pPr>
            <w:r>
              <w:t>VFL server id reporting</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D8A3A8D" w:rsidR="001E41F3" w:rsidRDefault="00184534">
            <w:pPr>
              <w:pStyle w:val="CRCoverPage"/>
              <w:spacing w:after="0"/>
              <w:ind w:left="100"/>
              <w:rPr>
                <w:noProof/>
              </w:rPr>
            </w:pPr>
            <w:fldSimple w:instr=" DOCPROPERTY  SourceIfWg  \* MERGEFORMAT ">
              <w:r>
                <w:rPr>
                  <w:noProof/>
                </w:rPr>
                <w:t>Nokia</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A93BD6C" w:rsidR="001E41F3" w:rsidRDefault="00184534" w:rsidP="00547111">
            <w:pPr>
              <w:pStyle w:val="CRCoverPage"/>
              <w:spacing w:after="0"/>
              <w:ind w:left="100"/>
              <w:rPr>
                <w:noProof/>
              </w:rPr>
            </w:pPr>
            <w:fldSimple w:instr=" DOCPROPERTY  SourceIfTsg  \* MERGEFORMAT ">
              <w:r>
                <w:rPr>
                  <w:noProof/>
                </w:rPr>
                <w:t>CT3</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F7FD17D" w:rsidR="001E41F3" w:rsidRDefault="006C7AD2">
            <w:pPr>
              <w:pStyle w:val="CRCoverPage"/>
              <w:spacing w:after="0"/>
              <w:ind w:left="100"/>
              <w:rPr>
                <w:noProof/>
              </w:rPr>
            </w:pPr>
            <w:r>
              <w:rPr>
                <w:noProof/>
              </w:rPr>
              <w:t>AIML_CN</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6CCBDDA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7F0AC56" w:rsidR="001E41F3" w:rsidRDefault="00184534">
            <w:pPr>
              <w:pStyle w:val="CRCoverPage"/>
              <w:spacing w:after="0"/>
              <w:ind w:left="100"/>
              <w:rPr>
                <w:noProof/>
              </w:rPr>
            </w:pPr>
            <w:fldSimple w:instr=" DOCPROPERTY  ResDate  \* MERGEFORMAT ">
              <w:r>
                <w:rPr>
                  <w:noProof/>
                </w:rPr>
                <w:t>202</w:t>
              </w:r>
              <w:r w:rsidR="00E67CB4">
                <w:rPr>
                  <w:noProof/>
                </w:rPr>
                <w:t>5</w:t>
              </w:r>
              <w:r>
                <w:rPr>
                  <w:noProof/>
                </w:rPr>
                <w:t>-</w:t>
              </w:r>
              <w:r w:rsidR="00FD611D">
                <w:rPr>
                  <w:noProof/>
                </w:rPr>
                <w:t>1</w:t>
              </w:r>
              <w:r w:rsidR="00E67CB4">
                <w:rPr>
                  <w:noProof/>
                </w:rPr>
                <w:t>0</w:t>
              </w:r>
              <w:r>
                <w:rPr>
                  <w:noProof/>
                </w:rPr>
                <w:t>-</w:t>
              </w:r>
              <w:r w:rsidR="00F554BF">
                <w:rPr>
                  <w:noProof/>
                </w:rPr>
                <w:t>13</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16C0D19" w:rsidR="001E41F3" w:rsidRDefault="007479EA" w:rsidP="00D24991">
            <w:pPr>
              <w:pStyle w:val="CRCoverPage"/>
              <w:spacing w:after="0"/>
              <w:ind w:left="100" w:right="-609"/>
              <w:rPr>
                <w:b/>
                <w:noProof/>
              </w:rPr>
            </w:pPr>
            <w:r>
              <w:rPr>
                <w:b/>
                <w:noProof/>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CFFB851" w:rsidR="001E41F3" w:rsidRDefault="00D24991">
            <w:pPr>
              <w:pStyle w:val="CRCoverPage"/>
              <w:spacing w:after="0"/>
              <w:ind w:left="100"/>
              <w:rPr>
                <w:noProof/>
              </w:rPr>
            </w:pPr>
            <w:fldSimple w:instr=" DOCPROPERTY  Release  \* MERGEFORMAT ">
              <w:r>
                <w:rPr>
                  <w:noProof/>
                </w:rPr>
                <w:t>Rel</w:t>
              </w:r>
              <w:r w:rsidR="00184534">
                <w:rPr>
                  <w:noProof/>
                </w:rPr>
                <w:t>-1</w:t>
              </w:r>
              <w:r w:rsidR="007B4C58">
                <w:rPr>
                  <w:noProof/>
                </w:rPr>
                <w:t>9</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4A21C06B" w:rsidR="005E32F9" w:rsidRDefault="005E32F9" w:rsidP="005E32F9">
            <w:pPr>
              <w:pStyle w:val="CRCoverPage"/>
              <w:spacing w:after="0"/>
              <w:ind w:left="100"/>
            </w:pPr>
            <w:r>
              <w:t>When the NWDAF/MTLF needs to notify an NWDAF/AnLF that the VFL training process for an ML model is completed (TERMINATED) and provide the VFL server id, no ML model (address</w:t>
            </w:r>
            <w:r w:rsidR="00806BA7">
              <w:t xml:space="preserve"> or ADRF info</w:t>
            </w:r>
            <w:r>
              <w:t>) can be provided to the NWDAF/AnLF by the NWDAF/MTLF itself. However, it is mandatory that every notification contains an ML model (</w:t>
            </w:r>
            <w:r w:rsidR="00806BA7">
              <w:t>address or ADRF info</w:t>
            </w:r>
            <w:r>
              <w:t>). It is therefore necessary to either loosen or bypass this requirement.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6F951E8" w14:textId="77777777" w:rsidR="002E643C" w:rsidRDefault="005E32F9" w:rsidP="003379ED">
            <w:pPr>
              <w:pStyle w:val="CRCoverPage"/>
              <w:spacing w:after="0"/>
              <w:ind w:left="100"/>
            </w:pPr>
            <w:r>
              <w:rPr>
                <w:noProof/>
              </w:rPr>
              <w:t xml:space="preserve">Specified that the </w:t>
            </w:r>
            <w:r>
              <w:t>ML model (</w:t>
            </w:r>
            <w:r w:rsidR="00806BA7">
              <w:t>address or ADRF info</w:t>
            </w:r>
            <w:r>
              <w:t xml:space="preserve">) may have any value and shall be ignored in </w:t>
            </w:r>
            <w:r w:rsidR="008A2BA6">
              <w:t xml:space="preserve">notifications that are reporting </w:t>
            </w:r>
            <w:r>
              <w:t>a VFL Tra</w:t>
            </w:r>
            <w:r w:rsidR="008A2BA6">
              <w:t>ining Status</w:t>
            </w:r>
            <w:r w:rsidR="002E643C">
              <w:rPr>
                <w:noProof/>
              </w:rPr>
              <w:t>.</w:t>
            </w:r>
            <w:r w:rsidR="008A2BA6">
              <w:rPr>
                <w:noProof/>
              </w:rPr>
              <w:t xml:space="preserve"> This solution has been preferred because the attribute presence conditions are already complex and features-dependent, while -above all- the mechanism of ignoring the </w:t>
            </w:r>
            <w:r w:rsidR="008A2BA6">
              <w:t>ML model (</w:t>
            </w:r>
            <w:r w:rsidR="00806BA7">
              <w:t>address or ADRF info</w:t>
            </w:r>
            <w:r w:rsidR="008A2BA6">
              <w:t>) attributes has already been implemented for this data type (for the case when additional ML model information is provided).</w:t>
            </w:r>
          </w:p>
          <w:p w14:paraId="31C656EC" w14:textId="208E001C" w:rsidR="00CD60C6" w:rsidRDefault="00CD60C6" w:rsidP="003379ED">
            <w:pPr>
              <w:pStyle w:val="CRCoverPage"/>
              <w:spacing w:after="0"/>
              <w:ind w:left="100"/>
              <w:rPr>
                <w:noProof/>
              </w:rPr>
            </w:pPr>
            <w:r>
              <w:t>Added also the missing applicability of NOTE 1 to the "</w:t>
            </w:r>
            <w:proofErr w:type="spellStart"/>
            <w:r>
              <w:t>mLModelAdrf</w:t>
            </w:r>
            <w:proofErr w:type="spellEnd"/>
            <w:r>
              <w:t>" attribute</w:t>
            </w:r>
            <w:r w:rsidR="0073045D">
              <w:t>, as well as a small clarification to NOTE 4</w:t>
            </w:r>
            <w: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E32A489" w:rsidR="001E41F3" w:rsidRDefault="008A2BA6">
            <w:pPr>
              <w:pStyle w:val="CRCoverPage"/>
              <w:spacing w:after="0"/>
              <w:ind w:left="100"/>
              <w:rPr>
                <w:noProof/>
              </w:rPr>
            </w:pPr>
            <w:r>
              <w:rPr>
                <w:noProof/>
              </w:rPr>
              <w:t>Inconsistent API</w:t>
            </w:r>
            <w:r w:rsidR="00123A31">
              <w:rPr>
                <w:noProof/>
              </w:rPr>
              <w:t>, unclear functionality,</w:t>
            </w:r>
            <w:r w:rsidR="002E643C">
              <w:rPr>
                <w:noProof/>
              </w:rPr>
              <w:t xml:space="preserve"> and possible interoperability issues</w:t>
            </w:r>
            <w:r w:rsidR="006C7AD2">
              <w:rPr>
                <w:noProof/>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BCE1101" w:rsidR="001E41F3" w:rsidRDefault="004A4DAB">
            <w:pPr>
              <w:pStyle w:val="CRCoverPage"/>
              <w:spacing w:after="0"/>
              <w:ind w:left="100"/>
              <w:rPr>
                <w:noProof/>
              </w:rPr>
            </w:pPr>
            <w:r>
              <w:rPr>
                <w:noProof/>
              </w:rPr>
              <w:t>5.4.6.2.6</w:t>
            </w:r>
            <w:r w:rsidR="00961D85">
              <w:rPr>
                <w:noProof/>
              </w:rPr>
              <w:t>, 5.4.6.3.5, A.5</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A8342E" w14:paraId="34ACE2EB" w14:textId="77777777" w:rsidTr="00547111">
        <w:tc>
          <w:tcPr>
            <w:tcW w:w="2694" w:type="dxa"/>
            <w:gridSpan w:val="2"/>
            <w:tcBorders>
              <w:left w:val="single" w:sz="4" w:space="0" w:color="auto"/>
            </w:tcBorders>
          </w:tcPr>
          <w:p w14:paraId="571382F3" w14:textId="77777777" w:rsidR="00A8342E" w:rsidRDefault="00A8342E" w:rsidP="00A8342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305A2EDD" w:rsidR="00A8342E" w:rsidRDefault="00A8342E" w:rsidP="00A8342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6FA063E7" w:rsidR="00A8342E" w:rsidRDefault="00AF6486" w:rsidP="00A8342E">
            <w:pPr>
              <w:pStyle w:val="CRCoverPage"/>
              <w:spacing w:after="0"/>
              <w:jc w:val="center"/>
              <w:rPr>
                <w:b/>
                <w:caps/>
                <w:noProof/>
              </w:rPr>
            </w:pPr>
            <w:r>
              <w:rPr>
                <w:b/>
                <w:caps/>
                <w:noProof/>
              </w:rPr>
              <w:t>X</w:t>
            </w:r>
          </w:p>
        </w:tc>
        <w:tc>
          <w:tcPr>
            <w:tcW w:w="2977" w:type="dxa"/>
            <w:gridSpan w:val="4"/>
          </w:tcPr>
          <w:p w14:paraId="7DB274D8" w14:textId="77777777" w:rsidR="00A8342E" w:rsidRDefault="00A8342E" w:rsidP="00A8342E">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0EC497F3" w:rsidR="00A8342E" w:rsidRDefault="00A8342E" w:rsidP="00A8342E">
            <w:pPr>
              <w:pStyle w:val="CRCoverPage"/>
              <w:spacing w:after="0"/>
              <w:ind w:left="99"/>
              <w:rPr>
                <w:noProof/>
              </w:rPr>
            </w:pP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806AC31" w:rsidR="001E41F3" w:rsidRDefault="000D76E3">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2AFD2569" w:rsidR="001E41F3" w:rsidRDefault="001E41F3">
            <w:pPr>
              <w:pStyle w:val="CRCoverPage"/>
              <w:spacing w:after="0"/>
              <w:ind w:left="99"/>
              <w:rPr>
                <w:noProof/>
              </w:rPr>
            </w:pP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308AAF1" w:rsidR="001E41F3" w:rsidRDefault="000D76E3">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4C90FD64" w:rsidR="001E41F3" w:rsidRDefault="001E41F3">
            <w:pPr>
              <w:pStyle w:val="CRCoverPage"/>
              <w:spacing w:after="0"/>
              <w:ind w:left="99"/>
              <w:rPr>
                <w:noProof/>
              </w:rPr>
            </w:pP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70109FE" w14:textId="77777777" w:rsidR="00947F62" w:rsidRDefault="007A39FC" w:rsidP="00061660">
            <w:pPr>
              <w:pStyle w:val="CRCoverPage"/>
              <w:spacing w:after="0"/>
              <w:ind w:left="100"/>
              <w:rPr>
                <w:noProof/>
              </w:rPr>
            </w:pPr>
            <w:r>
              <w:rPr>
                <w:noProof/>
              </w:rPr>
              <w:t xml:space="preserve">This </w:t>
            </w:r>
            <w:r w:rsidR="00AF191D">
              <w:rPr>
                <w:noProof/>
              </w:rPr>
              <w:t xml:space="preserve">CR </w:t>
            </w:r>
            <w:r w:rsidR="00961D85">
              <w:rPr>
                <w:noProof/>
              </w:rPr>
              <w:t>introduces backward compatible corrections to the following</w:t>
            </w:r>
            <w:r w:rsidR="00061660">
              <w:rPr>
                <w:noProof/>
              </w:rPr>
              <w:t xml:space="preserve"> OpenAPI file</w:t>
            </w:r>
            <w:r w:rsidR="00961D85">
              <w:rPr>
                <w:noProof/>
              </w:rPr>
              <w:t>s:</w:t>
            </w:r>
          </w:p>
          <w:p w14:paraId="7BDAC0DF" w14:textId="77777777" w:rsidR="00943BE7" w:rsidRPr="00943BE7" w:rsidRDefault="00943BE7" w:rsidP="00943BE7">
            <w:pPr>
              <w:pStyle w:val="CRCoverPage"/>
              <w:spacing w:after="0"/>
              <w:ind w:left="100"/>
              <w:rPr>
                <w:noProof/>
                <w:lang w:val="en-US"/>
              </w:rPr>
            </w:pPr>
            <w:r w:rsidRPr="00943BE7">
              <w:rPr>
                <w:noProof/>
                <w:lang w:val="en-US"/>
              </w:rPr>
              <w:t>TS29520_Nnwdaf_MLModelProvision.yaml</w:t>
            </w:r>
          </w:p>
          <w:p w14:paraId="00D3B8F7" w14:textId="12263110" w:rsidR="00961D85" w:rsidRPr="00943BE7" w:rsidRDefault="00943BE7" w:rsidP="00943BE7">
            <w:pPr>
              <w:pStyle w:val="CRCoverPage"/>
              <w:spacing w:after="0"/>
              <w:ind w:left="100"/>
              <w:rPr>
                <w:noProof/>
                <w:lang w:val="en-US"/>
              </w:rPr>
            </w:pPr>
            <w:r w:rsidRPr="00943BE7">
              <w:rPr>
                <w:noProof/>
                <w:lang w:val="en-US"/>
              </w:rPr>
              <w:t>TS29520_Nnwdaf_MLModelTraining.yaml</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3AD611A4" w14:textId="77777777" w:rsidR="007051EE" w:rsidRPr="007051EE" w:rsidRDefault="007051EE" w:rsidP="007051EE">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eastAsiaTheme="minorEastAsia" w:hAnsi="Arial" w:cs="Arial"/>
          <w:color w:val="FF0000"/>
          <w:sz w:val="28"/>
          <w:szCs w:val="28"/>
          <w:lang w:val="en-US"/>
        </w:rPr>
      </w:pPr>
      <w:r w:rsidRPr="007051EE">
        <w:rPr>
          <w:rFonts w:ascii="Arial" w:eastAsiaTheme="minorEastAsia" w:hAnsi="Arial" w:cs="Arial"/>
          <w:color w:val="FF0000"/>
          <w:sz w:val="28"/>
          <w:szCs w:val="28"/>
          <w:lang w:val="en-US"/>
        </w:rPr>
        <w:lastRenderedPageBreak/>
        <w:t>*** First Change ***</w:t>
      </w:r>
    </w:p>
    <w:p w14:paraId="32271CBB" w14:textId="77777777" w:rsidR="004A4DAB" w:rsidRPr="004A4DAB" w:rsidRDefault="004A4DAB" w:rsidP="004A4DAB">
      <w:pPr>
        <w:keepNext/>
        <w:keepLines/>
        <w:spacing w:before="120"/>
        <w:ind w:left="1701" w:hanging="1701"/>
        <w:outlineLvl w:val="4"/>
        <w:rPr>
          <w:rFonts w:ascii="Arial" w:eastAsia="SimSun" w:hAnsi="Arial"/>
          <w:sz w:val="22"/>
        </w:rPr>
      </w:pPr>
      <w:bookmarkStart w:id="1" w:name="_Toc88667762"/>
      <w:bookmarkStart w:id="2" w:name="_Toc112951363"/>
      <w:bookmarkStart w:id="3" w:name="_Toc85557252"/>
      <w:bookmarkStart w:id="4" w:name="_Toc98233854"/>
      <w:bookmarkStart w:id="5" w:name="_Toc83233224"/>
      <w:bookmarkStart w:id="6" w:name="_Toc136562642"/>
      <w:bookmarkStart w:id="7" w:name="_Toc101244635"/>
      <w:bookmarkStart w:id="8" w:name="_Toc90656047"/>
      <w:bookmarkStart w:id="9" w:name="_Toc114134042"/>
      <w:bookmarkStart w:id="10" w:name="_Toc94064452"/>
      <w:bookmarkStart w:id="11" w:name="_Toc104539240"/>
      <w:bookmarkStart w:id="12" w:name="_Toc85553153"/>
      <w:bookmarkStart w:id="13" w:name="_Toc113031903"/>
      <w:bookmarkStart w:id="14" w:name="_Toc148522885"/>
      <w:bookmarkStart w:id="15" w:name="_Toc145705971"/>
      <w:bookmarkStart w:id="16" w:name="_Toc120702543"/>
      <w:bookmarkStart w:id="17" w:name="_Toc138754476"/>
      <w:bookmarkStart w:id="18" w:name="_Toc164921073"/>
      <w:bookmarkStart w:id="19" w:name="_Toc170120615"/>
      <w:bookmarkStart w:id="20" w:name="_Toc175858860"/>
      <w:bookmarkStart w:id="21" w:name="_Toc175859933"/>
      <w:bookmarkStart w:id="22" w:name="_Toc180606223"/>
      <w:bookmarkStart w:id="23" w:name="_Toc185517484"/>
      <w:bookmarkStart w:id="24" w:name="_Toc191576536"/>
      <w:bookmarkStart w:id="25" w:name="_Toc191577276"/>
      <w:bookmarkStart w:id="26" w:name="_Toc192880346"/>
      <w:bookmarkStart w:id="27" w:name="_Toc195815235"/>
      <w:bookmarkStart w:id="28" w:name="_Toc200961857"/>
      <w:bookmarkStart w:id="29" w:name="_Toc207837660"/>
      <w:bookmarkStart w:id="30" w:name="_Toc209479263"/>
      <w:r w:rsidRPr="004A4DAB">
        <w:rPr>
          <w:rFonts w:ascii="Arial" w:eastAsia="SimSun" w:hAnsi="Arial"/>
          <w:sz w:val="22"/>
        </w:rPr>
        <w:lastRenderedPageBreak/>
        <w:t>5.4.6.2.6</w:t>
      </w:r>
      <w:r w:rsidRPr="004A4DAB">
        <w:rPr>
          <w:rFonts w:ascii="Arial" w:eastAsia="SimSun" w:hAnsi="Arial"/>
          <w:sz w:val="22"/>
        </w:rPr>
        <w:tab/>
        <w:t xml:space="preserve">Type </w:t>
      </w:r>
      <w:proofErr w:type="spellStart"/>
      <w:r w:rsidRPr="004A4DAB">
        <w:rPr>
          <w:rFonts w:ascii="Arial" w:eastAsia="SimSun" w:hAnsi="Arial"/>
          <w:sz w:val="22"/>
        </w:rPr>
        <w:t>MLEventNotif</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proofErr w:type="spellEnd"/>
    </w:p>
    <w:p w14:paraId="2186104F" w14:textId="77777777" w:rsidR="004A4DAB" w:rsidRPr="004A4DAB" w:rsidRDefault="004A4DAB" w:rsidP="004A4DAB">
      <w:pPr>
        <w:keepNext/>
        <w:keepLines/>
        <w:overflowPunct w:val="0"/>
        <w:autoSpaceDE w:val="0"/>
        <w:autoSpaceDN w:val="0"/>
        <w:adjustRightInd w:val="0"/>
        <w:spacing w:before="60"/>
        <w:jc w:val="center"/>
        <w:textAlignment w:val="baseline"/>
        <w:rPr>
          <w:rFonts w:ascii="Arial" w:eastAsia="MS Mincho" w:hAnsi="Arial"/>
          <w:b/>
        </w:rPr>
      </w:pPr>
      <w:r w:rsidRPr="004A4DAB">
        <w:rPr>
          <w:rFonts w:ascii="Arial" w:eastAsia="MS Mincho" w:hAnsi="Arial"/>
          <w:b/>
        </w:rPr>
        <w:t xml:space="preserve">Table 5.4.6.2.6-1: Definition of type </w:t>
      </w:r>
      <w:proofErr w:type="spellStart"/>
      <w:r w:rsidRPr="004A4DAB">
        <w:rPr>
          <w:rFonts w:ascii="Arial" w:eastAsia="SimSun" w:hAnsi="Arial"/>
          <w:b/>
        </w:rPr>
        <w:t>MLEventNotif</w:t>
      </w:r>
      <w:proofErr w:type="spellEnd"/>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657"/>
        <w:gridCol w:w="2024"/>
        <w:gridCol w:w="425"/>
        <w:gridCol w:w="1134"/>
        <w:gridCol w:w="2410"/>
        <w:gridCol w:w="1916"/>
      </w:tblGrid>
      <w:tr w:rsidR="004A4DAB" w:rsidRPr="004A4DAB" w14:paraId="4F6BC499" w14:textId="77777777" w:rsidTr="00AB1091">
        <w:trPr>
          <w:trHeight w:val="209"/>
          <w:jc w:val="center"/>
        </w:trPr>
        <w:tc>
          <w:tcPr>
            <w:tcW w:w="1657" w:type="dxa"/>
            <w:shd w:val="clear" w:color="auto" w:fill="C0C0C0"/>
          </w:tcPr>
          <w:p w14:paraId="2F2C64C7" w14:textId="77777777" w:rsidR="004A4DAB" w:rsidRPr="004A4DAB" w:rsidRDefault="004A4DAB" w:rsidP="004A4DAB">
            <w:pPr>
              <w:keepNext/>
              <w:keepLines/>
              <w:spacing w:after="0"/>
              <w:ind w:left="400" w:hanging="400"/>
              <w:jc w:val="center"/>
              <w:rPr>
                <w:rFonts w:ascii="Arial" w:eastAsia="SimSun" w:hAnsi="Arial"/>
                <w:b/>
                <w:sz w:val="18"/>
              </w:rPr>
            </w:pPr>
            <w:r w:rsidRPr="004A4DAB">
              <w:rPr>
                <w:rFonts w:ascii="Arial" w:eastAsia="SimSun" w:hAnsi="Arial"/>
                <w:b/>
                <w:sz w:val="18"/>
              </w:rPr>
              <w:lastRenderedPageBreak/>
              <w:t>Attribute name</w:t>
            </w:r>
          </w:p>
        </w:tc>
        <w:tc>
          <w:tcPr>
            <w:tcW w:w="2024" w:type="dxa"/>
            <w:shd w:val="clear" w:color="auto" w:fill="C0C0C0"/>
          </w:tcPr>
          <w:p w14:paraId="5522FFB8" w14:textId="77777777" w:rsidR="004A4DAB" w:rsidRPr="004A4DAB" w:rsidRDefault="004A4DAB" w:rsidP="004A4DAB">
            <w:pPr>
              <w:keepNext/>
              <w:keepLines/>
              <w:spacing w:after="0"/>
              <w:ind w:left="400" w:hanging="400"/>
              <w:jc w:val="center"/>
              <w:rPr>
                <w:rFonts w:ascii="Arial" w:eastAsia="SimSun" w:hAnsi="Arial"/>
                <w:b/>
                <w:sz w:val="18"/>
              </w:rPr>
            </w:pPr>
            <w:r w:rsidRPr="004A4DAB">
              <w:rPr>
                <w:rFonts w:ascii="Arial" w:eastAsia="SimSun" w:hAnsi="Arial"/>
                <w:b/>
                <w:sz w:val="18"/>
              </w:rPr>
              <w:t>Data type</w:t>
            </w:r>
          </w:p>
        </w:tc>
        <w:tc>
          <w:tcPr>
            <w:tcW w:w="425" w:type="dxa"/>
            <w:shd w:val="clear" w:color="auto" w:fill="C0C0C0"/>
          </w:tcPr>
          <w:p w14:paraId="3AB91ABC" w14:textId="77777777" w:rsidR="004A4DAB" w:rsidRPr="004A4DAB" w:rsidRDefault="004A4DAB" w:rsidP="004A4DAB">
            <w:pPr>
              <w:keepNext/>
              <w:keepLines/>
              <w:spacing w:after="0"/>
              <w:ind w:left="400" w:hanging="400"/>
              <w:jc w:val="center"/>
              <w:rPr>
                <w:rFonts w:ascii="Arial" w:eastAsia="SimSun" w:hAnsi="Arial"/>
                <w:b/>
                <w:sz w:val="18"/>
              </w:rPr>
            </w:pPr>
            <w:r w:rsidRPr="004A4DAB">
              <w:rPr>
                <w:rFonts w:ascii="Arial" w:eastAsia="SimSun" w:hAnsi="Arial"/>
                <w:b/>
                <w:sz w:val="18"/>
              </w:rPr>
              <w:t>P</w:t>
            </w:r>
          </w:p>
        </w:tc>
        <w:tc>
          <w:tcPr>
            <w:tcW w:w="1134" w:type="dxa"/>
            <w:shd w:val="clear" w:color="auto" w:fill="C0C0C0"/>
          </w:tcPr>
          <w:p w14:paraId="6A437B35" w14:textId="77777777" w:rsidR="004A4DAB" w:rsidRPr="004A4DAB" w:rsidRDefault="004A4DAB" w:rsidP="004A4DAB">
            <w:pPr>
              <w:keepNext/>
              <w:keepLines/>
              <w:spacing w:after="0"/>
              <w:ind w:left="400" w:hanging="400"/>
              <w:jc w:val="center"/>
              <w:rPr>
                <w:rFonts w:ascii="Arial" w:eastAsia="SimSun" w:hAnsi="Arial"/>
                <w:b/>
                <w:sz w:val="18"/>
              </w:rPr>
            </w:pPr>
            <w:r w:rsidRPr="004A4DAB">
              <w:rPr>
                <w:rFonts w:ascii="Arial" w:eastAsia="SimSun" w:hAnsi="Arial"/>
                <w:b/>
                <w:sz w:val="18"/>
              </w:rPr>
              <w:t>Cardinality</w:t>
            </w:r>
          </w:p>
        </w:tc>
        <w:tc>
          <w:tcPr>
            <w:tcW w:w="2410" w:type="dxa"/>
            <w:shd w:val="clear" w:color="auto" w:fill="C0C0C0"/>
          </w:tcPr>
          <w:p w14:paraId="39DA8316" w14:textId="77777777" w:rsidR="004A4DAB" w:rsidRPr="004A4DAB" w:rsidRDefault="004A4DAB" w:rsidP="004A4DAB">
            <w:pPr>
              <w:keepNext/>
              <w:keepLines/>
              <w:spacing w:after="0"/>
              <w:ind w:left="400" w:hanging="400"/>
              <w:jc w:val="center"/>
              <w:rPr>
                <w:rFonts w:ascii="Arial" w:eastAsia="SimSun" w:hAnsi="Arial" w:cs="Arial"/>
                <w:b/>
                <w:sz w:val="18"/>
                <w:szCs w:val="18"/>
              </w:rPr>
            </w:pPr>
            <w:r w:rsidRPr="004A4DAB">
              <w:rPr>
                <w:rFonts w:ascii="Arial" w:eastAsia="SimSun" w:hAnsi="Arial" w:cs="Arial"/>
                <w:b/>
                <w:sz w:val="18"/>
                <w:szCs w:val="18"/>
              </w:rPr>
              <w:t>Description</w:t>
            </w:r>
          </w:p>
        </w:tc>
        <w:tc>
          <w:tcPr>
            <w:tcW w:w="1916" w:type="dxa"/>
            <w:shd w:val="clear" w:color="auto" w:fill="C0C0C0"/>
          </w:tcPr>
          <w:p w14:paraId="0EE3ACE0" w14:textId="77777777" w:rsidR="004A4DAB" w:rsidRPr="004A4DAB" w:rsidRDefault="004A4DAB" w:rsidP="004A4DAB">
            <w:pPr>
              <w:keepNext/>
              <w:keepLines/>
              <w:spacing w:after="0"/>
              <w:ind w:left="400" w:hanging="400"/>
              <w:jc w:val="center"/>
              <w:rPr>
                <w:rFonts w:ascii="Arial" w:eastAsia="SimSun" w:hAnsi="Arial" w:cs="Arial"/>
                <w:b/>
                <w:sz w:val="18"/>
                <w:szCs w:val="18"/>
              </w:rPr>
            </w:pPr>
            <w:r w:rsidRPr="004A4DAB">
              <w:rPr>
                <w:rFonts w:ascii="Arial" w:eastAsia="SimSun" w:hAnsi="Arial" w:cs="Arial"/>
                <w:b/>
                <w:sz w:val="18"/>
                <w:szCs w:val="18"/>
              </w:rPr>
              <w:t>Applicability</w:t>
            </w:r>
          </w:p>
        </w:tc>
      </w:tr>
      <w:tr w:rsidR="004A4DAB" w:rsidRPr="004A4DAB" w14:paraId="28473304" w14:textId="77777777" w:rsidTr="00AB1091">
        <w:trPr>
          <w:trHeight w:val="420"/>
          <w:jc w:val="center"/>
        </w:trPr>
        <w:tc>
          <w:tcPr>
            <w:tcW w:w="1657" w:type="dxa"/>
          </w:tcPr>
          <w:p w14:paraId="7461F666" w14:textId="77777777" w:rsidR="004A4DAB" w:rsidRPr="004A4DAB" w:rsidRDefault="004A4DAB" w:rsidP="004A4DAB">
            <w:pPr>
              <w:keepNext/>
              <w:keepLines/>
              <w:spacing w:after="0"/>
              <w:rPr>
                <w:rFonts w:ascii="Arial" w:eastAsia="SimSun" w:hAnsi="Arial"/>
                <w:sz w:val="18"/>
              </w:rPr>
            </w:pPr>
            <w:r w:rsidRPr="004A4DAB">
              <w:rPr>
                <w:rFonts w:ascii="Arial" w:eastAsia="SimSun" w:hAnsi="Arial"/>
                <w:sz w:val="18"/>
              </w:rPr>
              <w:t>e</w:t>
            </w:r>
            <w:r w:rsidRPr="004A4DAB">
              <w:rPr>
                <w:rFonts w:ascii="Arial" w:eastAsia="SimSun" w:hAnsi="Arial" w:hint="eastAsia"/>
                <w:sz w:val="18"/>
              </w:rPr>
              <w:t>vent</w:t>
            </w:r>
          </w:p>
        </w:tc>
        <w:tc>
          <w:tcPr>
            <w:tcW w:w="2024" w:type="dxa"/>
          </w:tcPr>
          <w:p w14:paraId="6D369892" w14:textId="77777777" w:rsidR="004A4DAB" w:rsidRPr="004A4DAB" w:rsidRDefault="004A4DAB" w:rsidP="004A4DAB">
            <w:pPr>
              <w:keepNext/>
              <w:keepLines/>
              <w:spacing w:after="0"/>
              <w:rPr>
                <w:rFonts w:ascii="Arial" w:eastAsia="SimSun" w:hAnsi="Arial"/>
                <w:sz w:val="18"/>
                <w:lang w:eastAsia="zh-CN"/>
              </w:rPr>
            </w:pPr>
            <w:proofErr w:type="spellStart"/>
            <w:r w:rsidRPr="004A4DAB">
              <w:rPr>
                <w:rFonts w:ascii="Arial" w:eastAsia="SimSun" w:hAnsi="Arial"/>
                <w:sz w:val="18"/>
                <w:lang w:eastAsia="zh-CN"/>
              </w:rPr>
              <w:t>NwdafEvent</w:t>
            </w:r>
            <w:proofErr w:type="spellEnd"/>
          </w:p>
        </w:tc>
        <w:tc>
          <w:tcPr>
            <w:tcW w:w="425" w:type="dxa"/>
          </w:tcPr>
          <w:p w14:paraId="6287FA12" w14:textId="77777777" w:rsidR="004A4DAB" w:rsidRPr="004A4DAB" w:rsidRDefault="004A4DAB" w:rsidP="004A4DAB">
            <w:pPr>
              <w:keepNext/>
              <w:keepLines/>
              <w:spacing w:after="0"/>
              <w:rPr>
                <w:rFonts w:ascii="Arial" w:eastAsia="SimSun" w:hAnsi="Arial"/>
                <w:sz w:val="18"/>
                <w:lang w:eastAsia="zh-CN"/>
              </w:rPr>
            </w:pPr>
            <w:r w:rsidRPr="004A4DAB">
              <w:rPr>
                <w:rFonts w:ascii="Arial" w:eastAsia="SimSun" w:hAnsi="Arial" w:hint="eastAsia"/>
                <w:sz w:val="18"/>
                <w:lang w:eastAsia="zh-CN"/>
              </w:rPr>
              <w:t>M</w:t>
            </w:r>
          </w:p>
        </w:tc>
        <w:tc>
          <w:tcPr>
            <w:tcW w:w="1134" w:type="dxa"/>
          </w:tcPr>
          <w:p w14:paraId="15916713" w14:textId="77777777" w:rsidR="004A4DAB" w:rsidRPr="004A4DAB" w:rsidRDefault="004A4DAB" w:rsidP="004A4DAB">
            <w:pPr>
              <w:keepNext/>
              <w:keepLines/>
              <w:spacing w:after="0"/>
              <w:rPr>
                <w:rFonts w:ascii="Arial" w:eastAsia="SimSun" w:hAnsi="Arial"/>
                <w:sz w:val="18"/>
                <w:lang w:eastAsia="zh-CN"/>
              </w:rPr>
            </w:pPr>
            <w:r w:rsidRPr="004A4DAB">
              <w:rPr>
                <w:rFonts w:ascii="Arial" w:eastAsia="SimSun" w:hAnsi="Arial" w:hint="eastAsia"/>
                <w:sz w:val="18"/>
                <w:lang w:eastAsia="zh-CN"/>
              </w:rPr>
              <w:t>1</w:t>
            </w:r>
          </w:p>
        </w:tc>
        <w:tc>
          <w:tcPr>
            <w:tcW w:w="2410" w:type="dxa"/>
          </w:tcPr>
          <w:p w14:paraId="062BF1EA" w14:textId="77777777" w:rsidR="004A4DAB" w:rsidRPr="004A4DAB" w:rsidRDefault="004A4DAB" w:rsidP="004A4DAB">
            <w:pPr>
              <w:keepNext/>
              <w:keepLines/>
              <w:spacing w:after="0"/>
              <w:rPr>
                <w:rFonts w:ascii="Arial" w:eastAsia="SimSun" w:hAnsi="Arial" w:cs="Arial"/>
                <w:sz w:val="18"/>
                <w:szCs w:val="18"/>
                <w:lang w:eastAsia="zh-CN"/>
              </w:rPr>
            </w:pPr>
            <w:r w:rsidRPr="004A4DAB">
              <w:rPr>
                <w:rFonts w:ascii="Arial" w:eastAsia="SimSun" w:hAnsi="Arial" w:cs="Arial"/>
                <w:sz w:val="18"/>
                <w:szCs w:val="18"/>
                <w:lang w:eastAsia="zh-CN"/>
              </w:rPr>
              <w:t>Identifies the subscribed event.</w:t>
            </w:r>
          </w:p>
        </w:tc>
        <w:tc>
          <w:tcPr>
            <w:tcW w:w="1916" w:type="dxa"/>
          </w:tcPr>
          <w:p w14:paraId="5EEC3F59" w14:textId="77777777" w:rsidR="004A4DAB" w:rsidRPr="004A4DAB" w:rsidRDefault="004A4DAB" w:rsidP="004A4DAB">
            <w:pPr>
              <w:keepNext/>
              <w:keepLines/>
              <w:spacing w:after="0"/>
              <w:rPr>
                <w:rFonts w:ascii="Arial" w:eastAsia="SimSun" w:hAnsi="Arial" w:cs="Arial"/>
                <w:sz w:val="18"/>
                <w:szCs w:val="18"/>
              </w:rPr>
            </w:pPr>
          </w:p>
        </w:tc>
      </w:tr>
      <w:tr w:rsidR="004A4DAB" w:rsidRPr="004A4DAB" w14:paraId="55B56855" w14:textId="77777777" w:rsidTr="00AB1091">
        <w:trPr>
          <w:trHeight w:val="420"/>
          <w:jc w:val="center"/>
        </w:trPr>
        <w:tc>
          <w:tcPr>
            <w:tcW w:w="1657" w:type="dxa"/>
          </w:tcPr>
          <w:p w14:paraId="4E7CF9B1" w14:textId="77777777" w:rsidR="004A4DAB" w:rsidRPr="004A4DAB" w:rsidRDefault="004A4DAB" w:rsidP="004A4DAB">
            <w:pPr>
              <w:keepNext/>
              <w:keepLines/>
              <w:spacing w:after="0"/>
              <w:rPr>
                <w:rFonts w:ascii="Arial" w:eastAsia="SimSun" w:hAnsi="Arial"/>
                <w:sz w:val="18"/>
              </w:rPr>
            </w:pPr>
            <w:proofErr w:type="spellStart"/>
            <w:r w:rsidRPr="004A4DAB">
              <w:rPr>
                <w:rFonts w:ascii="Arial" w:eastAsia="SimSun" w:hAnsi="Arial"/>
                <w:sz w:val="18"/>
                <w:lang w:eastAsia="zh-CN"/>
              </w:rPr>
              <w:t>notifCorreId</w:t>
            </w:r>
            <w:proofErr w:type="spellEnd"/>
          </w:p>
        </w:tc>
        <w:tc>
          <w:tcPr>
            <w:tcW w:w="2024" w:type="dxa"/>
          </w:tcPr>
          <w:p w14:paraId="2B83E1F4" w14:textId="77777777" w:rsidR="004A4DAB" w:rsidRPr="004A4DAB" w:rsidRDefault="004A4DAB" w:rsidP="004A4DAB">
            <w:pPr>
              <w:keepNext/>
              <w:keepLines/>
              <w:spacing w:after="0"/>
              <w:rPr>
                <w:rFonts w:ascii="Arial" w:eastAsia="SimSun" w:hAnsi="Arial"/>
                <w:sz w:val="18"/>
                <w:lang w:eastAsia="zh-CN"/>
              </w:rPr>
            </w:pPr>
            <w:r w:rsidRPr="004A4DAB">
              <w:rPr>
                <w:rFonts w:ascii="Arial" w:eastAsia="SimSun" w:hAnsi="Arial"/>
                <w:sz w:val="18"/>
                <w:lang w:eastAsia="zh-CN"/>
              </w:rPr>
              <w:t>string</w:t>
            </w:r>
          </w:p>
        </w:tc>
        <w:tc>
          <w:tcPr>
            <w:tcW w:w="425" w:type="dxa"/>
          </w:tcPr>
          <w:p w14:paraId="7D8021A2" w14:textId="77777777" w:rsidR="004A4DAB" w:rsidRPr="004A4DAB" w:rsidRDefault="004A4DAB" w:rsidP="004A4DAB">
            <w:pPr>
              <w:keepNext/>
              <w:keepLines/>
              <w:spacing w:after="0"/>
              <w:rPr>
                <w:rFonts w:ascii="Arial" w:eastAsia="SimSun" w:hAnsi="Arial"/>
                <w:sz w:val="18"/>
                <w:lang w:eastAsia="zh-CN"/>
              </w:rPr>
            </w:pPr>
            <w:r w:rsidRPr="004A4DAB">
              <w:rPr>
                <w:rFonts w:ascii="Arial" w:eastAsia="SimSun" w:hAnsi="Arial"/>
                <w:sz w:val="18"/>
              </w:rPr>
              <w:t>O</w:t>
            </w:r>
          </w:p>
        </w:tc>
        <w:tc>
          <w:tcPr>
            <w:tcW w:w="1134" w:type="dxa"/>
          </w:tcPr>
          <w:p w14:paraId="37973572" w14:textId="77777777" w:rsidR="004A4DAB" w:rsidRPr="004A4DAB" w:rsidRDefault="004A4DAB" w:rsidP="004A4DAB">
            <w:pPr>
              <w:keepNext/>
              <w:keepLines/>
              <w:spacing w:after="0"/>
              <w:rPr>
                <w:rFonts w:ascii="Arial" w:eastAsia="SimSun" w:hAnsi="Arial"/>
                <w:sz w:val="18"/>
                <w:lang w:eastAsia="zh-CN"/>
              </w:rPr>
            </w:pPr>
            <w:r w:rsidRPr="004A4DAB">
              <w:rPr>
                <w:rFonts w:ascii="Arial" w:eastAsia="Yu Mincho" w:hAnsi="Arial"/>
                <w:sz w:val="18"/>
                <w:lang w:eastAsia="ja-JP"/>
              </w:rPr>
              <w:t>0..1</w:t>
            </w:r>
          </w:p>
        </w:tc>
        <w:tc>
          <w:tcPr>
            <w:tcW w:w="2410" w:type="dxa"/>
          </w:tcPr>
          <w:p w14:paraId="3EEA17FA" w14:textId="77777777" w:rsidR="004A4DAB" w:rsidRPr="004A4DAB" w:rsidRDefault="004A4DAB" w:rsidP="004A4DAB">
            <w:pPr>
              <w:keepNext/>
              <w:keepLines/>
              <w:spacing w:after="0"/>
              <w:rPr>
                <w:rFonts w:ascii="Arial" w:eastAsia="SimSun" w:hAnsi="Arial" w:cs="Arial"/>
                <w:sz w:val="18"/>
                <w:szCs w:val="18"/>
                <w:lang w:eastAsia="zh-CN"/>
              </w:rPr>
            </w:pPr>
            <w:r w:rsidRPr="004A4DAB">
              <w:rPr>
                <w:rFonts w:ascii="Arial" w:eastAsia="SimSun" w:hAnsi="Arial"/>
                <w:sz w:val="18"/>
                <w:lang w:eastAsia="zh-CN"/>
              </w:rPr>
              <w:t>Notification correlation ID used to identify the subscription to which the notification relates. It shall be set to the same value as the "</w:t>
            </w:r>
            <w:proofErr w:type="spellStart"/>
            <w:r w:rsidRPr="004A4DAB">
              <w:rPr>
                <w:rFonts w:ascii="Arial" w:eastAsia="SimSun" w:hAnsi="Arial"/>
                <w:sz w:val="18"/>
                <w:lang w:eastAsia="zh-CN"/>
              </w:rPr>
              <w:t>notifCorreId</w:t>
            </w:r>
            <w:proofErr w:type="spellEnd"/>
            <w:r w:rsidRPr="004A4DAB">
              <w:rPr>
                <w:rFonts w:ascii="Arial" w:eastAsia="SimSun" w:hAnsi="Arial"/>
                <w:sz w:val="18"/>
                <w:lang w:eastAsia="zh-CN"/>
              </w:rPr>
              <w:t xml:space="preserve">" attribute of </w:t>
            </w:r>
            <w:proofErr w:type="spellStart"/>
            <w:r w:rsidRPr="004A4DAB">
              <w:rPr>
                <w:rFonts w:ascii="Arial" w:eastAsia="DengXian" w:hAnsi="Arial"/>
                <w:sz w:val="18"/>
              </w:rPr>
              <w:t>NwdafMLModelProvSubsc</w:t>
            </w:r>
            <w:proofErr w:type="spellEnd"/>
            <w:r w:rsidRPr="004A4DAB">
              <w:rPr>
                <w:rFonts w:ascii="Arial" w:eastAsia="SimSun" w:hAnsi="Arial"/>
                <w:sz w:val="18"/>
                <w:lang w:eastAsia="zh-CN"/>
              </w:rPr>
              <w:t xml:space="preserve"> data type</w:t>
            </w:r>
            <w:r w:rsidRPr="004A4DAB">
              <w:rPr>
                <w:rFonts w:ascii="Arial" w:eastAsia="DengXian" w:hAnsi="Arial"/>
                <w:sz w:val="18"/>
              </w:rPr>
              <w:t>.</w:t>
            </w:r>
          </w:p>
        </w:tc>
        <w:tc>
          <w:tcPr>
            <w:tcW w:w="1916" w:type="dxa"/>
          </w:tcPr>
          <w:p w14:paraId="35A6A930" w14:textId="77777777" w:rsidR="004A4DAB" w:rsidRPr="004A4DAB" w:rsidRDefault="004A4DAB" w:rsidP="004A4DAB">
            <w:pPr>
              <w:keepNext/>
              <w:keepLines/>
              <w:spacing w:after="0"/>
              <w:rPr>
                <w:rFonts w:ascii="Arial" w:eastAsia="SimSun" w:hAnsi="Arial" w:cs="Arial"/>
                <w:sz w:val="18"/>
                <w:szCs w:val="18"/>
              </w:rPr>
            </w:pPr>
          </w:p>
        </w:tc>
      </w:tr>
      <w:tr w:rsidR="004A4DAB" w:rsidRPr="004A4DAB" w14:paraId="771A2281" w14:textId="77777777" w:rsidTr="00AB1091">
        <w:trPr>
          <w:trHeight w:val="420"/>
          <w:jc w:val="center"/>
        </w:trPr>
        <w:tc>
          <w:tcPr>
            <w:tcW w:w="1657" w:type="dxa"/>
          </w:tcPr>
          <w:p w14:paraId="2B70732D" w14:textId="77777777" w:rsidR="004A4DAB" w:rsidRPr="004A4DAB" w:rsidRDefault="004A4DAB" w:rsidP="004A4DAB">
            <w:pPr>
              <w:keepNext/>
              <w:keepLines/>
              <w:spacing w:after="0"/>
              <w:rPr>
                <w:rFonts w:ascii="Arial" w:eastAsia="SimSun" w:hAnsi="Arial"/>
                <w:sz w:val="18"/>
                <w:lang w:eastAsia="zh-CN"/>
              </w:rPr>
            </w:pPr>
            <w:proofErr w:type="spellStart"/>
            <w:r w:rsidRPr="004A4DAB">
              <w:rPr>
                <w:rFonts w:ascii="Arial" w:eastAsia="SimSun" w:hAnsi="Arial"/>
                <w:sz w:val="18"/>
              </w:rPr>
              <w:t>mlFile</w:t>
            </w:r>
            <w:proofErr w:type="spellEnd"/>
          </w:p>
        </w:tc>
        <w:tc>
          <w:tcPr>
            <w:tcW w:w="2024" w:type="dxa"/>
          </w:tcPr>
          <w:p w14:paraId="13FF4736" w14:textId="77777777" w:rsidR="004A4DAB" w:rsidRPr="004A4DAB" w:rsidRDefault="004A4DAB" w:rsidP="004A4DAB">
            <w:pPr>
              <w:keepNext/>
              <w:keepLines/>
              <w:spacing w:after="0"/>
              <w:rPr>
                <w:rFonts w:ascii="Arial" w:eastAsia="SimSun" w:hAnsi="Arial"/>
                <w:sz w:val="18"/>
                <w:lang w:eastAsia="zh-CN"/>
              </w:rPr>
            </w:pPr>
            <w:r w:rsidRPr="004A4DAB">
              <w:rPr>
                <w:rFonts w:ascii="Arial" w:eastAsia="SimSun" w:hAnsi="Arial"/>
                <w:sz w:val="18"/>
                <w:lang w:eastAsia="zh-CN"/>
              </w:rPr>
              <w:t>string</w:t>
            </w:r>
          </w:p>
        </w:tc>
        <w:tc>
          <w:tcPr>
            <w:tcW w:w="425" w:type="dxa"/>
          </w:tcPr>
          <w:p w14:paraId="435BAF7E" w14:textId="77777777" w:rsidR="004A4DAB" w:rsidRPr="004A4DAB" w:rsidRDefault="004A4DAB" w:rsidP="004A4DAB">
            <w:pPr>
              <w:keepNext/>
              <w:keepLines/>
              <w:spacing w:after="0"/>
              <w:rPr>
                <w:rFonts w:ascii="Arial" w:eastAsia="SimSun" w:hAnsi="Arial"/>
                <w:sz w:val="18"/>
              </w:rPr>
            </w:pPr>
            <w:r w:rsidRPr="004A4DAB">
              <w:rPr>
                <w:rFonts w:ascii="Arial" w:eastAsia="SimSun" w:hAnsi="Arial"/>
                <w:sz w:val="18"/>
                <w:lang w:eastAsia="zh-CN"/>
              </w:rPr>
              <w:t>O</w:t>
            </w:r>
          </w:p>
        </w:tc>
        <w:tc>
          <w:tcPr>
            <w:tcW w:w="1134" w:type="dxa"/>
          </w:tcPr>
          <w:p w14:paraId="2F685C8D" w14:textId="77777777" w:rsidR="004A4DAB" w:rsidRPr="004A4DAB" w:rsidRDefault="004A4DAB" w:rsidP="004A4DAB">
            <w:pPr>
              <w:keepNext/>
              <w:keepLines/>
              <w:spacing w:after="0"/>
              <w:rPr>
                <w:rFonts w:ascii="Arial" w:eastAsia="Yu Mincho" w:hAnsi="Arial"/>
                <w:sz w:val="18"/>
                <w:lang w:eastAsia="ja-JP"/>
              </w:rPr>
            </w:pPr>
            <w:r w:rsidRPr="004A4DAB">
              <w:rPr>
                <w:rFonts w:ascii="Arial" w:eastAsia="SimSun" w:hAnsi="Arial" w:cs="Arial"/>
                <w:sz w:val="18"/>
                <w:szCs w:val="18"/>
                <w:lang w:eastAsia="zh-CN"/>
              </w:rPr>
              <w:t>0..1</w:t>
            </w:r>
          </w:p>
        </w:tc>
        <w:tc>
          <w:tcPr>
            <w:tcW w:w="2410" w:type="dxa"/>
          </w:tcPr>
          <w:p w14:paraId="51B356A7" w14:textId="77777777" w:rsidR="004A4DAB" w:rsidRPr="004A4DAB" w:rsidRDefault="004A4DAB" w:rsidP="004A4DAB">
            <w:pPr>
              <w:keepNext/>
              <w:keepLines/>
              <w:spacing w:after="0"/>
              <w:rPr>
                <w:rFonts w:ascii="Arial" w:eastAsia="SimSun" w:hAnsi="Arial"/>
                <w:sz w:val="18"/>
                <w:lang w:val="en-US" w:eastAsia="zh-CN"/>
              </w:rPr>
            </w:pPr>
            <w:r w:rsidRPr="004A4DAB">
              <w:rPr>
                <w:rFonts w:ascii="Arial" w:eastAsia="SimSun" w:hAnsi="Arial"/>
                <w:sz w:val="18"/>
                <w:lang w:eastAsia="zh-CN"/>
              </w:rPr>
              <w:t>Indicates</w:t>
            </w:r>
            <w:r w:rsidRPr="004A4DAB">
              <w:rPr>
                <w:rFonts w:ascii="Arial" w:eastAsia="SimSun" w:hAnsi="Arial" w:hint="eastAsia"/>
                <w:sz w:val="18"/>
                <w:lang w:eastAsia="zh-CN"/>
              </w:rPr>
              <w:t xml:space="preserve"> the</w:t>
            </w:r>
            <w:r w:rsidRPr="004A4DAB">
              <w:rPr>
                <w:rFonts w:ascii="Arial" w:eastAsia="SimSun" w:hAnsi="Arial"/>
                <w:sz w:val="18"/>
                <w:lang w:eastAsia="zh-CN"/>
              </w:rPr>
              <w:t xml:space="preserve"> ML model file.</w:t>
            </w:r>
            <w:r w:rsidRPr="004A4DAB">
              <w:rPr>
                <w:rFonts w:ascii="Arial" w:eastAsia="SimSun" w:hAnsi="Arial"/>
                <w:sz w:val="18"/>
                <w:lang w:val="en-US" w:eastAsia="zh-CN"/>
              </w:rPr>
              <w:t xml:space="preserve"> The format of its value is out of 3GPP scope.</w:t>
            </w:r>
          </w:p>
          <w:p w14:paraId="68101ECE" w14:textId="77777777" w:rsidR="004A4DAB" w:rsidRPr="004A4DAB" w:rsidRDefault="004A4DAB" w:rsidP="004A4DAB">
            <w:pPr>
              <w:keepNext/>
              <w:keepLines/>
              <w:spacing w:after="0"/>
              <w:rPr>
                <w:rFonts w:ascii="Arial" w:eastAsia="SimSun" w:hAnsi="Arial"/>
                <w:sz w:val="18"/>
                <w:lang w:eastAsia="zh-CN"/>
              </w:rPr>
            </w:pPr>
            <w:r w:rsidRPr="004A4DAB">
              <w:rPr>
                <w:rFonts w:ascii="Arial" w:eastAsia="SimSun" w:hAnsi="Arial"/>
                <w:sz w:val="18"/>
              </w:rPr>
              <w:t xml:space="preserve">This attribute is not applicable in the </w:t>
            </w:r>
            <w:proofErr w:type="spellStart"/>
            <w:r w:rsidRPr="004A4DAB">
              <w:rPr>
                <w:rFonts w:ascii="Arial" w:eastAsia="SimSun" w:hAnsi="Arial"/>
                <w:sz w:val="18"/>
              </w:rPr>
              <w:t>Nnwdaf_MLModelProvision</w:t>
            </w:r>
            <w:proofErr w:type="spellEnd"/>
            <w:r w:rsidRPr="004A4DAB">
              <w:rPr>
                <w:rFonts w:ascii="Arial" w:eastAsia="SimSun" w:hAnsi="Arial"/>
                <w:sz w:val="18"/>
              </w:rPr>
              <w:t xml:space="preserve"> API.</w:t>
            </w:r>
          </w:p>
        </w:tc>
        <w:tc>
          <w:tcPr>
            <w:tcW w:w="1916" w:type="dxa"/>
          </w:tcPr>
          <w:p w14:paraId="4D7AB261" w14:textId="77777777" w:rsidR="004A4DAB" w:rsidRPr="004A4DAB" w:rsidRDefault="004A4DAB" w:rsidP="004A4DAB">
            <w:pPr>
              <w:keepNext/>
              <w:keepLines/>
              <w:spacing w:after="0"/>
              <w:rPr>
                <w:rFonts w:ascii="Arial" w:eastAsia="SimSun" w:hAnsi="Arial" w:cs="Arial"/>
                <w:sz w:val="18"/>
                <w:szCs w:val="18"/>
              </w:rPr>
            </w:pPr>
          </w:p>
        </w:tc>
      </w:tr>
      <w:tr w:rsidR="004A4DAB" w:rsidRPr="004A4DAB" w14:paraId="0D7446EC" w14:textId="77777777" w:rsidTr="00AB1091">
        <w:trPr>
          <w:trHeight w:val="420"/>
          <w:jc w:val="center"/>
        </w:trPr>
        <w:tc>
          <w:tcPr>
            <w:tcW w:w="1657" w:type="dxa"/>
          </w:tcPr>
          <w:p w14:paraId="40AAA4F3" w14:textId="77777777" w:rsidR="004A4DAB" w:rsidRPr="004A4DAB" w:rsidRDefault="004A4DAB" w:rsidP="004A4DAB">
            <w:pPr>
              <w:keepNext/>
              <w:keepLines/>
              <w:spacing w:after="0"/>
              <w:rPr>
                <w:rFonts w:ascii="Arial" w:eastAsia="SimSun" w:hAnsi="Arial"/>
                <w:sz w:val="18"/>
              </w:rPr>
            </w:pPr>
            <w:proofErr w:type="spellStart"/>
            <w:r w:rsidRPr="004A4DAB">
              <w:rPr>
                <w:rFonts w:ascii="Arial" w:eastAsia="SimSun" w:hAnsi="Arial"/>
                <w:sz w:val="18"/>
              </w:rPr>
              <w:t>mLFileAddr</w:t>
            </w:r>
            <w:proofErr w:type="spellEnd"/>
          </w:p>
        </w:tc>
        <w:tc>
          <w:tcPr>
            <w:tcW w:w="2024" w:type="dxa"/>
          </w:tcPr>
          <w:p w14:paraId="6D86E24E" w14:textId="77777777" w:rsidR="004A4DAB" w:rsidRPr="004A4DAB" w:rsidRDefault="004A4DAB" w:rsidP="004A4DAB">
            <w:pPr>
              <w:keepNext/>
              <w:keepLines/>
              <w:spacing w:after="0"/>
              <w:rPr>
                <w:rFonts w:ascii="Arial" w:eastAsia="SimSun" w:hAnsi="Arial"/>
                <w:sz w:val="18"/>
                <w:lang w:eastAsia="zh-CN"/>
              </w:rPr>
            </w:pPr>
            <w:proofErr w:type="spellStart"/>
            <w:r w:rsidRPr="004A4DAB">
              <w:rPr>
                <w:rFonts w:ascii="Arial" w:eastAsia="SimSun" w:hAnsi="Arial"/>
                <w:sz w:val="18"/>
                <w:lang w:eastAsia="zh-CN"/>
              </w:rPr>
              <w:t>MLModelAddr</w:t>
            </w:r>
            <w:proofErr w:type="spellEnd"/>
          </w:p>
        </w:tc>
        <w:tc>
          <w:tcPr>
            <w:tcW w:w="425" w:type="dxa"/>
          </w:tcPr>
          <w:p w14:paraId="6AA4B6FB" w14:textId="77777777" w:rsidR="004A4DAB" w:rsidRPr="004A4DAB" w:rsidRDefault="004A4DAB" w:rsidP="004A4DAB">
            <w:pPr>
              <w:keepNext/>
              <w:keepLines/>
              <w:spacing w:after="0"/>
              <w:rPr>
                <w:rFonts w:ascii="Arial" w:eastAsia="SimSun" w:hAnsi="Arial"/>
                <w:sz w:val="18"/>
                <w:lang w:eastAsia="zh-CN"/>
              </w:rPr>
            </w:pPr>
            <w:r w:rsidRPr="004A4DAB">
              <w:rPr>
                <w:rFonts w:ascii="Arial" w:eastAsia="SimSun" w:hAnsi="Arial"/>
                <w:sz w:val="18"/>
                <w:lang w:eastAsia="zh-CN"/>
              </w:rPr>
              <w:t>C</w:t>
            </w:r>
          </w:p>
        </w:tc>
        <w:tc>
          <w:tcPr>
            <w:tcW w:w="1134" w:type="dxa"/>
          </w:tcPr>
          <w:p w14:paraId="4C0CA3B5" w14:textId="77777777" w:rsidR="004A4DAB" w:rsidRPr="004A4DAB" w:rsidRDefault="004A4DAB" w:rsidP="004A4DAB">
            <w:pPr>
              <w:keepNext/>
              <w:keepLines/>
              <w:spacing w:after="0"/>
              <w:rPr>
                <w:rFonts w:ascii="Arial" w:eastAsia="SimSun" w:hAnsi="Arial"/>
                <w:sz w:val="18"/>
                <w:lang w:eastAsia="zh-CN"/>
              </w:rPr>
            </w:pPr>
            <w:r w:rsidRPr="004A4DAB">
              <w:rPr>
                <w:rFonts w:ascii="Arial" w:eastAsia="SimSun" w:hAnsi="Arial" w:cs="Arial"/>
                <w:sz w:val="18"/>
                <w:szCs w:val="18"/>
                <w:lang w:eastAsia="zh-CN"/>
              </w:rPr>
              <w:t>0..1</w:t>
            </w:r>
          </w:p>
        </w:tc>
        <w:tc>
          <w:tcPr>
            <w:tcW w:w="2410" w:type="dxa"/>
          </w:tcPr>
          <w:p w14:paraId="1BF13F82" w14:textId="77777777" w:rsidR="004A4DAB" w:rsidRPr="004A4DAB" w:rsidRDefault="004A4DAB" w:rsidP="004A4DAB">
            <w:pPr>
              <w:keepNext/>
              <w:keepLines/>
              <w:spacing w:after="0"/>
              <w:rPr>
                <w:rFonts w:ascii="Arial" w:eastAsia="SimSun" w:hAnsi="Arial"/>
                <w:sz w:val="18"/>
                <w:lang w:eastAsia="zh-CN"/>
              </w:rPr>
            </w:pPr>
            <w:r w:rsidRPr="004A4DAB">
              <w:rPr>
                <w:rFonts w:ascii="Arial" w:eastAsia="SimSun" w:hAnsi="Arial"/>
                <w:sz w:val="18"/>
                <w:lang w:eastAsia="zh-CN"/>
              </w:rPr>
              <w:t>Indicates</w:t>
            </w:r>
            <w:r w:rsidRPr="004A4DAB">
              <w:rPr>
                <w:rFonts w:ascii="Arial" w:eastAsia="SimSun" w:hAnsi="Arial" w:hint="eastAsia"/>
                <w:sz w:val="18"/>
                <w:lang w:eastAsia="zh-CN"/>
              </w:rPr>
              <w:t xml:space="preserve"> the</w:t>
            </w:r>
            <w:r w:rsidRPr="004A4DAB">
              <w:rPr>
                <w:rFonts w:ascii="Arial" w:eastAsia="SimSun" w:hAnsi="Arial"/>
                <w:sz w:val="18"/>
                <w:lang w:eastAsia="zh-CN"/>
              </w:rPr>
              <w:t xml:space="preserve"> address (e.g. </w:t>
            </w:r>
            <w:r w:rsidRPr="004A4DAB">
              <w:rPr>
                <w:rFonts w:ascii="Arial" w:eastAsia="SimSun" w:hAnsi="Arial" w:hint="eastAsia"/>
                <w:sz w:val="18"/>
                <w:lang w:eastAsia="zh-CN"/>
              </w:rPr>
              <w:t>a URL or a</w:t>
            </w:r>
            <w:r w:rsidRPr="004A4DAB">
              <w:rPr>
                <w:rFonts w:ascii="Arial" w:eastAsia="SimSun" w:hAnsi="Arial"/>
                <w:sz w:val="18"/>
                <w:lang w:eastAsia="zh-CN"/>
              </w:rPr>
              <w:t>n</w:t>
            </w:r>
            <w:r w:rsidRPr="004A4DAB">
              <w:rPr>
                <w:rFonts w:ascii="Arial" w:eastAsia="SimSun" w:hAnsi="Arial" w:hint="eastAsia"/>
                <w:sz w:val="18"/>
                <w:lang w:eastAsia="zh-CN"/>
              </w:rPr>
              <w:t xml:space="preserve"> FQDN</w:t>
            </w:r>
            <w:r w:rsidRPr="004A4DAB">
              <w:rPr>
                <w:rFonts w:ascii="Arial" w:eastAsia="SimSun" w:hAnsi="Arial"/>
                <w:sz w:val="18"/>
                <w:lang w:eastAsia="zh-CN"/>
              </w:rPr>
              <w:t>) of the ML model file.</w:t>
            </w:r>
          </w:p>
          <w:p w14:paraId="111E0F28" w14:textId="509B5998" w:rsidR="004A4DAB" w:rsidRPr="004A4DAB" w:rsidRDefault="004A4DAB" w:rsidP="004A4DAB">
            <w:pPr>
              <w:keepNext/>
              <w:keepLines/>
              <w:spacing w:after="0"/>
              <w:rPr>
                <w:rFonts w:ascii="Arial" w:eastAsia="SimSun" w:hAnsi="Arial" w:cs="Arial"/>
                <w:sz w:val="18"/>
                <w:szCs w:val="18"/>
                <w:lang w:val="en-US" w:eastAsia="zh-CN"/>
              </w:rPr>
            </w:pPr>
            <w:r w:rsidRPr="004A4DAB">
              <w:rPr>
                <w:rFonts w:ascii="Arial" w:eastAsia="SimSun" w:hAnsi="Arial"/>
                <w:sz w:val="18"/>
                <w:lang w:eastAsia="zh-CN"/>
              </w:rPr>
              <w:t>(NOTE </w:t>
            </w:r>
            <w:r w:rsidRPr="004A4DAB">
              <w:rPr>
                <w:rFonts w:ascii="Arial" w:eastAsia="SimSun" w:hAnsi="Arial"/>
                <w:sz w:val="18"/>
                <w:lang w:val="en-US" w:eastAsia="zh-CN"/>
              </w:rPr>
              <w:t xml:space="preserve">1, </w:t>
            </w:r>
            <w:r w:rsidRPr="004A4DAB">
              <w:rPr>
                <w:rFonts w:ascii="Arial" w:eastAsia="SimSun" w:hAnsi="Arial"/>
                <w:sz w:val="18"/>
                <w:lang w:eastAsia="zh-CN"/>
              </w:rPr>
              <w:t>NOTE </w:t>
            </w:r>
            <w:r w:rsidRPr="004A4DAB">
              <w:rPr>
                <w:rFonts w:ascii="Arial" w:eastAsia="SimSun" w:hAnsi="Arial"/>
                <w:sz w:val="18"/>
                <w:lang w:val="en-US" w:eastAsia="zh-CN"/>
              </w:rPr>
              <w:t>2</w:t>
            </w:r>
            <w:ins w:id="31" w:author="Nokia" w:date="2025-09-29T14:18:00Z" w16du:dateUtc="2025-09-29T12:18:00Z">
              <w:r w:rsidR="00DB76B0">
                <w:rPr>
                  <w:rFonts w:ascii="Arial" w:eastAsia="SimSun" w:hAnsi="Arial"/>
                  <w:sz w:val="18"/>
                  <w:lang w:val="en-US" w:eastAsia="zh-CN"/>
                </w:rPr>
                <w:t>, NOTE 5</w:t>
              </w:r>
            </w:ins>
            <w:r w:rsidRPr="004A4DAB">
              <w:rPr>
                <w:rFonts w:ascii="Arial" w:eastAsia="SimSun" w:hAnsi="Arial"/>
                <w:sz w:val="18"/>
                <w:lang w:eastAsia="zh-CN"/>
              </w:rPr>
              <w:t>)</w:t>
            </w:r>
          </w:p>
        </w:tc>
        <w:tc>
          <w:tcPr>
            <w:tcW w:w="1916" w:type="dxa"/>
          </w:tcPr>
          <w:p w14:paraId="49383C76" w14:textId="77777777" w:rsidR="004A4DAB" w:rsidRPr="004A4DAB" w:rsidRDefault="004A4DAB" w:rsidP="004A4DAB">
            <w:pPr>
              <w:keepNext/>
              <w:keepLines/>
              <w:spacing w:after="0"/>
              <w:rPr>
                <w:rFonts w:ascii="Arial" w:eastAsia="SimSun" w:hAnsi="Arial" w:cs="Arial"/>
                <w:sz w:val="18"/>
                <w:szCs w:val="18"/>
              </w:rPr>
            </w:pPr>
          </w:p>
        </w:tc>
      </w:tr>
      <w:tr w:rsidR="004A4DAB" w:rsidRPr="004A4DAB" w14:paraId="66D49774" w14:textId="77777777" w:rsidTr="00AB1091">
        <w:trPr>
          <w:trHeight w:val="420"/>
          <w:jc w:val="center"/>
        </w:trPr>
        <w:tc>
          <w:tcPr>
            <w:tcW w:w="1657" w:type="dxa"/>
          </w:tcPr>
          <w:p w14:paraId="40D18D39" w14:textId="77777777" w:rsidR="004A4DAB" w:rsidRPr="004A4DAB" w:rsidRDefault="004A4DAB" w:rsidP="004A4DAB">
            <w:pPr>
              <w:keepNext/>
              <w:keepLines/>
              <w:spacing w:after="0"/>
              <w:rPr>
                <w:rFonts w:ascii="Arial" w:eastAsia="SimSun" w:hAnsi="Arial"/>
                <w:sz w:val="18"/>
              </w:rPr>
            </w:pPr>
            <w:proofErr w:type="spellStart"/>
            <w:r w:rsidRPr="004A4DAB">
              <w:rPr>
                <w:rFonts w:ascii="Arial" w:eastAsia="SimSun" w:hAnsi="Arial"/>
                <w:sz w:val="18"/>
              </w:rPr>
              <w:t>mLModelAdrf</w:t>
            </w:r>
            <w:proofErr w:type="spellEnd"/>
          </w:p>
        </w:tc>
        <w:tc>
          <w:tcPr>
            <w:tcW w:w="2024" w:type="dxa"/>
          </w:tcPr>
          <w:p w14:paraId="4223941B" w14:textId="77777777" w:rsidR="004A4DAB" w:rsidRPr="004A4DAB" w:rsidRDefault="004A4DAB" w:rsidP="004A4DAB">
            <w:pPr>
              <w:keepNext/>
              <w:keepLines/>
              <w:spacing w:after="0"/>
              <w:rPr>
                <w:rFonts w:ascii="Arial" w:eastAsia="SimSun" w:hAnsi="Arial"/>
                <w:sz w:val="18"/>
                <w:lang w:eastAsia="zh-CN"/>
              </w:rPr>
            </w:pPr>
            <w:proofErr w:type="spellStart"/>
            <w:r w:rsidRPr="004A4DAB">
              <w:rPr>
                <w:rFonts w:ascii="Arial" w:eastAsia="SimSun" w:hAnsi="Arial"/>
                <w:sz w:val="18"/>
              </w:rPr>
              <w:t>MLModelAdrf</w:t>
            </w:r>
            <w:proofErr w:type="spellEnd"/>
          </w:p>
        </w:tc>
        <w:tc>
          <w:tcPr>
            <w:tcW w:w="425" w:type="dxa"/>
          </w:tcPr>
          <w:p w14:paraId="69F5A5D3" w14:textId="77777777" w:rsidR="004A4DAB" w:rsidRPr="004A4DAB" w:rsidRDefault="004A4DAB" w:rsidP="004A4DAB">
            <w:pPr>
              <w:keepNext/>
              <w:keepLines/>
              <w:spacing w:after="0"/>
              <w:rPr>
                <w:rFonts w:ascii="Arial" w:eastAsia="SimSun" w:hAnsi="Arial"/>
                <w:sz w:val="18"/>
                <w:lang w:eastAsia="zh-CN"/>
              </w:rPr>
            </w:pPr>
            <w:r w:rsidRPr="004A4DAB">
              <w:rPr>
                <w:rFonts w:ascii="Arial" w:eastAsia="SimSun" w:hAnsi="Arial"/>
                <w:sz w:val="18"/>
              </w:rPr>
              <w:t>C</w:t>
            </w:r>
          </w:p>
        </w:tc>
        <w:tc>
          <w:tcPr>
            <w:tcW w:w="1134" w:type="dxa"/>
          </w:tcPr>
          <w:p w14:paraId="0FE77D93" w14:textId="77777777" w:rsidR="004A4DAB" w:rsidRPr="004A4DAB" w:rsidRDefault="004A4DAB" w:rsidP="004A4DAB">
            <w:pPr>
              <w:keepNext/>
              <w:keepLines/>
              <w:spacing w:after="0"/>
              <w:rPr>
                <w:rFonts w:ascii="Arial" w:eastAsia="SimSun" w:hAnsi="Arial" w:cs="Arial"/>
                <w:sz w:val="18"/>
                <w:szCs w:val="18"/>
                <w:lang w:eastAsia="zh-CN"/>
              </w:rPr>
            </w:pPr>
            <w:r w:rsidRPr="004A4DAB">
              <w:rPr>
                <w:rFonts w:ascii="Arial" w:eastAsia="SimSun" w:hAnsi="Arial" w:cs="Arial"/>
                <w:sz w:val="18"/>
                <w:szCs w:val="18"/>
                <w:lang w:eastAsia="zh-CN"/>
              </w:rPr>
              <w:t>0..1</w:t>
            </w:r>
          </w:p>
        </w:tc>
        <w:tc>
          <w:tcPr>
            <w:tcW w:w="2410" w:type="dxa"/>
          </w:tcPr>
          <w:p w14:paraId="3EC935C9" w14:textId="77777777" w:rsidR="004A4DAB" w:rsidRPr="004A4DAB" w:rsidRDefault="004A4DAB" w:rsidP="004A4DAB">
            <w:pPr>
              <w:keepNext/>
              <w:keepLines/>
              <w:spacing w:after="0"/>
              <w:rPr>
                <w:rFonts w:ascii="Arial" w:eastAsia="SimSun" w:hAnsi="Arial"/>
                <w:sz w:val="18"/>
                <w:lang w:eastAsia="zh-CN"/>
              </w:rPr>
            </w:pPr>
            <w:r w:rsidRPr="004A4DAB">
              <w:rPr>
                <w:rFonts w:ascii="Arial" w:eastAsia="SimSun" w:hAnsi="Arial"/>
                <w:sz w:val="18"/>
              </w:rPr>
              <w:t>Indicates the ADRF (Set) information of the ML Model</w:t>
            </w:r>
            <w:r w:rsidRPr="004A4DAB">
              <w:rPr>
                <w:rFonts w:ascii="Arial" w:eastAsia="SimSun" w:hAnsi="Arial"/>
                <w:sz w:val="18"/>
                <w:lang w:eastAsia="ja-JP"/>
              </w:rPr>
              <w:t>.</w:t>
            </w:r>
          </w:p>
          <w:p w14:paraId="48214180" w14:textId="2F2CF47B" w:rsidR="004A4DAB" w:rsidRPr="004A4DAB" w:rsidRDefault="004A4DAB" w:rsidP="004A4DAB">
            <w:pPr>
              <w:keepNext/>
              <w:keepLines/>
              <w:spacing w:after="0"/>
              <w:rPr>
                <w:rFonts w:ascii="Arial" w:eastAsia="SimSun" w:hAnsi="Arial"/>
                <w:sz w:val="18"/>
                <w:lang w:eastAsia="zh-CN"/>
              </w:rPr>
            </w:pPr>
            <w:r w:rsidRPr="004A4DAB">
              <w:rPr>
                <w:rFonts w:ascii="Arial" w:eastAsia="SimSun" w:hAnsi="Arial"/>
                <w:sz w:val="18"/>
                <w:lang w:eastAsia="zh-CN"/>
              </w:rPr>
              <w:t>(</w:t>
            </w:r>
            <w:ins w:id="32" w:author="Nokia" w:date="2025-09-29T14:18:00Z" w16du:dateUtc="2025-09-29T12:18:00Z">
              <w:r w:rsidR="00AD6EA6">
                <w:rPr>
                  <w:rFonts w:ascii="Arial" w:eastAsia="SimSun" w:hAnsi="Arial"/>
                  <w:sz w:val="18"/>
                  <w:lang w:eastAsia="zh-CN"/>
                </w:rPr>
                <w:t xml:space="preserve">NOTE 1, </w:t>
              </w:r>
            </w:ins>
            <w:r w:rsidRPr="004A4DAB">
              <w:rPr>
                <w:rFonts w:ascii="Arial" w:eastAsia="SimSun" w:hAnsi="Arial"/>
                <w:sz w:val="18"/>
                <w:lang w:eastAsia="zh-CN"/>
              </w:rPr>
              <w:t>NOTE </w:t>
            </w:r>
            <w:r w:rsidRPr="004A4DAB">
              <w:rPr>
                <w:rFonts w:ascii="Arial" w:eastAsia="SimSun" w:hAnsi="Arial"/>
                <w:sz w:val="18"/>
                <w:lang w:val="en-US" w:eastAsia="zh-CN"/>
              </w:rPr>
              <w:t>2</w:t>
            </w:r>
            <w:ins w:id="33" w:author="Nokia" w:date="2025-09-29T14:18:00Z" w16du:dateUtc="2025-09-29T12:18:00Z">
              <w:r w:rsidR="00DB76B0">
                <w:rPr>
                  <w:rFonts w:ascii="Arial" w:eastAsia="SimSun" w:hAnsi="Arial"/>
                  <w:sz w:val="18"/>
                  <w:lang w:val="en-US" w:eastAsia="zh-CN"/>
                </w:rPr>
                <w:t>, NOTE 5</w:t>
              </w:r>
            </w:ins>
            <w:r w:rsidRPr="004A4DAB">
              <w:rPr>
                <w:rFonts w:ascii="Arial" w:eastAsia="SimSun" w:hAnsi="Arial"/>
                <w:sz w:val="18"/>
                <w:lang w:eastAsia="zh-CN"/>
              </w:rPr>
              <w:t>)</w:t>
            </w:r>
          </w:p>
        </w:tc>
        <w:tc>
          <w:tcPr>
            <w:tcW w:w="1916" w:type="dxa"/>
          </w:tcPr>
          <w:p w14:paraId="3EDAB167" w14:textId="77777777" w:rsidR="004A4DAB" w:rsidRPr="004A4DAB" w:rsidRDefault="004A4DAB" w:rsidP="004A4DAB">
            <w:pPr>
              <w:keepNext/>
              <w:keepLines/>
              <w:spacing w:after="0"/>
              <w:rPr>
                <w:rFonts w:ascii="Arial" w:eastAsia="SimSun" w:hAnsi="Arial" w:cs="Arial"/>
                <w:sz w:val="18"/>
                <w:szCs w:val="18"/>
              </w:rPr>
            </w:pPr>
            <w:proofErr w:type="spellStart"/>
            <w:r w:rsidRPr="004A4DAB">
              <w:rPr>
                <w:rFonts w:ascii="Arial" w:eastAsia="SimSun" w:hAnsi="Arial" w:cs="Arial"/>
                <w:sz w:val="18"/>
                <w:szCs w:val="18"/>
              </w:rPr>
              <w:t>ModelProvisionExt</w:t>
            </w:r>
            <w:proofErr w:type="spellEnd"/>
          </w:p>
        </w:tc>
      </w:tr>
      <w:tr w:rsidR="004A4DAB" w:rsidRPr="004A4DAB" w14:paraId="394550B3" w14:textId="77777777" w:rsidTr="00AB1091">
        <w:trPr>
          <w:trHeight w:val="420"/>
          <w:jc w:val="center"/>
        </w:trPr>
        <w:tc>
          <w:tcPr>
            <w:tcW w:w="1657" w:type="dxa"/>
          </w:tcPr>
          <w:p w14:paraId="04C33195" w14:textId="77777777" w:rsidR="004A4DAB" w:rsidRPr="004A4DAB" w:rsidRDefault="004A4DAB" w:rsidP="004A4DAB">
            <w:pPr>
              <w:keepNext/>
              <w:keepLines/>
              <w:spacing w:after="0"/>
              <w:rPr>
                <w:rFonts w:ascii="Arial" w:eastAsia="SimSun" w:hAnsi="Arial"/>
                <w:sz w:val="18"/>
              </w:rPr>
            </w:pPr>
            <w:proofErr w:type="spellStart"/>
            <w:r w:rsidRPr="004A4DAB">
              <w:rPr>
                <w:rFonts w:ascii="Arial" w:eastAsia="SimSun" w:hAnsi="Arial"/>
                <w:sz w:val="18"/>
              </w:rPr>
              <w:t>modelUpdateInd</w:t>
            </w:r>
            <w:proofErr w:type="spellEnd"/>
          </w:p>
        </w:tc>
        <w:tc>
          <w:tcPr>
            <w:tcW w:w="2024" w:type="dxa"/>
          </w:tcPr>
          <w:p w14:paraId="4F51DEF2" w14:textId="3CE674E2" w:rsidR="004A4DAB" w:rsidRPr="004A4DAB" w:rsidRDefault="00866DE5" w:rsidP="004A4DAB">
            <w:pPr>
              <w:keepNext/>
              <w:keepLines/>
              <w:spacing w:after="0"/>
              <w:rPr>
                <w:rFonts w:ascii="Arial" w:eastAsia="SimSun" w:hAnsi="Arial"/>
                <w:sz w:val="18"/>
              </w:rPr>
            </w:pPr>
            <w:r>
              <w:rPr>
                <w:rFonts w:ascii="Arial" w:eastAsia="SimSun" w:hAnsi="Arial"/>
                <w:sz w:val="18"/>
              </w:rPr>
              <w:t>Boolean</w:t>
            </w:r>
          </w:p>
        </w:tc>
        <w:tc>
          <w:tcPr>
            <w:tcW w:w="425" w:type="dxa"/>
          </w:tcPr>
          <w:p w14:paraId="12E2BE23" w14:textId="77777777" w:rsidR="004A4DAB" w:rsidRPr="004A4DAB" w:rsidRDefault="004A4DAB" w:rsidP="004A4DAB">
            <w:pPr>
              <w:keepNext/>
              <w:keepLines/>
              <w:spacing w:after="0"/>
              <w:rPr>
                <w:rFonts w:ascii="Arial" w:eastAsia="SimSun" w:hAnsi="Arial"/>
                <w:sz w:val="18"/>
              </w:rPr>
            </w:pPr>
            <w:r w:rsidRPr="004A4DAB">
              <w:rPr>
                <w:rFonts w:ascii="Arial" w:eastAsia="SimSun" w:hAnsi="Arial"/>
                <w:sz w:val="18"/>
              </w:rPr>
              <w:t>O</w:t>
            </w:r>
          </w:p>
        </w:tc>
        <w:tc>
          <w:tcPr>
            <w:tcW w:w="1134" w:type="dxa"/>
          </w:tcPr>
          <w:p w14:paraId="1FA4FE7D" w14:textId="77777777" w:rsidR="004A4DAB" w:rsidRPr="004A4DAB" w:rsidRDefault="004A4DAB" w:rsidP="004A4DAB">
            <w:pPr>
              <w:keepNext/>
              <w:keepLines/>
              <w:spacing w:after="0"/>
              <w:rPr>
                <w:rFonts w:ascii="Arial" w:eastAsia="SimSun" w:hAnsi="Arial" w:cs="Arial"/>
                <w:sz w:val="18"/>
                <w:szCs w:val="18"/>
                <w:lang w:eastAsia="zh-CN"/>
              </w:rPr>
            </w:pPr>
            <w:r w:rsidRPr="004A4DAB">
              <w:rPr>
                <w:rFonts w:ascii="Arial" w:eastAsia="SimSun" w:hAnsi="Arial"/>
                <w:sz w:val="18"/>
              </w:rPr>
              <w:t>0..1</w:t>
            </w:r>
          </w:p>
        </w:tc>
        <w:tc>
          <w:tcPr>
            <w:tcW w:w="2410" w:type="dxa"/>
          </w:tcPr>
          <w:p w14:paraId="17C3B69D" w14:textId="77777777" w:rsidR="004A4DAB" w:rsidRPr="004A4DAB" w:rsidRDefault="004A4DAB" w:rsidP="004A4DAB">
            <w:pPr>
              <w:keepNext/>
              <w:keepLines/>
              <w:spacing w:after="0"/>
              <w:rPr>
                <w:rFonts w:ascii="Arial" w:eastAsia="SimSun" w:hAnsi="Arial"/>
                <w:sz w:val="18"/>
              </w:rPr>
            </w:pPr>
            <w:r w:rsidRPr="004A4DAB">
              <w:rPr>
                <w:rFonts w:ascii="Arial" w:eastAsia="SimSun" w:hAnsi="Arial"/>
                <w:sz w:val="18"/>
              </w:rPr>
              <w:t>Set to "true" to indicate that the ML model is updated. Set to "false" to indicate the ML model is not updated. Default value is "false" if omitted.</w:t>
            </w:r>
          </w:p>
          <w:p w14:paraId="4A415729" w14:textId="77777777" w:rsidR="004A4DAB" w:rsidRPr="004A4DAB" w:rsidRDefault="004A4DAB" w:rsidP="004A4DAB">
            <w:pPr>
              <w:keepNext/>
              <w:keepLines/>
              <w:spacing w:after="0"/>
              <w:rPr>
                <w:rFonts w:ascii="Arial" w:eastAsia="SimSun" w:hAnsi="Arial"/>
                <w:sz w:val="18"/>
              </w:rPr>
            </w:pPr>
            <w:r w:rsidRPr="004A4DAB">
              <w:rPr>
                <w:rFonts w:ascii="Arial" w:eastAsia="SimSun" w:hAnsi="Arial"/>
                <w:sz w:val="18"/>
                <w:lang w:eastAsia="zh-CN"/>
              </w:rPr>
              <w:t>(NOTE </w:t>
            </w:r>
            <w:r w:rsidRPr="004A4DAB">
              <w:rPr>
                <w:rFonts w:ascii="Arial" w:eastAsia="SimSun" w:hAnsi="Arial"/>
                <w:sz w:val="18"/>
                <w:lang w:val="en-US" w:eastAsia="zh-CN"/>
              </w:rPr>
              <w:t>1</w:t>
            </w:r>
            <w:r w:rsidRPr="004A4DAB">
              <w:rPr>
                <w:rFonts w:ascii="Arial" w:eastAsia="SimSun" w:hAnsi="Arial"/>
                <w:sz w:val="18"/>
                <w:lang w:eastAsia="zh-CN"/>
              </w:rPr>
              <w:t>)</w:t>
            </w:r>
          </w:p>
        </w:tc>
        <w:tc>
          <w:tcPr>
            <w:tcW w:w="1916" w:type="dxa"/>
          </w:tcPr>
          <w:p w14:paraId="47B9AD97" w14:textId="77777777" w:rsidR="004A4DAB" w:rsidRPr="004A4DAB" w:rsidRDefault="004A4DAB" w:rsidP="004A4DAB">
            <w:pPr>
              <w:keepNext/>
              <w:keepLines/>
              <w:spacing w:after="0"/>
              <w:rPr>
                <w:rFonts w:ascii="Arial" w:eastAsia="SimSun" w:hAnsi="Arial" w:cs="Arial"/>
                <w:sz w:val="18"/>
                <w:szCs w:val="18"/>
              </w:rPr>
            </w:pPr>
            <w:proofErr w:type="spellStart"/>
            <w:r w:rsidRPr="004A4DAB">
              <w:rPr>
                <w:rFonts w:ascii="Arial" w:eastAsia="SimSun" w:hAnsi="Arial" w:cs="Arial" w:hint="eastAsia"/>
                <w:sz w:val="18"/>
                <w:szCs w:val="18"/>
                <w:lang w:eastAsia="zh-CN"/>
              </w:rPr>
              <w:t>E</w:t>
            </w:r>
            <w:r w:rsidRPr="004A4DAB">
              <w:rPr>
                <w:rFonts w:ascii="Arial" w:eastAsia="SimSun" w:hAnsi="Arial" w:cs="Arial"/>
                <w:sz w:val="18"/>
                <w:szCs w:val="18"/>
                <w:lang w:eastAsia="zh-CN"/>
              </w:rPr>
              <w:t>nModelProvision</w:t>
            </w:r>
            <w:proofErr w:type="spellEnd"/>
          </w:p>
        </w:tc>
      </w:tr>
      <w:tr w:rsidR="004A4DAB" w:rsidRPr="004A4DAB" w14:paraId="4CECFFA9" w14:textId="77777777" w:rsidTr="00AB1091">
        <w:trPr>
          <w:trHeight w:val="420"/>
          <w:jc w:val="center"/>
        </w:trPr>
        <w:tc>
          <w:tcPr>
            <w:tcW w:w="1657" w:type="dxa"/>
          </w:tcPr>
          <w:p w14:paraId="3335AA83" w14:textId="77777777" w:rsidR="004A4DAB" w:rsidRPr="004A4DAB" w:rsidRDefault="004A4DAB" w:rsidP="004A4DAB">
            <w:pPr>
              <w:keepNext/>
              <w:keepLines/>
              <w:spacing w:after="0"/>
              <w:rPr>
                <w:rFonts w:ascii="Arial" w:eastAsia="SimSun" w:hAnsi="Arial"/>
                <w:sz w:val="18"/>
              </w:rPr>
            </w:pPr>
            <w:proofErr w:type="spellStart"/>
            <w:r w:rsidRPr="004A4DAB">
              <w:rPr>
                <w:rFonts w:ascii="Arial" w:eastAsia="SimSun" w:hAnsi="Arial"/>
                <w:sz w:val="18"/>
                <w:lang w:eastAsia="zh-CN"/>
              </w:rPr>
              <w:t>modelUniqueId</w:t>
            </w:r>
            <w:proofErr w:type="spellEnd"/>
          </w:p>
        </w:tc>
        <w:tc>
          <w:tcPr>
            <w:tcW w:w="2024" w:type="dxa"/>
          </w:tcPr>
          <w:p w14:paraId="2CDB2202" w14:textId="77777777" w:rsidR="004A4DAB" w:rsidRPr="004A4DAB" w:rsidRDefault="004A4DAB" w:rsidP="004A4DAB">
            <w:pPr>
              <w:keepNext/>
              <w:keepLines/>
              <w:spacing w:after="0"/>
              <w:rPr>
                <w:rFonts w:ascii="Arial" w:eastAsia="SimSun" w:hAnsi="Arial"/>
                <w:sz w:val="18"/>
              </w:rPr>
            </w:pPr>
            <w:proofErr w:type="spellStart"/>
            <w:r w:rsidRPr="004A4DAB">
              <w:rPr>
                <w:rFonts w:ascii="Arial" w:eastAsia="SimSun" w:hAnsi="Arial"/>
                <w:sz w:val="18"/>
              </w:rPr>
              <w:t>Uinteger</w:t>
            </w:r>
            <w:proofErr w:type="spellEnd"/>
          </w:p>
        </w:tc>
        <w:tc>
          <w:tcPr>
            <w:tcW w:w="425" w:type="dxa"/>
          </w:tcPr>
          <w:p w14:paraId="6DB465F7" w14:textId="77777777" w:rsidR="004A4DAB" w:rsidRPr="004A4DAB" w:rsidRDefault="004A4DAB" w:rsidP="004A4DAB">
            <w:pPr>
              <w:keepNext/>
              <w:keepLines/>
              <w:spacing w:after="0"/>
              <w:rPr>
                <w:rFonts w:ascii="Arial" w:eastAsia="SimSun" w:hAnsi="Arial"/>
                <w:sz w:val="18"/>
              </w:rPr>
            </w:pPr>
            <w:r w:rsidRPr="004A4DAB">
              <w:rPr>
                <w:rFonts w:ascii="Arial" w:eastAsia="SimSun" w:hAnsi="Arial" w:cs="Arial"/>
                <w:sz w:val="18"/>
                <w:szCs w:val="18"/>
                <w:lang w:eastAsia="zh-CN"/>
              </w:rPr>
              <w:t>C</w:t>
            </w:r>
          </w:p>
        </w:tc>
        <w:tc>
          <w:tcPr>
            <w:tcW w:w="1134" w:type="dxa"/>
          </w:tcPr>
          <w:p w14:paraId="3CB89A42" w14:textId="77777777" w:rsidR="004A4DAB" w:rsidRPr="004A4DAB" w:rsidRDefault="004A4DAB" w:rsidP="004A4DAB">
            <w:pPr>
              <w:keepNext/>
              <w:keepLines/>
              <w:spacing w:after="0"/>
              <w:rPr>
                <w:rFonts w:ascii="Arial" w:eastAsia="SimSun" w:hAnsi="Arial" w:cs="Arial"/>
                <w:sz w:val="18"/>
                <w:szCs w:val="18"/>
                <w:lang w:eastAsia="zh-CN"/>
              </w:rPr>
            </w:pPr>
            <w:r w:rsidRPr="004A4DAB">
              <w:rPr>
                <w:rFonts w:ascii="Arial" w:eastAsia="SimSun" w:hAnsi="Arial" w:cs="Arial"/>
                <w:sz w:val="18"/>
                <w:szCs w:val="18"/>
                <w:lang w:eastAsia="zh-CN"/>
              </w:rPr>
              <w:t>0..1</w:t>
            </w:r>
          </w:p>
        </w:tc>
        <w:tc>
          <w:tcPr>
            <w:tcW w:w="2410" w:type="dxa"/>
          </w:tcPr>
          <w:p w14:paraId="1102B49D" w14:textId="77777777" w:rsidR="004A4DAB" w:rsidRPr="004A4DAB" w:rsidRDefault="004A4DAB" w:rsidP="004A4DAB">
            <w:pPr>
              <w:keepNext/>
              <w:keepLines/>
              <w:spacing w:after="0"/>
              <w:rPr>
                <w:rFonts w:ascii="Arial" w:eastAsia="SimSun" w:hAnsi="Arial"/>
                <w:sz w:val="18"/>
                <w:lang w:eastAsia="zh-CN"/>
              </w:rPr>
            </w:pPr>
            <w:r w:rsidRPr="004A4DAB">
              <w:rPr>
                <w:rFonts w:ascii="Arial" w:eastAsia="SimSun" w:hAnsi="Arial"/>
                <w:sz w:val="18"/>
                <w:lang w:eastAsia="zh-CN"/>
              </w:rPr>
              <w:t>Unique identifier for an ML model. The identifier shall be unique within 5GC scope.</w:t>
            </w:r>
          </w:p>
          <w:p w14:paraId="2FD7AE52" w14:textId="77777777" w:rsidR="004A4DAB" w:rsidRPr="004A4DAB" w:rsidRDefault="004A4DAB" w:rsidP="004A4DAB">
            <w:pPr>
              <w:keepNext/>
              <w:keepLines/>
              <w:spacing w:after="0"/>
              <w:rPr>
                <w:rFonts w:ascii="Arial" w:eastAsia="SimSun" w:hAnsi="Arial"/>
                <w:sz w:val="18"/>
              </w:rPr>
            </w:pPr>
            <w:r w:rsidRPr="004A4DAB">
              <w:rPr>
                <w:rFonts w:ascii="Arial" w:eastAsia="SimSun" w:hAnsi="Arial"/>
                <w:sz w:val="18"/>
                <w:lang w:eastAsia="zh-CN"/>
              </w:rPr>
              <w:t>It shall be provided only if t</w:t>
            </w:r>
            <w:r w:rsidRPr="004A4DAB">
              <w:rPr>
                <w:rFonts w:ascii="Arial" w:eastAsia="SimSun" w:hAnsi="Arial"/>
                <w:sz w:val="18"/>
              </w:rPr>
              <w:t xml:space="preserve">he </w:t>
            </w:r>
            <w:proofErr w:type="spellStart"/>
            <w:r w:rsidRPr="004A4DAB">
              <w:rPr>
                <w:rFonts w:ascii="Arial" w:eastAsia="SimSun" w:hAnsi="Arial" w:cs="Arial"/>
                <w:sz w:val="18"/>
                <w:szCs w:val="18"/>
              </w:rPr>
              <w:t>ModelProvisionExt</w:t>
            </w:r>
            <w:proofErr w:type="spellEnd"/>
            <w:r w:rsidRPr="004A4DAB">
              <w:rPr>
                <w:rFonts w:ascii="Arial" w:eastAsia="SimSun" w:hAnsi="Arial"/>
                <w:sz w:val="18"/>
              </w:rPr>
              <w:t xml:space="preserve"> feature is supported.</w:t>
            </w:r>
          </w:p>
        </w:tc>
        <w:tc>
          <w:tcPr>
            <w:tcW w:w="1916" w:type="dxa"/>
          </w:tcPr>
          <w:p w14:paraId="00475DFA" w14:textId="77777777" w:rsidR="004A4DAB" w:rsidRPr="004A4DAB" w:rsidRDefault="004A4DAB" w:rsidP="004A4DAB">
            <w:pPr>
              <w:keepNext/>
              <w:keepLines/>
              <w:spacing w:after="0"/>
              <w:rPr>
                <w:rFonts w:ascii="Arial" w:eastAsia="SimSun" w:hAnsi="Arial" w:cs="Arial"/>
                <w:sz w:val="18"/>
                <w:szCs w:val="18"/>
              </w:rPr>
            </w:pPr>
            <w:proofErr w:type="spellStart"/>
            <w:r w:rsidRPr="004A4DAB">
              <w:rPr>
                <w:rFonts w:ascii="Arial" w:eastAsia="SimSun" w:hAnsi="Arial" w:cs="Arial"/>
                <w:sz w:val="18"/>
                <w:szCs w:val="18"/>
              </w:rPr>
              <w:t>ModelProvisionExt</w:t>
            </w:r>
            <w:proofErr w:type="spellEnd"/>
          </w:p>
        </w:tc>
      </w:tr>
      <w:tr w:rsidR="004A4DAB" w:rsidRPr="004A4DAB" w14:paraId="3348CC69" w14:textId="77777777" w:rsidTr="00AB1091">
        <w:trPr>
          <w:trHeight w:val="420"/>
          <w:jc w:val="center"/>
        </w:trPr>
        <w:tc>
          <w:tcPr>
            <w:tcW w:w="1657" w:type="dxa"/>
          </w:tcPr>
          <w:p w14:paraId="3B18C6F2" w14:textId="77777777" w:rsidR="004A4DAB" w:rsidRPr="004A4DAB" w:rsidRDefault="004A4DAB" w:rsidP="004A4DAB">
            <w:pPr>
              <w:keepNext/>
              <w:keepLines/>
              <w:spacing w:after="0"/>
              <w:rPr>
                <w:rFonts w:ascii="Arial" w:eastAsia="SimSun" w:hAnsi="Arial"/>
                <w:sz w:val="18"/>
                <w:lang w:eastAsia="zh-CN"/>
              </w:rPr>
            </w:pPr>
            <w:proofErr w:type="spellStart"/>
            <w:r w:rsidRPr="004A4DAB">
              <w:rPr>
                <w:rFonts w:ascii="Arial" w:eastAsia="SimSun" w:hAnsi="Arial"/>
                <w:sz w:val="18"/>
              </w:rPr>
              <w:t>modelProviderId</w:t>
            </w:r>
            <w:proofErr w:type="spellEnd"/>
          </w:p>
        </w:tc>
        <w:tc>
          <w:tcPr>
            <w:tcW w:w="2024" w:type="dxa"/>
          </w:tcPr>
          <w:p w14:paraId="4094FDE4" w14:textId="77777777" w:rsidR="004A4DAB" w:rsidRPr="004A4DAB" w:rsidRDefault="004A4DAB" w:rsidP="004A4DAB">
            <w:pPr>
              <w:keepNext/>
              <w:keepLines/>
              <w:spacing w:after="0"/>
              <w:rPr>
                <w:rFonts w:ascii="Arial" w:eastAsia="SimSun" w:hAnsi="Arial"/>
                <w:sz w:val="18"/>
              </w:rPr>
            </w:pPr>
            <w:proofErr w:type="spellStart"/>
            <w:r w:rsidRPr="004A4DAB">
              <w:rPr>
                <w:rFonts w:ascii="Arial" w:eastAsia="SimSun" w:hAnsi="Arial"/>
                <w:sz w:val="18"/>
              </w:rPr>
              <w:t>NfInstanceId</w:t>
            </w:r>
            <w:proofErr w:type="spellEnd"/>
          </w:p>
        </w:tc>
        <w:tc>
          <w:tcPr>
            <w:tcW w:w="425" w:type="dxa"/>
          </w:tcPr>
          <w:p w14:paraId="2EDCF4B6" w14:textId="537F9A54" w:rsidR="004A4DAB" w:rsidRPr="004A4DAB" w:rsidRDefault="00F554BF" w:rsidP="004A4DAB">
            <w:pPr>
              <w:keepNext/>
              <w:keepLines/>
              <w:spacing w:after="0"/>
              <w:rPr>
                <w:rFonts w:ascii="Arial" w:eastAsia="SimSun" w:hAnsi="Arial" w:cs="Arial"/>
                <w:sz w:val="18"/>
                <w:szCs w:val="18"/>
                <w:lang w:eastAsia="zh-CN"/>
              </w:rPr>
            </w:pPr>
            <w:ins w:id="34" w:author="Nokia-r1" w:date="2025-10-13T14:41:00Z" w16du:dateUtc="2025-10-13T12:41:00Z">
              <w:r>
                <w:rPr>
                  <w:rFonts w:ascii="Arial" w:eastAsia="SimSun" w:hAnsi="Arial"/>
                  <w:sz w:val="18"/>
                  <w:lang w:eastAsia="zh-CN"/>
                </w:rPr>
                <w:t>C</w:t>
              </w:r>
            </w:ins>
            <w:del w:id="35" w:author="Nokia-r1" w:date="2025-10-13T14:41:00Z" w16du:dateUtc="2025-10-13T12:41:00Z">
              <w:r w:rsidR="004A4DAB" w:rsidRPr="004A4DAB" w:rsidDel="00F554BF">
                <w:rPr>
                  <w:rFonts w:ascii="Arial" w:eastAsia="SimSun" w:hAnsi="Arial"/>
                  <w:sz w:val="18"/>
                  <w:lang w:eastAsia="zh-CN"/>
                </w:rPr>
                <w:delText>O</w:delText>
              </w:r>
            </w:del>
          </w:p>
        </w:tc>
        <w:tc>
          <w:tcPr>
            <w:tcW w:w="1134" w:type="dxa"/>
          </w:tcPr>
          <w:p w14:paraId="6DA4BEA2" w14:textId="77777777" w:rsidR="004A4DAB" w:rsidRPr="004A4DAB" w:rsidRDefault="004A4DAB" w:rsidP="004A4DAB">
            <w:pPr>
              <w:keepNext/>
              <w:keepLines/>
              <w:spacing w:after="0"/>
              <w:rPr>
                <w:rFonts w:ascii="Arial" w:eastAsia="SimSun" w:hAnsi="Arial" w:cs="Arial"/>
                <w:sz w:val="18"/>
                <w:szCs w:val="18"/>
                <w:lang w:eastAsia="zh-CN"/>
              </w:rPr>
            </w:pPr>
            <w:r w:rsidRPr="004A4DAB">
              <w:rPr>
                <w:rFonts w:ascii="Arial" w:eastAsia="SimSun" w:hAnsi="Arial"/>
                <w:sz w:val="18"/>
              </w:rPr>
              <w:t>0..1</w:t>
            </w:r>
          </w:p>
        </w:tc>
        <w:tc>
          <w:tcPr>
            <w:tcW w:w="2410" w:type="dxa"/>
          </w:tcPr>
          <w:p w14:paraId="643248DB" w14:textId="77777777" w:rsidR="004A4DAB" w:rsidRPr="004A4DAB" w:rsidRDefault="004A4DAB" w:rsidP="004A4DAB">
            <w:pPr>
              <w:keepNext/>
              <w:keepLines/>
              <w:spacing w:after="0"/>
              <w:rPr>
                <w:rFonts w:ascii="Arial" w:eastAsia="SimSun" w:hAnsi="Arial"/>
                <w:sz w:val="18"/>
              </w:rPr>
            </w:pPr>
            <w:r w:rsidRPr="004A4DAB">
              <w:rPr>
                <w:rFonts w:ascii="Arial" w:eastAsia="SimSun" w:hAnsi="Arial"/>
                <w:sz w:val="18"/>
                <w:lang w:eastAsia="zh-CN"/>
              </w:rPr>
              <w:t xml:space="preserve">The NF Instance </w:t>
            </w:r>
            <w:proofErr w:type="spellStart"/>
            <w:r w:rsidRPr="004A4DAB">
              <w:rPr>
                <w:rFonts w:ascii="Arial" w:eastAsia="SimSun" w:hAnsi="Arial"/>
                <w:sz w:val="18"/>
                <w:lang w:eastAsia="zh-CN"/>
              </w:rPr>
              <w:t>Identifer</w:t>
            </w:r>
            <w:proofErr w:type="spellEnd"/>
            <w:r w:rsidRPr="004A4DAB">
              <w:rPr>
                <w:rFonts w:ascii="Arial" w:eastAsia="SimSun" w:hAnsi="Arial"/>
                <w:sz w:val="18"/>
                <w:lang w:eastAsia="zh-CN"/>
              </w:rPr>
              <w:t xml:space="preserve"> to identify the ML Model provider</w:t>
            </w:r>
            <w:r w:rsidRPr="004A4DAB">
              <w:rPr>
                <w:rFonts w:ascii="Arial" w:eastAsia="SimSun" w:hAnsi="Arial"/>
                <w:sz w:val="18"/>
              </w:rPr>
              <w:t>.</w:t>
            </w:r>
          </w:p>
          <w:p w14:paraId="7821EB12" w14:textId="2A993AF5" w:rsidR="004A4DAB" w:rsidRPr="004A4DAB" w:rsidRDefault="004A4DAB" w:rsidP="004A4DAB">
            <w:pPr>
              <w:keepNext/>
              <w:keepLines/>
              <w:spacing w:after="0"/>
              <w:rPr>
                <w:rFonts w:ascii="Arial" w:eastAsia="SimSun" w:hAnsi="Arial"/>
                <w:sz w:val="18"/>
                <w:lang w:eastAsia="zh-CN"/>
              </w:rPr>
            </w:pPr>
            <w:r w:rsidRPr="004A4DAB">
              <w:rPr>
                <w:rFonts w:ascii="Arial" w:eastAsia="SimSun" w:hAnsi="Arial"/>
                <w:sz w:val="18"/>
                <w:lang w:eastAsia="zh-CN"/>
              </w:rPr>
              <w:t>(NOTE </w:t>
            </w:r>
            <w:r w:rsidRPr="004A4DAB">
              <w:rPr>
                <w:rFonts w:ascii="Arial" w:eastAsia="SimSun" w:hAnsi="Arial"/>
                <w:sz w:val="18"/>
                <w:lang w:val="en-US" w:eastAsia="zh-CN"/>
              </w:rPr>
              <w:t>1</w:t>
            </w:r>
            <w:ins w:id="36" w:author="Nokia-r1" w:date="2025-10-13T14:52:00Z" w16du:dateUtc="2025-10-13T12:52:00Z">
              <w:r w:rsidR="00866DE5">
                <w:rPr>
                  <w:rFonts w:ascii="Arial" w:eastAsia="SimSun" w:hAnsi="Arial"/>
                  <w:sz w:val="18"/>
                  <w:lang w:val="en-US" w:eastAsia="zh-CN"/>
                </w:rPr>
                <w:t>,</w:t>
              </w:r>
            </w:ins>
            <w:del w:id="37" w:author="Nokia-r1" w:date="2025-10-13T14:52:00Z" w16du:dateUtc="2025-10-13T12:52:00Z">
              <w:r w:rsidRPr="004A4DAB" w:rsidDel="00866DE5">
                <w:rPr>
                  <w:rFonts w:ascii="Arial" w:eastAsia="SimSun" w:hAnsi="Arial"/>
                  <w:sz w:val="18"/>
                  <w:lang w:eastAsia="zh-CN"/>
                </w:rPr>
                <w:delText>) (</w:delText>
              </w:r>
            </w:del>
            <w:ins w:id="38" w:author="Nokia-r1" w:date="2025-10-13T14:52:00Z" w16du:dateUtc="2025-10-13T12:52:00Z">
              <w:r w:rsidR="00866DE5">
                <w:rPr>
                  <w:rFonts w:ascii="Arial" w:eastAsia="SimSun" w:hAnsi="Arial"/>
                  <w:sz w:val="18"/>
                  <w:lang w:eastAsia="zh-CN"/>
                </w:rPr>
                <w:t xml:space="preserve"> </w:t>
              </w:r>
            </w:ins>
            <w:r w:rsidRPr="004A4DAB">
              <w:rPr>
                <w:rFonts w:ascii="Arial" w:eastAsia="SimSun" w:hAnsi="Arial"/>
                <w:sz w:val="18"/>
                <w:lang w:eastAsia="zh-CN"/>
              </w:rPr>
              <w:t>NOTE </w:t>
            </w:r>
            <w:r w:rsidRPr="004A4DAB">
              <w:rPr>
                <w:rFonts w:ascii="Arial" w:eastAsia="SimSun" w:hAnsi="Arial"/>
                <w:sz w:val="18"/>
                <w:lang w:val="en-US" w:eastAsia="zh-CN"/>
              </w:rPr>
              <w:t>4</w:t>
            </w:r>
            <w:ins w:id="39" w:author="Nokia-r1" w:date="2025-10-13T14:52:00Z" w16du:dateUtc="2025-10-13T12:52:00Z">
              <w:r w:rsidR="00866DE5">
                <w:rPr>
                  <w:rFonts w:ascii="Arial" w:eastAsia="SimSun" w:hAnsi="Arial"/>
                  <w:sz w:val="18"/>
                  <w:lang w:val="en-US" w:eastAsia="zh-CN"/>
                </w:rPr>
                <w:t>, NOTE 5</w:t>
              </w:r>
            </w:ins>
            <w:r w:rsidRPr="004A4DAB">
              <w:rPr>
                <w:rFonts w:ascii="Arial" w:eastAsia="SimSun" w:hAnsi="Arial"/>
                <w:sz w:val="18"/>
                <w:lang w:eastAsia="zh-CN"/>
              </w:rPr>
              <w:t>)</w:t>
            </w:r>
          </w:p>
        </w:tc>
        <w:tc>
          <w:tcPr>
            <w:tcW w:w="1916" w:type="dxa"/>
          </w:tcPr>
          <w:p w14:paraId="484418DC" w14:textId="77777777" w:rsidR="004A4DAB" w:rsidRPr="004A4DAB" w:rsidRDefault="004A4DAB" w:rsidP="004A4DAB">
            <w:pPr>
              <w:keepNext/>
              <w:keepLines/>
              <w:spacing w:after="0"/>
              <w:rPr>
                <w:rFonts w:ascii="Arial" w:eastAsia="SimSun" w:hAnsi="Arial" w:cs="Arial"/>
                <w:sz w:val="18"/>
                <w:szCs w:val="18"/>
              </w:rPr>
            </w:pPr>
            <w:proofErr w:type="spellStart"/>
            <w:r w:rsidRPr="004A4DAB">
              <w:rPr>
                <w:rFonts w:ascii="Arial" w:eastAsia="SimSun" w:hAnsi="Arial" w:cs="Arial"/>
                <w:sz w:val="18"/>
                <w:szCs w:val="18"/>
              </w:rPr>
              <w:t>EnModelProvision</w:t>
            </w:r>
            <w:proofErr w:type="spellEnd"/>
          </w:p>
          <w:p w14:paraId="777A8B8E" w14:textId="77777777" w:rsidR="004A4DAB" w:rsidRPr="004A4DAB" w:rsidRDefault="004A4DAB" w:rsidP="004A4DAB">
            <w:pPr>
              <w:keepNext/>
              <w:keepLines/>
              <w:spacing w:after="0"/>
              <w:rPr>
                <w:rFonts w:ascii="Arial" w:eastAsia="SimSun" w:hAnsi="Arial" w:cs="Arial"/>
                <w:sz w:val="18"/>
                <w:szCs w:val="18"/>
              </w:rPr>
            </w:pPr>
            <w:proofErr w:type="spellStart"/>
            <w:r w:rsidRPr="004A4DAB">
              <w:rPr>
                <w:rFonts w:ascii="Arial" w:eastAsia="SimSun" w:hAnsi="Arial" w:cs="Arial"/>
                <w:sz w:val="18"/>
                <w:szCs w:val="18"/>
              </w:rPr>
              <w:t>VerticalFederatedLearning</w:t>
            </w:r>
            <w:proofErr w:type="spellEnd"/>
          </w:p>
        </w:tc>
      </w:tr>
      <w:tr w:rsidR="004A4DAB" w:rsidRPr="004A4DAB" w14:paraId="50642FE8" w14:textId="77777777" w:rsidTr="00AB1091">
        <w:trPr>
          <w:trHeight w:val="420"/>
          <w:jc w:val="center"/>
        </w:trPr>
        <w:tc>
          <w:tcPr>
            <w:tcW w:w="1657" w:type="dxa"/>
          </w:tcPr>
          <w:p w14:paraId="0AD69B82" w14:textId="77777777" w:rsidR="004A4DAB" w:rsidRPr="004A4DAB" w:rsidRDefault="004A4DAB" w:rsidP="004A4DAB">
            <w:pPr>
              <w:keepNext/>
              <w:keepLines/>
              <w:spacing w:after="0"/>
              <w:rPr>
                <w:rFonts w:ascii="Arial" w:eastAsia="SimSun" w:hAnsi="Arial"/>
                <w:sz w:val="18"/>
              </w:rPr>
            </w:pPr>
            <w:proofErr w:type="spellStart"/>
            <w:r w:rsidRPr="004A4DAB">
              <w:rPr>
                <w:rFonts w:ascii="Arial" w:eastAsia="SimSun" w:hAnsi="Arial"/>
                <w:sz w:val="18"/>
                <w:lang w:eastAsia="zh-CN"/>
              </w:rPr>
              <w:t>validityPeriod</w:t>
            </w:r>
            <w:proofErr w:type="spellEnd"/>
          </w:p>
        </w:tc>
        <w:tc>
          <w:tcPr>
            <w:tcW w:w="2024" w:type="dxa"/>
          </w:tcPr>
          <w:p w14:paraId="66188904" w14:textId="77777777" w:rsidR="004A4DAB" w:rsidRPr="004A4DAB" w:rsidRDefault="004A4DAB" w:rsidP="004A4DAB">
            <w:pPr>
              <w:keepNext/>
              <w:keepLines/>
              <w:spacing w:after="0"/>
              <w:rPr>
                <w:rFonts w:ascii="Arial" w:eastAsia="SimSun" w:hAnsi="Arial"/>
                <w:sz w:val="18"/>
                <w:lang w:eastAsia="zh-CN"/>
              </w:rPr>
            </w:pPr>
            <w:proofErr w:type="spellStart"/>
            <w:r w:rsidRPr="004A4DAB">
              <w:rPr>
                <w:rFonts w:ascii="Arial" w:eastAsia="DengXian" w:hAnsi="Arial"/>
                <w:sz w:val="18"/>
                <w:lang w:eastAsia="zh-CN"/>
              </w:rPr>
              <w:t>TimeWindow</w:t>
            </w:r>
            <w:proofErr w:type="spellEnd"/>
          </w:p>
        </w:tc>
        <w:tc>
          <w:tcPr>
            <w:tcW w:w="425" w:type="dxa"/>
          </w:tcPr>
          <w:p w14:paraId="564D4089" w14:textId="77777777" w:rsidR="004A4DAB" w:rsidRPr="004A4DAB" w:rsidRDefault="004A4DAB" w:rsidP="004A4DAB">
            <w:pPr>
              <w:keepNext/>
              <w:keepLines/>
              <w:spacing w:after="0"/>
              <w:rPr>
                <w:rFonts w:ascii="Arial" w:eastAsia="SimSun" w:hAnsi="Arial"/>
                <w:sz w:val="18"/>
                <w:lang w:eastAsia="zh-CN"/>
              </w:rPr>
            </w:pPr>
            <w:r w:rsidRPr="004A4DAB">
              <w:rPr>
                <w:rFonts w:ascii="Arial" w:eastAsia="SimSun" w:hAnsi="Arial"/>
                <w:sz w:val="18"/>
              </w:rPr>
              <w:t>O</w:t>
            </w:r>
          </w:p>
        </w:tc>
        <w:tc>
          <w:tcPr>
            <w:tcW w:w="1134" w:type="dxa"/>
          </w:tcPr>
          <w:p w14:paraId="6CB198B1" w14:textId="77777777" w:rsidR="004A4DAB" w:rsidRPr="004A4DAB" w:rsidRDefault="004A4DAB" w:rsidP="004A4DAB">
            <w:pPr>
              <w:keepNext/>
              <w:keepLines/>
              <w:spacing w:after="0"/>
              <w:rPr>
                <w:rFonts w:ascii="Arial" w:eastAsia="SimSun" w:hAnsi="Arial"/>
                <w:sz w:val="18"/>
                <w:lang w:eastAsia="zh-CN"/>
              </w:rPr>
            </w:pPr>
            <w:r w:rsidRPr="004A4DAB">
              <w:rPr>
                <w:rFonts w:ascii="Arial" w:eastAsia="Yu Mincho" w:hAnsi="Arial"/>
                <w:sz w:val="18"/>
                <w:lang w:eastAsia="ja-JP"/>
              </w:rPr>
              <w:t>0..1</w:t>
            </w:r>
          </w:p>
        </w:tc>
        <w:tc>
          <w:tcPr>
            <w:tcW w:w="2410" w:type="dxa"/>
          </w:tcPr>
          <w:p w14:paraId="743B9EBB" w14:textId="77777777" w:rsidR="004A4DAB" w:rsidRPr="004A4DAB" w:rsidRDefault="004A4DAB" w:rsidP="004A4DAB">
            <w:pPr>
              <w:keepNext/>
              <w:keepLines/>
              <w:spacing w:after="0"/>
              <w:rPr>
                <w:rFonts w:ascii="Arial" w:eastAsia="SimSun" w:hAnsi="Arial"/>
                <w:sz w:val="18"/>
                <w:lang w:eastAsia="zh-CN"/>
              </w:rPr>
            </w:pPr>
            <w:r w:rsidRPr="004A4DAB">
              <w:rPr>
                <w:rFonts w:ascii="Arial" w:eastAsia="SimSun" w:hAnsi="Arial"/>
                <w:sz w:val="18"/>
                <w:lang w:eastAsia="zh-CN"/>
              </w:rPr>
              <w:t xml:space="preserve">Indicates the </w:t>
            </w:r>
            <w:proofErr w:type="gramStart"/>
            <w:r w:rsidRPr="004A4DAB">
              <w:rPr>
                <w:rFonts w:ascii="Arial" w:eastAsia="SimSun" w:hAnsi="Arial"/>
                <w:sz w:val="18"/>
                <w:lang w:eastAsia="zh-CN"/>
              </w:rPr>
              <w:t>time period</w:t>
            </w:r>
            <w:proofErr w:type="gramEnd"/>
            <w:r w:rsidRPr="004A4DAB">
              <w:rPr>
                <w:rFonts w:ascii="Arial" w:eastAsia="SimSun" w:hAnsi="Arial"/>
                <w:sz w:val="18"/>
                <w:lang w:eastAsia="zh-CN"/>
              </w:rPr>
              <w:t xml:space="preserve"> when the provided ML model applies.</w:t>
            </w:r>
          </w:p>
          <w:p w14:paraId="2E456372" w14:textId="77777777" w:rsidR="004A4DAB" w:rsidRPr="004A4DAB" w:rsidRDefault="004A4DAB" w:rsidP="004A4DAB">
            <w:pPr>
              <w:keepNext/>
              <w:keepLines/>
              <w:spacing w:after="0"/>
              <w:rPr>
                <w:rFonts w:ascii="Arial" w:eastAsia="SimSun" w:hAnsi="Arial" w:cs="Arial"/>
                <w:sz w:val="18"/>
                <w:szCs w:val="18"/>
                <w:lang w:eastAsia="zh-CN"/>
              </w:rPr>
            </w:pPr>
            <w:r w:rsidRPr="004A4DAB">
              <w:rPr>
                <w:rFonts w:ascii="Arial" w:eastAsia="SimSun" w:hAnsi="Arial"/>
                <w:sz w:val="18"/>
                <w:lang w:eastAsia="zh-CN"/>
              </w:rPr>
              <w:t>(NOTE </w:t>
            </w:r>
            <w:r w:rsidRPr="004A4DAB">
              <w:rPr>
                <w:rFonts w:ascii="Arial" w:eastAsia="SimSun" w:hAnsi="Arial"/>
                <w:sz w:val="18"/>
                <w:lang w:val="en-US" w:eastAsia="zh-CN"/>
              </w:rPr>
              <w:t>1</w:t>
            </w:r>
            <w:r w:rsidRPr="004A4DAB">
              <w:rPr>
                <w:rFonts w:ascii="Arial" w:eastAsia="SimSun" w:hAnsi="Arial"/>
                <w:sz w:val="18"/>
                <w:lang w:eastAsia="zh-CN"/>
              </w:rPr>
              <w:t>)</w:t>
            </w:r>
          </w:p>
        </w:tc>
        <w:tc>
          <w:tcPr>
            <w:tcW w:w="1916" w:type="dxa"/>
          </w:tcPr>
          <w:p w14:paraId="3704DB77" w14:textId="77777777" w:rsidR="004A4DAB" w:rsidRPr="004A4DAB" w:rsidRDefault="004A4DAB" w:rsidP="004A4DAB">
            <w:pPr>
              <w:keepNext/>
              <w:keepLines/>
              <w:spacing w:after="0"/>
              <w:rPr>
                <w:rFonts w:ascii="Arial" w:eastAsia="SimSun" w:hAnsi="Arial" w:cs="Arial"/>
                <w:sz w:val="18"/>
                <w:szCs w:val="18"/>
              </w:rPr>
            </w:pPr>
          </w:p>
        </w:tc>
      </w:tr>
      <w:tr w:rsidR="004A4DAB" w:rsidRPr="004A4DAB" w14:paraId="572155F4" w14:textId="77777777" w:rsidTr="00AB1091">
        <w:trPr>
          <w:trHeight w:val="420"/>
          <w:jc w:val="center"/>
        </w:trPr>
        <w:tc>
          <w:tcPr>
            <w:tcW w:w="1657" w:type="dxa"/>
          </w:tcPr>
          <w:p w14:paraId="2E8EC2A8" w14:textId="77777777" w:rsidR="004A4DAB" w:rsidRPr="004A4DAB" w:rsidRDefault="004A4DAB" w:rsidP="004A4DAB">
            <w:pPr>
              <w:keepNext/>
              <w:keepLines/>
              <w:spacing w:after="0"/>
              <w:rPr>
                <w:rFonts w:ascii="Arial" w:eastAsia="SimSun" w:hAnsi="Arial"/>
                <w:sz w:val="18"/>
              </w:rPr>
            </w:pPr>
            <w:proofErr w:type="spellStart"/>
            <w:r w:rsidRPr="004A4DAB">
              <w:rPr>
                <w:rFonts w:ascii="Arial" w:eastAsia="SimSun" w:hAnsi="Arial"/>
                <w:sz w:val="18"/>
                <w:lang w:eastAsia="zh-CN"/>
              </w:rPr>
              <w:t>spatialValidity</w:t>
            </w:r>
            <w:proofErr w:type="spellEnd"/>
          </w:p>
        </w:tc>
        <w:tc>
          <w:tcPr>
            <w:tcW w:w="2024" w:type="dxa"/>
          </w:tcPr>
          <w:p w14:paraId="35CE65AC" w14:textId="77777777" w:rsidR="004A4DAB" w:rsidRPr="004A4DAB" w:rsidRDefault="004A4DAB" w:rsidP="004A4DAB">
            <w:pPr>
              <w:keepNext/>
              <w:keepLines/>
              <w:spacing w:after="0"/>
              <w:rPr>
                <w:rFonts w:ascii="Arial" w:eastAsia="SimSun" w:hAnsi="Arial"/>
                <w:sz w:val="18"/>
                <w:lang w:eastAsia="zh-CN"/>
              </w:rPr>
            </w:pPr>
            <w:proofErr w:type="spellStart"/>
            <w:r w:rsidRPr="004A4DAB">
              <w:rPr>
                <w:rFonts w:ascii="Arial" w:eastAsia="SimSun" w:hAnsi="Arial"/>
                <w:sz w:val="18"/>
              </w:rPr>
              <w:t>NetworkAreaInfo</w:t>
            </w:r>
            <w:proofErr w:type="spellEnd"/>
          </w:p>
        </w:tc>
        <w:tc>
          <w:tcPr>
            <w:tcW w:w="425" w:type="dxa"/>
          </w:tcPr>
          <w:p w14:paraId="4A1F4BA1" w14:textId="77777777" w:rsidR="004A4DAB" w:rsidRPr="004A4DAB" w:rsidRDefault="004A4DAB" w:rsidP="004A4DAB">
            <w:pPr>
              <w:keepNext/>
              <w:keepLines/>
              <w:spacing w:after="0"/>
              <w:rPr>
                <w:rFonts w:ascii="Arial" w:eastAsia="SimSun" w:hAnsi="Arial"/>
                <w:sz w:val="18"/>
                <w:lang w:eastAsia="zh-CN"/>
              </w:rPr>
            </w:pPr>
            <w:r w:rsidRPr="004A4DAB">
              <w:rPr>
                <w:rFonts w:ascii="Arial" w:eastAsia="SimSun" w:hAnsi="Arial" w:cs="Arial"/>
                <w:sz w:val="18"/>
                <w:szCs w:val="18"/>
                <w:lang w:eastAsia="zh-CN"/>
              </w:rPr>
              <w:t>O</w:t>
            </w:r>
          </w:p>
        </w:tc>
        <w:tc>
          <w:tcPr>
            <w:tcW w:w="1134" w:type="dxa"/>
          </w:tcPr>
          <w:p w14:paraId="2DA538A8" w14:textId="77777777" w:rsidR="004A4DAB" w:rsidRPr="004A4DAB" w:rsidRDefault="004A4DAB" w:rsidP="004A4DAB">
            <w:pPr>
              <w:keepNext/>
              <w:keepLines/>
              <w:spacing w:after="0"/>
              <w:rPr>
                <w:rFonts w:ascii="Arial" w:eastAsia="SimSun" w:hAnsi="Arial"/>
                <w:sz w:val="18"/>
                <w:lang w:eastAsia="zh-CN"/>
              </w:rPr>
            </w:pPr>
            <w:r w:rsidRPr="004A4DAB">
              <w:rPr>
                <w:rFonts w:ascii="Arial" w:eastAsia="SimSun" w:hAnsi="Arial" w:cs="Arial"/>
                <w:sz w:val="18"/>
                <w:szCs w:val="18"/>
                <w:lang w:eastAsia="zh-CN"/>
              </w:rPr>
              <w:t>0..1</w:t>
            </w:r>
          </w:p>
        </w:tc>
        <w:tc>
          <w:tcPr>
            <w:tcW w:w="2410" w:type="dxa"/>
          </w:tcPr>
          <w:p w14:paraId="367B3E5A" w14:textId="77777777" w:rsidR="004A4DAB" w:rsidRPr="004A4DAB" w:rsidRDefault="004A4DAB" w:rsidP="004A4DAB">
            <w:pPr>
              <w:keepNext/>
              <w:keepLines/>
              <w:spacing w:after="0"/>
              <w:rPr>
                <w:rFonts w:ascii="Arial" w:eastAsia="SimSun" w:hAnsi="Arial"/>
                <w:sz w:val="18"/>
                <w:lang w:eastAsia="zh-CN"/>
              </w:rPr>
            </w:pPr>
            <w:r w:rsidRPr="004A4DAB">
              <w:rPr>
                <w:rFonts w:ascii="Arial" w:eastAsia="SimSun" w:hAnsi="Arial"/>
                <w:sz w:val="18"/>
                <w:lang w:eastAsia="zh-CN"/>
              </w:rPr>
              <w:t>Indicates the area where the provided ML model applies.</w:t>
            </w:r>
          </w:p>
          <w:p w14:paraId="3113DAD0" w14:textId="77777777" w:rsidR="004A4DAB" w:rsidRPr="004A4DAB" w:rsidRDefault="004A4DAB" w:rsidP="004A4DAB">
            <w:pPr>
              <w:keepNext/>
              <w:keepLines/>
              <w:spacing w:after="0"/>
              <w:rPr>
                <w:rFonts w:ascii="Arial" w:eastAsia="SimSun" w:hAnsi="Arial" w:cs="Arial"/>
                <w:sz w:val="18"/>
                <w:szCs w:val="18"/>
                <w:lang w:eastAsia="zh-CN"/>
              </w:rPr>
            </w:pPr>
            <w:r w:rsidRPr="004A4DAB">
              <w:rPr>
                <w:rFonts w:ascii="Arial" w:eastAsia="SimSun" w:hAnsi="Arial"/>
                <w:sz w:val="18"/>
                <w:lang w:eastAsia="zh-CN"/>
              </w:rPr>
              <w:t>(NOTE </w:t>
            </w:r>
            <w:r w:rsidRPr="004A4DAB">
              <w:rPr>
                <w:rFonts w:ascii="Arial" w:eastAsia="SimSun" w:hAnsi="Arial"/>
                <w:sz w:val="18"/>
                <w:lang w:val="en-US" w:eastAsia="zh-CN"/>
              </w:rPr>
              <w:t>1</w:t>
            </w:r>
            <w:r w:rsidRPr="004A4DAB">
              <w:rPr>
                <w:rFonts w:ascii="Arial" w:eastAsia="SimSun" w:hAnsi="Arial"/>
                <w:sz w:val="18"/>
                <w:lang w:eastAsia="zh-CN"/>
              </w:rPr>
              <w:t>)</w:t>
            </w:r>
          </w:p>
        </w:tc>
        <w:tc>
          <w:tcPr>
            <w:tcW w:w="1916" w:type="dxa"/>
          </w:tcPr>
          <w:p w14:paraId="61BE286A" w14:textId="77777777" w:rsidR="004A4DAB" w:rsidRPr="004A4DAB" w:rsidRDefault="004A4DAB" w:rsidP="004A4DAB">
            <w:pPr>
              <w:keepNext/>
              <w:keepLines/>
              <w:spacing w:after="0"/>
              <w:rPr>
                <w:rFonts w:ascii="Arial" w:eastAsia="SimSun" w:hAnsi="Arial" w:cs="Arial"/>
                <w:sz w:val="18"/>
                <w:szCs w:val="18"/>
              </w:rPr>
            </w:pPr>
          </w:p>
        </w:tc>
      </w:tr>
      <w:tr w:rsidR="004A4DAB" w:rsidRPr="004A4DAB" w14:paraId="32D9CAE3" w14:textId="77777777" w:rsidTr="00AB1091">
        <w:trPr>
          <w:trHeight w:val="420"/>
          <w:jc w:val="center"/>
        </w:trPr>
        <w:tc>
          <w:tcPr>
            <w:tcW w:w="1657" w:type="dxa"/>
          </w:tcPr>
          <w:p w14:paraId="34EB5D9D" w14:textId="77777777" w:rsidR="004A4DAB" w:rsidRPr="004A4DAB" w:rsidRDefault="004A4DAB" w:rsidP="004A4DAB">
            <w:pPr>
              <w:keepNext/>
              <w:keepLines/>
              <w:spacing w:after="0"/>
              <w:rPr>
                <w:rFonts w:ascii="Arial" w:eastAsia="SimSun" w:hAnsi="Arial"/>
                <w:sz w:val="18"/>
                <w:lang w:eastAsia="zh-CN"/>
              </w:rPr>
            </w:pPr>
            <w:proofErr w:type="spellStart"/>
            <w:r w:rsidRPr="004A4DAB">
              <w:rPr>
                <w:rFonts w:ascii="Arial" w:eastAsia="SimSun" w:hAnsi="Arial"/>
                <w:sz w:val="18"/>
                <w:lang w:eastAsia="zh-CN"/>
              </w:rPr>
              <w:t>addModelInfo</w:t>
            </w:r>
            <w:proofErr w:type="spellEnd"/>
          </w:p>
        </w:tc>
        <w:tc>
          <w:tcPr>
            <w:tcW w:w="2024" w:type="dxa"/>
          </w:tcPr>
          <w:p w14:paraId="4473200F" w14:textId="77777777" w:rsidR="004A4DAB" w:rsidRPr="004A4DAB" w:rsidRDefault="004A4DAB" w:rsidP="004A4DAB">
            <w:pPr>
              <w:keepNext/>
              <w:keepLines/>
              <w:spacing w:after="0"/>
              <w:rPr>
                <w:rFonts w:ascii="Arial" w:eastAsia="SimSun" w:hAnsi="Arial"/>
                <w:sz w:val="18"/>
              </w:rPr>
            </w:pPr>
            <w:proofErr w:type="gramStart"/>
            <w:r w:rsidRPr="004A4DAB">
              <w:rPr>
                <w:rFonts w:ascii="Arial" w:eastAsia="SimSun" w:hAnsi="Arial"/>
                <w:sz w:val="18"/>
                <w:lang w:eastAsia="zh-CN"/>
              </w:rPr>
              <w:t>array(</w:t>
            </w:r>
            <w:proofErr w:type="spellStart"/>
            <w:proofErr w:type="gramEnd"/>
            <w:r w:rsidRPr="004A4DAB">
              <w:rPr>
                <w:rFonts w:ascii="Arial" w:eastAsia="SimSun" w:hAnsi="Arial"/>
                <w:sz w:val="18"/>
                <w:lang w:eastAsia="zh-CN"/>
              </w:rPr>
              <w:t>AdditionalMLModelInformation</w:t>
            </w:r>
            <w:proofErr w:type="spellEnd"/>
            <w:r w:rsidRPr="004A4DAB">
              <w:rPr>
                <w:rFonts w:ascii="Arial" w:eastAsia="SimSun" w:hAnsi="Arial"/>
                <w:sz w:val="18"/>
                <w:lang w:eastAsia="zh-CN"/>
              </w:rPr>
              <w:t>)</w:t>
            </w:r>
          </w:p>
        </w:tc>
        <w:tc>
          <w:tcPr>
            <w:tcW w:w="425" w:type="dxa"/>
          </w:tcPr>
          <w:p w14:paraId="0FA1B8FE" w14:textId="77777777" w:rsidR="004A4DAB" w:rsidRPr="004A4DAB" w:rsidRDefault="004A4DAB" w:rsidP="004A4DAB">
            <w:pPr>
              <w:keepNext/>
              <w:keepLines/>
              <w:spacing w:after="0"/>
              <w:rPr>
                <w:rFonts w:ascii="Arial" w:eastAsia="SimSun" w:hAnsi="Arial" w:cs="Arial"/>
                <w:sz w:val="18"/>
                <w:szCs w:val="18"/>
                <w:lang w:eastAsia="zh-CN"/>
              </w:rPr>
            </w:pPr>
            <w:r w:rsidRPr="004A4DAB">
              <w:rPr>
                <w:rFonts w:ascii="Arial" w:eastAsia="SimSun" w:hAnsi="Arial"/>
                <w:sz w:val="18"/>
              </w:rPr>
              <w:t>O</w:t>
            </w:r>
          </w:p>
        </w:tc>
        <w:tc>
          <w:tcPr>
            <w:tcW w:w="1134" w:type="dxa"/>
          </w:tcPr>
          <w:p w14:paraId="4A429E12" w14:textId="77777777" w:rsidR="004A4DAB" w:rsidRPr="004A4DAB" w:rsidRDefault="004A4DAB" w:rsidP="004A4DAB">
            <w:pPr>
              <w:keepNext/>
              <w:keepLines/>
              <w:spacing w:after="0"/>
              <w:rPr>
                <w:rFonts w:ascii="Arial" w:eastAsia="SimSun" w:hAnsi="Arial" w:cs="Arial"/>
                <w:sz w:val="18"/>
                <w:szCs w:val="18"/>
                <w:lang w:eastAsia="zh-CN"/>
              </w:rPr>
            </w:pPr>
            <w:proofErr w:type="gramStart"/>
            <w:r w:rsidRPr="004A4DAB">
              <w:rPr>
                <w:rFonts w:ascii="Arial" w:eastAsia="Yu Mincho" w:hAnsi="Arial"/>
                <w:sz w:val="18"/>
                <w:lang w:eastAsia="ja-JP"/>
              </w:rPr>
              <w:t>1..N</w:t>
            </w:r>
            <w:proofErr w:type="gramEnd"/>
          </w:p>
        </w:tc>
        <w:tc>
          <w:tcPr>
            <w:tcW w:w="2410" w:type="dxa"/>
          </w:tcPr>
          <w:p w14:paraId="78B70269" w14:textId="77777777" w:rsidR="004A4DAB" w:rsidRPr="004A4DAB" w:rsidRDefault="004A4DAB" w:rsidP="004A4DAB">
            <w:pPr>
              <w:keepNext/>
              <w:keepLines/>
              <w:spacing w:after="0"/>
              <w:rPr>
                <w:rFonts w:ascii="Arial" w:eastAsia="SimSun" w:hAnsi="Arial"/>
                <w:sz w:val="18"/>
                <w:lang w:eastAsia="zh-CN"/>
              </w:rPr>
            </w:pPr>
            <w:r w:rsidRPr="004A4DAB">
              <w:rPr>
                <w:rFonts w:ascii="Arial" w:eastAsia="SimSun" w:hAnsi="Arial"/>
                <w:sz w:val="18"/>
                <w:lang w:eastAsia="zh-CN"/>
              </w:rPr>
              <w:t>Indicates the additional ML Model Information.</w:t>
            </w:r>
          </w:p>
          <w:p w14:paraId="1FE4693D" w14:textId="77777777" w:rsidR="004A4DAB" w:rsidRPr="004A4DAB" w:rsidRDefault="004A4DAB" w:rsidP="004A4DAB">
            <w:pPr>
              <w:keepNext/>
              <w:keepLines/>
              <w:spacing w:after="0"/>
              <w:rPr>
                <w:rFonts w:ascii="Arial" w:eastAsia="SimSun" w:hAnsi="Arial"/>
                <w:sz w:val="18"/>
                <w:lang w:eastAsia="zh-CN"/>
              </w:rPr>
            </w:pPr>
            <w:r w:rsidRPr="004A4DAB">
              <w:rPr>
                <w:rFonts w:ascii="Arial" w:eastAsia="SimSun" w:hAnsi="Arial"/>
                <w:sz w:val="18"/>
                <w:lang w:eastAsia="zh-CN"/>
              </w:rPr>
              <w:t>(NOTE </w:t>
            </w:r>
            <w:r w:rsidRPr="004A4DAB">
              <w:rPr>
                <w:rFonts w:ascii="Arial" w:eastAsia="SimSun" w:hAnsi="Arial"/>
                <w:sz w:val="18"/>
                <w:lang w:val="en-US" w:eastAsia="zh-CN"/>
              </w:rPr>
              <w:t>1</w:t>
            </w:r>
            <w:r w:rsidRPr="004A4DAB">
              <w:rPr>
                <w:rFonts w:ascii="Arial" w:eastAsia="SimSun" w:hAnsi="Arial"/>
                <w:sz w:val="18"/>
                <w:lang w:eastAsia="zh-CN"/>
              </w:rPr>
              <w:t>)</w:t>
            </w:r>
          </w:p>
        </w:tc>
        <w:tc>
          <w:tcPr>
            <w:tcW w:w="1916" w:type="dxa"/>
          </w:tcPr>
          <w:p w14:paraId="18A5FCA3" w14:textId="77777777" w:rsidR="004A4DAB" w:rsidRPr="004A4DAB" w:rsidRDefault="004A4DAB" w:rsidP="004A4DAB">
            <w:pPr>
              <w:keepNext/>
              <w:keepLines/>
              <w:spacing w:after="0"/>
              <w:rPr>
                <w:rFonts w:ascii="Arial" w:eastAsia="SimSun" w:hAnsi="Arial" w:cs="Arial"/>
                <w:sz w:val="18"/>
                <w:szCs w:val="18"/>
              </w:rPr>
            </w:pPr>
            <w:proofErr w:type="spellStart"/>
            <w:r w:rsidRPr="004A4DAB">
              <w:rPr>
                <w:rFonts w:ascii="Arial" w:eastAsia="SimSun" w:hAnsi="Arial" w:cs="Arial"/>
                <w:sz w:val="18"/>
                <w:szCs w:val="18"/>
              </w:rPr>
              <w:t>ModelProvisionExt</w:t>
            </w:r>
            <w:proofErr w:type="spellEnd"/>
          </w:p>
        </w:tc>
      </w:tr>
      <w:tr w:rsidR="004A4DAB" w:rsidRPr="004A4DAB" w14:paraId="1CC43FE9" w14:textId="77777777" w:rsidTr="00AB1091">
        <w:trPr>
          <w:trHeight w:val="420"/>
          <w:jc w:val="center"/>
        </w:trPr>
        <w:tc>
          <w:tcPr>
            <w:tcW w:w="1657" w:type="dxa"/>
          </w:tcPr>
          <w:p w14:paraId="68493FDA" w14:textId="77777777" w:rsidR="004A4DAB" w:rsidRPr="004A4DAB" w:rsidRDefault="004A4DAB" w:rsidP="004A4DAB">
            <w:pPr>
              <w:keepNext/>
              <w:keepLines/>
              <w:spacing w:after="0"/>
              <w:rPr>
                <w:rFonts w:ascii="Arial" w:eastAsia="SimSun" w:hAnsi="Arial"/>
                <w:sz w:val="18"/>
                <w:lang w:eastAsia="zh-CN"/>
              </w:rPr>
            </w:pPr>
            <w:proofErr w:type="spellStart"/>
            <w:r w:rsidRPr="004A4DAB">
              <w:rPr>
                <w:rFonts w:ascii="Arial" w:eastAsia="SimSun" w:hAnsi="Arial"/>
                <w:sz w:val="18"/>
                <w:lang w:eastAsia="ja-JP"/>
              </w:rPr>
              <w:t>useCaseCxt</w:t>
            </w:r>
            <w:proofErr w:type="spellEnd"/>
          </w:p>
        </w:tc>
        <w:tc>
          <w:tcPr>
            <w:tcW w:w="2024" w:type="dxa"/>
          </w:tcPr>
          <w:p w14:paraId="5D2382C8" w14:textId="77777777" w:rsidR="004A4DAB" w:rsidRPr="004A4DAB" w:rsidRDefault="004A4DAB" w:rsidP="004A4DAB">
            <w:pPr>
              <w:keepNext/>
              <w:keepLines/>
              <w:spacing w:after="0"/>
              <w:rPr>
                <w:rFonts w:ascii="Arial" w:eastAsia="SimSun" w:hAnsi="Arial"/>
                <w:sz w:val="18"/>
                <w:lang w:eastAsia="zh-CN"/>
              </w:rPr>
            </w:pPr>
            <w:r w:rsidRPr="004A4DAB">
              <w:rPr>
                <w:rFonts w:ascii="Arial" w:eastAsia="SimSun" w:hAnsi="Arial"/>
                <w:sz w:val="18"/>
              </w:rPr>
              <w:t>string</w:t>
            </w:r>
          </w:p>
        </w:tc>
        <w:tc>
          <w:tcPr>
            <w:tcW w:w="425" w:type="dxa"/>
          </w:tcPr>
          <w:p w14:paraId="365D24C6" w14:textId="77777777" w:rsidR="004A4DAB" w:rsidRPr="004A4DAB" w:rsidRDefault="004A4DAB" w:rsidP="004A4DAB">
            <w:pPr>
              <w:keepNext/>
              <w:keepLines/>
              <w:spacing w:after="0"/>
              <w:rPr>
                <w:rFonts w:ascii="Arial" w:eastAsia="SimSun" w:hAnsi="Arial"/>
                <w:sz w:val="18"/>
              </w:rPr>
            </w:pPr>
            <w:r w:rsidRPr="004A4DAB">
              <w:rPr>
                <w:rFonts w:ascii="Arial" w:eastAsia="SimSun" w:hAnsi="Arial"/>
                <w:sz w:val="18"/>
              </w:rPr>
              <w:t>O</w:t>
            </w:r>
          </w:p>
        </w:tc>
        <w:tc>
          <w:tcPr>
            <w:tcW w:w="1134" w:type="dxa"/>
          </w:tcPr>
          <w:p w14:paraId="2E588BE9" w14:textId="77777777" w:rsidR="004A4DAB" w:rsidRPr="004A4DAB" w:rsidRDefault="004A4DAB" w:rsidP="004A4DAB">
            <w:pPr>
              <w:keepNext/>
              <w:keepLines/>
              <w:spacing w:after="0"/>
              <w:rPr>
                <w:rFonts w:ascii="Arial" w:eastAsia="Yu Mincho" w:hAnsi="Arial"/>
                <w:sz w:val="18"/>
                <w:lang w:eastAsia="ja-JP"/>
              </w:rPr>
            </w:pPr>
            <w:r w:rsidRPr="004A4DAB">
              <w:rPr>
                <w:rFonts w:ascii="Arial" w:eastAsia="Yu Mincho" w:hAnsi="Arial"/>
                <w:sz w:val="18"/>
                <w:lang w:eastAsia="ja-JP"/>
              </w:rPr>
              <w:t>0..1</w:t>
            </w:r>
          </w:p>
        </w:tc>
        <w:tc>
          <w:tcPr>
            <w:tcW w:w="2410" w:type="dxa"/>
          </w:tcPr>
          <w:p w14:paraId="15FC242B" w14:textId="77777777" w:rsidR="004A4DAB" w:rsidRPr="004A4DAB" w:rsidRDefault="004A4DAB" w:rsidP="004A4DAB">
            <w:pPr>
              <w:keepNext/>
              <w:keepLines/>
              <w:spacing w:after="0"/>
              <w:rPr>
                <w:rFonts w:ascii="Arial" w:eastAsia="MS Mincho" w:hAnsi="Arial" w:cs="Arial"/>
                <w:sz w:val="18"/>
                <w:szCs w:val="18"/>
                <w:lang w:eastAsia="zh-CN"/>
              </w:rPr>
            </w:pPr>
            <w:r w:rsidRPr="004A4DAB">
              <w:rPr>
                <w:rFonts w:ascii="Arial" w:eastAsia="SimSun" w:hAnsi="Arial" w:cs="Arial"/>
                <w:sz w:val="18"/>
                <w:szCs w:val="18"/>
                <w:lang w:eastAsia="zh-CN"/>
              </w:rPr>
              <w:t>Indicates the context of the ML model.</w:t>
            </w:r>
          </w:p>
          <w:p w14:paraId="050433C8" w14:textId="77777777" w:rsidR="004A4DAB" w:rsidRPr="004A4DAB" w:rsidRDefault="004A4DAB" w:rsidP="004A4DAB">
            <w:pPr>
              <w:keepNext/>
              <w:keepLines/>
              <w:spacing w:after="0"/>
              <w:rPr>
                <w:rFonts w:ascii="Arial" w:eastAsia="SimSun" w:hAnsi="Arial" w:cs="Arial"/>
                <w:sz w:val="18"/>
                <w:szCs w:val="18"/>
                <w:lang w:eastAsia="zh-CN"/>
              </w:rPr>
            </w:pPr>
            <w:r w:rsidRPr="004A4DAB">
              <w:rPr>
                <w:rFonts w:ascii="Arial" w:eastAsia="SimSun" w:hAnsi="Arial" w:cs="Arial"/>
                <w:sz w:val="18"/>
                <w:szCs w:val="18"/>
                <w:lang w:eastAsia="zh-CN"/>
              </w:rPr>
              <w:t>The value and format of this parameter are not standardized.</w:t>
            </w:r>
          </w:p>
          <w:p w14:paraId="0D432EF0" w14:textId="77777777" w:rsidR="004A4DAB" w:rsidRPr="004A4DAB" w:rsidRDefault="004A4DAB" w:rsidP="004A4DAB">
            <w:pPr>
              <w:keepNext/>
              <w:keepLines/>
              <w:spacing w:after="0"/>
              <w:rPr>
                <w:rFonts w:ascii="Arial" w:eastAsia="SimSun" w:hAnsi="Arial" w:cs="Arial"/>
                <w:sz w:val="18"/>
                <w:szCs w:val="18"/>
                <w:lang w:eastAsia="zh-CN"/>
              </w:rPr>
            </w:pPr>
          </w:p>
          <w:p w14:paraId="656C7844" w14:textId="77777777" w:rsidR="004A4DAB" w:rsidRPr="004A4DAB" w:rsidRDefault="004A4DAB" w:rsidP="004A4DAB">
            <w:pPr>
              <w:keepNext/>
              <w:keepLines/>
              <w:spacing w:after="0"/>
              <w:rPr>
                <w:rFonts w:ascii="Arial" w:eastAsia="SimSun" w:hAnsi="Arial"/>
                <w:sz w:val="18"/>
                <w:lang w:eastAsia="zh-CN"/>
              </w:rPr>
            </w:pPr>
            <w:r w:rsidRPr="004A4DAB">
              <w:rPr>
                <w:rFonts w:ascii="Arial" w:eastAsia="SimSun" w:hAnsi="Arial"/>
                <w:sz w:val="18"/>
              </w:rPr>
              <w:t xml:space="preserve">This attribute is not applicable in the </w:t>
            </w:r>
            <w:proofErr w:type="spellStart"/>
            <w:r w:rsidRPr="004A4DAB">
              <w:rPr>
                <w:rFonts w:ascii="Arial" w:eastAsia="SimSun" w:hAnsi="Arial"/>
                <w:sz w:val="18"/>
              </w:rPr>
              <w:t>Nnwdaf_MLModelProvision</w:t>
            </w:r>
            <w:proofErr w:type="spellEnd"/>
            <w:r w:rsidRPr="004A4DAB">
              <w:rPr>
                <w:rFonts w:ascii="Arial" w:eastAsia="SimSun" w:hAnsi="Arial"/>
                <w:sz w:val="18"/>
              </w:rPr>
              <w:t xml:space="preserve"> API.</w:t>
            </w:r>
          </w:p>
        </w:tc>
        <w:tc>
          <w:tcPr>
            <w:tcW w:w="1916" w:type="dxa"/>
          </w:tcPr>
          <w:p w14:paraId="0D4EA2B2" w14:textId="77777777" w:rsidR="004A4DAB" w:rsidRPr="004A4DAB" w:rsidRDefault="004A4DAB" w:rsidP="004A4DAB">
            <w:pPr>
              <w:keepNext/>
              <w:keepLines/>
              <w:spacing w:after="0"/>
              <w:rPr>
                <w:rFonts w:ascii="Arial" w:eastAsia="SimSun" w:hAnsi="Arial" w:cs="Arial"/>
                <w:sz w:val="18"/>
                <w:szCs w:val="18"/>
              </w:rPr>
            </w:pPr>
            <w:proofErr w:type="spellStart"/>
            <w:r w:rsidRPr="004A4DAB">
              <w:rPr>
                <w:rFonts w:ascii="Arial" w:eastAsia="SimSun" w:hAnsi="Arial" w:cs="Arial"/>
                <w:sz w:val="18"/>
                <w:szCs w:val="18"/>
              </w:rPr>
              <w:t>ENAExt</w:t>
            </w:r>
            <w:proofErr w:type="spellEnd"/>
          </w:p>
        </w:tc>
      </w:tr>
      <w:tr w:rsidR="004A4DAB" w:rsidRPr="004A4DAB" w14:paraId="241C98DD" w14:textId="77777777" w:rsidTr="00AB1091">
        <w:trPr>
          <w:trHeight w:val="420"/>
          <w:jc w:val="center"/>
        </w:trPr>
        <w:tc>
          <w:tcPr>
            <w:tcW w:w="1657" w:type="dxa"/>
          </w:tcPr>
          <w:p w14:paraId="2FD49ECB" w14:textId="77777777" w:rsidR="004A4DAB" w:rsidRPr="004A4DAB" w:rsidRDefault="004A4DAB" w:rsidP="004A4DAB">
            <w:pPr>
              <w:keepNext/>
              <w:keepLines/>
              <w:spacing w:after="0"/>
              <w:rPr>
                <w:rFonts w:ascii="Arial" w:eastAsia="SimSun" w:hAnsi="Arial"/>
                <w:sz w:val="18"/>
                <w:lang w:eastAsia="ja-JP"/>
              </w:rPr>
            </w:pPr>
            <w:proofErr w:type="spellStart"/>
            <w:r w:rsidRPr="004A4DAB">
              <w:rPr>
                <w:rFonts w:ascii="Arial" w:eastAsia="SimSun" w:hAnsi="Arial"/>
                <w:sz w:val="18"/>
              </w:rPr>
              <w:lastRenderedPageBreak/>
              <w:t>mLEventFilter</w:t>
            </w:r>
            <w:proofErr w:type="spellEnd"/>
          </w:p>
        </w:tc>
        <w:tc>
          <w:tcPr>
            <w:tcW w:w="2024" w:type="dxa"/>
          </w:tcPr>
          <w:p w14:paraId="0ADCA0B9" w14:textId="77777777" w:rsidR="004A4DAB" w:rsidRPr="004A4DAB" w:rsidRDefault="004A4DAB" w:rsidP="004A4DAB">
            <w:pPr>
              <w:keepNext/>
              <w:keepLines/>
              <w:spacing w:after="0"/>
              <w:rPr>
                <w:rFonts w:ascii="Arial" w:eastAsia="SimSun" w:hAnsi="Arial"/>
                <w:sz w:val="18"/>
              </w:rPr>
            </w:pPr>
            <w:proofErr w:type="spellStart"/>
            <w:r w:rsidRPr="004A4DAB">
              <w:rPr>
                <w:rFonts w:ascii="Arial" w:eastAsia="SimSun" w:hAnsi="Arial"/>
                <w:sz w:val="18"/>
              </w:rPr>
              <w:t>EventFilter</w:t>
            </w:r>
            <w:proofErr w:type="spellEnd"/>
          </w:p>
        </w:tc>
        <w:tc>
          <w:tcPr>
            <w:tcW w:w="425" w:type="dxa"/>
          </w:tcPr>
          <w:p w14:paraId="4D0E9DEA" w14:textId="77777777" w:rsidR="004A4DAB" w:rsidRPr="004A4DAB" w:rsidRDefault="004A4DAB" w:rsidP="004A4DAB">
            <w:pPr>
              <w:keepNext/>
              <w:keepLines/>
              <w:spacing w:after="0"/>
              <w:rPr>
                <w:rFonts w:ascii="Arial" w:eastAsia="SimSun" w:hAnsi="Arial"/>
                <w:sz w:val="18"/>
              </w:rPr>
            </w:pPr>
            <w:r w:rsidRPr="004A4DAB">
              <w:rPr>
                <w:rFonts w:ascii="Arial" w:eastAsia="SimSun" w:hAnsi="Arial"/>
                <w:sz w:val="18"/>
                <w:lang w:eastAsia="zh-CN"/>
              </w:rPr>
              <w:t>O</w:t>
            </w:r>
          </w:p>
        </w:tc>
        <w:tc>
          <w:tcPr>
            <w:tcW w:w="1134" w:type="dxa"/>
          </w:tcPr>
          <w:p w14:paraId="44CD0980" w14:textId="77777777" w:rsidR="004A4DAB" w:rsidRPr="004A4DAB" w:rsidRDefault="004A4DAB" w:rsidP="004A4DAB">
            <w:pPr>
              <w:keepNext/>
              <w:keepLines/>
              <w:spacing w:after="0"/>
              <w:rPr>
                <w:rFonts w:ascii="Arial" w:eastAsia="Yu Mincho" w:hAnsi="Arial"/>
                <w:sz w:val="18"/>
                <w:lang w:eastAsia="ja-JP"/>
              </w:rPr>
            </w:pPr>
            <w:r w:rsidRPr="004A4DAB">
              <w:rPr>
                <w:rFonts w:ascii="Arial" w:eastAsia="SimSun" w:hAnsi="Arial" w:cs="Arial"/>
                <w:sz w:val="18"/>
                <w:szCs w:val="18"/>
                <w:lang w:eastAsia="zh-CN"/>
              </w:rPr>
              <w:t>0..</w:t>
            </w:r>
            <w:r w:rsidRPr="004A4DAB">
              <w:rPr>
                <w:rFonts w:ascii="Arial" w:eastAsia="SimSun" w:hAnsi="Arial"/>
                <w:sz w:val="18"/>
                <w:lang w:eastAsia="zh-CN"/>
              </w:rPr>
              <w:t>1</w:t>
            </w:r>
          </w:p>
        </w:tc>
        <w:tc>
          <w:tcPr>
            <w:tcW w:w="2410" w:type="dxa"/>
          </w:tcPr>
          <w:p w14:paraId="08F25822" w14:textId="77777777" w:rsidR="004A4DAB" w:rsidRPr="004A4DAB" w:rsidRDefault="004A4DAB" w:rsidP="004A4DAB">
            <w:pPr>
              <w:keepNext/>
              <w:keepLines/>
              <w:spacing w:after="0"/>
              <w:rPr>
                <w:rFonts w:ascii="Arial" w:eastAsia="SimSun" w:hAnsi="Arial" w:cs="Arial"/>
                <w:sz w:val="18"/>
                <w:szCs w:val="18"/>
                <w:lang w:eastAsia="zh-CN"/>
              </w:rPr>
            </w:pPr>
            <w:r w:rsidRPr="004A4DAB">
              <w:rPr>
                <w:rFonts w:ascii="Arial" w:eastAsia="SimSun" w:hAnsi="Arial" w:cs="Arial"/>
                <w:sz w:val="18"/>
                <w:szCs w:val="18"/>
                <w:lang w:eastAsia="zh-CN"/>
              </w:rPr>
              <w:t>Identifies the analytics filter for the subscribed event.</w:t>
            </w:r>
          </w:p>
          <w:p w14:paraId="542BC1A7" w14:textId="77777777" w:rsidR="004A4DAB" w:rsidRPr="004A4DAB" w:rsidRDefault="004A4DAB" w:rsidP="004A4DAB">
            <w:pPr>
              <w:keepNext/>
              <w:keepLines/>
              <w:spacing w:after="0"/>
              <w:rPr>
                <w:rFonts w:ascii="Arial" w:eastAsia="SimSun" w:hAnsi="Arial" w:cs="Arial"/>
                <w:sz w:val="18"/>
                <w:szCs w:val="18"/>
                <w:lang w:eastAsia="zh-CN"/>
              </w:rPr>
            </w:pPr>
            <w:r w:rsidRPr="004A4DAB">
              <w:rPr>
                <w:rFonts w:ascii="Arial" w:eastAsia="SimSun" w:hAnsi="Arial" w:cs="Arial"/>
                <w:sz w:val="18"/>
                <w:szCs w:val="18"/>
                <w:lang w:eastAsia="zh-CN"/>
              </w:rPr>
              <w:t>May be present if multiple ML Models with the same analytics ID are provided in the notification.</w:t>
            </w:r>
          </w:p>
          <w:p w14:paraId="2DB11170" w14:textId="77777777" w:rsidR="004A4DAB" w:rsidRPr="004A4DAB" w:rsidRDefault="004A4DAB" w:rsidP="004A4DAB">
            <w:pPr>
              <w:keepNext/>
              <w:keepLines/>
              <w:spacing w:after="0"/>
              <w:rPr>
                <w:rFonts w:ascii="Arial" w:eastAsia="SimSun" w:hAnsi="Arial" w:cs="Arial"/>
                <w:sz w:val="18"/>
                <w:szCs w:val="18"/>
                <w:lang w:eastAsia="zh-CN"/>
              </w:rPr>
            </w:pPr>
            <w:r w:rsidRPr="004A4DAB">
              <w:rPr>
                <w:rFonts w:ascii="Arial" w:eastAsia="SimSun" w:hAnsi="Arial"/>
                <w:sz w:val="18"/>
                <w:lang w:eastAsia="zh-CN"/>
              </w:rPr>
              <w:t>(</w:t>
            </w:r>
            <w:r w:rsidRPr="004A4DAB">
              <w:rPr>
                <w:rFonts w:ascii="Arial" w:eastAsia="SimSun" w:hAnsi="Arial"/>
                <w:sz w:val="18"/>
              </w:rPr>
              <w:t>NOTE</w:t>
            </w:r>
            <w:r w:rsidRPr="004A4DAB">
              <w:rPr>
                <w:rFonts w:ascii="Arial" w:eastAsia="SimSun" w:hAnsi="Arial"/>
                <w:sz w:val="18"/>
                <w:lang w:eastAsia="zh-CN"/>
              </w:rPr>
              <w:t> </w:t>
            </w:r>
            <w:r w:rsidRPr="004A4DAB">
              <w:rPr>
                <w:rFonts w:ascii="Arial" w:eastAsia="SimSun" w:hAnsi="Arial"/>
                <w:sz w:val="18"/>
                <w:lang w:val="en-US" w:eastAsia="zh-CN"/>
              </w:rPr>
              <w:t>3</w:t>
            </w:r>
            <w:r w:rsidRPr="004A4DAB">
              <w:rPr>
                <w:rFonts w:ascii="Arial" w:eastAsia="SimSun" w:hAnsi="Arial"/>
                <w:sz w:val="18"/>
                <w:lang w:eastAsia="zh-CN"/>
              </w:rPr>
              <w:t>)</w:t>
            </w:r>
          </w:p>
        </w:tc>
        <w:tc>
          <w:tcPr>
            <w:tcW w:w="1916" w:type="dxa"/>
          </w:tcPr>
          <w:p w14:paraId="7CF6D37F" w14:textId="77777777" w:rsidR="004A4DAB" w:rsidRPr="004A4DAB" w:rsidRDefault="004A4DAB" w:rsidP="004A4DAB">
            <w:pPr>
              <w:keepNext/>
              <w:keepLines/>
              <w:spacing w:after="0"/>
              <w:rPr>
                <w:rFonts w:ascii="Arial" w:eastAsia="SimSun" w:hAnsi="Arial" w:cs="Arial"/>
                <w:sz w:val="18"/>
                <w:szCs w:val="18"/>
              </w:rPr>
            </w:pPr>
            <w:proofErr w:type="spellStart"/>
            <w:r w:rsidRPr="004A4DAB">
              <w:rPr>
                <w:rFonts w:ascii="Arial" w:eastAsia="SimSun" w:hAnsi="Arial" w:cs="Arial"/>
                <w:sz w:val="18"/>
                <w:szCs w:val="18"/>
              </w:rPr>
              <w:t>ModelProvisionExt</w:t>
            </w:r>
            <w:proofErr w:type="spellEnd"/>
          </w:p>
        </w:tc>
      </w:tr>
      <w:tr w:rsidR="004A4DAB" w:rsidRPr="004A4DAB" w14:paraId="4A2E4183" w14:textId="77777777" w:rsidTr="00AB1091">
        <w:trPr>
          <w:trHeight w:val="420"/>
          <w:jc w:val="center"/>
        </w:trPr>
        <w:tc>
          <w:tcPr>
            <w:tcW w:w="1657" w:type="dxa"/>
          </w:tcPr>
          <w:p w14:paraId="78211526" w14:textId="77777777" w:rsidR="004A4DAB" w:rsidRPr="004A4DAB" w:rsidRDefault="004A4DAB" w:rsidP="004A4DAB">
            <w:pPr>
              <w:keepNext/>
              <w:keepLines/>
              <w:spacing w:after="0"/>
              <w:rPr>
                <w:rFonts w:ascii="Arial" w:eastAsia="SimSun" w:hAnsi="Arial"/>
                <w:sz w:val="18"/>
                <w:lang w:eastAsia="ja-JP"/>
              </w:rPr>
            </w:pPr>
            <w:proofErr w:type="spellStart"/>
            <w:r w:rsidRPr="004A4DAB">
              <w:rPr>
                <w:rFonts w:ascii="Arial" w:eastAsia="SimSun" w:hAnsi="Arial"/>
                <w:sz w:val="18"/>
              </w:rPr>
              <w:t>tgtUe</w:t>
            </w:r>
            <w:proofErr w:type="spellEnd"/>
          </w:p>
        </w:tc>
        <w:tc>
          <w:tcPr>
            <w:tcW w:w="2024" w:type="dxa"/>
          </w:tcPr>
          <w:p w14:paraId="28353BDB" w14:textId="77777777" w:rsidR="004A4DAB" w:rsidRPr="004A4DAB" w:rsidRDefault="004A4DAB" w:rsidP="004A4DAB">
            <w:pPr>
              <w:keepNext/>
              <w:keepLines/>
              <w:spacing w:after="0"/>
              <w:rPr>
                <w:rFonts w:ascii="Arial" w:eastAsia="SimSun" w:hAnsi="Arial"/>
                <w:sz w:val="18"/>
              </w:rPr>
            </w:pPr>
            <w:proofErr w:type="spellStart"/>
            <w:r w:rsidRPr="004A4DAB">
              <w:rPr>
                <w:rFonts w:ascii="Arial" w:eastAsia="SimSun" w:hAnsi="Arial"/>
                <w:sz w:val="18"/>
              </w:rPr>
              <w:t>TargetUeInformation</w:t>
            </w:r>
            <w:proofErr w:type="spellEnd"/>
          </w:p>
        </w:tc>
        <w:tc>
          <w:tcPr>
            <w:tcW w:w="425" w:type="dxa"/>
          </w:tcPr>
          <w:p w14:paraId="1D460D83" w14:textId="77777777" w:rsidR="004A4DAB" w:rsidRPr="004A4DAB" w:rsidRDefault="004A4DAB" w:rsidP="004A4DAB">
            <w:pPr>
              <w:keepNext/>
              <w:keepLines/>
              <w:spacing w:after="0"/>
              <w:rPr>
                <w:rFonts w:ascii="Arial" w:eastAsia="SimSun" w:hAnsi="Arial"/>
                <w:sz w:val="18"/>
              </w:rPr>
            </w:pPr>
            <w:r w:rsidRPr="004A4DAB">
              <w:rPr>
                <w:rFonts w:ascii="Arial" w:eastAsia="SimSun" w:hAnsi="Arial" w:cs="Arial"/>
                <w:sz w:val="18"/>
                <w:szCs w:val="18"/>
                <w:lang w:eastAsia="zh-CN"/>
              </w:rPr>
              <w:t>O</w:t>
            </w:r>
          </w:p>
        </w:tc>
        <w:tc>
          <w:tcPr>
            <w:tcW w:w="1134" w:type="dxa"/>
          </w:tcPr>
          <w:p w14:paraId="238122F9" w14:textId="77777777" w:rsidR="004A4DAB" w:rsidRPr="004A4DAB" w:rsidRDefault="004A4DAB" w:rsidP="004A4DAB">
            <w:pPr>
              <w:keepNext/>
              <w:keepLines/>
              <w:spacing w:after="0"/>
              <w:rPr>
                <w:rFonts w:ascii="Arial" w:eastAsia="Yu Mincho" w:hAnsi="Arial"/>
                <w:sz w:val="18"/>
                <w:lang w:eastAsia="ja-JP"/>
              </w:rPr>
            </w:pPr>
            <w:r w:rsidRPr="004A4DAB">
              <w:rPr>
                <w:rFonts w:ascii="Arial" w:eastAsia="SimSun" w:hAnsi="Arial" w:cs="Arial"/>
                <w:sz w:val="18"/>
                <w:szCs w:val="18"/>
                <w:lang w:eastAsia="zh-CN"/>
              </w:rPr>
              <w:t>0..1</w:t>
            </w:r>
          </w:p>
        </w:tc>
        <w:tc>
          <w:tcPr>
            <w:tcW w:w="2410" w:type="dxa"/>
          </w:tcPr>
          <w:p w14:paraId="2C276FC4" w14:textId="77777777" w:rsidR="004A4DAB" w:rsidRPr="004A4DAB" w:rsidRDefault="004A4DAB" w:rsidP="004A4DAB">
            <w:pPr>
              <w:keepNext/>
              <w:keepLines/>
              <w:spacing w:after="0"/>
              <w:rPr>
                <w:rFonts w:ascii="Arial" w:eastAsia="SimSun" w:hAnsi="Arial" w:cs="Arial"/>
                <w:sz w:val="18"/>
                <w:szCs w:val="18"/>
                <w:lang w:eastAsia="zh-CN"/>
              </w:rPr>
            </w:pPr>
            <w:r w:rsidRPr="004A4DAB">
              <w:rPr>
                <w:rFonts w:ascii="Arial" w:eastAsia="SimSun" w:hAnsi="Arial" w:cs="Arial"/>
                <w:sz w:val="18"/>
                <w:szCs w:val="18"/>
              </w:rPr>
              <w:t>Identifies target UE information.</w:t>
            </w:r>
            <w:r w:rsidRPr="004A4DAB">
              <w:rPr>
                <w:rFonts w:ascii="Arial" w:eastAsia="SimSun" w:hAnsi="Arial" w:cs="Arial"/>
                <w:sz w:val="18"/>
                <w:szCs w:val="18"/>
                <w:lang w:eastAsia="zh-CN"/>
              </w:rPr>
              <w:t xml:space="preserve"> </w:t>
            </w:r>
          </w:p>
          <w:p w14:paraId="7FF78CB7" w14:textId="77777777" w:rsidR="004A4DAB" w:rsidRPr="004A4DAB" w:rsidRDefault="004A4DAB" w:rsidP="004A4DAB">
            <w:pPr>
              <w:keepNext/>
              <w:keepLines/>
              <w:spacing w:after="0"/>
              <w:rPr>
                <w:rFonts w:ascii="Arial" w:eastAsia="SimSun" w:hAnsi="Arial" w:cs="Arial"/>
                <w:sz w:val="18"/>
                <w:szCs w:val="18"/>
                <w:lang w:eastAsia="zh-CN"/>
              </w:rPr>
            </w:pPr>
            <w:r w:rsidRPr="004A4DAB">
              <w:rPr>
                <w:rFonts w:ascii="Arial" w:eastAsia="SimSun" w:hAnsi="Arial" w:cs="Arial"/>
                <w:sz w:val="18"/>
                <w:szCs w:val="18"/>
                <w:lang w:eastAsia="zh-CN"/>
              </w:rPr>
              <w:t>May be present if multiple ML Models with the same analytics ID are provided in the notification.</w:t>
            </w:r>
          </w:p>
          <w:p w14:paraId="56DE3281" w14:textId="77777777" w:rsidR="004A4DAB" w:rsidRPr="004A4DAB" w:rsidRDefault="004A4DAB" w:rsidP="004A4DAB">
            <w:pPr>
              <w:keepNext/>
              <w:keepLines/>
              <w:spacing w:after="0"/>
              <w:rPr>
                <w:rFonts w:ascii="Arial" w:eastAsia="SimSun" w:hAnsi="Arial" w:cs="Arial"/>
                <w:sz w:val="18"/>
                <w:szCs w:val="18"/>
                <w:lang w:eastAsia="zh-CN"/>
              </w:rPr>
            </w:pPr>
            <w:r w:rsidRPr="004A4DAB">
              <w:rPr>
                <w:rFonts w:ascii="Arial" w:eastAsia="SimSun" w:hAnsi="Arial"/>
                <w:sz w:val="18"/>
                <w:lang w:eastAsia="zh-CN"/>
              </w:rPr>
              <w:t>(</w:t>
            </w:r>
            <w:r w:rsidRPr="004A4DAB">
              <w:rPr>
                <w:rFonts w:ascii="Arial" w:eastAsia="SimSun" w:hAnsi="Arial"/>
                <w:sz w:val="18"/>
              </w:rPr>
              <w:t>NOTE</w:t>
            </w:r>
            <w:r w:rsidRPr="004A4DAB">
              <w:rPr>
                <w:rFonts w:ascii="Arial" w:eastAsia="SimSun" w:hAnsi="Arial"/>
                <w:sz w:val="18"/>
                <w:lang w:eastAsia="zh-CN"/>
              </w:rPr>
              <w:t> </w:t>
            </w:r>
            <w:r w:rsidRPr="004A4DAB">
              <w:rPr>
                <w:rFonts w:ascii="Arial" w:eastAsia="SimSun" w:hAnsi="Arial"/>
                <w:sz w:val="18"/>
                <w:lang w:val="en-US" w:eastAsia="zh-CN"/>
              </w:rPr>
              <w:t>3</w:t>
            </w:r>
            <w:r w:rsidRPr="004A4DAB">
              <w:rPr>
                <w:rFonts w:ascii="Arial" w:eastAsia="SimSun" w:hAnsi="Arial"/>
                <w:sz w:val="18"/>
                <w:lang w:eastAsia="zh-CN"/>
              </w:rPr>
              <w:t>)</w:t>
            </w:r>
          </w:p>
        </w:tc>
        <w:tc>
          <w:tcPr>
            <w:tcW w:w="1916" w:type="dxa"/>
          </w:tcPr>
          <w:p w14:paraId="2544599A" w14:textId="77777777" w:rsidR="004A4DAB" w:rsidRPr="004A4DAB" w:rsidRDefault="004A4DAB" w:rsidP="004A4DAB">
            <w:pPr>
              <w:keepNext/>
              <w:keepLines/>
              <w:spacing w:after="0"/>
              <w:rPr>
                <w:rFonts w:ascii="Arial" w:eastAsia="SimSun" w:hAnsi="Arial" w:cs="Arial"/>
                <w:sz w:val="18"/>
                <w:szCs w:val="18"/>
              </w:rPr>
            </w:pPr>
            <w:proofErr w:type="spellStart"/>
            <w:r w:rsidRPr="004A4DAB">
              <w:rPr>
                <w:rFonts w:ascii="Arial" w:eastAsia="SimSun" w:hAnsi="Arial" w:cs="Arial"/>
                <w:sz w:val="18"/>
                <w:szCs w:val="18"/>
              </w:rPr>
              <w:t>ModelProvisionExt</w:t>
            </w:r>
            <w:proofErr w:type="spellEnd"/>
          </w:p>
        </w:tc>
      </w:tr>
      <w:tr w:rsidR="004A4DAB" w:rsidRPr="004A4DAB" w14:paraId="4FD01312" w14:textId="77777777" w:rsidTr="00AB1091">
        <w:trPr>
          <w:trHeight w:val="420"/>
          <w:jc w:val="center"/>
        </w:trPr>
        <w:tc>
          <w:tcPr>
            <w:tcW w:w="1657" w:type="dxa"/>
          </w:tcPr>
          <w:p w14:paraId="6B940CE3" w14:textId="77777777" w:rsidR="004A4DAB" w:rsidRPr="004A4DAB" w:rsidRDefault="004A4DAB" w:rsidP="004A4DAB">
            <w:pPr>
              <w:keepNext/>
              <w:keepLines/>
              <w:spacing w:after="0"/>
              <w:rPr>
                <w:rFonts w:ascii="Arial" w:eastAsia="SimSun" w:hAnsi="Arial"/>
                <w:sz w:val="18"/>
              </w:rPr>
            </w:pPr>
            <w:proofErr w:type="spellStart"/>
            <w:r w:rsidRPr="004A4DAB">
              <w:rPr>
                <w:rFonts w:ascii="Arial" w:eastAsia="SimSun" w:hAnsi="Arial"/>
                <w:sz w:val="18"/>
              </w:rPr>
              <w:t>vflTrainStatus</w:t>
            </w:r>
            <w:proofErr w:type="spellEnd"/>
          </w:p>
        </w:tc>
        <w:tc>
          <w:tcPr>
            <w:tcW w:w="2024" w:type="dxa"/>
          </w:tcPr>
          <w:p w14:paraId="29BF598D" w14:textId="77777777" w:rsidR="004A4DAB" w:rsidRPr="004A4DAB" w:rsidRDefault="004A4DAB" w:rsidP="004A4DAB">
            <w:pPr>
              <w:keepNext/>
              <w:keepLines/>
              <w:spacing w:after="0"/>
              <w:rPr>
                <w:rFonts w:ascii="Arial" w:eastAsia="SimSun" w:hAnsi="Arial"/>
                <w:sz w:val="18"/>
              </w:rPr>
            </w:pPr>
            <w:proofErr w:type="spellStart"/>
            <w:r w:rsidRPr="004A4DAB">
              <w:rPr>
                <w:rFonts w:ascii="Arial" w:eastAsia="SimSun" w:hAnsi="Arial"/>
                <w:sz w:val="18"/>
              </w:rPr>
              <w:t>VflTrainingStatus</w:t>
            </w:r>
            <w:proofErr w:type="spellEnd"/>
          </w:p>
        </w:tc>
        <w:tc>
          <w:tcPr>
            <w:tcW w:w="425" w:type="dxa"/>
          </w:tcPr>
          <w:p w14:paraId="2CDB3E15" w14:textId="77777777" w:rsidR="004A4DAB" w:rsidRPr="004A4DAB" w:rsidRDefault="004A4DAB" w:rsidP="004A4DAB">
            <w:pPr>
              <w:keepNext/>
              <w:keepLines/>
              <w:spacing w:after="0"/>
              <w:rPr>
                <w:rFonts w:ascii="Arial" w:eastAsia="SimSun" w:hAnsi="Arial" w:cs="Arial"/>
                <w:sz w:val="18"/>
                <w:szCs w:val="18"/>
                <w:lang w:eastAsia="zh-CN"/>
              </w:rPr>
            </w:pPr>
            <w:r w:rsidRPr="004A4DAB">
              <w:rPr>
                <w:rFonts w:ascii="Arial" w:eastAsia="SimSun" w:hAnsi="Arial" w:cs="Arial"/>
                <w:sz w:val="18"/>
                <w:szCs w:val="18"/>
                <w:lang w:eastAsia="zh-CN"/>
              </w:rPr>
              <w:t>O</w:t>
            </w:r>
          </w:p>
        </w:tc>
        <w:tc>
          <w:tcPr>
            <w:tcW w:w="1134" w:type="dxa"/>
          </w:tcPr>
          <w:p w14:paraId="71E96685" w14:textId="77777777" w:rsidR="004A4DAB" w:rsidRPr="004A4DAB" w:rsidRDefault="004A4DAB" w:rsidP="004A4DAB">
            <w:pPr>
              <w:keepNext/>
              <w:keepLines/>
              <w:spacing w:after="0"/>
              <w:rPr>
                <w:rFonts w:ascii="Arial" w:eastAsia="SimSun" w:hAnsi="Arial" w:cs="Arial"/>
                <w:sz w:val="18"/>
                <w:szCs w:val="18"/>
                <w:lang w:eastAsia="zh-CN"/>
              </w:rPr>
            </w:pPr>
            <w:r w:rsidRPr="004A4DAB">
              <w:rPr>
                <w:rFonts w:ascii="Arial" w:eastAsia="SimSun" w:hAnsi="Arial" w:cs="Arial"/>
                <w:sz w:val="18"/>
                <w:szCs w:val="18"/>
                <w:lang w:eastAsia="zh-CN"/>
              </w:rPr>
              <w:t>0..1</w:t>
            </w:r>
          </w:p>
        </w:tc>
        <w:tc>
          <w:tcPr>
            <w:tcW w:w="2410" w:type="dxa"/>
          </w:tcPr>
          <w:p w14:paraId="220EF3AE" w14:textId="07A79C12" w:rsidR="004A4DAB" w:rsidRPr="004A4DAB" w:rsidRDefault="004A4DAB" w:rsidP="004A4DAB">
            <w:pPr>
              <w:keepNext/>
              <w:keepLines/>
              <w:spacing w:after="0"/>
              <w:rPr>
                <w:rFonts w:ascii="Arial" w:eastAsia="SimSun" w:hAnsi="Arial" w:cs="Arial"/>
                <w:sz w:val="18"/>
                <w:szCs w:val="18"/>
              </w:rPr>
            </w:pPr>
            <w:r w:rsidRPr="004A4DAB">
              <w:rPr>
                <w:rFonts w:ascii="Arial" w:eastAsia="SimSun" w:hAnsi="Arial" w:cs="Arial"/>
                <w:sz w:val="18"/>
                <w:szCs w:val="18"/>
              </w:rPr>
              <w:t xml:space="preserve">Indicates VFL training status. If present it shall be set to </w:t>
            </w:r>
            <w:r w:rsidRPr="004A4DAB">
              <w:rPr>
                <w:rFonts w:ascii="Arial" w:eastAsia="SimSun" w:hAnsi="Arial"/>
                <w:sz w:val="18"/>
              </w:rPr>
              <w:t>"</w:t>
            </w:r>
            <w:r w:rsidRPr="004A4DAB">
              <w:rPr>
                <w:rFonts w:ascii="Arial" w:eastAsia="SimSun" w:hAnsi="Arial" w:cs="Arial"/>
                <w:sz w:val="18"/>
                <w:szCs w:val="18"/>
              </w:rPr>
              <w:t>TERMINATED</w:t>
            </w:r>
            <w:r w:rsidRPr="004A4DAB">
              <w:rPr>
                <w:rFonts w:ascii="Arial" w:eastAsia="SimSun" w:hAnsi="Arial"/>
                <w:sz w:val="18"/>
              </w:rPr>
              <w:t>"</w:t>
            </w:r>
            <w:del w:id="40" w:author="Nokia" w:date="2025-09-29T14:26:00Z" w16du:dateUtc="2025-09-29T12:26:00Z">
              <w:r w:rsidRPr="004A4DAB" w:rsidDel="0073045D">
                <w:rPr>
                  <w:rFonts w:ascii="Arial" w:eastAsia="SimSun" w:hAnsi="Arial" w:cs="Arial"/>
                  <w:sz w:val="18"/>
                  <w:szCs w:val="18"/>
                </w:rPr>
                <w:delText xml:space="preserve"> value</w:delText>
              </w:r>
            </w:del>
            <w:r w:rsidRPr="004A4DAB">
              <w:rPr>
                <w:rFonts w:ascii="Arial" w:eastAsia="SimSun" w:hAnsi="Arial" w:cs="Arial"/>
                <w:sz w:val="18"/>
                <w:szCs w:val="18"/>
              </w:rPr>
              <w:t>.</w:t>
            </w:r>
            <w:ins w:id="41" w:author="Nokia" w:date="2025-09-29T14:16:00Z" w16du:dateUtc="2025-09-29T12:16:00Z">
              <w:r>
                <w:rPr>
                  <w:rFonts w:ascii="Arial" w:eastAsia="SimSun" w:hAnsi="Arial" w:cs="Arial"/>
                  <w:sz w:val="18"/>
                  <w:szCs w:val="18"/>
                </w:rPr>
                <w:t xml:space="preserve"> (NOTE 5)</w:t>
              </w:r>
            </w:ins>
          </w:p>
        </w:tc>
        <w:tc>
          <w:tcPr>
            <w:tcW w:w="1916" w:type="dxa"/>
          </w:tcPr>
          <w:p w14:paraId="32A71B53" w14:textId="77777777" w:rsidR="004A4DAB" w:rsidRPr="004A4DAB" w:rsidRDefault="004A4DAB" w:rsidP="004A4DAB">
            <w:pPr>
              <w:keepNext/>
              <w:keepLines/>
              <w:spacing w:after="0"/>
              <w:rPr>
                <w:rFonts w:ascii="Arial" w:eastAsia="SimSun" w:hAnsi="Arial" w:cs="Arial"/>
                <w:sz w:val="18"/>
                <w:szCs w:val="18"/>
              </w:rPr>
            </w:pPr>
            <w:proofErr w:type="spellStart"/>
            <w:r w:rsidRPr="004A4DAB">
              <w:rPr>
                <w:rFonts w:ascii="Arial" w:eastAsia="SimSun" w:hAnsi="Arial" w:cs="Arial"/>
                <w:sz w:val="18"/>
                <w:szCs w:val="18"/>
              </w:rPr>
              <w:t>VerticalFederatedLearning</w:t>
            </w:r>
            <w:proofErr w:type="spellEnd"/>
          </w:p>
        </w:tc>
      </w:tr>
      <w:tr w:rsidR="004A4DAB" w:rsidRPr="004A4DAB" w14:paraId="12FFCE7A" w14:textId="77777777" w:rsidTr="00AB1091">
        <w:trPr>
          <w:trHeight w:val="420"/>
          <w:jc w:val="center"/>
        </w:trPr>
        <w:tc>
          <w:tcPr>
            <w:tcW w:w="9566" w:type="dxa"/>
            <w:gridSpan w:val="6"/>
          </w:tcPr>
          <w:p w14:paraId="7C788429" w14:textId="77777777" w:rsidR="004A4DAB" w:rsidRPr="004A4DAB" w:rsidRDefault="004A4DAB" w:rsidP="004A4DAB">
            <w:pPr>
              <w:keepNext/>
              <w:keepLines/>
              <w:spacing w:after="0"/>
              <w:ind w:left="851" w:hanging="851"/>
              <w:rPr>
                <w:rFonts w:ascii="Arial" w:eastAsia="SimSun" w:hAnsi="Arial"/>
                <w:sz w:val="18"/>
              </w:rPr>
            </w:pPr>
            <w:r w:rsidRPr="004A4DAB">
              <w:rPr>
                <w:rFonts w:ascii="Arial" w:eastAsia="SimSun" w:hAnsi="Arial"/>
                <w:sz w:val="18"/>
              </w:rPr>
              <w:t>NOTE</w:t>
            </w:r>
            <w:r w:rsidRPr="004A4DAB">
              <w:rPr>
                <w:rFonts w:ascii="Arial" w:eastAsia="SimSun" w:hAnsi="Arial"/>
                <w:sz w:val="18"/>
                <w:lang w:eastAsia="zh-CN"/>
              </w:rPr>
              <w:t> </w:t>
            </w:r>
            <w:r w:rsidRPr="004A4DAB">
              <w:rPr>
                <w:rFonts w:ascii="Arial" w:eastAsia="SimSun" w:hAnsi="Arial"/>
                <w:sz w:val="18"/>
                <w:lang w:val="en-US" w:eastAsia="zh-CN"/>
              </w:rPr>
              <w:t>1</w:t>
            </w:r>
            <w:r w:rsidRPr="004A4DAB">
              <w:rPr>
                <w:rFonts w:ascii="Arial" w:eastAsia="SimSun" w:hAnsi="Arial"/>
                <w:sz w:val="18"/>
              </w:rPr>
              <w:t>:</w:t>
            </w:r>
            <w:r w:rsidRPr="004A4DAB">
              <w:rPr>
                <w:rFonts w:ascii="Arial" w:eastAsia="SimSun" w:hAnsi="Arial"/>
                <w:sz w:val="18"/>
              </w:rPr>
              <w:tab/>
              <w:t>If the "</w:t>
            </w:r>
            <w:proofErr w:type="spellStart"/>
            <w:r w:rsidRPr="004A4DAB">
              <w:rPr>
                <w:rFonts w:ascii="Arial" w:eastAsia="SimSun" w:hAnsi="Arial"/>
                <w:sz w:val="18"/>
              </w:rPr>
              <w:t>addModelInfo</w:t>
            </w:r>
            <w:proofErr w:type="spellEnd"/>
            <w:r w:rsidRPr="004A4DAB">
              <w:rPr>
                <w:rFonts w:ascii="Arial" w:eastAsia="SimSun" w:hAnsi="Arial"/>
                <w:sz w:val="18"/>
              </w:rPr>
              <w:t>" attribute is provided, then the attributes "</w:t>
            </w:r>
            <w:proofErr w:type="spellStart"/>
            <w:r w:rsidRPr="004A4DAB">
              <w:rPr>
                <w:rFonts w:ascii="Arial" w:eastAsia="SimSun" w:hAnsi="Arial"/>
                <w:sz w:val="18"/>
              </w:rPr>
              <w:t>validityPeriod</w:t>
            </w:r>
            <w:proofErr w:type="spellEnd"/>
            <w:r w:rsidRPr="004A4DAB">
              <w:rPr>
                <w:rFonts w:ascii="Arial" w:eastAsia="SimSun" w:hAnsi="Arial"/>
                <w:sz w:val="18"/>
              </w:rPr>
              <w:t>", "</w:t>
            </w:r>
            <w:proofErr w:type="spellStart"/>
            <w:r w:rsidRPr="004A4DAB">
              <w:rPr>
                <w:rFonts w:ascii="Arial" w:eastAsia="SimSun" w:hAnsi="Arial"/>
                <w:sz w:val="18"/>
              </w:rPr>
              <w:t>spatialValidity</w:t>
            </w:r>
            <w:proofErr w:type="spellEnd"/>
            <w:r w:rsidRPr="004A4DAB">
              <w:rPr>
                <w:rFonts w:ascii="Arial" w:eastAsia="SimSun" w:hAnsi="Arial"/>
                <w:sz w:val="18"/>
              </w:rPr>
              <w:t>", "</w:t>
            </w:r>
            <w:proofErr w:type="spellStart"/>
            <w:r w:rsidRPr="004A4DAB">
              <w:rPr>
                <w:rFonts w:ascii="Arial" w:eastAsia="SimSun" w:hAnsi="Arial"/>
                <w:sz w:val="18"/>
              </w:rPr>
              <w:t>modelUpdateInd</w:t>
            </w:r>
            <w:proofErr w:type="spellEnd"/>
            <w:r w:rsidRPr="004A4DAB">
              <w:rPr>
                <w:rFonts w:ascii="Arial" w:eastAsia="SimSun" w:hAnsi="Arial"/>
                <w:sz w:val="18"/>
              </w:rPr>
              <w:t>" and "</w:t>
            </w:r>
            <w:proofErr w:type="spellStart"/>
            <w:r w:rsidRPr="004A4DAB">
              <w:rPr>
                <w:rFonts w:ascii="Arial" w:eastAsia="SimSun" w:hAnsi="Arial"/>
                <w:sz w:val="18"/>
              </w:rPr>
              <w:t>modelProviderId</w:t>
            </w:r>
            <w:proofErr w:type="spellEnd"/>
            <w:r w:rsidRPr="004A4DAB">
              <w:rPr>
                <w:rFonts w:ascii="Arial" w:eastAsia="SimSun" w:hAnsi="Arial"/>
                <w:sz w:val="18"/>
              </w:rPr>
              <w:t>" shall not be provided and the value of the "</w:t>
            </w:r>
            <w:proofErr w:type="spellStart"/>
            <w:r w:rsidRPr="004A4DAB">
              <w:rPr>
                <w:rFonts w:ascii="Arial" w:eastAsia="SimSun" w:hAnsi="Arial"/>
                <w:sz w:val="18"/>
              </w:rPr>
              <w:t>mLFileAddr</w:t>
            </w:r>
            <w:proofErr w:type="spellEnd"/>
            <w:r w:rsidRPr="004A4DAB">
              <w:rPr>
                <w:rFonts w:ascii="Arial" w:eastAsia="SimSun" w:hAnsi="Arial"/>
                <w:sz w:val="18"/>
              </w:rPr>
              <w:t>" attribute and "</w:t>
            </w:r>
            <w:proofErr w:type="spellStart"/>
            <w:r w:rsidRPr="004A4DAB">
              <w:rPr>
                <w:rFonts w:ascii="Arial" w:eastAsia="SimSun" w:hAnsi="Arial"/>
                <w:sz w:val="18"/>
              </w:rPr>
              <w:t>mLModelAdrf</w:t>
            </w:r>
            <w:proofErr w:type="spellEnd"/>
            <w:r w:rsidRPr="004A4DAB">
              <w:rPr>
                <w:rFonts w:ascii="Arial" w:eastAsia="SimSun" w:hAnsi="Arial"/>
                <w:sz w:val="18"/>
              </w:rPr>
              <w:t>" attribute and "</w:t>
            </w:r>
            <w:proofErr w:type="spellStart"/>
            <w:r w:rsidRPr="004A4DAB">
              <w:rPr>
                <w:rFonts w:ascii="Arial" w:eastAsia="SimSun" w:hAnsi="Arial"/>
                <w:sz w:val="18"/>
                <w:lang w:eastAsia="zh-CN"/>
              </w:rPr>
              <w:t>modelUniqueId</w:t>
            </w:r>
            <w:proofErr w:type="spellEnd"/>
            <w:r w:rsidRPr="004A4DAB">
              <w:rPr>
                <w:rFonts w:ascii="Arial" w:eastAsia="SimSun" w:hAnsi="Arial"/>
                <w:sz w:val="18"/>
              </w:rPr>
              <w:t xml:space="preserve">" attribute of the </w:t>
            </w:r>
            <w:proofErr w:type="spellStart"/>
            <w:r w:rsidRPr="004A4DAB">
              <w:rPr>
                <w:rFonts w:ascii="Arial" w:eastAsia="SimSun" w:hAnsi="Arial"/>
                <w:sz w:val="18"/>
              </w:rPr>
              <w:t>MLEventNotif</w:t>
            </w:r>
            <w:proofErr w:type="spellEnd"/>
            <w:r w:rsidRPr="004A4DAB">
              <w:rPr>
                <w:rFonts w:ascii="Arial" w:eastAsia="SimSun" w:hAnsi="Arial"/>
                <w:sz w:val="18"/>
              </w:rPr>
              <w:t xml:space="preserve"> data type shall be ignored.</w:t>
            </w:r>
          </w:p>
          <w:p w14:paraId="367304F1" w14:textId="77777777" w:rsidR="004A4DAB" w:rsidRPr="004A4DAB" w:rsidRDefault="004A4DAB" w:rsidP="004A4DAB">
            <w:pPr>
              <w:keepNext/>
              <w:keepLines/>
              <w:spacing w:after="0"/>
              <w:ind w:left="851" w:hanging="851"/>
              <w:rPr>
                <w:rFonts w:ascii="Arial" w:eastAsia="SimSun" w:hAnsi="Arial"/>
                <w:sz w:val="18"/>
              </w:rPr>
            </w:pPr>
            <w:r w:rsidRPr="004A4DAB">
              <w:rPr>
                <w:rFonts w:ascii="Arial" w:eastAsia="SimSun" w:hAnsi="Arial"/>
                <w:sz w:val="18"/>
              </w:rPr>
              <w:t>NOTE</w:t>
            </w:r>
            <w:r w:rsidRPr="004A4DAB">
              <w:rPr>
                <w:rFonts w:ascii="Arial" w:eastAsia="SimSun" w:hAnsi="Arial"/>
                <w:sz w:val="18"/>
                <w:lang w:eastAsia="zh-CN"/>
              </w:rPr>
              <w:t> </w:t>
            </w:r>
            <w:r w:rsidRPr="004A4DAB">
              <w:rPr>
                <w:rFonts w:ascii="Arial" w:eastAsia="SimSun" w:hAnsi="Arial"/>
                <w:sz w:val="18"/>
                <w:lang w:val="en-US" w:eastAsia="zh-CN"/>
              </w:rPr>
              <w:t>2</w:t>
            </w:r>
            <w:r w:rsidRPr="004A4DAB">
              <w:rPr>
                <w:rFonts w:ascii="Arial" w:eastAsia="SimSun" w:hAnsi="Arial"/>
                <w:sz w:val="18"/>
              </w:rPr>
              <w:t>:</w:t>
            </w:r>
            <w:r w:rsidRPr="004A4DAB">
              <w:rPr>
                <w:rFonts w:ascii="Arial" w:eastAsia="SimSun" w:hAnsi="Arial"/>
                <w:sz w:val="18"/>
              </w:rPr>
              <w:tab/>
              <w:t>If the "</w:t>
            </w:r>
            <w:proofErr w:type="spellStart"/>
            <w:r w:rsidRPr="004A4DAB">
              <w:rPr>
                <w:rFonts w:ascii="Arial" w:eastAsia="SimSun" w:hAnsi="Arial" w:cs="Arial"/>
                <w:sz w:val="18"/>
                <w:szCs w:val="18"/>
              </w:rPr>
              <w:t>ModelProvisionExt</w:t>
            </w:r>
            <w:proofErr w:type="spellEnd"/>
            <w:r w:rsidRPr="004A4DAB">
              <w:rPr>
                <w:rFonts w:ascii="Arial" w:eastAsia="SimSun" w:hAnsi="Arial"/>
                <w:sz w:val="18"/>
              </w:rPr>
              <w:t>" feature is supported, one of the "</w:t>
            </w:r>
            <w:proofErr w:type="spellStart"/>
            <w:r w:rsidRPr="004A4DAB">
              <w:rPr>
                <w:rFonts w:ascii="Arial" w:eastAsia="SimSun" w:hAnsi="Arial"/>
                <w:sz w:val="18"/>
              </w:rPr>
              <w:t>mLFileAddr</w:t>
            </w:r>
            <w:proofErr w:type="spellEnd"/>
            <w:r w:rsidRPr="004A4DAB">
              <w:rPr>
                <w:rFonts w:ascii="Arial" w:eastAsia="SimSun" w:hAnsi="Arial"/>
                <w:sz w:val="18"/>
              </w:rPr>
              <w:t>" or "</w:t>
            </w:r>
            <w:proofErr w:type="spellStart"/>
            <w:r w:rsidRPr="004A4DAB">
              <w:rPr>
                <w:rFonts w:ascii="Arial" w:eastAsia="SimSun" w:hAnsi="Arial"/>
                <w:sz w:val="18"/>
              </w:rPr>
              <w:t>mLModelAdrf</w:t>
            </w:r>
            <w:proofErr w:type="spellEnd"/>
            <w:r w:rsidRPr="004A4DAB">
              <w:rPr>
                <w:rFonts w:ascii="Arial" w:eastAsia="SimSun" w:hAnsi="Arial"/>
                <w:sz w:val="18"/>
              </w:rPr>
              <w:t>" attribute shall be provided</w:t>
            </w:r>
            <w:r w:rsidRPr="004A4DAB">
              <w:rPr>
                <w:rFonts w:ascii="Arial" w:eastAsia="SimSun" w:hAnsi="Arial"/>
                <w:sz w:val="18"/>
                <w:lang w:eastAsia="zh-CN"/>
              </w:rPr>
              <w:t xml:space="preserve">, otherwise </w:t>
            </w:r>
            <w:r w:rsidRPr="004A4DAB">
              <w:rPr>
                <w:rFonts w:ascii="Arial" w:eastAsia="SimSun" w:hAnsi="Arial"/>
                <w:sz w:val="18"/>
              </w:rPr>
              <w:t>"</w:t>
            </w:r>
            <w:proofErr w:type="spellStart"/>
            <w:r w:rsidRPr="004A4DAB">
              <w:rPr>
                <w:rFonts w:ascii="Arial" w:eastAsia="SimSun" w:hAnsi="Arial"/>
                <w:sz w:val="18"/>
              </w:rPr>
              <w:t>mLFileAddr</w:t>
            </w:r>
            <w:proofErr w:type="spellEnd"/>
            <w:r w:rsidRPr="004A4DAB">
              <w:rPr>
                <w:rFonts w:ascii="Arial" w:eastAsia="SimSun" w:hAnsi="Arial"/>
                <w:sz w:val="18"/>
              </w:rPr>
              <w:t>" attribute shall be provided.</w:t>
            </w:r>
          </w:p>
          <w:p w14:paraId="759168B0" w14:textId="77777777" w:rsidR="004A4DAB" w:rsidRPr="004A4DAB" w:rsidRDefault="004A4DAB" w:rsidP="004A4DAB">
            <w:pPr>
              <w:keepNext/>
              <w:keepLines/>
              <w:spacing w:after="0"/>
              <w:ind w:left="851" w:hanging="851"/>
              <w:rPr>
                <w:rFonts w:ascii="Arial" w:eastAsia="SimSun" w:hAnsi="Arial"/>
                <w:sz w:val="18"/>
              </w:rPr>
            </w:pPr>
            <w:r w:rsidRPr="004A4DAB">
              <w:rPr>
                <w:rFonts w:ascii="Arial" w:eastAsia="SimSun" w:hAnsi="Arial"/>
                <w:sz w:val="18"/>
              </w:rPr>
              <w:t>NOTE</w:t>
            </w:r>
            <w:r w:rsidRPr="004A4DAB">
              <w:rPr>
                <w:rFonts w:ascii="Arial" w:eastAsia="SimSun" w:hAnsi="Arial"/>
                <w:sz w:val="18"/>
                <w:lang w:eastAsia="zh-CN"/>
              </w:rPr>
              <w:t> </w:t>
            </w:r>
            <w:r w:rsidRPr="004A4DAB">
              <w:rPr>
                <w:rFonts w:ascii="Arial" w:eastAsia="SimSun" w:hAnsi="Arial"/>
                <w:sz w:val="18"/>
                <w:lang w:val="en-US" w:eastAsia="zh-CN"/>
              </w:rPr>
              <w:t>3</w:t>
            </w:r>
            <w:r w:rsidRPr="004A4DAB">
              <w:rPr>
                <w:rFonts w:ascii="Arial" w:eastAsia="SimSun" w:hAnsi="Arial"/>
                <w:sz w:val="18"/>
              </w:rPr>
              <w:t>:</w:t>
            </w:r>
            <w:r w:rsidRPr="004A4DAB">
              <w:rPr>
                <w:rFonts w:ascii="Arial" w:eastAsia="SimSun" w:hAnsi="Arial"/>
                <w:sz w:val="18"/>
              </w:rPr>
              <w:tab/>
              <w:t>The "</w:t>
            </w:r>
            <w:proofErr w:type="spellStart"/>
            <w:r w:rsidRPr="004A4DAB">
              <w:rPr>
                <w:rFonts w:ascii="Arial" w:eastAsia="SimSun" w:hAnsi="Arial"/>
                <w:sz w:val="18"/>
              </w:rPr>
              <w:t>mLEventFilter</w:t>
            </w:r>
            <w:proofErr w:type="spellEnd"/>
            <w:r w:rsidRPr="004A4DAB">
              <w:rPr>
                <w:rFonts w:ascii="Arial" w:eastAsia="SimSun" w:hAnsi="Arial"/>
                <w:sz w:val="18"/>
              </w:rPr>
              <w:t>" and/or "</w:t>
            </w:r>
            <w:proofErr w:type="spellStart"/>
            <w:r w:rsidRPr="004A4DAB">
              <w:rPr>
                <w:rFonts w:ascii="Arial" w:eastAsia="SimSun" w:hAnsi="Arial"/>
                <w:sz w:val="18"/>
              </w:rPr>
              <w:t>tgtUe</w:t>
            </w:r>
            <w:proofErr w:type="spellEnd"/>
            <w:r w:rsidRPr="004A4DAB">
              <w:rPr>
                <w:rFonts w:ascii="Arial" w:eastAsia="SimSun" w:hAnsi="Arial"/>
                <w:sz w:val="18"/>
              </w:rPr>
              <w:t>" attributes may be present when the ML Model provisioning request includes the same Analytics ID but with different ML Model filter information and/or different targets of ML Model reporting.</w:t>
            </w:r>
          </w:p>
          <w:p w14:paraId="5C299914" w14:textId="7AC4E288" w:rsidR="004A4DAB" w:rsidRDefault="004A4DAB" w:rsidP="004A4DAB">
            <w:pPr>
              <w:keepNext/>
              <w:keepLines/>
              <w:spacing w:after="0"/>
              <w:ind w:left="851" w:hanging="851"/>
              <w:rPr>
                <w:ins w:id="42" w:author="Nokia" w:date="2025-09-29T14:16:00Z" w16du:dateUtc="2025-09-29T12:16:00Z"/>
                <w:rFonts w:ascii="Arial" w:eastAsia="SimSun" w:hAnsi="Arial"/>
                <w:sz w:val="18"/>
                <w:lang w:eastAsia="zh-CN"/>
              </w:rPr>
            </w:pPr>
            <w:r w:rsidRPr="004A4DAB">
              <w:rPr>
                <w:rFonts w:ascii="Arial" w:eastAsia="SimSun" w:hAnsi="Arial"/>
                <w:sz w:val="18"/>
              </w:rPr>
              <w:t>NOTE</w:t>
            </w:r>
            <w:r w:rsidRPr="004A4DAB">
              <w:rPr>
                <w:rFonts w:ascii="Arial" w:eastAsia="SimSun" w:hAnsi="Arial"/>
                <w:sz w:val="18"/>
                <w:lang w:eastAsia="zh-CN"/>
              </w:rPr>
              <w:t> </w:t>
            </w:r>
            <w:r w:rsidRPr="004A4DAB">
              <w:rPr>
                <w:rFonts w:ascii="Arial" w:eastAsia="SimSun" w:hAnsi="Arial"/>
                <w:sz w:val="18"/>
                <w:lang w:val="en-US" w:eastAsia="zh-CN"/>
              </w:rPr>
              <w:t>4</w:t>
            </w:r>
            <w:r w:rsidRPr="004A4DAB">
              <w:rPr>
                <w:rFonts w:ascii="Arial" w:eastAsia="SimSun" w:hAnsi="Arial"/>
                <w:sz w:val="18"/>
              </w:rPr>
              <w:t>:</w:t>
            </w:r>
            <w:r w:rsidRPr="004A4DAB">
              <w:rPr>
                <w:rFonts w:ascii="Arial" w:eastAsia="SimSun" w:hAnsi="Arial"/>
                <w:sz w:val="18"/>
              </w:rPr>
              <w:tab/>
            </w:r>
            <w:r w:rsidRPr="004A4DAB">
              <w:rPr>
                <w:rFonts w:ascii="Arial" w:eastAsia="SimSun" w:hAnsi="Arial"/>
                <w:sz w:val="18"/>
                <w:lang w:eastAsia="zh-CN"/>
              </w:rPr>
              <w:t>When training is done using VFL</w:t>
            </w:r>
            <w:ins w:id="43" w:author="Nokia" w:date="2025-09-29T14:26:00Z" w16du:dateUtc="2025-09-29T12:26:00Z">
              <w:r w:rsidR="0073045D">
                <w:rPr>
                  <w:rFonts w:ascii="Arial" w:eastAsia="SimSun" w:hAnsi="Arial"/>
                  <w:sz w:val="18"/>
                  <w:lang w:eastAsia="zh-CN"/>
                </w:rPr>
                <w:t>, i.e. the "</w:t>
              </w:r>
              <w:proofErr w:type="spellStart"/>
              <w:r w:rsidR="0073045D">
                <w:rPr>
                  <w:rFonts w:ascii="Arial" w:eastAsia="SimSun" w:hAnsi="Arial"/>
                  <w:sz w:val="18"/>
                  <w:lang w:eastAsia="zh-CN"/>
                </w:rPr>
                <w:t>vflTrainStatus</w:t>
              </w:r>
              <w:proofErr w:type="spellEnd"/>
              <w:r w:rsidR="0073045D">
                <w:rPr>
                  <w:rFonts w:ascii="Arial" w:eastAsia="SimSun" w:hAnsi="Arial"/>
                  <w:sz w:val="18"/>
                  <w:lang w:eastAsia="zh-CN"/>
                </w:rPr>
                <w:t>" attribute is provided</w:t>
              </w:r>
            </w:ins>
            <w:r w:rsidRPr="004A4DAB">
              <w:rPr>
                <w:rFonts w:ascii="Arial" w:eastAsia="SimSun" w:hAnsi="Arial"/>
                <w:sz w:val="18"/>
                <w:lang w:eastAsia="zh-CN"/>
              </w:rPr>
              <w:t>, this attribute contains the identification of the VFL server.</w:t>
            </w:r>
          </w:p>
          <w:p w14:paraId="666A31A7" w14:textId="2310468F" w:rsidR="004A4DAB" w:rsidRPr="004A4DAB" w:rsidRDefault="004A4DAB" w:rsidP="004A4DAB">
            <w:pPr>
              <w:keepNext/>
              <w:keepLines/>
              <w:spacing w:after="0"/>
              <w:ind w:left="851" w:hanging="851"/>
              <w:rPr>
                <w:rFonts w:ascii="Arial" w:eastAsia="SimSun" w:hAnsi="Arial" w:cs="Arial"/>
                <w:sz w:val="18"/>
                <w:szCs w:val="18"/>
              </w:rPr>
            </w:pPr>
            <w:ins w:id="44" w:author="Nokia" w:date="2025-09-29T14:16:00Z" w16du:dateUtc="2025-09-29T12:16:00Z">
              <w:r w:rsidRPr="004A4DAB">
                <w:rPr>
                  <w:rFonts w:ascii="Arial" w:eastAsia="SimSun" w:hAnsi="Arial"/>
                  <w:sz w:val="18"/>
                </w:rPr>
                <w:t>NOTE</w:t>
              </w:r>
              <w:r w:rsidRPr="004A4DAB">
                <w:rPr>
                  <w:rFonts w:ascii="Arial" w:eastAsia="SimSun" w:hAnsi="Arial"/>
                  <w:sz w:val="18"/>
                  <w:lang w:eastAsia="zh-CN"/>
                </w:rPr>
                <w:t> </w:t>
              </w:r>
            </w:ins>
            <w:ins w:id="45" w:author="Nokia" w:date="2025-09-29T14:17:00Z" w16du:dateUtc="2025-09-29T12:17:00Z">
              <w:r w:rsidR="00DB76B0">
                <w:rPr>
                  <w:rFonts w:ascii="Arial" w:eastAsia="SimSun" w:hAnsi="Arial"/>
                  <w:sz w:val="18"/>
                  <w:lang w:eastAsia="zh-CN"/>
                </w:rPr>
                <w:t>5</w:t>
              </w:r>
            </w:ins>
            <w:ins w:id="46" w:author="Nokia" w:date="2025-09-29T14:16:00Z" w16du:dateUtc="2025-09-29T12:16:00Z">
              <w:r w:rsidRPr="004A4DAB">
                <w:rPr>
                  <w:rFonts w:ascii="Arial" w:eastAsia="SimSun" w:hAnsi="Arial"/>
                  <w:sz w:val="18"/>
                </w:rPr>
                <w:t>:</w:t>
              </w:r>
              <w:r w:rsidRPr="004A4DAB">
                <w:rPr>
                  <w:rFonts w:ascii="Arial" w:eastAsia="SimSun" w:hAnsi="Arial"/>
                  <w:sz w:val="18"/>
                </w:rPr>
                <w:tab/>
              </w:r>
              <w:r w:rsidRPr="004A4DAB">
                <w:rPr>
                  <w:rFonts w:ascii="Arial" w:eastAsia="SimSun" w:hAnsi="Arial"/>
                  <w:sz w:val="18"/>
                  <w:lang w:eastAsia="zh-CN"/>
                </w:rPr>
                <w:t xml:space="preserve">When </w:t>
              </w:r>
            </w:ins>
            <w:ins w:id="47" w:author="Nokia" w:date="2025-09-29T14:17:00Z" w16du:dateUtc="2025-09-29T12:17:00Z">
              <w:r>
                <w:rPr>
                  <w:rFonts w:ascii="Arial" w:eastAsia="SimSun" w:hAnsi="Arial"/>
                  <w:sz w:val="18"/>
                  <w:lang w:eastAsia="zh-CN"/>
                </w:rPr>
                <w:t>the "</w:t>
              </w:r>
              <w:proofErr w:type="spellStart"/>
              <w:r>
                <w:rPr>
                  <w:rFonts w:ascii="Arial" w:eastAsia="SimSun" w:hAnsi="Arial"/>
                  <w:sz w:val="18"/>
                  <w:lang w:eastAsia="zh-CN"/>
                </w:rPr>
                <w:t>vflTrainStatus</w:t>
              </w:r>
              <w:proofErr w:type="spellEnd"/>
              <w:r>
                <w:rPr>
                  <w:rFonts w:ascii="Arial" w:eastAsia="SimSun" w:hAnsi="Arial"/>
                  <w:sz w:val="18"/>
                  <w:lang w:eastAsia="zh-CN"/>
                </w:rPr>
                <w:t xml:space="preserve">" value is provided, </w:t>
              </w:r>
            </w:ins>
            <w:ins w:id="48" w:author="Nokia-r1" w:date="2025-10-13T14:40:00Z" w16du:dateUtc="2025-10-13T12:40:00Z">
              <w:r w:rsidR="00F554BF">
                <w:rPr>
                  <w:rFonts w:ascii="Arial" w:eastAsia="SimSun" w:hAnsi="Arial"/>
                  <w:sz w:val="18"/>
                  <w:lang w:eastAsia="zh-CN"/>
                </w:rPr>
                <w:t>the "</w:t>
              </w:r>
              <w:proofErr w:type="spellStart"/>
              <w:r w:rsidR="00F554BF">
                <w:rPr>
                  <w:rFonts w:ascii="Arial" w:eastAsia="SimSun" w:hAnsi="Arial"/>
                  <w:sz w:val="18"/>
                  <w:lang w:eastAsia="zh-CN"/>
                </w:rPr>
                <w:t>modelProviderId</w:t>
              </w:r>
              <w:proofErr w:type="spellEnd"/>
              <w:r w:rsidR="00F554BF">
                <w:rPr>
                  <w:rFonts w:ascii="Arial" w:eastAsia="SimSun" w:hAnsi="Arial"/>
                  <w:sz w:val="18"/>
                  <w:lang w:eastAsia="zh-CN"/>
                </w:rPr>
                <w:t xml:space="preserve">" attribute shall be provided as well, </w:t>
              </w:r>
            </w:ins>
            <w:ins w:id="49" w:author="Nokia-r1" w:date="2025-10-13T14:41:00Z" w16du:dateUtc="2025-10-13T12:41:00Z">
              <w:r w:rsidR="00F554BF">
                <w:rPr>
                  <w:rFonts w:ascii="Arial" w:eastAsia="SimSun" w:hAnsi="Arial"/>
                  <w:sz w:val="18"/>
                  <w:lang w:eastAsia="zh-CN"/>
                </w:rPr>
                <w:t xml:space="preserve">and </w:t>
              </w:r>
            </w:ins>
            <w:ins w:id="50" w:author="Nokia" w:date="2025-09-29T14:17:00Z" w16du:dateUtc="2025-09-29T12:17:00Z">
              <w:r>
                <w:rPr>
                  <w:rFonts w:ascii="Arial" w:eastAsia="SimSun" w:hAnsi="Arial"/>
                  <w:sz w:val="18"/>
                  <w:lang w:eastAsia="zh-CN"/>
                </w:rPr>
                <w:t xml:space="preserve">the </w:t>
              </w:r>
              <w:r w:rsidRPr="004A4DAB">
                <w:rPr>
                  <w:rFonts w:ascii="Arial" w:eastAsia="SimSun" w:hAnsi="Arial"/>
                  <w:sz w:val="18"/>
                </w:rPr>
                <w:t>"</w:t>
              </w:r>
              <w:proofErr w:type="spellStart"/>
              <w:r w:rsidRPr="004A4DAB">
                <w:rPr>
                  <w:rFonts w:ascii="Arial" w:eastAsia="SimSun" w:hAnsi="Arial"/>
                  <w:sz w:val="18"/>
                </w:rPr>
                <w:t>mLFileAddr</w:t>
              </w:r>
              <w:proofErr w:type="spellEnd"/>
              <w:r w:rsidRPr="004A4DAB">
                <w:rPr>
                  <w:rFonts w:ascii="Arial" w:eastAsia="SimSun" w:hAnsi="Arial"/>
                  <w:sz w:val="18"/>
                </w:rPr>
                <w:t>" and "</w:t>
              </w:r>
              <w:proofErr w:type="spellStart"/>
              <w:r w:rsidRPr="004A4DAB">
                <w:rPr>
                  <w:rFonts w:ascii="Arial" w:eastAsia="SimSun" w:hAnsi="Arial"/>
                  <w:sz w:val="18"/>
                </w:rPr>
                <w:t>mLModelAdrf</w:t>
              </w:r>
              <w:proofErr w:type="spellEnd"/>
              <w:r w:rsidRPr="004A4DAB">
                <w:rPr>
                  <w:rFonts w:ascii="Arial" w:eastAsia="SimSun" w:hAnsi="Arial"/>
                  <w:sz w:val="18"/>
                </w:rPr>
                <w:t>" attribute</w:t>
              </w:r>
              <w:r>
                <w:rPr>
                  <w:rFonts w:ascii="Arial" w:eastAsia="SimSun" w:hAnsi="Arial"/>
                  <w:sz w:val="18"/>
                </w:rPr>
                <w:t>s may have any value and their value shall be ignored</w:t>
              </w:r>
            </w:ins>
            <w:ins w:id="51" w:author="Nokia" w:date="2025-09-29T14:16:00Z" w16du:dateUtc="2025-09-29T12:16:00Z">
              <w:r w:rsidRPr="004A4DAB">
                <w:rPr>
                  <w:rFonts w:ascii="Arial" w:eastAsia="SimSun" w:hAnsi="Arial"/>
                  <w:sz w:val="18"/>
                  <w:lang w:eastAsia="zh-CN"/>
                </w:rPr>
                <w:t>.</w:t>
              </w:r>
            </w:ins>
          </w:p>
        </w:tc>
      </w:tr>
    </w:tbl>
    <w:p w14:paraId="752391B2" w14:textId="77777777" w:rsidR="008E2159" w:rsidRPr="003A4E36" w:rsidRDefault="008E2159" w:rsidP="008E2159">
      <w:pPr>
        <w:pStyle w:val="EditorsNote"/>
        <w:overflowPunct w:val="0"/>
        <w:autoSpaceDE w:val="0"/>
        <w:autoSpaceDN w:val="0"/>
        <w:adjustRightInd w:val="0"/>
        <w:ind w:left="0" w:firstLine="0"/>
        <w:textAlignment w:val="baseline"/>
      </w:pPr>
    </w:p>
    <w:p w14:paraId="70994B7A" w14:textId="6A59898E" w:rsidR="008E2159" w:rsidRPr="007051EE" w:rsidRDefault="008E2159" w:rsidP="008E2159">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eastAsiaTheme="minorEastAsia" w:hAnsi="Arial" w:cs="Arial"/>
          <w:color w:val="FF0000"/>
          <w:sz w:val="28"/>
          <w:szCs w:val="28"/>
          <w:lang w:val="en-US"/>
        </w:rPr>
      </w:pPr>
      <w:r w:rsidRPr="007051EE">
        <w:rPr>
          <w:rFonts w:ascii="Arial" w:eastAsiaTheme="minorEastAsia" w:hAnsi="Arial" w:cs="Arial"/>
          <w:color w:val="FF0000"/>
          <w:sz w:val="28"/>
          <w:szCs w:val="28"/>
          <w:lang w:val="en-US"/>
        </w:rPr>
        <w:t xml:space="preserve">*** </w:t>
      </w:r>
      <w:r>
        <w:rPr>
          <w:rFonts w:ascii="Arial" w:eastAsiaTheme="minorEastAsia" w:hAnsi="Arial" w:cs="Arial"/>
          <w:color w:val="FF0000"/>
          <w:sz w:val="28"/>
          <w:szCs w:val="28"/>
          <w:lang w:val="en-US"/>
        </w:rPr>
        <w:t>Next</w:t>
      </w:r>
      <w:r w:rsidRPr="007051EE">
        <w:rPr>
          <w:rFonts w:ascii="Arial" w:eastAsiaTheme="minorEastAsia" w:hAnsi="Arial" w:cs="Arial"/>
          <w:color w:val="FF0000"/>
          <w:sz w:val="28"/>
          <w:szCs w:val="28"/>
          <w:lang w:val="en-US"/>
        </w:rPr>
        <w:t xml:space="preserve"> Change ***</w:t>
      </w:r>
    </w:p>
    <w:p w14:paraId="6C8B1853" w14:textId="77777777" w:rsidR="008E2159" w:rsidRPr="008E2159" w:rsidRDefault="008E2159" w:rsidP="008E2159">
      <w:pPr>
        <w:keepNext/>
        <w:keepLines/>
        <w:spacing w:before="240" w:after="240"/>
        <w:ind w:left="1701" w:hanging="1701"/>
        <w:outlineLvl w:val="4"/>
        <w:rPr>
          <w:rFonts w:ascii="Arial" w:eastAsia="DengXian" w:hAnsi="Arial"/>
          <w:sz w:val="22"/>
        </w:rPr>
      </w:pPr>
      <w:bookmarkStart w:id="52" w:name="_Toc207837678"/>
      <w:bookmarkStart w:id="53" w:name="_Toc209479281"/>
      <w:r w:rsidRPr="008E2159">
        <w:rPr>
          <w:rFonts w:ascii="Arial" w:eastAsia="DengXian" w:hAnsi="Arial"/>
          <w:sz w:val="22"/>
        </w:rPr>
        <w:t>5.4.6.3.5</w:t>
      </w:r>
      <w:r w:rsidRPr="008E2159">
        <w:rPr>
          <w:rFonts w:ascii="Arial" w:eastAsia="DengXian" w:hAnsi="Arial"/>
          <w:sz w:val="22"/>
        </w:rPr>
        <w:tab/>
        <w:t xml:space="preserve">Enumeration: </w:t>
      </w:r>
      <w:proofErr w:type="spellStart"/>
      <w:r w:rsidRPr="008E2159">
        <w:rPr>
          <w:rFonts w:ascii="Arial" w:eastAsia="SimSun" w:hAnsi="Arial"/>
          <w:sz w:val="22"/>
          <w:lang w:eastAsia="zh-CN"/>
        </w:rPr>
        <w:t>VflTrainingStatus</w:t>
      </w:r>
      <w:bookmarkEnd w:id="52"/>
      <w:bookmarkEnd w:id="53"/>
      <w:proofErr w:type="spellEnd"/>
    </w:p>
    <w:p w14:paraId="2F3122A9" w14:textId="77777777" w:rsidR="008E2159" w:rsidRPr="008E2159" w:rsidRDefault="008E2159" w:rsidP="008E2159">
      <w:pPr>
        <w:keepNext/>
        <w:keepLines/>
        <w:spacing w:before="60"/>
        <w:jc w:val="center"/>
        <w:rPr>
          <w:rFonts w:ascii="Arial" w:eastAsia="DengXian" w:hAnsi="Arial"/>
          <w:b/>
        </w:rPr>
      </w:pPr>
      <w:r w:rsidRPr="008E2159">
        <w:rPr>
          <w:rFonts w:ascii="Arial" w:eastAsia="SimSun" w:hAnsi="Arial"/>
          <w:b/>
        </w:rPr>
        <w:t xml:space="preserve">Table 5.4.6.3.5-1: Enumeration </w:t>
      </w:r>
      <w:proofErr w:type="spellStart"/>
      <w:r w:rsidRPr="008E2159">
        <w:rPr>
          <w:rFonts w:ascii="Arial" w:eastAsia="SimSun" w:hAnsi="Arial"/>
          <w:b/>
          <w:lang w:eastAsia="zh-CN"/>
        </w:rPr>
        <w:t>VflTrainingStatus</w:t>
      </w:r>
      <w:proofErr w:type="spellEnd"/>
    </w:p>
    <w:tbl>
      <w:tblPr>
        <w:tblW w:w="9639" w:type="dxa"/>
        <w:tblInd w:w="-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2271"/>
        <w:gridCol w:w="5949"/>
        <w:gridCol w:w="1419"/>
      </w:tblGrid>
      <w:tr w:rsidR="008E2159" w:rsidRPr="008E2159" w14:paraId="3B1F3E27" w14:textId="77777777" w:rsidTr="002F43C4">
        <w:tc>
          <w:tcPr>
            <w:tcW w:w="1178" w:type="pct"/>
            <w:shd w:val="clear" w:color="auto" w:fill="C0C0C0"/>
            <w:tcMar>
              <w:top w:w="0" w:type="dxa"/>
              <w:left w:w="108" w:type="dxa"/>
              <w:bottom w:w="0" w:type="dxa"/>
              <w:right w:w="108" w:type="dxa"/>
            </w:tcMar>
          </w:tcPr>
          <w:p w14:paraId="0B0B86A3" w14:textId="77777777" w:rsidR="008E2159" w:rsidRPr="008E2159" w:rsidRDefault="008E2159" w:rsidP="008E2159">
            <w:pPr>
              <w:keepNext/>
              <w:keepLines/>
              <w:spacing w:after="0"/>
              <w:jc w:val="center"/>
              <w:rPr>
                <w:rFonts w:ascii="Arial" w:eastAsia="SimSun" w:hAnsi="Arial"/>
                <w:b/>
                <w:sz w:val="18"/>
              </w:rPr>
            </w:pPr>
            <w:r w:rsidRPr="008E2159">
              <w:rPr>
                <w:rFonts w:ascii="Arial" w:eastAsia="SimSun" w:hAnsi="Arial"/>
                <w:b/>
                <w:sz w:val="18"/>
              </w:rPr>
              <w:t>Enumeration value</w:t>
            </w:r>
          </w:p>
        </w:tc>
        <w:tc>
          <w:tcPr>
            <w:tcW w:w="3086" w:type="pct"/>
            <w:shd w:val="clear" w:color="auto" w:fill="C0C0C0"/>
            <w:tcMar>
              <w:top w:w="0" w:type="dxa"/>
              <w:left w:w="108" w:type="dxa"/>
              <w:bottom w:w="0" w:type="dxa"/>
              <w:right w:w="108" w:type="dxa"/>
            </w:tcMar>
          </w:tcPr>
          <w:p w14:paraId="5438DB81" w14:textId="77777777" w:rsidR="008E2159" w:rsidRPr="008E2159" w:rsidRDefault="008E2159" w:rsidP="008E2159">
            <w:pPr>
              <w:keepNext/>
              <w:keepLines/>
              <w:spacing w:after="0"/>
              <w:jc w:val="center"/>
              <w:rPr>
                <w:rFonts w:ascii="Arial" w:eastAsia="SimSun" w:hAnsi="Arial"/>
                <w:b/>
                <w:sz w:val="18"/>
              </w:rPr>
            </w:pPr>
            <w:r w:rsidRPr="008E2159">
              <w:rPr>
                <w:rFonts w:ascii="Arial" w:eastAsia="SimSun" w:hAnsi="Arial"/>
                <w:b/>
                <w:sz w:val="18"/>
              </w:rPr>
              <w:t>Description</w:t>
            </w:r>
          </w:p>
        </w:tc>
        <w:tc>
          <w:tcPr>
            <w:tcW w:w="736" w:type="pct"/>
            <w:shd w:val="clear" w:color="auto" w:fill="C0C0C0"/>
          </w:tcPr>
          <w:p w14:paraId="2449B7DC" w14:textId="77777777" w:rsidR="008E2159" w:rsidRPr="008E2159" w:rsidRDefault="008E2159" w:rsidP="008E2159">
            <w:pPr>
              <w:keepNext/>
              <w:keepLines/>
              <w:spacing w:after="0"/>
              <w:jc w:val="center"/>
              <w:rPr>
                <w:rFonts w:ascii="Arial" w:eastAsia="SimSun" w:hAnsi="Arial"/>
                <w:b/>
                <w:sz w:val="18"/>
              </w:rPr>
            </w:pPr>
            <w:r w:rsidRPr="008E2159">
              <w:rPr>
                <w:rFonts w:ascii="Arial" w:eastAsia="SimSun" w:hAnsi="Arial"/>
                <w:b/>
                <w:sz w:val="18"/>
              </w:rPr>
              <w:t>Applicability</w:t>
            </w:r>
          </w:p>
        </w:tc>
      </w:tr>
      <w:tr w:rsidR="008E2159" w:rsidRPr="008E2159" w14:paraId="32206205" w14:textId="77777777" w:rsidTr="002F43C4">
        <w:tc>
          <w:tcPr>
            <w:tcW w:w="1178" w:type="pct"/>
            <w:tcMar>
              <w:top w:w="0" w:type="dxa"/>
              <w:left w:w="108" w:type="dxa"/>
              <w:bottom w:w="0" w:type="dxa"/>
              <w:right w:w="108" w:type="dxa"/>
            </w:tcMar>
          </w:tcPr>
          <w:p w14:paraId="38A01FBB" w14:textId="77777777" w:rsidR="008E2159" w:rsidRPr="008E2159" w:rsidRDefault="008E2159" w:rsidP="008E2159">
            <w:pPr>
              <w:keepNext/>
              <w:keepLines/>
              <w:spacing w:after="0"/>
              <w:rPr>
                <w:rFonts w:ascii="Arial" w:eastAsia="SimSun" w:hAnsi="Arial"/>
                <w:sz w:val="18"/>
              </w:rPr>
            </w:pPr>
            <w:r w:rsidRPr="008E2159">
              <w:rPr>
                <w:rFonts w:ascii="Arial" w:eastAsia="SimSun" w:hAnsi="Arial"/>
                <w:sz w:val="18"/>
                <w:lang w:eastAsia="zh-CN"/>
              </w:rPr>
              <w:t>ONGOING</w:t>
            </w:r>
          </w:p>
        </w:tc>
        <w:tc>
          <w:tcPr>
            <w:tcW w:w="3086" w:type="pct"/>
            <w:tcMar>
              <w:top w:w="0" w:type="dxa"/>
              <w:left w:w="108" w:type="dxa"/>
              <w:bottom w:w="0" w:type="dxa"/>
              <w:right w:w="108" w:type="dxa"/>
            </w:tcMar>
          </w:tcPr>
          <w:p w14:paraId="71EE204C" w14:textId="041C917D" w:rsidR="008E2159" w:rsidRPr="008E2159" w:rsidRDefault="008E2159" w:rsidP="008E2159">
            <w:pPr>
              <w:keepNext/>
              <w:keepLines/>
              <w:spacing w:after="0"/>
              <w:rPr>
                <w:rFonts w:ascii="Arial" w:eastAsia="SimSun" w:hAnsi="Arial"/>
                <w:sz w:val="18"/>
              </w:rPr>
            </w:pPr>
            <w:r w:rsidRPr="008E2159">
              <w:rPr>
                <w:rFonts w:ascii="Arial" w:eastAsia="SimSun" w:hAnsi="Arial" w:hint="eastAsia"/>
                <w:sz w:val="18"/>
                <w:lang w:eastAsia="zh-CN"/>
              </w:rPr>
              <w:t>I</w:t>
            </w:r>
            <w:r w:rsidRPr="008E2159">
              <w:rPr>
                <w:rFonts w:ascii="Arial" w:eastAsia="SimSun" w:hAnsi="Arial"/>
                <w:sz w:val="18"/>
                <w:lang w:eastAsia="zh-CN"/>
              </w:rPr>
              <w:t xml:space="preserve">ndicates </w:t>
            </w:r>
            <w:ins w:id="54" w:author="Nokia-r1" w:date="2025-10-13T14:50:00Z" w16du:dateUtc="2025-10-13T12:50:00Z">
              <w:r w:rsidR="00266E9E" w:rsidRPr="00266E9E">
                <w:rPr>
                  <w:rFonts w:ascii="Arial" w:eastAsia="SimSun" w:hAnsi="Arial"/>
                  <w:sz w:val="18"/>
                  <w:lang w:eastAsia="zh-CN"/>
                </w:rPr>
                <w:t xml:space="preserve">that the NWDAF cannot be a VFL server and </w:t>
              </w:r>
            </w:ins>
            <w:r w:rsidRPr="008E2159">
              <w:rPr>
                <w:rFonts w:ascii="Arial" w:eastAsia="SimSun" w:hAnsi="Arial"/>
                <w:sz w:val="18"/>
                <w:lang w:eastAsia="zh-CN"/>
              </w:rPr>
              <w:t>VFL training is ongoing.</w:t>
            </w:r>
          </w:p>
        </w:tc>
        <w:tc>
          <w:tcPr>
            <w:tcW w:w="736" w:type="pct"/>
          </w:tcPr>
          <w:p w14:paraId="5759FBDE" w14:textId="77777777" w:rsidR="008E2159" w:rsidRPr="008E2159" w:rsidRDefault="008E2159" w:rsidP="008E2159">
            <w:pPr>
              <w:keepNext/>
              <w:keepLines/>
              <w:spacing w:after="0"/>
              <w:rPr>
                <w:rFonts w:ascii="Arial" w:eastAsia="SimSun" w:hAnsi="Arial"/>
                <w:sz w:val="18"/>
                <w:lang w:eastAsia="zh-CN"/>
              </w:rPr>
            </w:pPr>
          </w:p>
        </w:tc>
      </w:tr>
      <w:tr w:rsidR="008E2159" w:rsidRPr="008E2159" w14:paraId="4A275FDA" w14:textId="77777777" w:rsidTr="002F43C4">
        <w:tc>
          <w:tcPr>
            <w:tcW w:w="1178" w:type="pct"/>
            <w:tcMar>
              <w:top w:w="0" w:type="dxa"/>
              <w:left w:w="108" w:type="dxa"/>
              <w:bottom w:w="0" w:type="dxa"/>
              <w:right w:w="108" w:type="dxa"/>
            </w:tcMar>
          </w:tcPr>
          <w:p w14:paraId="1F5D22A6" w14:textId="77777777" w:rsidR="008E2159" w:rsidRPr="008E2159" w:rsidRDefault="008E2159" w:rsidP="008E2159">
            <w:pPr>
              <w:keepNext/>
              <w:keepLines/>
              <w:spacing w:after="0"/>
              <w:rPr>
                <w:rFonts w:ascii="Arial" w:eastAsia="SimSun" w:hAnsi="Arial"/>
                <w:sz w:val="18"/>
                <w:lang w:val="en-US" w:eastAsia="zh-CN"/>
              </w:rPr>
            </w:pPr>
            <w:r w:rsidRPr="008E2159">
              <w:rPr>
                <w:rFonts w:ascii="Arial" w:eastAsia="SimSun" w:hAnsi="Arial"/>
                <w:sz w:val="18"/>
                <w:lang w:val="en-US" w:eastAsia="zh-CN"/>
              </w:rPr>
              <w:t>TERMINATED</w:t>
            </w:r>
          </w:p>
        </w:tc>
        <w:tc>
          <w:tcPr>
            <w:tcW w:w="3086" w:type="pct"/>
            <w:tcMar>
              <w:top w:w="0" w:type="dxa"/>
              <w:left w:w="108" w:type="dxa"/>
              <w:bottom w:w="0" w:type="dxa"/>
              <w:right w:w="108" w:type="dxa"/>
            </w:tcMar>
          </w:tcPr>
          <w:p w14:paraId="5307030F" w14:textId="4541B187" w:rsidR="008E2159" w:rsidRPr="008E2159" w:rsidRDefault="008E2159" w:rsidP="008E2159">
            <w:pPr>
              <w:keepNext/>
              <w:keepLines/>
              <w:spacing w:after="0"/>
              <w:rPr>
                <w:rFonts w:ascii="Arial" w:eastAsia="SimSun" w:hAnsi="Arial"/>
                <w:sz w:val="18"/>
                <w:lang w:val="en-US" w:eastAsia="zh-CN"/>
              </w:rPr>
            </w:pPr>
            <w:r w:rsidRPr="008E2159">
              <w:rPr>
                <w:rFonts w:ascii="Arial" w:eastAsia="SimSun" w:hAnsi="Arial" w:hint="eastAsia"/>
                <w:sz w:val="18"/>
                <w:lang w:eastAsia="zh-CN"/>
              </w:rPr>
              <w:t>I</w:t>
            </w:r>
            <w:r w:rsidRPr="008E2159">
              <w:rPr>
                <w:rFonts w:ascii="Arial" w:eastAsia="SimSun" w:hAnsi="Arial"/>
                <w:sz w:val="18"/>
                <w:lang w:eastAsia="zh-CN"/>
              </w:rPr>
              <w:t xml:space="preserve">ndicates </w:t>
            </w:r>
            <w:ins w:id="55" w:author="Nokia-r1" w:date="2025-10-13T14:50:00Z" w16du:dateUtc="2025-10-13T12:50:00Z">
              <w:r w:rsidR="00266E9E" w:rsidRPr="00266E9E">
                <w:rPr>
                  <w:rFonts w:ascii="Arial" w:eastAsia="SimSun" w:hAnsi="Arial"/>
                  <w:sz w:val="18"/>
                  <w:lang w:eastAsia="zh-CN"/>
                </w:rPr>
                <w:t xml:space="preserve">that the NWDAF cannot be a VFL server and </w:t>
              </w:r>
            </w:ins>
            <w:r w:rsidRPr="008E2159">
              <w:rPr>
                <w:rFonts w:ascii="Arial" w:eastAsia="SimSun" w:hAnsi="Arial"/>
                <w:sz w:val="18"/>
                <w:lang w:eastAsia="zh-CN"/>
              </w:rPr>
              <w:t>VFL training is terminated</w:t>
            </w:r>
            <w:ins w:id="56" w:author="Nokia-r1" w:date="2025-10-13T14:50:00Z" w16du:dateUtc="2025-10-13T12:50:00Z">
              <w:r w:rsidR="00266E9E">
                <w:rPr>
                  <w:rFonts w:ascii="Arial" w:eastAsia="SimSun" w:hAnsi="Arial"/>
                  <w:sz w:val="18"/>
                  <w:lang w:eastAsia="zh-CN"/>
                </w:rPr>
                <w:t>.</w:t>
              </w:r>
            </w:ins>
          </w:p>
        </w:tc>
        <w:tc>
          <w:tcPr>
            <w:tcW w:w="736" w:type="pct"/>
          </w:tcPr>
          <w:p w14:paraId="4F0D3E99" w14:textId="77777777" w:rsidR="008E2159" w:rsidRPr="008E2159" w:rsidRDefault="008E2159" w:rsidP="008E2159">
            <w:pPr>
              <w:keepNext/>
              <w:keepLines/>
              <w:spacing w:after="0"/>
              <w:rPr>
                <w:rFonts w:ascii="Arial" w:eastAsia="SimSun" w:hAnsi="Arial"/>
                <w:sz w:val="18"/>
                <w:lang w:val="en-US" w:eastAsia="zh-CN"/>
              </w:rPr>
            </w:pPr>
          </w:p>
        </w:tc>
      </w:tr>
    </w:tbl>
    <w:p w14:paraId="671FF28A" w14:textId="77777777" w:rsidR="008E2159" w:rsidRPr="003A4E36" w:rsidRDefault="008E2159" w:rsidP="008E2159">
      <w:pPr>
        <w:pStyle w:val="EditorsNote"/>
        <w:overflowPunct w:val="0"/>
        <w:autoSpaceDE w:val="0"/>
        <w:autoSpaceDN w:val="0"/>
        <w:adjustRightInd w:val="0"/>
        <w:ind w:left="0" w:firstLine="0"/>
        <w:textAlignment w:val="baseline"/>
      </w:pPr>
    </w:p>
    <w:p w14:paraId="4FA887ED" w14:textId="77777777" w:rsidR="008E2159" w:rsidRPr="007051EE" w:rsidRDefault="008E2159" w:rsidP="008E2159">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eastAsiaTheme="minorEastAsia" w:hAnsi="Arial" w:cs="Arial"/>
          <w:color w:val="FF0000"/>
          <w:sz w:val="28"/>
          <w:szCs w:val="28"/>
          <w:lang w:val="en-US"/>
        </w:rPr>
      </w:pPr>
      <w:r w:rsidRPr="007051EE">
        <w:rPr>
          <w:rFonts w:ascii="Arial" w:eastAsiaTheme="minorEastAsia" w:hAnsi="Arial" w:cs="Arial"/>
          <w:color w:val="FF0000"/>
          <w:sz w:val="28"/>
          <w:szCs w:val="28"/>
          <w:lang w:val="en-US"/>
        </w:rPr>
        <w:t xml:space="preserve">*** </w:t>
      </w:r>
      <w:r>
        <w:rPr>
          <w:rFonts w:ascii="Arial" w:eastAsiaTheme="minorEastAsia" w:hAnsi="Arial" w:cs="Arial"/>
          <w:color w:val="FF0000"/>
          <w:sz w:val="28"/>
          <w:szCs w:val="28"/>
          <w:lang w:val="en-US"/>
        </w:rPr>
        <w:t>Next</w:t>
      </w:r>
      <w:r w:rsidRPr="007051EE">
        <w:rPr>
          <w:rFonts w:ascii="Arial" w:eastAsiaTheme="minorEastAsia" w:hAnsi="Arial" w:cs="Arial"/>
          <w:color w:val="FF0000"/>
          <w:sz w:val="28"/>
          <w:szCs w:val="28"/>
          <w:lang w:val="en-US"/>
        </w:rPr>
        <w:t xml:space="preserve"> Change ***</w:t>
      </w:r>
    </w:p>
    <w:p w14:paraId="53928542" w14:textId="77777777" w:rsidR="00D05BBA" w:rsidRPr="00D05BBA" w:rsidRDefault="00D05BBA" w:rsidP="00D05BBA">
      <w:pPr>
        <w:keepNext/>
        <w:keepLines/>
        <w:pBdr>
          <w:top w:val="single" w:sz="12" w:space="3" w:color="auto"/>
        </w:pBdr>
        <w:spacing w:before="240"/>
        <w:ind w:left="1134" w:hanging="1134"/>
        <w:outlineLvl w:val="0"/>
        <w:rPr>
          <w:rFonts w:ascii="Arial" w:eastAsia="SimSun" w:hAnsi="Arial"/>
          <w:sz w:val="36"/>
          <w:lang w:val="en-US" w:eastAsia="zh-CN"/>
        </w:rPr>
      </w:pPr>
      <w:bookmarkStart w:id="57" w:name="_Toc88667777"/>
      <w:bookmarkStart w:id="58" w:name="_Toc85557267"/>
      <w:bookmarkStart w:id="59" w:name="_Toc101244652"/>
      <w:bookmarkStart w:id="60" w:name="_Toc85553168"/>
      <w:bookmarkStart w:id="61" w:name="_Toc112951381"/>
      <w:bookmarkStart w:id="62" w:name="_Toc104539258"/>
      <w:bookmarkStart w:id="63" w:name="_Toc90656062"/>
      <w:bookmarkStart w:id="64" w:name="_Toc94064469"/>
      <w:bookmarkStart w:id="65" w:name="_Toc70550755"/>
      <w:bookmarkStart w:id="66" w:name="_Toc113031921"/>
      <w:bookmarkStart w:id="67" w:name="_Toc145706052"/>
      <w:bookmarkStart w:id="68" w:name="_Toc148523025"/>
      <w:bookmarkStart w:id="69" w:name="_Toc114134060"/>
      <w:bookmarkStart w:id="70" w:name="_Toc136562720"/>
      <w:bookmarkStart w:id="71" w:name="_Toc98233871"/>
      <w:bookmarkStart w:id="72" w:name="_Toc83233239"/>
      <w:bookmarkStart w:id="73" w:name="_Toc120702561"/>
      <w:bookmarkStart w:id="74" w:name="_Toc138754554"/>
      <w:bookmarkStart w:id="75" w:name="_Toc164921290"/>
      <w:bookmarkStart w:id="76" w:name="_Toc170120832"/>
      <w:bookmarkStart w:id="77" w:name="_Toc175859077"/>
      <w:bookmarkStart w:id="78" w:name="_Toc175860152"/>
      <w:bookmarkStart w:id="79" w:name="_Toc180606442"/>
      <w:bookmarkStart w:id="80" w:name="_Toc185517703"/>
      <w:bookmarkStart w:id="81" w:name="_Toc191576755"/>
      <w:bookmarkStart w:id="82" w:name="_Toc191577495"/>
      <w:bookmarkStart w:id="83" w:name="_Toc192880565"/>
      <w:bookmarkStart w:id="84" w:name="_Toc195815454"/>
      <w:bookmarkStart w:id="85" w:name="_Toc200962170"/>
      <w:bookmarkStart w:id="86" w:name="_Toc207837980"/>
      <w:bookmarkStart w:id="87" w:name="_Toc209479583"/>
      <w:r w:rsidRPr="00D05BBA">
        <w:rPr>
          <w:rFonts w:ascii="Arial" w:eastAsia="SimSun" w:hAnsi="Arial"/>
          <w:sz w:val="36"/>
        </w:rPr>
        <w:t>A.5</w:t>
      </w:r>
      <w:r w:rsidRPr="00D05BBA">
        <w:rPr>
          <w:rFonts w:ascii="Arial" w:eastAsia="SimSun" w:hAnsi="Arial"/>
          <w:sz w:val="36"/>
        </w:rPr>
        <w:tab/>
      </w:r>
      <w:proofErr w:type="spellStart"/>
      <w:r w:rsidRPr="00D05BBA">
        <w:rPr>
          <w:rFonts w:ascii="Arial" w:eastAsia="SimSun" w:hAnsi="Arial"/>
          <w:sz w:val="36"/>
          <w:lang w:val="en-US" w:eastAsia="zh-CN"/>
        </w:rPr>
        <w:t>Nnwdaf_MLModelProvision</w:t>
      </w:r>
      <w:proofErr w:type="spellEnd"/>
      <w:r w:rsidRPr="00D05BBA">
        <w:rPr>
          <w:rFonts w:ascii="Arial" w:eastAsia="SimSun" w:hAnsi="Arial"/>
          <w:sz w:val="36"/>
          <w:lang w:val="en-US" w:eastAsia="zh-CN"/>
        </w:rPr>
        <w:t xml:space="preserve"> API</w:t>
      </w:r>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p>
    <w:p w14:paraId="370F0560"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bookmarkStart w:id="88" w:name="_Hlk514243590"/>
      <w:proofErr w:type="spellStart"/>
      <w:r w:rsidRPr="00D05BBA">
        <w:rPr>
          <w:rFonts w:ascii="Courier New" w:eastAsia="SimSun" w:hAnsi="Courier New"/>
          <w:sz w:val="16"/>
        </w:rPr>
        <w:t>openapi</w:t>
      </w:r>
      <w:proofErr w:type="spellEnd"/>
      <w:r w:rsidRPr="00D05BBA">
        <w:rPr>
          <w:rFonts w:ascii="Courier New" w:eastAsia="SimSun" w:hAnsi="Courier New"/>
          <w:sz w:val="16"/>
        </w:rPr>
        <w:t>: 3.0.0</w:t>
      </w:r>
    </w:p>
    <w:p w14:paraId="564E155B"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fr-FR"/>
        </w:rPr>
      </w:pPr>
    </w:p>
    <w:p w14:paraId="0C9629F7"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fr-FR"/>
        </w:rPr>
      </w:pPr>
      <w:proofErr w:type="gramStart"/>
      <w:r w:rsidRPr="00D05BBA">
        <w:rPr>
          <w:rFonts w:ascii="Courier New" w:eastAsia="SimSun" w:hAnsi="Courier New"/>
          <w:sz w:val="16"/>
          <w:lang w:val="fr-FR"/>
        </w:rPr>
        <w:t>info:</w:t>
      </w:r>
      <w:proofErr w:type="gramEnd"/>
    </w:p>
    <w:p w14:paraId="77D49D67"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fr-FR"/>
        </w:rPr>
      </w:pPr>
      <w:r w:rsidRPr="00D05BBA">
        <w:rPr>
          <w:rFonts w:ascii="Courier New" w:eastAsia="SimSun" w:hAnsi="Courier New"/>
          <w:sz w:val="16"/>
          <w:lang w:val="fr-FR"/>
        </w:rPr>
        <w:t xml:space="preserve">  </w:t>
      </w:r>
      <w:proofErr w:type="spellStart"/>
      <w:proofErr w:type="gramStart"/>
      <w:r w:rsidRPr="00D05BBA">
        <w:rPr>
          <w:rFonts w:ascii="Courier New" w:eastAsia="SimSun" w:hAnsi="Courier New"/>
          <w:sz w:val="16"/>
          <w:lang w:val="fr-FR"/>
        </w:rPr>
        <w:t>title</w:t>
      </w:r>
      <w:proofErr w:type="spellEnd"/>
      <w:r w:rsidRPr="00D05BBA">
        <w:rPr>
          <w:rFonts w:ascii="Courier New" w:eastAsia="SimSun" w:hAnsi="Courier New"/>
          <w:sz w:val="16"/>
          <w:lang w:val="fr-FR"/>
        </w:rPr>
        <w:t>:</w:t>
      </w:r>
      <w:proofErr w:type="gramEnd"/>
      <w:r w:rsidRPr="00D05BBA">
        <w:rPr>
          <w:rFonts w:ascii="Courier New" w:eastAsia="SimSun" w:hAnsi="Courier New"/>
          <w:sz w:val="16"/>
          <w:lang w:val="fr-FR"/>
        </w:rPr>
        <w:t xml:space="preserve"> </w:t>
      </w:r>
      <w:proofErr w:type="spellStart"/>
      <w:r w:rsidRPr="00D05BBA">
        <w:rPr>
          <w:rFonts w:ascii="Courier New" w:eastAsia="SimSun" w:hAnsi="Courier New"/>
          <w:sz w:val="16"/>
        </w:rPr>
        <w:t>Nnwdaf_MLModelProvision</w:t>
      </w:r>
      <w:proofErr w:type="spellEnd"/>
    </w:p>
    <w:p w14:paraId="32A76CDC"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fr-FR"/>
        </w:rPr>
      </w:pPr>
      <w:r w:rsidRPr="00D05BBA">
        <w:rPr>
          <w:rFonts w:ascii="Courier New" w:eastAsia="SimSun" w:hAnsi="Courier New"/>
          <w:sz w:val="16"/>
          <w:lang w:val="fr-FR"/>
        </w:rPr>
        <w:t xml:space="preserve">  </w:t>
      </w:r>
      <w:proofErr w:type="gramStart"/>
      <w:r w:rsidRPr="00D05BBA">
        <w:rPr>
          <w:rFonts w:ascii="Courier New" w:eastAsia="SimSun" w:hAnsi="Courier New"/>
          <w:sz w:val="16"/>
          <w:lang w:val="fr-FR"/>
        </w:rPr>
        <w:t>version:</w:t>
      </w:r>
      <w:proofErr w:type="gramEnd"/>
      <w:r w:rsidRPr="00D05BBA">
        <w:rPr>
          <w:rFonts w:ascii="Courier New" w:eastAsia="SimSun" w:hAnsi="Courier New"/>
          <w:sz w:val="16"/>
          <w:lang w:val="fr-FR"/>
        </w:rPr>
        <w:t xml:space="preserve"> 1.2.0-alpha.4</w:t>
      </w:r>
    </w:p>
    <w:p w14:paraId="5C07F1E3"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D05BBA">
        <w:rPr>
          <w:rFonts w:ascii="Courier New" w:eastAsia="SimSun" w:hAnsi="Courier New"/>
          <w:sz w:val="16"/>
          <w:lang w:val="fr-FR"/>
        </w:rPr>
        <w:t xml:space="preserve">  </w:t>
      </w:r>
      <w:proofErr w:type="gramStart"/>
      <w:r w:rsidRPr="00D05BBA">
        <w:rPr>
          <w:rFonts w:ascii="Courier New" w:eastAsia="SimSun" w:hAnsi="Courier New"/>
          <w:sz w:val="16"/>
          <w:lang w:val="fr-FR"/>
        </w:rPr>
        <w:t>description:</w:t>
      </w:r>
      <w:proofErr w:type="gramEnd"/>
      <w:r w:rsidRPr="00D05BBA">
        <w:rPr>
          <w:rFonts w:ascii="Courier New" w:eastAsia="SimSun" w:hAnsi="Courier New"/>
          <w:sz w:val="16"/>
          <w:lang w:val="fr-FR"/>
        </w:rPr>
        <w:t xml:space="preserve"> </w:t>
      </w:r>
      <w:r w:rsidRPr="00D05BBA">
        <w:rPr>
          <w:rFonts w:ascii="Courier New" w:eastAsia="SimSun" w:hAnsi="Courier New"/>
          <w:sz w:val="16"/>
        </w:rPr>
        <w:t>|</w:t>
      </w:r>
    </w:p>
    <w:p w14:paraId="37D7739F"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fr-FR"/>
        </w:rPr>
      </w:pPr>
      <w:r w:rsidRPr="00D05BBA">
        <w:rPr>
          <w:rFonts w:ascii="Courier New" w:eastAsia="SimSun" w:hAnsi="Courier New"/>
          <w:sz w:val="16"/>
          <w:lang w:val="fr-FR"/>
        </w:rPr>
        <w:t xml:space="preserve">    </w:t>
      </w:r>
      <w:proofErr w:type="spellStart"/>
      <w:r w:rsidRPr="00D05BBA">
        <w:rPr>
          <w:rFonts w:ascii="Courier New" w:eastAsia="SimSun" w:hAnsi="Courier New"/>
          <w:sz w:val="16"/>
        </w:rPr>
        <w:t>Nnwdaf_MLModelProvision</w:t>
      </w:r>
      <w:proofErr w:type="spellEnd"/>
      <w:r w:rsidRPr="00D05BBA">
        <w:rPr>
          <w:rFonts w:ascii="Courier New" w:eastAsia="SimSun" w:hAnsi="Courier New"/>
          <w:sz w:val="16"/>
        </w:rPr>
        <w:t xml:space="preserve"> API</w:t>
      </w:r>
      <w:r w:rsidRPr="00D05BBA">
        <w:rPr>
          <w:rFonts w:ascii="Courier New" w:eastAsia="SimSun" w:hAnsi="Courier New"/>
          <w:sz w:val="16"/>
          <w:lang w:val="fr-FR"/>
        </w:rPr>
        <w:t xml:space="preserve"> Service.  </w:t>
      </w:r>
    </w:p>
    <w:p w14:paraId="5F7B72A7"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D05BBA">
        <w:rPr>
          <w:rFonts w:ascii="Courier New" w:eastAsia="SimSun" w:hAnsi="Courier New"/>
          <w:sz w:val="16"/>
        </w:rPr>
        <w:t xml:space="preserve">    © 2025, 3GPP Organizational Partners (ARIB, ATIS, CCSA, ETSI, TSDSI, TTA, TTC).  </w:t>
      </w:r>
    </w:p>
    <w:p w14:paraId="1DEA4CFB"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D05BBA">
        <w:rPr>
          <w:rFonts w:ascii="Courier New" w:eastAsia="SimSun" w:hAnsi="Courier New"/>
          <w:sz w:val="16"/>
        </w:rPr>
        <w:t xml:space="preserve">    All rights reserved.</w:t>
      </w:r>
    </w:p>
    <w:p w14:paraId="40980AA2"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fr-FR"/>
        </w:rPr>
      </w:pPr>
    </w:p>
    <w:p w14:paraId="23DCAD57"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fr-FR"/>
        </w:rPr>
      </w:pPr>
      <w:proofErr w:type="spellStart"/>
      <w:proofErr w:type="gramStart"/>
      <w:r w:rsidRPr="00D05BBA">
        <w:rPr>
          <w:rFonts w:ascii="Courier New" w:eastAsia="SimSun" w:hAnsi="Courier New"/>
          <w:sz w:val="16"/>
          <w:lang w:val="fr-FR"/>
        </w:rPr>
        <w:t>externalDocs</w:t>
      </w:r>
      <w:proofErr w:type="spellEnd"/>
      <w:r w:rsidRPr="00D05BBA">
        <w:rPr>
          <w:rFonts w:ascii="Courier New" w:eastAsia="SimSun" w:hAnsi="Courier New"/>
          <w:sz w:val="16"/>
          <w:lang w:val="fr-FR"/>
        </w:rPr>
        <w:t>:</w:t>
      </w:r>
      <w:proofErr w:type="gramEnd"/>
    </w:p>
    <w:p w14:paraId="63F296D4"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fr-FR"/>
        </w:rPr>
      </w:pPr>
      <w:r w:rsidRPr="00D05BBA">
        <w:rPr>
          <w:rFonts w:ascii="Courier New" w:eastAsia="SimSun" w:hAnsi="Courier New"/>
          <w:sz w:val="16"/>
          <w:lang w:val="fr-FR"/>
        </w:rPr>
        <w:t xml:space="preserve">  </w:t>
      </w:r>
      <w:proofErr w:type="gramStart"/>
      <w:r w:rsidRPr="00D05BBA">
        <w:rPr>
          <w:rFonts w:ascii="Courier New" w:eastAsia="SimSun" w:hAnsi="Courier New"/>
          <w:sz w:val="16"/>
          <w:lang w:val="fr-FR"/>
        </w:rPr>
        <w:t>description:</w:t>
      </w:r>
      <w:proofErr w:type="gramEnd"/>
      <w:r w:rsidRPr="00D05BBA">
        <w:rPr>
          <w:rFonts w:ascii="Courier New" w:eastAsia="SimSun" w:hAnsi="Courier New"/>
          <w:sz w:val="16"/>
          <w:lang w:val="fr-FR"/>
        </w:rPr>
        <w:t xml:space="preserve"> 3GPP TS 29.520 V</w:t>
      </w:r>
      <w:r w:rsidRPr="00D05BBA">
        <w:rPr>
          <w:rFonts w:ascii="Courier New" w:eastAsia="DengXian" w:hAnsi="Courier New"/>
          <w:sz w:val="16"/>
        </w:rPr>
        <w:t>19.</w:t>
      </w:r>
      <w:r w:rsidRPr="00D05BBA">
        <w:rPr>
          <w:rFonts w:ascii="Courier New" w:eastAsia="DengXian" w:hAnsi="Courier New"/>
          <w:sz w:val="16"/>
          <w:lang w:eastAsia="zh-CN"/>
        </w:rPr>
        <w:t>4</w:t>
      </w:r>
      <w:r w:rsidRPr="00D05BBA">
        <w:rPr>
          <w:rFonts w:ascii="Courier New" w:eastAsia="DengXian" w:hAnsi="Courier New"/>
          <w:sz w:val="16"/>
        </w:rPr>
        <w:t>.</w:t>
      </w:r>
      <w:proofErr w:type="gramStart"/>
      <w:r w:rsidRPr="00D05BBA">
        <w:rPr>
          <w:rFonts w:ascii="Courier New" w:eastAsia="DengXian" w:hAnsi="Courier New"/>
          <w:sz w:val="16"/>
        </w:rPr>
        <w:t>0</w:t>
      </w:r>
      <w:r w:rsidRPr="00D05BBA">
        <w:rPr>
          <w:rFonts w:ascii="Courier New" w:eastAsia="SimSun" w:hAnsi="Courier New"/>
          <w:sz w:val="16"/>
          <w:lang w:val="fr-FR"/>
        </w:rPr>
        <w:t>;</w:t>
      </w:r>
      <w:proofErr w:type="gramEnd"/>
      <w:r w:rsidRPr="00D05BBA">
        <w:rPr>
          <w:rFonts w:ascii="Courier New" w:eastAsia="DengXian" w:hAnsi="Courier New"/>
          <w:sz w:val="16"/>
        </w:rPr>
        <w:t xml:space="preserve"> 5G </w:t>
      </w:r>
      <w:proofErr w:type="gramStart"/>
      <w:r w:rsidRPr="00D05BBA">
        <w:rPr>
          <w:rFonts w:ascii="Courier New" w:eastAsia="DengXian" w:hAnsi="Courier New"/>
          <w:sz w:val="16"/>
        </w:rPr>
        <w:t>System;</w:t>
      </w:r>
      <w:proofErr w:type="gramEnd"/>
      <w:r w:rsidRPr="00D05BBA">
        <w:rPr>
          <w:rFonts w:ascii="Courier New" w:eastAsia="DengXian" w:hAnsi="Courier New"/>
          <w:sz w:val="16"/>
        </w:rPr>
        <w:t xml:space="preserve"> Network Data Analytics Services</w:t>
      </w:r>
      <w:r w:rsidRPr="00D05BBA">
        <w:rPr>
          <w:rFonts w:ascii="Courier New" w:eastAsia="SimSun" w:hAnsi="Courier New"/>
          <w:sz w:val="16"/>
          <w:lang w:val="fr-FR"/>
        </w:rPr>
        <w:t>.</w:t>
      </w:r>
    </w:p>
    <w:p w14:paraId="6C913401"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fr-FR"/>
        </w:rPr>
      </w:pPr>
      <w:r w:rsidRPr="00D05BBA">
        <w:rPr>
          <w:rFonts w:ascii="Courier New" w:eastAsia="SimSun" w:hAnsi="Courier New"/>
          <w:sz w:val="16"/>
          <w:lang w:val="fr-FR"/>
        </w:rPr>
        <w:t xml:space="preserve">  </w:t>
      </w:r>
      <w:proofErr w:type="gramStart"/>
      <w:r w:rsidRPr="00D05BBA">
        <w:rPr>
          <w:rFonts w:ascii="Courier New" w:eastAsia="SimSun" w:hAnsi="Courier New"/>
          <w:sz w:val="16"/>
          <w:lang w:val="fr-FR"/>
        </w:rPr>
        <w:t>url:</w:t>
      </w:r>
      <w:proofErr w:type="gramEnd"/>
      <w:r w:rsidRPr="00D05BBA">
        <w:rPr>
          <w:rFonts w:ascii="Courier New" w:eastAsia="SimSun" w:hAnsi="Courier New"/>
          <w:sz w:val="16"/>
          <w:lang w:val="fr-FR"/>
        </w:rPr>
        <w:t xml:space="preserve"> https://www.3gpp.org/ftp/Specs/archive/29_series/29.</w:t>
      </w:r>
      <w:r w:rsidRPr="00D05BBA">
        <w:rPr>
          <w:rFonts w:ascii="Courier New" w:eastAsia="DengXian" w:hAnsi="Courier New"/>
          <w:sz w:val="16"/>
        </w:rPr>
        <w:t>520</w:t>
      </w:r>
      <w:r w:rsidRPr="00D05BBA">
        <w:rPr>
          <w:rFonts w:ascii="Courier New" w:eastAsia="SimSun" w:hAnsi="Courier New"/>
          <w:sz w:val="16"/>
          <w:lang w:val="fr-FR"/>
        </w:rPr>
        <w:t>/</w:t>
      </w:r>
    </w:p>
    <w:bookmarkEnd w:id="88"/>
    <w:p w14:paraId="19850745"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p>
    <w:p w14:paraId="1F74B41D"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D05BBA">
        <w:rPr>
          <w:rFonts w:ascii="Courier New" w:eastAsia="SimSun" w:hAnsi="Courier New"/>
          <w:sz w:val="16"/>
        </w:rPr>
        <w:t>servers:</w:t>
      </w:r>
    </w:p>
    <w:p w14:paraId="5B2E9267"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D05BBA">
        <w:rPr>
          <w:rFonts w:ascii="Courier New" w:eastAsia="SimSun" w:hAnsi="Courier New"/>
          <w:sz w:val="16"/>
        </w:rPr>
        <w:t xml:space="preserve">  - url: '{</w:t>
      </w:r>
      <w:proofErr w:type="spellStart"/>
      <w:r w:rsidRPr="00D05BBA">
        <w:rPr>
          <w:rFonts w:ascii="Courier New" w:eastAsia="SimSun" w:hAnsi="Courier New"/>
          <w:sz w:val="16"/>
        </w:rPr>
        <w:t>apiRoot</w:t>
      </w:r>
      <w:proofErr w:type="spellEnd"/>
      <w:r w:rsidRPr="00D05BBA">
        <w:rPr>
          <w:rFonts w:ascii="Courier New" w:eastAsia="SimSun" w:hAnsi="Courier New"/>
          <w:sz w:val="16"/>
        </w:rPr>
        <w:t>}/</w:t>
      </w:r>
      <w:proofErr w:type="spellStart"/>
      <w:r w:rsidRPr="00D05BBA">
        <w:rPr>
          <w:rFonts w:ascii="Courier New" w:eastAsia="SimSun" w:hAnsi="Courier New"/>
          <w:sz w:val="16"/>
        </w:rPr>
        <w:t>nnwdaf-mlmodelprovision</w:t>
      </w:r>
      <w:proofErr w:type="spellEnd"/>
      <w:r w:rsidRPr="00D05BBA">
        <w:rPr>
          <w:rFonts w:ascii="Courier New" w:eastAsia="SimSun" w:hAnsi="Courier New"/>
          <w:sz w:val="16"/>
        </w:rPr>
        <w:t>/v1'</w:t>
      </w:r>
    </w:p>
    <w:p w14:paraId="24B35967"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D05BBA">
        <w:rPr>
          <w:rFonts w:ascii="Courier New" w:eastAsia="SimSun" w:hAnsi="Courier New"/>
          <w:sz w:val="16"/>
        </w:rPr>
        <w:t xml:space="preserve">    variables:</w:t>
      </w:r>
    </w:p>
    <w:p w14:paraId="0F79920C"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D05BBA">
        <w:rPr>
          <w:rFonts w:ascii="Courier New" w:eastAsia="SimSun" w:hAnsi="Courier New"/>
          <w:sz w:val="16"/>
        </w:rPr>
        <w:lastRenderedPageBreak/>
        <w:t xml:space="preserve">      </w:t>
      </w:r>
      <w:proofErr w:type="spellStart"/>
      <w:r w:rsidRPr="00D05BBA">
        <w:rPr>
          <w:rFonts w:ascii="Courier New" w:eastAsia="SimSun" w:hAnsi="Courier New"/>
          <w:sz w:val="16"/>
        </w:rPr>
        <w:t>apiRoot</w:t>
      </w:r>
      <w:proofErr w:type="spellEnd"/>
      <w:r w:rsidRPr="00D05BBA">
        <w:rPr>
          <w:rFonts w:ascii="Courier New" w:eastAsia="SimSun" w:hAnsi="Courier New"/>
          <w:sz w:val="16"/>
        </w:rPr>
        <w:t>:</w:t>
      </w:r>
    </w:p>
    <w:p w14:paraId="45E490BA"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D05BBA">
        <w:rPr>
          <w:rFonts w:ascii="Courier New" w:eastAsia="SimSun" w:hAnsi="Courier New"/>
          <w:sz w:val="16"/>
        </w:rPr>
        <w:t xml:space="preserve">        default: https://example.com</w:t>
      </w:r>
    </w:p>
    <w:p w14:paraId="6C911C83"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D05BBA">
        <w:rPr>
          <w:rFonts w:ascii="Courier New" w:eastAsia="SimSun" w:hAnsi="Courier New"/>
          <w:sz w:val="16"/>
        </w:rPr>
        <w:t xml:space="preserve">        description: </w:t>
      </w:r>
      <w:proofErr w:type="spellStart"/>
      <w:r w:rsidRPr="00D05BBA">
        <w:rPr>
          <w:rFonts w:ascii="Courier New" w:eastAsia="SimSun" w:hAnsi="Courier New"/>
          <w:sz w:val="16"/>
        </w:rPr>
        <w:t>apiRoot</w:t>
      </w:r>
      <w:proofErr w:type="spellEnd"/>
      <w:r w:rsidRPr="00D05BBA">
        <w:rPr>
          <w:rFonts w:ascii="Courier New" w:eastAsia="SimSun" w:hAnsi="Courier New"/>
          <w:sz w:val="16"/>
        </w:rPr>
        <w:t xml:space="preserve"> as defined in clause 4.4 of 3GPP TS 29.501</w:t>
      </w:r>
    </w:p>
    <w:p w14:paraId="15FFD1D7"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p>
    <w:p w14:paraId="1221EF83"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D05BBA">
        <w:rPr>
          <w:rFonts w:ascii="Courier New" w:eastAsia="SimSun" w:hAnsi="Courier New"/>
          <w:sz w:val="16"/>
        </w:rPr>
        <w:t>security:</w:t>
      </w:r>
    </w:p>
    <w:p w14:paraId="3AEE363A"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D05BBA">
        <w:rPr>
          <w:rFonts w:ascii="Courier New" w:eastAsia="SimSun" w:hAnsi="Courier New"/>
          <w:sz w:val="16"/>
        </w:rPr>
        <w:t xml:space="preserve">  - {}</w:t>
      </w:r>
    </w:p>
    <w:p w14:paraId="5FA32D67"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D05BBA">
        <w:rPr>
          <w:rFonts w:ascii="Courier New" w:eastAsia="SimSun" w:hAnsi="Courier New"/>
          <w:sz w:val="16"/>
        </w:rPr>
        <w:t xml:space="preserve">  - oAuth2ClientCredentials:</w:t>
      </w:r>
    </w:p>
    <w:p w14:paraId="1211BC8F"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D05BBA">
        <w:rPr>
          <w:rFonts w:ascii="Courier New" w:eastAsia="SimSun" w:hAnsi="Courier New"/>
          <w:sz w:val="16"/>
        </w:rPr>
        <w:t xml:space="preserve">    - </w:t>
      </w:r>
      <w:proofErr w:type="spellStart"/>
      <w:r w:rsidRPr="00D05BBA">
        <w:rPr>
          <w:rFonts w:ascii="Courier New" w:eastAsia="SimSun" w:hAnsi="Courier New"/>
          <w:sz w:val="16"/>
        </w:rPr>
        <w:t>nnwdaf-mlmodelprovision</w:t>
      </w:r>
      <w:proofErr w:type="spellEnd"/>
    </w:p>
    <w:p w14:paraId="4D7B8241"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p>
    <w:p w14:paraId="1640DC52"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D05BBA">
        <w:rPr>
          <w:rFonts w:ascii="Courier New" w:eastAsia="SimSun" w:hAnsi="Courier New"/>
          <w:sz w:val="16"/>
        </w:rPr>
        <w:t>paths:</w:t>
      </w:r>
    </w:p>
    <w:p w14:paraId="5150EE0F"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D05BBA">
        <w:rPr>
          <w:rFonts w:ascii="Courier New" w:eastAsia="SimSun" w:hAnsi="Courier New"/>
          <w:sz w:val="16"/>
        </w:rPr>
        <w:t xml:space="preserve">  /</w:t>
      </w:r>
      <w:proofErr w:type="gramStart"/>
      <w:r w:rsidRPr="00D05BBA">
        <w:rPr>
          <w:rFonts w:ascii="Courier New" w:eastAsia="SimSun" w:hAnsi="Courier New"/>
          <w:sz w:val="16"/>
        </w:rPr>
        <w:t>subscriptions</w:t>
      </w:r>
      <w:proofErr w:type="gramEnd"/>
      <w:r w:rsidRPr="00D05BBA">
        <w:rPr>
          <w:rFonts w:ascii="Courier New" w:eastAsia="SimSun" w:hAnsi="Courier New"/>
          <w:sz w:val="16"/>
        </w:rPr>
        <w:t>:</w:t>
      </w:r>
    </w:p>
    <w:p w14:paraId="28C99F1A"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D05BBA">
        <w:rPr>
          <w:rFonts w:ascii="Courier New" w:eastAsia="SimSun" w:hAnsi="Courier New"/>
          <w:sz w:val="16"/>
        </w:rPr>
        <w:t xml:space="preserve">    post:</w:t>
      </w:r>
    </w:p>
    <w:p w14:paraId="59E96044"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D05BBA">
        <w:rPr>
          <w:rFonts w:ascii="Courier New" w:eastAsia="SimSun" w:hAnsi="Courier New"/>
          <w:sz w:val="16"/>
        </w:rPr>
        <w:t xml:space="preserve">      summary: Create a new Individual NWDAF ML Model Provision Subscription resource.</w:t>
      </w:r>
    </w:p>
    <w:p w14:paraId="691EF6E7"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D05BBA">
        <w:rPr>
          <w:rFonts w:ascii="Courier New" w:eastAsia="SimSun" w:hAnsi="Courier New"/>
          <w:sz w:val="16"/>
        </w:rPr>
        <w:t xml:space="preserve">      </w:t>
      </w:r>
      <w:proofErr w:type="spellStart"/>
      <w:r w:rsidRPr="00D05BBA">
        <w:rPr>
          <w:rFonts w:ascii="Courier New" w:eastAsia="SimSun" w:hAnsi="Courier New"/>
          <w:sz w:val="16"/>
        </w:rPr>
        <w:t>operationId</w:t>
      </w:r>
      <w:proofErr w:type="spellEnd"/>
      <w:r w:rsidRPr="00D05BBA">
        <w:rPr>
          <w:rFonts w:ascii="Courier New" w:eastAsia="SimSun" w:hAnsi="Courier New"/>
          <w:sz w:val="16"/>
        </w:rPr>
        <w:t xml:space="preserve">: </w:t>
      </w:r>
      <w:proofErr w:type="spellStart"/>
      <w:r w:rsidRPr="00D05BBA">
        <w:rPr>
          <w:rFonts w:ascii="Courier New" w:eastAsia="SimSun" w:hAnsi="Courier New"/>
          <w:sz w:val="16"/>
        </w:rPr>
        <w:t>CreateNWDAFMLModelProvisionSubcription</w:t>
      </w:r>
      <w:proofErr w:type="spellEnd"/>
    </w:p>
    <w:p w14:paraId="63F2F2D4"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D05BBA">
        <w:rPr>
          <w:rFonts w:ascii="Courier New" w:eastAsia="SimSun" w:hAnsi="Courier New"/>
          <w:sz w:val="16"/>
        </w:rPr>
        <w:t xml:space="preserve">      tags:</w:t>
      </w:r>
    </w:p>
    <w:p w14:paraId="7A5A92F7"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D05BBA">
        <w:rPr>
          <w:rFonts w:ascii="Courier New" w:eastAsia="SimSun" w:hAnsi="Courier New"/>
          <w:sz w:val="16"/>
        </w:rPr>
        <w:t xml:space="preserve">        - Subscriptions (Collection)</w:t>
      </w:r>
    </w:p>
    <w:p w14:paraId="7FC519C5"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D05BBA">
        <w:rPr>
          <w:rFonts w:ascii="Courier New" w:eastAsia="SimSun" w:hAnsi="Courier New"/>
          <w:sz w:val="16"/>
        </w:rPr>
        <w:t xml:space="preserve">      </w:t>
      </w:r>
      <w:proofErr w:type="spellStart"/>
      <w:r w:rsidRPr="00D05BBA">
        <w:rPr>
          <w:rFonts w:ascii="Courier New" w:eastAsia="SimSun" w:hAnsi="Courier New"/>
          <w:sz w:val="16"/>
        </w:rPr>
        <w:t>requestBody</w:t>
      </w:r>
      <w:proofErr w:type="spellEnd"/>
      <w:r w:rsidRPr="00D05BBA">
        <w:rPr>
          <w:rFonts w:ascii="Courier New" w:eastAsia="SimSun" w:hAnsi="Courier New"/>
          <w:sz w:val="16"/>
        </w:rPr>
        <w:t>:</w:t>
      </w:r>
    </w:p>
    <w:p w14:paraId="477A8723"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D05BBA">
        <w:rPr>
          <w:rFonts w:ascii="Courier New" w:eastAsia="SimSun" w:hAnsi="Courier New"/>
          <w:sz w:val="16"/>
        </w:rPr>
        <w:t xml:space="preserve">        required: true</w:t>
      </w:r>
    </w:p>
    <w:p w14:paraId="429F2B32"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D05BBA">
        <w:rPr>
          <w:rFonts w:ascii="Courier New" w:eastAsia="SimSun" w:hAnsi="Courier New"/>
          <w:sz w:val="16"/>
        </w:rPr>
        <w:t xml:space="preserve">        content:</w:t>
      </w:r>
    </w:p>
    <w:p w14:paraId="6F490310"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D05BBA">
        <w:rPr>
          <w:rFonts w:ascii="Courier New" w:eastAsia="SimSun" w:hAnsi="Courier New"/>
          <w:sz w:val="16"/>
        </w:rPr>
        <w:t xml:space="preserve">          application/</w:t>
      </w:r>
      <w:proofErr w:type="spellStart"/>
      <w:r w:rsidRPr="00D05BBA">
        <w:rPr>
          <w:rFonts w:ascii="Courier New" w:eastAsia="SimSun" w:hAnsi="Courier New"/>
          <w:sz w:val="16"/>
        </w:rPr>
        <w:t>json</w:t>
      </w:r>
      <w:proofErr w:type="spellEnd"/>
      <w:r w:rsidRPr="00D05BBA">
        <w:rPr>
          <w:rFonts w:ascii="Courier New" w:eastAsia="SimSun" w:hAnsi="Courier New"/>
          <w:sz w:val="16"/>
        </w:rPr>
        <w:t>:</w:t>
      </w:r>
    </w:p>
    <w:p w14:paraId="5F077E36"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D05BBA">
        <w:rPr>
          <w:rFonts w:ascii="Courier New" w:eastAsia="SimSun" w:hAnsi="Courier New"/>
          <w:sz w:val="16"/>
        </w:rPr>
        <w:t xml:space="preserve">            schema:</w:t>
      </w:r>
    </w:p>
    <w:p w14:paraId="3D81D222"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D05BBA">
        <w:rPr>
          <w:rFonts w:ascii="Courier New" w:eastAsia="SimSun" w:hAnsi="Courier New"/>
          <w:sz w:val="16"/>
        </w:rPr>
        <w:t xml:space="preserve">              $ref: '#/components/schemas/</w:t>
      </w:r>
      <w:proofErr w:type="spellStart"/>
      <w:r w:rsidRPr="00D05BBA">
        <w:rPr>
          <w:rFonts w:ascii="Courier New" w:eastAsia="DengXian" w:hAnsi="Courier New"/>
          <w:sz w:val="16"/>
        </w:rPr>
        <w:t>NwdafMLModelProvSubsc</w:t>
      </w:r>
      <w:proofErr w:type="spellEnd"/>
      <w:r w:rsidRPr="00D05BBA">
        <w:rPr>
          <w:rFonts w:ascii="Courier New" w:eastAsia="SimSun" w:hAnsi="Courier New"/>
          <w:sz w:val="16"/>
        </w:rPr>
        <w:t>'</w:t>
      </w:r>
    </w:p>
    <w:p w14:paraId="38672723"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D05BBA">
        <w:rPr>
          <w:rFonts w:ascii="Courier New" w:eastAsia="SimSun" w:hAnsi="Courier New"/>
          <w:sz w:val="16"/>
        </w:rPr>
        <w:t xml:space="preserve">      responses:</w:t>
      </w:r>
    </w:p>
    <w:p w14:paraId="685539D0"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D05BBA">
        <w:rPr>
          <w:rFonts w:ascii="Courier New" w:eastAsia="SimSun" w:hAnsi="Courier New"/>
          <w:sz w:val="16"/>
        </w:rPr>
        <w:t xml:space="preserve">        '201':</w:t>
      </w:r>
    </w:p>
    <w:p w14:paraId="2897C112"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D05BBA">
        <w:rPr>
          <w:rFonts w:ascii="Courier New" w:eastAsia="SimSun" w:hAnsi="Courier New"/>
          <w:sz w:val="16"/>
        </w:rPr>
        <w:t xml:space="preserve">          description: Create a new Individual NWDAF ML Model Provision Subscription resource.</w:t>
      </w:r>
    </w:p>
    <w:p w14:paraId="60D6A794"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D05BBA">
        <w:rPr>
          <w:rFonts w:ascii="Courier New" w:eastAsia="SimSun" w:hAnsi="Courier New"/>
          <w:sz w:val="16"/>
        </w:rPr>
        <w:t xml:space="preserve">          content:</w:t>
      </w:r>
    </w:p>
    <w:p w14:paraId="25E7C304"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D05BBA">
        <w:rPr>
          <w:rFonts w:ascii="Courier New" w:eastAsia="SimSun" w:hAnsi="Courier New"/>
          <w:sz w:val="16"/>
        </w:rPr>
        <w:t xml:space="preserve">            application/</w:t>
      </w:r>
      <w:proofErr w:type="spellStart"/>
      <w:r w:rsidRPr="00D05BBA">
        <w:rPr>
          <w:rFonts w:ascii="Courier New" w:eastAsia="SimSun" w:hAnsi="Courier New"/>
          <w:sz w:val="16"/>
        </w:rPr>
        <w:t>json</w:t>
      </w:r>
      <w:proofErr w:type="spellEnd"/>
      <w:r w:rsidRPr="00D05BBA">
        <w:rPr>
          <w:rFonts w:ascii="Courier New" w:eastAsia="SimSun" w:hAnsi="Courier New"/>
          <w:sz w:val="16"/>
        </w:rPr>
        <w:t>:</w:t>
      </w:r>
    </w:p>
    <w:p w14:paraId="473139A8"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D05BBA">
        <w:rPr>
          <w:rFonts w:ascii="Courier New" w:eastAsia="SimSun" w:hAnsi="Courier New"/>
          <w:sz w:val="16"/>
        </w:rPr>
        <w:t xml:space="preserve">              schema:</w:t>
      </w:r>
    </w:p>
    <w:p w14:paraId="467DCDA1"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D05BBA">
        <w:rPr>
          <w:rFonts w:ascii="Courier New" w:eastAsia="SimSun" w:hAnsi="Courier New"/>
          <w:sz w:val="16"/>
        </w:rPr>
        <w:t xml:space="preserve">                $ref: '#/components/schemas/</w:t>
      </w:r>
      <w:proofErr w:type="spellStart"/>
      <w:r w:rsidRPr="00D05BBA">
        <w:rPr>
          <w:rFonts w:ascii="Courier New" w:eastAsia="DengXian" w:hAnsi="Courier New"/>
          <w:sz w:val="16"/>
        </w:rPr>
        <w:t>NwdafMLModelProvSubsc</w:t>
      </w:r>
      <w:proofErr w:type="spellEnd"/>
      <w:r w:rsidRPr="00D05BBA">
        <w:rPr>
          <w:rFonts w:ascii="Courier New" w:eastAsia="SimSun" w:hAnsi="Courier New"/>
          <w:sz w:val="16"/>
        </w:rPr>
        <w:t>'</w:t>
      </w:r>
    </w:p>
    <w:p w14:paraId="63466D08"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D05BBA">
        <w:rPr>
          <w:rFonts w:ascii="Courier New" w:eastAsia="SimSun" w:hAnsi="Courier New"/>
          <w:sz w:val="16"/>
        </w:rPr>
        <w:t xml:space="preserve">          headers:</w:t>
      </w:r>
    </w:p>
    <w:p w14:paraId="1FD1BA0E"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D05BBA">
        <w:rPr>
          <w:rFonts w:ascii="Courier New" w:eastAsia="SimSun" w:hAnsi="Courier New"/>
          <w:sz w:val="16"/>
        </w:rPr>
        <w:t xml:space="preserve">            Location:</w:t>
      </w:r>
    </w:p>
    <w:p w14:paraId="4BDB5F03"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D05BBA">
        <w:rPr>
          <w:rFonts w:ascii="Courier New" w:eastAsia="SimSun" w:hAnsi="Courier New"/>
          <w:sz w:val="16"/>
        </w:rPr>
        <w:t xml:space="preserve">              description: </w:t>
      </w:r>
      <w:r w:rsidRPr="00D05BBA">
        <w:rPr>
          <w:rFonts w:ascii="Courier New" w:eastAsia="SimSun" w:hAnsi="Courier New"/>
          <w:sz w:val="16"/>
          <w:lang w:val="en-US"/>
        </w:rPr>
        <w:t>&gt;</w:t>
      </w:r>
    </w:p>
    <w:p w14:paraId="39D8CB36"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D05BBA">
        <w:rPr>
          <w:rFonts w:ascii="Courier New" w:eastAsia="SimSun" w:hAnsi="Courier New"/>
          <w:sz w:val="16"/>
        </w:rPr>
        <w:t xml:space="preserve">                Contains the URI of the newly created resource, according to the structure</w:t>
      </w:r>
    </w:p>
    <w:p w14:paraId="4CF89748"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D05BBA">
        <w:rPr>
          <w:rFonts w:ascii="Courier New" w:eastAsia="SimSun" w:hAnsi="Courier New"/>
          <w:sz w:val="16"/>
        </w:rPr>
        <w:t xml:space="preserve">                {apiRoot}/nnwdaf-mlmodelprovision/v1/subscriptions/{subscriptionId}.</w:t>
      </w:r>
    </w:p>
    <w:p w14:paraId="77D075A0"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D05BBA">
        <w:rPr>
          <w:rFonts w:ascii="Courier New" w:eastAsia="SimSun" w:hAnsi="Courier New"/>
          <w:sz w:val="16"/>
        </w:rPr>
        <w:t xml:space="preserve">              required: true</w:t>
      </w:r>
    </w:p>
    <w:p w14:paraId="133D7E7A"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D05BBA">
        <w:rPr>
          <w:rFonts w:ascii="Courier New" w:eastAsia="SimSun" w:hAnsi="Courier New"/>
          <w:sz w:val="16"/>
        </w:rPr>
        <w:t xml:space="preserve">              schema:</w:t>
      </w:r>
    </w:p>
    <w:p w14:paraId="3929D1D5"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D05BBA">
        <w:rPr>
          <w:rFonts w:ascii="Courier New" w:eastAsia="SimSun" w:hAnsi="Courier New"/>
          <w:sz w:val="16"/>
        </w:rPr>
        <w:t xml:space="preserve">                type: string</w:t>
      </w:r>
    </w:p>
    <w:p w14:paraId="1463A51C"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D05BBA">
        <w:rPr>
          <w:rFonts w:ascii="Courier New" w:eastAsia="SimSun" w:hAnsi="Courier New"/>
          <w:sz w:val="16"/>
        </w:rPr>
        <w:t xml:space="preserve">        '400':</w:t>
      </w:r>
    </w:p>
    <w:p w14:paraId="4DC1D6A6"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D05BBA">
        <w:rPr>
          <w:rFonts w:ascii="Courier New" w:eastAsia="SimSun" w:hAnsi="Courier New"/>
          <w:sz w:val="16"/>
        </w:rPr>
        <w:t xml:space="preserve">          $ref: 'TS29571_CommonData.yaml#/components/responses/400'</w:t>
      </w:r>
    </w:p>
    <w:p w14:paraId="20546FFB"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D05BBA">
        <w:rPr>
          <w:rFonts w:ascii="Courier New" w:eastAsia="SimSun" w:hAnsi="Courier New"/>
          <w:sz w:val="16"/>
        </w:rPr>
        <w:t xml:space="preserve">        '401':</w:t>
      </w:r>
    </w:p>
    <w:p w14:paraId="6258A335"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D05BBA">
        <w:rPr>
          <w:rFonts w:ascii="Courier New" w:eastAsia="SimSun" w:hAnsi="Courier New"/>
          <w:sz w:val="16"/>
        </w:rPr>
        <w:t xml:space="preserve">          $ref: 'TS29571_CommonData.yaml#/components/responses/401'</w:t>
      </w:r>
    </w:p>
    <w:p w14:paraId="7D7A1CD7"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D05BBA">
        <w:rPr>
          <w:rFonts w:ascii="Courier New" w:eastAsia="SimSun" w:hAnsi="Courier New"/>
          <w:sz w:val="16"/>
        </w:rPr>
        <w:t xml:space="preserve">        '403':</w:t>
      </w:r>
    </w:p>
    <w:p w14:paraId="50B15638"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D05BBA">
        <w:rPr>
          <w:rFonts w:ascii="Courier New" w:eastAsia="SimSun" w:hAnsi="Courier New"/>
          <w:sz w:val="16"/>
        </w:rPr>
        <w:t xml:space="preserve">          $ref: 'TS29571_CommonData.yaml#/components/responses/403'</w:t>
      </w:r>
    </w:p>
    <w:p w14:paraId="3E4594C2"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D05BBA">
        <w:rPr>
          <w:rFonts w:ascii="Courier New" w:eastAsia="SimSun" w:hAnsi="Courier New"/>
          <w:sz w:val="16"/>
        </w:rPr>
        <w:t xml:space="preserve">        '404':</w:t>
      </w:r>
    </w:p>
    <w:p w14:paraId="0E68BE55"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D05BBA">
        <w:rPr>
          <w:rFonts w:ascii="Courier New" w:eastAsia="SimSun" w:hAnsi="Courier New"/>
          <w:sz w:val="16"/>
        </w:rPr>
        <w:t xml:space="preserve">          $ref: 'TS29571_CommonData.yaml#/components/responses/404'</w:t>
      </w:r>
    </w:p>
    <w:p w14:paraId="635A6CE9"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D05BBA">
        <w:rPr>
          <w:rFonts w:ascii="Courier New" w:eastAsia="SimSun" w:hAnsi="Courier New"/>
          <w:sz w:val="16"/>
        </w:rPr>
        <w:t xml:space="preserve">        '411':</w:t>
      </w:r>
    </w:p>
    <w:p w14:paraId="1F112307"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D05BBA">
        <w:rPr>
          <w:rFonts w:ascii="Courier New" w:eastAsia="SimSun" w:hAnsi="Courier New"/>
          <w:sz w:val="16"/>
        </w:rPr>
        <w:t xml:space="preserve">          $ref: 'TS29571_CommonData.yaml#/components/responses/411'</w:t>
      </w:r>
    </w:p>
    <w:p w14:paraId="6F798B19"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D05BBA">
        <w:rPr>
          <w:rFonts w:ascii="Courier New" w:eastAsia="SimSun" w:hAnsi="Courier New"/>
          <w:sz w:val="16"/>
        </w:rPr>
        <w:t xml:space="preserve">        '413':</w:t>
      </w:r>
    </w:p>
    <w:p w14:paraId="24DA29D5"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D05BBA">
        <w:rPr>
          <w:rFonts w:ascii="Courier New" w:eastAsia="SimSun" w:hAnsi="Courier New"/>
          <w:sz w:val="16"/>
        </w:rPr>
        <w:t xml:space="preserve">          $ref: 'TS29571_CommonData.yaml#/components/responses/413'</w:t>
      </w:r>
    </w:p>
    <w:p w14:paraId="60838BA5"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D05BBA">
        <w:rPr>
          <w:rFonts w:ascii="Courier New" w:eastAsia="SimSun" w:hAnsi="Courier New"/>
          <w:sz w:val="16"/>
        </w:rPr>
        <w:t xml:space="preserve">        '415':</w:t>
      </w:r>
    </w:p>
    <w:p w14:paraId="31912CC8"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D05BBA">
        <w:rPr>
          <w:rFonts w:ascii="Courier New" w:eastAsia="SimSun" w:hAnsi="Courier New"/>
          <w:sz w:val="16"/>
        </w:rPr>
        <w:t xml:space="preserve">          $ref: 'TS29571_CommonData.yaml#/components/responses/415'</w:t>
      </w:r>
    </w:p>
    <w:p w14:paraId="296FC774"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D05BBA">
        <w:rPr>
          <w:rFonts w:ascii="Courier New" w:eastAsia="SimSun" w:hAnsi="Courier New"/>
          <w:sz w:val="16"/>
        </w:rPr>
        <w:t xml:space="preserve">        '429':</w:t>
      </w:r>
    </w:p>
    <w:p w14:paraId="40437BF7"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D05BBA">
        <w:rPr>
          <w:rFonts w:ascii="Courier New" w:eastAsia="SimSun" w:hAnsi="Courier New"/>
          <w:sz w:val="16"/>
        </w:rPr>
        <w:t xml:space="preserve">          $ref: 'TS29571_CommonData.yaml#/components/responses/429'</w:t>
      </w:r>
    </w:p>
    <w:p w14:paraId="77F78FDD"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D05BBA">
        <w:rPr>
          <w:rFonts w:ascii="Courier New" w:eastAsia="SimSun" w:hAnsi="Courier New"/>
          <w:sz w:val="16"/>
        </w:rPr>
        <w:t xml:space="preserve">        '500':</w:t>
      </w:r>
    </w:p>
    <w:p w14:paraId="6F570905"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D05BBA">
        <w:rPr>
          <w:rFonts w:ascii="Courier New" w:eastAsia="SimSun" w:hAnsi="Courier New"/>
          <w:sz w:val="16"/>
        </w:rPr>
        <w:t xml:space="preserve">          $ref: 'TS29571_CommonData.yaml#/components/responses/500'</w:t>
      </w:r>
    </w:p>
    <w:p w14:paraId="7901E8D8"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D05BBA">
        <w:rPr>
          <w:rFonts w:ascii="Courier New" w:eastAsia="SimSun" w:hAnsi="Courier New"/>
          <w:sz w:val="16"/>
        </w:rPr>
        <w:t xml:space="preserve">        '502':</w:t>
      </w:r>
    </w:p>
    <w:p w14:paraId="594E9330"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D05BBA">
        <w:rPr>
          <w:rFonts w:ascii="Courier New" w:eastAsia="SimSun" w:hAnsi="Courier New"/>
          <w:sz w:val="16"/>
        </w:rPr>
        <w:t xml:space="preserve">          $ref: 'TS29571_CommonData.yaml#/components/responses/502'</w:t>
      </w:r>
    </w:p>
    <w:p w14:paraId="367187DB"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D05BBA">
        <w:rPr>
          <w:rFonts w:ascii="Courier New" w:eastAsia="SimSun" w:hAnsi="Courier New"/>
          <w:sz w:val="16"/>
        </w:rPr>
        <w:t xml:space="preserve">        '503':</w:t>
      </w:r>
    </w:p>
    <w:p w14:paraId="3C75BA38"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D05BBA">
        <w:rPr>
          <w:rFonts w:ascii="Courier New" w:eastAsia="SimSun" w:hAnsi="Courier New"/>
          <w:sz w:val="16"/>
        </w:rPr>
        <w:t xml:space="preserve">          $ref: 'TS29571_CommonData.yaml#/components/responses/503'</w:t>
      </w:r>
    </w:p>
    <w:p w14:paraId="0B75D222"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D05BBA">
        <w:rPr>
          <w:rFonts w:ascii="Courier New" w:eastAsia="SimSun" w:hAnsi="Courier New"/>
          <w:sz w:val="16"/>
        </w:rPr>
        <w:t xml:space="preserve">        default:</w:t>
      </w:r>
    </w:p>
    <w:p w14:paraId="420B2962"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D05BBA">
        <w:rPr>
          <w:rFonts w:ascii="Courier New" w:eastAsia="SimSun" w:hAnsi="Courier New"/>
          <w:sz w:val="16"/>
        </w:rPr>
        <w:t xml:space="preserve">          $ref: 'TS29571_CommonData.yaml#/components/responses/default'</w:t>
      </w:r>
    </w:p>
    <w:p w14:paraId="413F75EF"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D05BBA">
        <w:rPr>
          <w:rFonts w:ascii="Courier New" w:eastAsia="SimSun" w:hAnsi="Courier New"/>
          <w:sz w:val="16"/>
        </w:rPr>
        <w:t xml:space="preserve">      callbacks:</w:t>
      </w:r>
    </w:p>
    <w:p w14:paraId="3A9C29CA"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D05BBA">
        <w:rPr>
          <w:rFonts w:ascii="Courier New" w:eastAsia="SimSun" w:hAnsi="Courier New"/>
          <w:sz w:val="16"/>
        </w:rPr>
        <w:t xml:space="preserve">        </w:t>
      </w:r>
      <w:proofErr w:type="spellStart"/>
      <w:r w:rsidRPr="00D05BBA">
        <w:rPr>
          <w:rFonts w:ascii="Courier New" w:eastAsia="SimSun" w:hAnsi="Courier New"/>
          <w:sz w:val="16"/>
        </w:rPr>
        <w:t>myNotification</w:t>
      </w:r>
      <w:proofErr w:type="spellEnd"/>
      <w:r w:rsidRPr="00D05BBA">
        <w:rPr>
          <w:rFonts w:ascii="Courier New" w:eastAsia="SimSun" w:hAnsi="Courier New"/>
          <w:sz w:val="16"/>
        </w:rPr>
        <w:t>:</w:t>
      </w:r>
    </w:p>
    <w:p w14:paraId="13FC0DAA"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D05BBA">
        <w:rPr>
          <w:rFonts w:ascii="Courier New" w:eastAsia="SimSun" w:hAnsi="Courier New"/>
          <w:sz w:val="16"/>
        </w:rPr>
        <w:t xml:space="preserve">          '{$</w:t>
      </w:r>
      <w:proofErr w:type="spellStart"/>
      <w:proofErr w:type="gramStart"/>
      <w:r w:rsidRPr="00D05BBA">
        <w:rPr>
          <w:rFonts w:ascii="Courier New" w:eastAsia="SimSun" w:hAnsi="Courier New"/>
          <w:sz w:val="16"/>
        </w:rPr>
        <w:t>request.body</w:t>
      </w:r>
      <w:proofErr w:type="spellEnd"/>
      <w:proofErr w:type="gramEnd"/>
      <w:r w:rsidRPr="00D05BBA">
        <w:rPr>
          <w:rFonts w:ascii="Courier New" w:eastAsia="SimSun" w:hAnsi="Courier New"/>
          <w:sz w:val="16"/>
        </w:rPr>
        <w:t>#/notifUri}':</w:t>
      </w:r>
    </w:p>
    <w:p w14:paraId="47A50015"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D05BBA">
        <w:rPr>
          <w:rFonts w:ascii="Courier New" w:eastAsia="SimSun" w:hAnsi="Courier New"/>
          <w:sz w:val="16"/>
        </w:rPr>
        <w:t xml:space="preserve">            post:</w:t>
      </w:r>
    </w:p>
    <w:p w14:paraId="200110DB"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D05BBA">
        <w:rPr>
          <w:rFonts w:ascii="Courier New" w:eastAsia="SimSun" w:hAnsi="Courier New"/>
          <w:sz w:val="16"/>
        </w:rPr>
        <w:t xml:space="preserve">              </w:t>
      </w:r>
      <w:proofErr w:type="spellStart"/>
      <w:r w:rsidRPr="00D05BBA">
        <w:rPr>
          <w:rFonts w:ascii="Courier New" w:eastAsia="SimSun" w:hAnsi="Courier New"/>
          <w:sz w:val="16"/>
        </w:rPr>
        <w:t>requestBody</w:t>
      </w:r>
      <w:proofErr w:type="spellEnd"/>
      <w:r w:rsidRPr="00D05BBA">
        <w:rPr>
          <w:rFonts w:ascii="Courier New" w:eastAsia="SimSun" w:hAnsi="Courier New"/>
          <w:sz w:val="16"/>
        </w:rPr>
        <w:t>:</w:t>
      </w:r>
    </w:p>
    <w:p w14:paraId="63F05243"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D05BBA">
        <w:rPr>
          <w:rFonts w:ascii="Courier New" w:eastAsia="SimSun" w:hAnsi="Courier New"/>
          <w:sz w:val="16"/>
        </w:rPr>
        <w:t xml:space="preserve">                required: true</w:t>
      </w:r>
    </w:p>
    <w:p w14:paraId="1590B0BB"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D05BBA">
        <w:rPr>
          <w:rFonts w:ascii="Courier New" w:eastAsia="SimSun" w:hAnsi="Courier New"/>
          <w:sz w:val="16"/>
        </w:rPr>
        <w:t xml:space="preserve">                content:</w:t>
      </w:r>
    </w:p>
    <w:p w14:paraId="6AD8A7FC"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D05BBA">
        <w:rPr>
          <w:rFonts w:ascii="Courier New" w:eastAsia="SimSun" w:hAnsi="Courier New"/>
          <w:sz w:val="16"/>
        </w:rPr>
        <w:t xml:space="preserve">                  application/</w:t>
      </w:r>
      <w:proofErr w:type="spellStart"/>
      <w:r w:rsidRPr="00D05BBA">
        <w:rPr>
          <w:rFonts w:ascii="Courier New" w:eastAsia="SimSun" w:hAnsi="Courier New"/>
          <w:sz w:val="16"/>
        </w:rPr>
        <w:t>json</w:t>
      </w:r>
      <w:proofErr w:type="spellEnd"/>
      <w:r w:rsidRPr="00D05BBA">
        <w:rPr>
          <w:rFonts w:ascii="Courier New" w:eastAsia="SimSun" w:hAnsi="Courier New"/>
          <w:sz w:val="16"/>
        </w:rPr>
        <w:t>:</w:t>
      </w:r>
    </w:p>
    <w:p w14:paraId="14B15547"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D05BBA">
        <w:rPr>
          <w:rFonts w:ascii="Courier New" w:eastAsia="SimSun" w:hAnsi="Courier New"/>
          <w:sz w:val="16"/>
        </w:rPr>
        <w:t xml:space="preserve">                    schema:</w:t>
      </w:r>
    </w:p>
    <w:p w14:paraId="72213977"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D05BBA">
        <w:rPr>
          <w:rFonts w:ascii="Courier New" w:eastAsia="SimSun" w:hAnsi="Courier New"/>
          <w:sz w:val="16"/>
        </w:rPr>
        <w:t xml:space="preserve">                      type: array</w:t>
      </w:r>
    </w:p>
    <w:p w14:paraId="7FA67EAA"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D05BBA">
        <w:rPr>
          <w:rFonts w:ascii="Courier New" w:eastAsia="SimSun" w:hAnsi="Courier New"/>
          <w:sz w:val="16"/>
        </w:rPr>
        <w:t xml:space="preserve">                      items:</w:t>
      </w:r>
    </w:p>
    <w:p w14:paraId="31564A74"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D05BBA">
        <w:rPr>
          <w:rFonts w:ascii="Courier New" w:eastAsia="SimSun" w:hAnsi="Courier New"/>
          <w:sz w:val="16"/>
        </w:rPr>
        <w:t xml:space="preserve">                        $ref: '#/components/schemas/</w:t>
      </w:r>
      <w:proofErr w:type="spellStart"/>
      <w:r w:rsidRPr="00D05BBA">
        <w:rPr>
          <w:rFonts w:ascii="Courier New" w:eastAsia="DengXian" w:hAnsi="Courier New"/>
          <w:sz w:val="16"/>
        </w:rPr>
        <w:t>NwdafMLModelProvNotif</w:t>
      </w:r>
      <w:proofErr w:type="spellEnd"/>
      <w:r w:rsidRPr="00D05BBA">
        <w:rPr>
          <w:rFonts w:ascii="Courier New" w:eastAsia="SimSun" w:hAnsi="Courier New"/>
          <w:sz w:val="16"/>
        </w:rPr>
        <w:t>'</w:t>
      </w:r>
    </w:p>
    <w:p w14:paraId="56730002"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D05BBA">
        <w:rPr>
          <w:rFonts w:ascii="Courier New" w:eastAsia="SimSun" w:hAnsi="Courier New"/>
          <w:sz w:val="16"/>
        </w:rPr>
        <w:t xml:space="preserve">                      </w:t>
      </w:r>
      <w:proofErr w:type="spellStart"/>
      <w:r w:rsidRPr="00D05BBA">
        <w:rPr>
          <w:rFonts w:ascii="Courier New" w:eastAsia="SimSun" w:hAnsi="Courier New"/>
          <w:sz w:val="16"/>
        </w:rPr>
        <w:t>minItems</w:t>
      </w:r>
      <w:proofErr w:type="spellEnd"/>
      <w:r w:rsidRPr="00D05BBA">
        <w:rPr>
          <w:rFonts w:ascii="Courier New" w:eastAsia="SimSun" w:hAnsi="Courier New"/>
          <w:sz w:val="16"/>
        </w:rPr>
        <w:t>: 1</w:t>
      </w:r>
    </w:p>
    <w:p w14:paraId="14D42B97"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D05BBA">
        <w:rPr>
          <w:rFonts w:ascii="Courier New" w:eastAsia="SimSun" w:hAnsi="Courier New"/>
          <w:sz w:val="16"/>
        </w:rPr>
        <w:t xml:space="preserve">              responses:</w:t>
      </w:r>
    </w:p>
    <w:p w14:paraId="2A98F1AF"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D05BBA">
        <w:rPr>
          <w:rFonts w:ascii="Courier New" w:eastAsia="SimSun" w:hAnsi="Courier New"/>
          <w:sz w:val="16"/>
        </w:rPr>
        <w:t xml:space="preserve">                '204':</w:t>
      </w:r>
    </w:p>
    <w:p w14:paraId="487C9865"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D05BBA">
        <w:rPr>
          <w:rFonts w:ascii="Courier New" w:eastAsia="SimSun" w:hAnsi="Courier New"/>
          <w:sz w:val="16"/>
        </w:rPr>
        <w:t xml:space="preserve">                  description: No Content, Notification was </w:t>
      </w:r>
      <w:proofErr w:type="spellStart"/>
      <w:r w:rsidRPr="00D05BBA">
        <w:rPr>
          <w:rFonts w:ascii="Courier New" w:eastAsia="SimSun" w:hAnsi="Courier New"/>
          <w:sz w:val="16"/>
        </w:rPr>
        <w:t>succesfull</w:t>
      </w:r>
      <w:proofErr w:type="spellEnd"/>
    </w:p>
    <w:p w14:paraId="6EEF4204"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D05BBA">
        <w:rPr>
          <w:rFonts w:ascii="Courier New" w:eastAsia="SimSun" w:hAnsi="Courier New"/>
          <w:sz w:val="16"/>
        </w:rPr>
        <w:t xml:space="preserve">                '307':</w:t>
      </w:r>
    </w:p>
    <w:p w14:paraId="6BC47FCC"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D05BBA">
        <w:rPr>
          <w:rFonts w:ascii="Courier New" w:eastAsia="SimSun" w:hAnsi="Courier New"/>
          <w:sz w:val="16"/>
        </w:rPr>
        <w:lastRenderedPageBreak/>
        <w:t xml:space="preserve">                  $ref: 'TS29571_CommonData.yaml#/components/responses/307'</w:t>
      </w:r>
    </w:p>
    <w:p w14:paraId="6C67A81F"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D05BBA">
        <w:rPr>
          <w:rFonts w:ascii="Courier New" w:eastAsia="SimSun" w:hAnsi="Courier New"/>
          <w:sz w:val="16"/>
        </w:rPr>
        <w:t xml:space="preserve">                '308':</w:t>
      </w:r>
    </w:p>
    <w:p w14:paraId="5FA9A692"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D05BBA">
        <w:rPr>
          <w:rFonts w:ascii="Courier New" w:eastAsia="SimSun" w:hAnsi="Courier New"/>
          <w:sz w:val="16"/>
        </w:rPr>
        <w:t xml:space="preserve">                  $ref: 'TS29571_CommonData.yaml#/components/responses/308'</w:t>
      </w:r>
    </w:p>
    <w:p w14:paraId="0A680BE1"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D05BBA">
        <w:rPr>
          <w:rFonts w:ascii="Courier New" w:eastAsia="SimSun" w:hAnsi="Courier New"/>
          <w:sz w:val="16"/>
        </w:rPr>
        <w:t xml:space="preserve">                '400':</w:t>
      </w:r>
    </w:p>
    <w:p w14:paraId="549C6C3C"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D05BBA">
        <w:rPr>
          <w:rFonts w:ascii="Courier New" w:eastAsia="SimSun" w:hAnsi="Courier New"/>
          <w:sz w:val="16"/>
        </w:rPr>
        <w:t xml:space="preserve">                  $ref: 'TS29571_CommonData.yaml#/components/responses/400'</w:t>
      </w:r>
    </w:p>
    <w:p w14:paraId="0FF12E2A"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D05BBA">
        <w:rPr>
          <w:rFonts w:ascii="Courier New" w:eastAsia="SimSun" w:hAnsi="Courier New"/>
          <w:sz w:val="16"/>
        </w:rPr>
        <w:t xml:space="preserve">                '401':</w:t>
      </w:r>
    </w:p>
    <w:p w14:paraId="3284B81B"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D05BBA">
        <w:rPr>
          <w:rFonts w:ascii="Courier New" w:eastAsia="SimSun" w:hAnsi="Courier New"/>
          <w:sz w:val="16"/>
        </w:rPr>
        <w:t xml:space="preserve">                  $ref: 'TS29571_CommonData.yaml#/components/responses/401'</w:t>
      </w:r>
    </w:p>
    <w:p w14:paraId="2897BC27"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D05BBA">
        <w:rPr>
          <w:rFonts w:ascii="Courier New" w:eastAsia="SimSun" w:hAnsi="Courier New"/>
          <w:sz w:val="16"/>
        </w:rPr>
        <w:t xml:space="preserve">                '403':</w:t>
      </w:r>
    </w:p>
    <w:p w14:paraId="6019DD90"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D05BBA">
        <w:rPr>
          <w:rFonts w:ascii="Courier New" w:eastAsia="SimSun" w:hAnsi="Courier New"/>
          <w:sz w:val="16"/>
        </w:rPr>
        <w:t xml:space="preserve">                  $ref: 'TS29571_CommonData.yaml#/components/responses/403'</w:t>
      </w:r>
    </w:p>
    <w:p w14:paraId="5B55BC65"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D05BBA">
        <w:rPr>
          <w:rFonts w:ascii="Courier New" w:eastAsia="SimSun" w:hAnsi="Courier New"/>
          <w:sz w:val="16"/>
        </w:rPr>
        <w:t xml:space="preserve">                '404':</w:t>
      </w:r>
    </w:p>
    <w:p w14:paraId="03295BCB"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D05BBA">
        <w:rPr>
          <w:rFonts w:ascii="Courier New" w:eastAsia="SimSun" w:hAnsi="Courier New"/>
          <w:sz w:val="16"/>
        </w:rPr>
        <w:t xml:space="preserve">                  $ref: 'TS29571_CommonData.yaml#/components/responses/404'</w:t>
      </w:r>
    </w:p>
    <w:p w14:paraId="64B319D7"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D05BBA">
        <w:rPr>
          <w:rFonts w:ascii="Courier New" w:eastAsia="SimSun" w:hAnsi="Courier New"/>
          <w:sz w:val="16"/>
        </w:rPr>
        <w:t xml:space="preserve">                '411':</w:t>
      </w:r>
    </w:p>
    <w:p w14:paraId="45F3358F"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D05BBA">
        <w:rPr>
          <w:rFonts w:ascii="Courier New" w:eastAsia="SimSun" w:hAnsi="Courier New"/>
          <w:sz w:val="16"/>
        </w:rPr>
        <w:t xml:space="preserve">                  $ref: 'TS29571_CommonData.yaml#/components/responses/411'</w:t>
      </w:r>
    </w:p>
    <w:p w14:paraId="1E5A815F"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D05BBA">
        <w:rPr>
          <w:rFonts w:ascii="Courier New" w:eastAsia="SimSun" w:hAnsi="Courier New"/>
          <w:sz w:val="16"/>
        </w:rPr>
        <w:t xml:space="preserve">                '413':</w:t>
      </w:r>
    </w:p>
    <w:p w14:paraId="1121EBDC"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D05BBA">
        <w:rPr>
          <w:rFonts w:ascii="Courier New" w:eastAsia="SimSun" w:hAnsi="Courier New"/>
          <w:sz w:val="16"/>
        </w:rPr>
        <w:t xml:space="preserve">                  $ref: 'TS29571_CommonData.yaml#/components/responses/413'</w:t>
      </w:r>
    </w:p>
    <w:p w14:paraId="5D62224C"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D05BBA">
        <w:rPr>
          <w:rFonts w:ascii="Courier New" w:eastAsia="SimSun" w:hAnsi="Courier New"/>
          <w:sz w:val="16"/>
        </w:rPr>
        <w:t xml:space="preserve">                '415':</w:t>
      </w:r>
    </w:p>
    <w:p w14:paraId="18CAB379"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D05BBA">
        <w:rPr>
          <w:rFonts w:ascii="Courier New" w:eastAsia="SimSun" w:hAnsi="Courier New"/>
          <w:sz w:val="16"/>
        </w:rPr>
        <w:t xml:space="preserve">                  $ref: 'TS29571_CommonData.yaml#/components/responses/415'</w:t>
      </w:r>
    </w:p>
    <w:p w14:paraId="3353F815"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D05BBA">
        <w:rPr>
          <w:rFonts w:ascii="Courier New" w:eastAsia="SimSun" w:hAnsi="Courier New"/>
          <w:sz w:val="16"/>
        </w:rPr>
        <w:t xml:space="preserve">                '429':</w:t>
      </w:r>
    </w:p>
    <w:p w14:paraId="37611047"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D05BBA">
        <w:rPr>
          <w:rFonts w:ascii="Courier New" w:eastAsia="SimSun" w:hAnsi="Courier New"/>
          <w:sz w:val="16"/>
        </w:rPr>
        <w:t xml:space="preserve">                  $ref: 'TS29571_CommonData.yaml#/components/responses/429'</w:t>
      </w:r>
    </w:p>
    <w:p w14:paraId="21BA34AF"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D05BBA">
        <w:rPr>
          <w:rFonts w:ascii="Courier New" w:eastAsia="SimSun" w:hAnsi="Courier New"/>
          <w:sz w:val="16"/>
        </w:rPr>
        <w:t xml:space="preserve">                '500':</w:t>
      </w:r>
    </w:p>
    <w:p w14:paraId="7F83DC96"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D05BBA">
        <w:rPr>
          <w:rFonts w:ascii="Courier New" w:eastAsia="SimSun" w:hAnsi="Courier New"/>
          <w:sz w:val="16"/>
        </w:rPr>
        <w:t xml:space="preserve">                  $ref: 'TS29571_CommonData.yaml#/components/responses/500'</w:t>
      </w:r>
    </w:p>
    <w:p w14:paraId="00B25D7C"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D05BBA">
        <w:rPr>
          <w:rFonts w:ascii="Courier New" w:eastAsia="SimSun" w:hAnsi="Courier New"/>
          <w:sz w:val="16"/>
        </w:rPr>
        <w:t xml:space="preserve">                '502':</w:t>
      </w:r>
    </w:p>
    <w:p w14:paraId="55B8FC3E"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D05BBA">
        <w:rPr>
          <w:rFonts w:ascii="Courier New" w:eastAsia="SimSun" w:hAnsi="Courier New"/>
          <w:sz w:val="16"/>
        </w:rPr>
        <w:t xml:space="preserve">                  $ref: 'TS29571_CommonData.yaml#/components/responses/502'</w:t>
      </w:r>
    </w:p>
    <w:p w14:paraId="34B1B815"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D05BBA">
        <w:rPr>
          <w:rFonts w:ascii="Courier New" w:eastAsia="SimSun" w:hAnsi="Courier New"/>
          <w:sz w:val="16"/>
        </w:rPr>
        <w:t xml:space="preserve">                '503':</w:t>
      </w:r>
    </w:p>
    <w:p w14:paraId="20EFCF9A"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D05BBA">
        <w:rPr>
          <w:rFonts w:ascii="Courier New" w:eastAsia="SimSun" w:hAnsi="Courier New"/>
          <w:sz w:val="16"/>
        </w:rPr>
        <w:t xml:space="preserve">                  $ref: 'TS29571_CommonData.yaml#/components/responses/503'</w:t>
      </w:r>
    </w:p>
    <w:p w14:paraId="2AFC15D9"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D05BBA">
        <w:rPr>
          <w:rFonts w:ascii="Courier New" w:eastAsia="SimSun" w:hAnsi="Courier New"/>
          <w:sz w:val="16"/>
        </w:rPr>
        <w:t xml:space="preserve">                default:</w:t>
      </w:r>
    </w:p>
    <w:p w14:paraId="23DEE393"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D05BBA">
        <w:rPr>
          <w:rFonts w:ascii="Courier New" w:eastAsia="SimSun" w:hAnsi="Courier New"/>
          <w:sz w:val="16"/>
        </w:rPr>
        <w:t xml:space="preserve">                  $ref: 'TS29571_CommonData.yaml#/components/responses/default'</w:t>
      </w:r>
    </w:p>
    <w:p w14:paraId="38CD4BA7"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D05BBA">
        <w:rPr>
          <w:rFonts w:ascii="Courier New" w:eastAsia="SimSun" w:hAnsi="Courier New"/>
          <w:sz w:val="16"/>
        </w:rPr>
        <w:t xml:space="preserve">  /subscriptions/{</w:t>
      </w:r>
      <w:proofErr w:type="spellStart"/>
      <w:r w:rsidRPr="00D05BBA">
        <w:rPr>
          <w:rFonts w:ascii="Courier New" w:eastAsia="SimSun" w:hAnsi="Courier New"/>
          <w:sz w:val="16"/>
        </w:rPr>
        <w:t>subscriptionId</w:t>
      </w:r>
      <w:proofErr w:type="spellEnd"/>
      <w:r w:rsidRPr="00D05BBA">
        <w:rPr>
          <w:rFonts w:ascii="Courier New" w:eastAsia="SimSun" w:hAnsi="Courier New"/>
          <w:sz w:val="16"/>
        </w:rPr>
        <w:t>}:</w:t>
      </w:r>
    </w:p>
    <w:p w14:paraId="36DC29EC"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D05BBA">
        <w:rPr>
          <w:rFonts w:ascii="Courier New" w:eastAsia="SimSun" w:hAnsi="Courier New"/>
          <w:sz w:val="16"/>
        </w:rPr>
        <w:t xml:space="preserve">    put:</w:t>
      </w:r>
    </w:p>
    <w:p w14:paraId="37411DEC"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D05BBA">
        <w:rPr>
          <w:rFonts w:ascii="Courier New" w:eastAsia="SimSun" w:hAnsi="Courier New"/>
          <w:sz w:val="16"/>
        </w:rPr>
        <w:t xml:space="preserve">      summary: update an existing Individual NWDAF ML Model Provision Subscription</w:t>
      </w:r>
    </w:p>
    <w:p w14:paraId="5825C2BF"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D05BBA">
        <w:rPr>
          <w:rFonts w:ascii="Courier New" w:eastAsia="SimSun" w:hAnsi="Courier New"/>
          <w:sz w:val="16"/>
        </w:rPr>
        <w:t xml:space="preserve">      </w:t>
      </w:r>
      <w:proofErr w:type="spellStart"/>
      <w:r w:rsidRPr="00D05BBA">
        <w:rPr>
          <w:rFonts w:ascii="Courier New" w:eastAsia="SimSun" w:hAnsi="Courier New"/>
          <w:sz w:val="16"/>
        </w:rPr>
        <w:t>operationId</w:t>
      </w:r>
      <w:proofErr w:type="spellEnd"/>
      <w:r w:rsidRPr="00D05BBA">
        <w:rPr>
          <w:rFonts w:ascii="Courier New" w:eastAsia="SimSun" w:hAnsi="Courier New"/>
          <w:sz w:val="16"/>
        </w:rPr>
        <w:t xml:space="preserve">: </w:t>
      </w:r>
      <w:proofErr w:type="spellStart"/>
      <w:r w:rsidRPr="00D05BBA">
        <w:rPr>
          <w:rFonts w:ascii="Courier New" w:eastAsia="SimSun" w:hAnsi="Courier New"/>
          <w:sz w:val="16"/>
        </w:rPr>
        <w:t>UpdateNWDAFMLModelProvisionSubcription</w:t>
      </w:r>
      <w:proofErr w:type="spellEnd"/>
    </w:p>
    <w:p w14:paraId="3BACF553"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D05BBA">
        <w:rPr>
          <w:rFonts w:ascii="Courier New" w:eastAsia="SimSun" w:hAnsi="Courier New"/>
          <w:sz w:val="16"/>
        </w:rPr>
        <w:t xml:space="preserve">      tags:</w:t>
      </w:r>
    </w:p>
    <w:p w14:paraId="754C461E"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D05BBA">
        <w:rPr>
          <w:rFonts w:ascii="Courier New" w:eastAsia="SimSun" w:hAnsi="Courier New"/>
          <w:sz w:val="16"/>
        </w:rPr>
        <w:t xml:space="preserve">        - Individual NWDAF ML Model Provision Subscription (Document)</w:t>
      </w:r>
    </w:p>
    <w:p w14:paraId="0A2AEC5B"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D05BBA">
        <w:rPr>
          <w:rFonts w:ascii="Courier New" w:eastAsia="SimSun" w:hAnsi="Courier New"/>
          <w:sz w:val="16"/>
        </w:rPr>
        <w:t xml:space="preserve">      </w:t>
      </w:r>
      <w:proofErr w:type="spellStart"/>
      <w:r w:rsidRPr="00D05BBA">
        <w:rPr>
          <w:rFonts w:ascii="Courier New" w:eastAsia="SimSun" w:hAnsi="Courier New"/>
          <w:sz w:val="16"/>
        </w:rPr>
        <w:t>requestBody</w:t>
      </w:r>
      <w:proofErr w:type="spellEnd"/>
      <w:r w:rsidRPr="00D05BBA">
        <w:rPr>
          <w:rFonts w:ascii="Courier New" w:eastAsia="SimSun" w:hAnsi="Courier New"/>
          <w:sz w:val="16"/>
        </w:rPr>
        <w:t>:</w:t>
      </w:r>
    </w:p>
    <w:p w14:paraId="2BBA117D"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D05BBA">
        <w:rPr>
          <w:rFonts w:ascii="Courier New" w:eastAsia="SimSun" w:hAnsi="Courier New"/>
          <w:sz w:val="16"/>
        </w:rPr>
        <w:t xml:space="preserve">        required: true</w:t>
      </w:r>
    </w:p>
    <w:p w14:paraId="1C3DA541"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D05BBA">
        <w:rPr>
          <w:rFonts w:ascii="Courier New" w:eastAsia="SimSun" w:hAnsi="Courier New"/>
          <w:sz w:val="16"/>
        </w:rPr>
        <w:t xml:space="preserve">        content:</w:t>
      </w:r>
    </w:p>
    <w:p w14:paraId="03F974FA"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D05BBA">
        <w:rPr>
          <w:rFonts w:ascii="Courier New" w:eastAsia="SimSun" w:hAnsi="Courier New"/>
          <w:sz w:val="16"/>
        </w:rPr>
        <w:t xml:space="preserve">          application/</w:t>
      </w:r>
      <w:proofErr w:type="spellStart"/>
      <w:r w:rsidRPr="00D05BBA">
        <w:rPr>
          <w:rFonts w:ascii="Courier New" w:eastAsia="SimSun" w:hAnsi="Courier New"/>
          <w:sz w:val="16"/>
        </w:rPr>
        <w:t>json</w:t>
      </w:r>
      <w:proofErr w:type="spellEnd"/>
      <w:r w:rsidRPr="00D05BBA">
        <w:rPr>
          <w:rFonts w:ascii="Courier New" w:eastAsia="SimSun" w:hAnsi="Courier New"/>
          <w:sz w:val="16"/>
        </w:rPr>
        <w:t>:</w:t>
      </w:r>
    </w:p>
    <w:p w14:paraId="14093D71"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D05BBA">
        <w:rPr>
          <w:rFonts w:ascii="Courier New" w:eastAsia="SimSun" w:hAnsi="Courier New"/>
          <w:sz w:val="16"/>
        </w:rPr>
        <w:t xml:space="preserve">            schema:</w:t>
      </w:r>
    </w:p>
    <w:p w14:paraId="4186C861"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D05BBA">
        <w:rPr>
          <w:rFonts w:ascii="Courier New" w:eastAsia="SimSun" w:hAnsi="Courier New"/>
          <w:sz w:val="16"/>
        </w:rPr>
        <w:t xml:space="preserve">              $ref: '#/components/schemas/</w:t>
      </w:r>
      <w:proofErr w:type="spellStart"/>
      <w:r w:rsidRPr="00D05BBA">
        <w:rPr>
          <w:rFonts w:ascii="Courier New" w:eastAsia="DengXian" w:hAnsi="Courier New"/>
          <w:sz w:val="16"/>
        </w:rPr>
        <w:t>NwdafMLModelProvSubsc</w:t>
      </w:r>
      <w:proofErr w:type="spellEnd"/>
      <w:r w:rsidRPr="00D05BBA">
        <w:rPr>
          <w:rFonts w:ascii="Courier New" w:eastAsia="SimSun" w:hAnsi="Courier New"/>
          <w:sz w:val="16"/>
        </w:rPr>
        <w:t>'</w:t>
      </w:r>
    </w:p>
    <w:p w14:paraId="6AC21125"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D05BBA">
        <w:rPr>
          <w:rFonts w:ascii="Courier New" w:eastAsia="SimSun" w:hAnsi="Courier New"/>
          <w:sz w:val="16"/>
        </w:rPr>
        <w:t xml:space="preserve">      parameters:</w:t>
      </w:r>
    </w:p>
    <w:p w14:paraId="3218A577"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D05BBA">
        <w:rPr>
          <w:rFonts w:ascii="Courier New" w:eastAsia="SimSun" w:hAnsi="Courier New"/>
          <w:sz w:val="16"/>
        </w:rPr>
        <w:t xml:space="preserve">        - name: </w:t>
      </w:r>
      <w:proofErr w:type="spellStart"/>
      <w:r w:rsidRPr="00D05BBA">
        <w:rPr>
          <w:rFonts w:ascii="Courier New" w:eastAsia="SimSun" w:hAnsi="Courier New"/>
          <w:sz w:val="16"/>
        </w:rPr>
        <w:t>subscriptionId</w:t>
      </w:r>
      <w:proofErr w:type="spellEnd"/>
    </w:p>
    <w:p w14:paraId="769084B8"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D05BBA">
        <w:rPr>
          <w:rFonts w:ascii="Courier New" w:eastAsia="SimSun" w:hAnsi="Courier New"/>
          <w:sz w:val="16"/>
        </w:rPr>
        <w:t xml:space="preserve">          </w:t>
      </w:r>
      <w:proofErr w:type="gramStart"/>
      <w:r w:rsidRPr="00D05BBA">
        <w:rPr>
          <w:rFonts w:ascii="Courier New" w:eastAsia="SimSun" w:hAnsi="Courier New"/>
          <w:sz w:val="16"/>
        </w:rPr>
        <w:t>in:</w:t>
      </w:r>
      <w:proofErr w:type="gramEnd"/>
      <w:r w:rsidRPr="00D05BBA">
        <w:rPr>
          <w:rFonts w:ascii="Courier New" w:eastAsia="SimSun" w:hAnsi="Courier New"/>
          <w:sz w:val="16"/>
        </w:rPr>
        <w:t xml:space="preserve"> path</w:t>
      </w:r>
    </w:p>
    <w:p w14:paraId="2140736B"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D05BBA">
        <w:rPr>
          <w:rFonts w:ascii="Courier New" w:eastAsia="SimSun" w:hAnsi="Courier New"/>
          <w:sz w:val="16"/>
        </w:rPr>
        <w:t xml:space="preserve">          description: String identifying a subscription to the </w:t>
      </w:r>
      <w:proofErr w:type="spellStart"/>
      <w:r w:rsidRPr="00D05BBA">
        <w:rPr>
          <w:rFonts w:ascii="Courier New" w:eastAsia="SimSun" w:hAnsi="Courier New"/>
          <w:sz w:val="16"/>
        </w:rPr>
        <w:t>Nnwdaf_MLModelProvision</w:t>
      </w:r>
      <w:proofErr w:type="spellEnd"/>
      <w:r w:rsidRPr="00D05BBA">
        <w:rPr>
          <w:rFonts w:ascii="Courier New" w:eastAsia="SimSun" w:hAnsi="Courier New"/>
          <w:sz w:val="16"/>
        </w:rPr>
        <w:t xml:space="preserve"> Service.</w:t>
      </w:r>
    </w:p>
    <w:p w14:paraId="40988AFD"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D05BBA">
        <w:rPr>
          <w:rFonts w:ascii="Courier New" w:eastAsia="SimSun" w:hAnsi="Courier New"/>
          <w:sz w:val="16"/>
        </w:rPr>
        <w:t xml:space="preserve">          required: true</w:t>
      </w:r>
    </w:p>
    <w:p w14:paraId="3718F1D0"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D05BBA">
        <w:rPr>
          <w:rFonts w:ascii="Courier New" w:eastAsia="SimSun" w:hAnsi="Courier New"/>
          <w:sz w:val="16"/>
        </w:rPr>
        <w:t xml:space="preserve">          schema:</w:t>
      </w:r>
    </w:p>
    <w:p w14:paraId="53019399"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D05BBA">
        <w:rPr>
          <w:rFonts w:ascii="Courier New" w:eastAsia="SimSun" w:hAnsi="Courier New"/>
          <w:sz w:val="16"/>
        </w:rPr>
        <w:t xml:space="preserve">            type: string</w:t>
      </w:r>
    </w:p>
    <w:p w14:paraId="7E884904"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D05BBA">
        <w:rPr>
          <w:rFonts w:ascii="Courier New" w:eastAsia="SimSun" w:hAnsi="Courier New"/>
          <w:sz w:val="16"/>
        </w:rPr>
        <w:t xml:space="preserve">      responses:</w:t>
      </w:r>
    </w:p>
    <w:p w14:paraId="4D6628FF"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D05BBA">
        <w:rPr>
          <w:rFonts w:ascii="Courier New" w:eastAsia="SimSun" w:hAnsi="Courier New"/>
          <w:sz w:val="16"/>
        </w:rPr>
        <w:t xml:space="preserve">        '200':</w:t>
      </w:r>
    </w:p>
    <w:p w14:paraId="633F92EE"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D05BBA">
        <w:rPr>
          <w:rFonts w:ascii="Courier New" w:eastAsia="SimSun" w:hAnsi="Courier New"/>
          <w:sz w:val="16"/>
        </w:rPr>
        <w:t xml:space="preserve">          description: &gt;</w:t>
      </w:r>
    </w:p>
    <w:p w14:paraId="18F49B91"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D05BBA">
        <w:rPr>
          <w:rFonts w:ascii="Courier New" w:eastAsia="SimSun" w:hAnsi="Courier New"/>
          <w:sz w:val="16"/>
        </w:rPr>
        <w:t xml:space="preserve">            The Individual NWDAF ML Model Provision Subscription resource was modified successfully</w:t>
      </w:r>
    </w:p>
    <w:p w14:paraId="7B00BAC0"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D05BBA">
        <w:rPr>
          <w:rFonts w:ascii="Courier New" w:eastAsia="SimSun" w:hAnsi="Courier New"/>
          <w:sz w:val="16"/>
        </w:rPr>
        <w:t xml:space="preserve">            and a representation of that resource is returned.</w:t>
      </w:r>
    </w:p>
    <w:p w14:paraId="660956FA"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D05BBA">
        <w:rPr>
          <w:rFonts w:ascii="Courier New" w:eastAsia="SimSun" w:hAnsi="Courier New"/>
          <w:sz w:val="16"/>
        </w:rPr>
        <w:t xml:space="preserve">          content:</w:t>
      </w:r>
    </w:p>
    <w:p w14:paraId="0F5A9F26"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D05BBA">
        <w:rPr>
          <w:rFonts w:ascii="Courier New" w:eastAsia="SimSun" w:hAnsi="Courier New"/>
          <w:sz w:val="16"/>
        </w:rPr>
        <w:t xml:space="preserve">            application/</w:t>
      </w:r>
      <w:proofErr w:type="spellStart"/>
      <w:r w:rsidRPr="00D05BBA">
        <w:rPr>
          <w:rFonts w:ascii="Courier New" w:eastAsia="SimSun" w:hAnsi="Courier New"/>
          <w:sz w:val="16"/>
        </w:rPr>
        <w:t>json</w:t>
      </w:r>
      <w:proofErr w:type="spellEnd"/>
      <w:r w:rsidRPr="00D05BBA">
        <w:rPr>
          <w:rFonts w:ascii="Courier New" w:eastAsia="SimSun" w:hAnsi="Courier New"/>
          <w:sz w:val="16"/>
        </w:rPr>
        <w:t>:</w:t>
      </w:r>
    </w:p>
    <w:p w14:paraId="22981E9E"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D05BBA">
        <w:rPr>
          <w:rFonts w:ascii="Courier New" w:eastAsia="SimSun" w:hAnsi="Courier New"/>
          <w:sz w:val="16"/>
        </w:rPr>
        <w:t xml:space="preserve">              schema:</w:t>
      </w:r>
    </w:p>
    <w:p w14:paraId="40DB5483"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D05BBA">
        <w:rPr>
          <w:rFonts w:ascii="Courier New" w:eastAsia="SimSun" w:hAnsi="Courier New"/>
          <w:sz w:val="16"/>
        </w:rPr>
        <w:t xml:space="preserve">                $ref: '#/components/schemas/</w:t>
      </w:r>
      <w:proofErr w:type="spellStart"/>
      <w:r w:rsidRPr="00D05BBA">
        <w:rPr>
          <w:rFonts w:ascii="Courier New" w:eastAsia="DengXian" w:hAnsi="Courier New"/>
          <w:sz w:val="16"/>
        </w:rPr>
        <w:t>NwdafMLModelProvSubsc</w:t>
      </w:r>
      <w:proofErr w:type="spellEnd"/>
      <w:r w:rsidRPr="00D05BBA">
        <w:rPr>
          <w:rFonts w:ascii="Courier New" w:eastAsia="SimSun" w:hAnsi="Courier New"/>
          <w:sz w:val="16"/>
        </w:rPr>
        <w:t>'</w:t>
      </w:r>
    </w:p>
    <w:p w14:paraId="3945F983"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D05BBA">
        <w:rPr>
          <w:rFonts w:ascii="Courier New" w:eastAsia="SimSun" w:hAnsi="Courier New"/>
          <w:sz w:val="16"/>
        </w:rPr>
        <w:t xml:space="preserve">        '204':</w:t>
      </w:r>
    </w:p>
    <w:p w14:paraId="4C81DAD9"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D05BBA">
        <w:rPr>
          <w:rFonts w:ascii="Courier New" w:eastAsia="SimSun" w:hAnsi="Courier New"/>
          <w:sz w:val="16"/>
        </w:rPr>
        <w:t xml:space="preserve">          description: &gt;</w:t>
      </w:r>
    </w:p>
    <w:p w14:paraId="2CB5A2E1"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D05BBA">
        <w:rPr>
          <w:rFonts w:ascii="Courier New" w:eastAsia="SimSun" w:hAnsi="Courier New"/>
          <w:sz w:val="16"/>
        </w:rPr>
        <w:t xml:space="preserve">            The Individual NWDAF ML Model Provision Subscription resource was modified successfully.</w:t>
      </w:r>
    </w:p>
    <w:p w14:paraId="4F3668BB"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D05BBA">
        <w:rPr>
          <w:rFonts w:ascii="Courier New" w:eastAsia="SimSun" w:hAnsi="Courier New"/>
          <w:sz w:val="16"/>
        </w:rPr>
        <w:t xml:space="preserve">        '307':</w:t>
      </w:r>
    </w:p>
    <w:p w14:paraId="755CA359"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D05BBA">
        <w:rPr>
          <w:rFonts w:ascii="Courier New" w:eastAsia="SimSun" w:hAnsi="Courier New"/>
          <w:sz w:val="16"/>
        </w:rPr>
        <w:t xml:space="preserve">          $ref: 'TS29571_CommonData.yaml#/components/responses/307'</w:t>
      </w:r>
    </w:p>
    <w:p w14:paraId="7DF3903A"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D05BBA">
        <w:rPr>
          <w:rFonts w:ascii="Courier New" w:eastAsia="SimSun" w:hAnsi="Courier New"/>
          <w:sz w:val="16"/>
        </w:rPr>
        <w:t xml:space="preserve">        '308':</w:t>
      </w:r>
    </w:p>
    <w:p w14:paraId="03F10DDD"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D05BBA">
        <w:rPr>
          <w:rFonts w:ascii="Courier New" w:eastAsia="SimSun" w:hAnsi="Courier New"/>
          <w:sz w:val="16"/>
        </w:rPr>
        <w:t xml:space="preserve">          $ref: 'TS29571_CommonData.yaml#/components/responses/308'</w:t>
      </w:r>
    </w:p>
    <w:p w14:paraId="51AD9673"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D05BBA">
        <w:rPr>
          <w:rFonts w:ascii="Courier New" w:eastAsia="SimSun" w:hAnsi="Courier New"/>
          <w:sz w:val="16"/>
        </w:rPr>
        <w:t xml:space="preserve">        '400':</w:t>
      </w:r>
    </w:p>
    <w:p w14:paraId="0B719857"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D05BBA">
        <w:rPr>
          <w:rFonts w:ascii="Courier New" w:eastAsia="SimSun" w:hAnsi="Courier New"/>
          <w:sz w:val="16"/>
        </w:rPr>
        <w:t xml:space="preserve">          $ref: 'TS29571_CommonData.yaml#/components/responses/400'</w:t>
      </w:r>
    </w:p>
    <w:p w14:paraId="1FEDFDED"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D05BBA">
        <w:rPr>
          <w:rFonts w:ascii="Courier New" w:eastAsia="SimSun" w:hAnsi="Courier New"/>
          <w:sz w:val="16"/>
        </w:rPr>
        <w:t xml:space="preserve">        '401':</w:t>
      </w:r>
    </w:p>
    <w:p w14:paraId="0833290B"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D05BBA">
        <w:rPr>
          <w:rFonts w:ascii="Courier New" w:eastAsia="SimSun" w:hAnsi="Courier New"/>
          <w:sz w:val="16"/>
        </w:rPr>
        <w:t xml:space="preserve">          $ref: 'TS29571_CommonData.yaml#/components/responses/401'</w:t>
      </w:r>
    </w:p>
    <w:p w14:paraId="2DBA4A76"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D05BBA">
        <w:rPr>
          <w:rFonts w:ascii="Courier New" w:eastAsia="SimSun" w:hAnsi="Courier New"/>
          <w:sz w:val="16"/>
        </w:rPr>
        <w:t xml:space="preserve">        '403':</w:t>
      </w:r>
    </w:p>
    <w:p w14:paraId="5EC764EF"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D05BBA">
        <w:rPr>
          <w:rFonts w:ascii="Courier New" w:eastAsia="SimSun" w:hAnsi="Courier New"/>
          <w:sz w:val="16"/>
        </w:rPr>
        <w:t xml:space="preserve">          $ref: 'TS29571_CommonData.yaml#/components/responses/403'</w:t>
      </w:r>
    </w:p>
    <w:p w14:paraId="22781D63"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D05BBA">
        <w:rPr>
          <w:rFonts w:ascii="Courier New" w:eastAsia="SimSun" w:hAnsi="Courier New"/>
          <w:sz w:val="16"/>
        </w:rPr>
        <w:t xml:space="preserve">        '404':</w:t>
      </w:r>
    </w:p>
    <w:p w14:paraId="750C1C67"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D05BBA">
        <w:rPr>
          <w:rFonts w:ascii="Courier New" w:eastAsia="SimSun" w:hAnsi="Courier New"/>
          <w:sz w:val="16"/>
        </w:rPr>
        <w:t xml:space="preserve">          $ref: 'TS29571_CommonData.yaml#/components/responses/404'</w:t>
      </w:r>
    </w:p>
    <w:p w14:paraId="6CAA9985"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D05BBA">
        <w:rPr>
          <w:rFonts w:ascii="Courier New" w:eastAsia="SimSun" w:hAnsi="Courier New"/>
          <w:sz w:val="16"/>
        </w:rPr>
        <w:t xml:space="preserve">        '411':</w:t>
      </w:r>
    </w:p>
    <w:p w14:paraId="67D07821"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D05BBA">
        <w:rPr>
          <w:rFonts w:ascii="Courier New" w:eastAsia="SimSun" w:hAnsi="Courier New"/>
          <w:sz w:val="16"/>
        </w:rPr>
        <w:t xml:space="preserve">          $ref: 'TS29571_CommonData.yaml#/components/responses/411'</w:t>
      </w:r>
    </w:p>
    <w:p w14:paraId="439D6AB9"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D05BBA">
        <w:rPr>
          <w:rFonts w:ascii="Courier New" w:eastAsia="SimSun" w:hAnsi="Courier New"/>
          <w:sz w:val="16"/>
        </w:rPr>
        <w:t xml:space="preserve">        '413':</w:t>
      </w:r>
    </w:p>
    <w:p w14:paraId="091401CB"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D05BBA">
        <w:rPr>
          <w:rFonts w:ascii="Courier New" w:eastAsia="SimSun" w:hAnsi="Courier New"/>
          <w:sz w:val="16"/>
        </w:rPr>
        <w:t xml:space="preserve">          $ref: 'TS29571_CommonData.yaml#/components/responses/413'</w:t>
      </w:r>
    </w:p>
    <w:p w14:paraId="5F958044"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D05BBA">
        <w:rPr>
          <w:rFonts w:ascii="Courier New" w:eastAsia="SimSun" w:hAnsi="Courier New"/>
          <w:sz w:val="16"/>
        </w:rPr>
        <w:t xml:space="preserve">        '415':</w:t>
      </w:r>
    </w:p>
    <w:p w14:paraId="0566A166"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D05BBA">
        <w:rPr>
          <w:rFonts w:ascii="Courier New" w:eastAsia="SimSun" w:hAnsi="Courier New"/>
          <w:sz w:val="16"/>
        </w:rPr>
        <w:t xml:space="preserve">          $ref: 'TS29571_CommonData.yaml#/components/responses/415'</w:t>
      </w:r>
    </w:p>
    <w:p w14:paraId="4D4A80B9"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D05BBA">
        <w:rPr>
          <w:rFonts w:ascii="Courier New" w:eastAsia="SimSun" w:hAnsi="Courier New"/>
          <w:sz w:val="16"/>
        </w:rPr>
        <w:t xml:space="preserve">        '429':</w:t>
      </w:r>
    </w:p>
    <w:p w14:paraId="3E391BAA"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D05BBA">
        <w:rPr>
          <w:rFonts w:ascii="Courier New" w:eastAsia="SimSun" w:hAnsi="Courier New"/>
          <w:sz w:val="16"/>
        </w:rPr>
        <w:t xml:space="preserve">          $ref: 'TS29571_CommonData.yaml#/components/responses/429'</w:t>
      </w:r>
    </w:p>
    <w:p w14:paraId="2FE71629"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D05BBA">
        <w:rPr>
          <w:rFonts w:ascii="Courier New" w:eastAsia="SimSun" w:hAnsi="Courier New"/>
          <w:sz w:val="16"/>
        </w:rPr>
        <w:lastRenderedPageBreak/>
        <w:t xml:space="preserve">        '500':</w:t>
      </w:r>
    </w:p>
    <w:p w14:paraId="4F49EEB9"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D05BBA">
        <w:rPr>
          <w:rFonts w:ascii="Courier New" w:eastAsia="SimSun" w:hAnsi="Courier New"/>
          <w:sz w:val="16"/>
        </w:rPr>
        <w:t xml:space="preserve">          $ref: 'TS29571_CommonData.yaml#/components/responses/500'</w:t>
      </w:r>
    </w:p>
    <w:p w14:paraId="62580227"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D05BBA">
        <w:rPr>
          <w:rFonts w:ascii="Courier New" w:eastAsia="SimSun" w:hAnsi="Courier New"/>
          <w:sz w:val="16"/>
        </w:rPr>
        <w:t xml:space="preserve">        '502':</w:t>
      </w:r>
    </w:p>
    <w:p w14:paraId="65576EED"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D05BBA">
        <w:rPr>
          <w:rFonts w:ascii="Courier New" w:eastAsia="SimSun" w:hAnsi="Courier New"/>
          <w:sz w:val="16"/>
        </w:rPr>
        <w:t xml:space="preserve">          $ref: 'TS29571_CommonData.yaml#/components/responses/502'</w:t>
      </w:r>
    </w:p>
    <w:p w14:paraId="6647755A"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D05BBA">
        <w:rPr>
          <w:rFonts w:ascii="Courier New" w:eastAsia="SimSun" w:hAnsi="Courier New"/>
          <w:sz w:val="16"/>
        </w:rPr>
        <w:t xml:space="preserve">        '503':</w:t>
      </w:r>
    </w:p>
    <w:p w14:paraId="5E6DF62E"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D05BBA">
        <w:rPr>
          <w:rFonts w:ascii="Courier New" w:eastAsia="SimSun" w:hAnsi="Courier New"/>
          <w:sz w:val="16"/>
        </w:rPr>
        <w:t xml:space="preserve">          $ref: 'TS29571_CommonData.yaml#/components/responses/503'</w:t>
      </w:r>
    </w:p>
    <w:p w14:paraId="3B8A1F8C"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D05BBA">
        <w:rPr>
          <w:rFonts w:ascii="Courier New" w:eastAsia="SimSun" w:hAnsi="Courier New"/>
          <w:sz w:val="16"/>
        </w:rPr>
        <w:t xml:space="preserve">        default:</w:t>
      </w:r>
    </w:p>
    <w:p w14:paraId="3CE919B9"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D05BBA">
        <w:rPr>
          <w:rFonts w:ascii="Courier New" w:eastAsia="SimSun" w:hAnsi="Courier New"/>
          <w:sz w:val="16"/>
        </w:rPr>
        <w:t xml:space="preserve">          $ref: 'TS29571_CommonData.yaml#/components/responses/default'</w:t>
      </w:r>
    </w:p>
    <w:p w14:paraId="558C9C35"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D05BBA">
        <w:rPr>
          <w:rFonts w:ascii="Courier New" w:eastAsia="SimSun" w:hAnsi="Courier New"/>
          <w:sz w:val="16"/>
        </w:rPr>
        <w:t xml:space="preserve">    delete:</w:t>
      </w:r>
    </w:p>
    <w:p w14:paraId="0E517A78"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D05BBA">
        <w:rPr>
          <w:rFonts w:ascii="Courier New" w:eastAsia="SimSun" w:hAnsi="Courier New"/>
          <w:sz w:val="16"/>
        </w:rPr>
        <w:t xml:space="preserve">      summary: Delete an existing Individual NWDAF ML Model Provision Subscription.</w:t>
      </w:r>
    </w:p>
    <w:p w14:paraId="66D3FF92"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D05BBA">
        <w:rPr>
          <w:rFonts w:ascii="Courier New" w:eastAsia="SimSun" w:hAnsi="Courier New"/>
          <w:sz w:val="16"/>
        </w:rPr>
        <w:t xml:space="preserve">      </w:t>
      </w:r>
      <w:proofErr w:type="spellStart"/>
      <w:r w:rsidRPr="00D05BBA">
        <w:rPr>
          <w:rFonts w:ascii="Courier New" w:eastAsia="SimSun" w:hAnsi="Courier New"/>
          <w:sz w:val="16"/>
        </w:rPr>
        <w:t>operationId</w:t>
      </w:r>
      <w:proofErr w:type="spellEnd"/>
      <w:r w:rsidRPr="00D05BBA">
        <w:rPr>
          <w:rFonts w:ascii="Courier New" w:eastAsia="SimSun" w:hAnsi="Courier New"/>
          <w:sz w:val="16"/>
        </w:rPr>
        <w:t xml:space="preserve">: </w:t>
      </w:r>
      <w:proofErr w:type="spellStart"/>
      <w:r w:rsidRPr="00D05BBA">
        <w:rPr>
          <w:rFonts w:ascii="Courier New" w:eastAsia="SimSun" w:hAnsi="Courier New"/>
          <w:sz w:val="16"/>
        </w:rPr>
        <w:t>DeleteNWDAFMLModelProvisionSubcription</w:t>
      </w:r>
      <w:proofErr w:type="spellEnd"/>
    </w:p>
    <w:p w14:paraId="6E0063CC"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D05BBA">
        <w:rPr>
          <w:rFonts w:ascii="Courier New" w:eastAsia="SimSun" w:hAnsi="Courier New"/>
          <w:sz w:val="16"/>
        </w:rPr>
        <w:t xml:space="preserve">      tags:</w:t>
      </w:r>
    </w:p>
    <w:p w14:paraId="20016832"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D05BBA">
        <w:rPr>
          <w:rFonts w:ascii="Courier New" w:eastAsia="SimSun" w:hAnsi="Courier New"/>
          <w:sz w:val="16"/>
        </w:rPr>
        <w:t xml:space="preserve">        - Individual NWDAF ML Model Provision Subscription (Document)</w:t>
      </w:r>
    </w:p>
    <w:p w14:paraId="71070CF8"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D05BBA">
        <w:rPr>
          <w:rFonts w:ascii="Courier New" w:eastAsia="SimSun" w:hAnsi="Courier New"/>
          <w:sz w:val="16"/>
        </w:rPr>
        <w:t xml:space="preserve">      parameters:</w:t>
      </w:r>
    </w:p>
    <w:p w14:paraId="368978E3"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D05BBA">
        <w:rPr>
          <w:rFonts w:ascii="Courier New" w:eastAsia="SimSun" w:hAnsi="Courier New"/>
          <w:sz w:val="16"/>
        </w:rPr>
        <w:t xml:space="preserve">        - name: </w:t>
      </w:r>
      <w:proofErr w:type="spellStart"/>
      <w:r w:rsidRPr="00D05BBA">
        <w:rPr>
          <w:rFonts w:ascii="Courier New" w:eastAsia="SimSun" w:hAnsi="Courier New"/>
          <w:sz w:val="16"/>
        </w:rPr>
        <w:t>subscriptionId</w:t>
      </w:r>
      <w:proofErr w:type="spellEnd"/>
    </w:p>
    <w:p w14:paraId="52EF5A6E"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D05BBA">
        <w:rPr>
          <w:rFonts w:ascii="Courier New" w:eastAsia="SimSun" w:hAnsi="Courier New"/>
          <w:sz w:val="16"/>
        </w:rPr>
        <w:t xml:space="preserve">          </w:t>
      </w:r>
      <w:proofErr w:type="gramStart"/>
      <w:r w:rsidRPr="00D05BBA">
        <w:rPr>
          <w:rFonts w:ascii="Courier New" w:eastAsia="SimSun" w:hAnsi="Courier New"/>
          <w:sz w:val="16"/>
        </w:rPr>
        <w:t>in:</w:t>
      </w:r>
      <w:proofErr w:type="gramEnd"/>
      <w:r w:rsidRPr="00D05BBA">
        <w:rPr>
          <w:rFonts w:ascii="Courier New" w:eastAsia="SimSun" w:hAnsi="Courier New"/>
          <w:sz w:val="16"/>
        </w:rPr>
        <w:t xml:space="preserve"> path</w:t>
      </w:r>
    </w:p>
    <w:p w14:paraId="436D101E"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D05BBA">
        <w:rPr>
          <w:rFonts w:ascii="Courier New" w:eastAsia="SimSun" w:hAnsi="Courier New"/>
          <w:sz w:val="16"/>
        </w:rPr>
        <w:t xml:space="preserve">          description: String identifying a subscription to the </w:t>
      </w:r>
      <w:proofErr w:type="spellStart"/>
      <w:r w:rsidRPr="00D05BBA">
        <w:rPr>
          <w:rFonts w:ascii="Courier New" w:eastAsia="SimSun" w:hAnsi="Courier New"/>
          <w:sz w:val="16"/>
        </w:rPr>
        <w:t>Nnwdaf_MLModelProvision</w:t>
      </w:r>
      <w:proofErr w:type="spellEnd"/>
      <w:r w:rsidRPr="00D05BBA">
        <w:rPr>
          <w:rFonts w:ascii="Courier New" w:eastAsia="SimSun" w:hAnsi="Courier New"/>
          <w:sz w:val="16"/>
        </w:rPr>
        <w:t xml:space="preserve"> Service.</w:t>
      </w:r>
    </w:p>
    <w:p w14:paraId="4A1026CA"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D05BBA">
        <w:rPr>
          <w:rFonts w:ascii="Courier New" w:eastAsia="SimSun" w:hAnsi="Courier New"/>
          <w:sz w:val="16"/>
        </w:rPr>
        <w:t xml:space="preserve">          required: true</w:t>
      </w:r>
    </w:p>
    <w:p w14:paraId="68ACEFB1"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D05BBA">
        <w:rPr>
          <w:rFonts w:ascii="Courier New" w:eastAsia="SimSun" w:hAnsi="Courier New"/>
          <w:sz w:val="16"/>
        </w:rPr>
        <w:t xml:space="preserve">          schema:</w:t>
      </w:r>
    </w:p>
    <w:p w14:paraId="4D74511C"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D05BBA">
        <w:rPr>
          <w:rFonts w:ascii="Courier New" w:eastAsia="SimSun" w:hAnsi="Courier New"/>
          <w:sz w:val="16"/>
        </w:rPr>
        <w:t xml:space="preserve">            type: string</w:t>
      </w:r>
    </w:p>
    <w:p w14:paraId="02588A06"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D05BBA">
        <w:rPr>
          <w:rFonts w:ascii="Courier New" w:eastAsia="SimSun" w:hAnsi="Courier New"/>
          <w:sz w:val="16"/>
        </w:rPr>
        <w:t xml:space="preserve">      responses:</w:t>
      </w:r>
    </w:p>
    <w:p w14:paraId="19B3BC68"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D05BBA">
        <w:rPr>
          <w:rFonts w:ascii="Courier New" w:eastAsia="SimSun" w:hAnsi="Courier New"/>
          <w:sz w:val="16"/>
        </w:rPr>
        <w:t xml:space="preserve">        '204':</w:t>
      </w:r>
    </w:p>
    <w:p w14:paraId="1F4FAC6A"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D05BBA">
        <w:rPr>
          <w:rFonts w:ascii="Courier New" w:eastAsia="SimSun" w:hAnsi="Courier New"/>
          <w:sz w:val="16"/>
        </w:rPr>
        <w:t xml:space="preserve">          description: &gt;</w:t>
      </w:r>
    </w:p>
    <w:p w14:paraId="4E9625B0"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D05BBA">
        <w:rPr>
          <w:rFonts w:ascii="Courier New" w:eastAsia="SimSun" w:hAnsi="Courier New"/>
          <w:sz w:val="16"/>
        </w:rPr>
        <w:t xml:space="preserve">            No Content. The Individual NWDAF ML Model Provision Subscription matching the</w:t>
      </w:r>
    </w:p>
    <w:p w14:paraId="7130C034"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D05BBA">
        <w:rPr>
          <w:rFonts w:ascii="Courier New" w:eastAsia="SimSun" w:hAnsi="Courier New"/>
          <w:sz w:val="16"/>
        </w:rPr>
        <w:t xml:space="preserve">            </w:t>
      </w:r>
      <w:proofErr w:type="spellStart"/>
      <w:r w:rsidRPr="00D05BBA">
        <w:rPr>
          <w:rFonts w:ascii="Courier New" w:eastAsia="SimSun" w:hAnsi="Courier New"/>
          <w:sz w:val="16"/>
        </w:rPr>
        <w:t>subscriptionId</w:t>
      </w:r>
      <w:proofErr w:type="spellEnd"/>
      <w:r w:rsidRPr="00D05BBA">
        <w:rPr>
          <w:rFonts w:ascii="Courier New" w:eastAsia="SimSun" w:hAnsi="Courier New"/>
          <w:sz w:val="16"/>
        </w:rPr>
        <w:t xml:space="preserve"> was deleted.</w:t>
      </w:r>
    </w:p>
    <w:p w14:paraId="764A80FA"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D05BBA">
        <w:rPr>
          <w:rFonts w:ascii="Courier New" w:eastAsia="SimSun" w:hAnsi="Courier New"/>
          <w:sz w:val="16"/>
        </w:rPr>
        <w:t xml:space="preserve">        '307':</w:t>
      </w:r>
    </w:p>
    <w:p w14:paraId="2342DADA"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D05BBA">
        <w:rPr>
          <w:rFonts w:ascii="Courier New" w:eastAsia="SimSun" w:hAnsi="Courier New"/>
          <w:sz w:val="16"/>
        </w:rPr>
        <w:t xml:space="preserve">          $ref: 'TS29571_CommonData.yaml#/components/responses/307'</w:t>
      </w:r>
    </w:p>
    <w:p w14:paraId="56D2A38D"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D05BBA">
        <w:rPr>
          <w:rFonts w:ascii="Courier New" w:eastAsia="SimSun" w:hAnsi="Courier New"/>
          <w:sz w:val="16"/>
        </w:rPr>
        <w:t xml:space="preserve">        '308':</w:t>
      </w:r>
    </w:p>
    <w:p w14:paraId="69D94790"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D05BBA">
        <w:rPr>
          <w:rFonts w:ascii="Courier New" w:eastAsia="SimSun" w:hAnsi="Courier New"/>
          <w:sz w:val="16"/>
        </w:rPr>
        <w:t xml:space="preserve">          $ref: 'TS29571_CommonData.yaml#/components/responses/308'</w:t>
      </w:r>
    </w:p>
    <w:p w14:paraId="4F9B5C5E"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D05BBA">
        <w:rPr>
          <w:rFonts w:ascii="Courier New" w:eastAsia="SimSun" w:hAnsi="Courier New"/>
          <w:sz w:val="16"/>
        </w:rPr>
        <w:t xml:space="preserve">        '400':</w:t>
      </w:r>
    </w:p>
    <w:p w14:paraId="1633620F"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D05BBA">
        <w:rPr>
          <w:rFonts w:ascii="Courier New" w:eastAsia="SimSun" w:hAnsi="Courier New"/>
          <w:sz w:val="16"/>
        </w:rPr>
        <w:t xml:space="preserve">          $ref: 'TS29571_CommonData.yaml#/components/responses/400'</w:t>
      </w:r>
    </w:p>
    <w:p w14:paraId="4C45A01B"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D05BBA">
        <w:rPr>
          <w:rFonts w:ascii="Courier New" w:eastAsia="SimSun" w:hAnsi="Courier New"/>
          <w:sz w:val="16"/>
        </w:rPr>
        <w:t xml:space="preserve">        '401':</w:t>
      </w:r>
    </w:p>
    <w:p w14:paraId="261C10AA"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D05BBA">
        <w:rPr>
          <w:rFonts w:ascii="Courier New" w:eastAsia="SimSun" w:hAnsi="Courier New"/>
          <w:sz w:val="16"/>
        </w:rPr>
        <w:t xml:space="preserve">          $ref: 'TS29571_CommonData.yaml#/components/responses/401'</w:t>
      </w:r>
    </w:p>
    <w:p w14:paraId="1DB80FF8"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D05BBA">
        <w:rPr>
          <w:rFonts w:ascii="Courier New" w:eastAsia="SimSun" w:hAnsi="Courier New"/>
          <w:sz w:val="16"/>
        </w:rPr>
        <w:t xml:space="preserve">        '403':</w:t>
      </w:r>
    </w:p>
    <w:p w14:paraId="39495823"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D05BBA">
        <w:rPr>
          <w:rFonts w:ascii="Courier New" w:eastAsia="SimSun" w:hAnsi="Courier New"/>
          <w:sz w:val="16"/>
        </w:rPr>
        <w:t xml:space="preserve">          $ref: 'TS29571_CommonData.yaml#/components/responses/403'</w:t>
      </w:r>
    </w:p>
    <w:p w14:paraId="4DC715A6"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D05BBA">
        <w:rPr>
          <w:rFonts w:ascii="Courier New" w:eastAsia="SimSun" w:hAnsi="Courier New"/>
          <w:sz w:val="16"/>
        </w:rPr>
        <w:t xml:space="preserve">        '404':</w:t>
      </w:r>
    </w:p>
    <w:p w14:paraId="69966076"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D05BBA">
        <w:rPr>
          <w:rFonts w:ascii="Courier New" w:eastAsia="SimSun" w:hAnsi="Courier New"/>
          <w:sz w:val="16"/>
        </w:rPr>
        <w:t xml:space="preserve">          $ref: 'TS29571_CommonData.yaml#/components/responses/404'</w:t>
      </w:r>
    </w:p>
    <w:p w14:paraId="48FF82EE"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D05BBA">
        <w:rPr>
          <w:rFonts w:ascii="Courier New" w:eastAsia="SimSun" w:hAnsi="Courier New"/>
          <w:sz w:val="16"/>
        </w:rPr>
        <w:t xml:space="preserve">        '429':</w:t>
      </w:r>
    </w:p>
    <w:p w14:paraId="0D4ECC2A"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D05BBA">
        <w:rPr>
          <w:rFonts w:ascii="Courier New" w:eastAsia="SimSun" w:hAnsi="Courier New"/>
          <w:sz w:val="16"/>
        </w:rPr>
        <w:t xml:space="preserve">          $ref: 'TS29571_CommonData.yaml#/components/responses/429'</w:t>
      </w:r>
    </w:p>
    <w:p w14:paraId="22FB29B9"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D05BBA">
        <w:rPr>
          <w:rFonts w:ascii="Courier New" w:eastAsia="SimSun" w:hAnsi="Courier New"/>
          <w:sz w:val="16"/>
        </w:rPr>
        <w:t xml:space="preserve">        '500':</w:t>
      </w:r>
    </w:p>
    <w:p w14:paraId="187C561B"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D05BBA">
        <w:rPr>
          <w:rFonts w:ascii="Courier New" w:eastAsia="SimSun" w:hAnsi="Courier New"/>
          <w:sz w:val="16"/>
        </w:rPr>
        <w:t xml:space="preserve">          $ref: 'TS29571_CommonData.yaml#/components/responses/500'</w:t>
      </w:r>
    </w:p>
    <w:p w14:paraId="7500109D"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D05BBA">
        <w:rPr>
          <w:rFonts w:ascii="Courier New" w:eastAsia="SimSun" w:hAnsi="Courier New"/>
          <w:sz w:val="16"/>
        </w:rPr>
        <w:t xml:space="preserve">        '502':</w:t>
      </w:r>
    </w:p>
    <w:p w14:paraId="1E8A49D4"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D05BBA">
        <w:rPr>
          <w:rFonts w:ascii="Courier New" w:eastAsia="SimSun" w:hAnsi="Courier New"/>
          <w:sz w:val="16"/>
        </w:rPr>
        <w:t xml:space="preserve">          $ref: 'TS29571_CommonData.yaml#/components/responses/502'</w:t>
      </w:r>
    </w:p>
    <w:p w14:paraId="3A3F07FB"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D05BBA">
        <w:rPr>
          <w:rFonts w:ascii="Courier New" w:eastAsia="SimSun" w:hAnsi="Courier New"/>
          <w:sz w:val="16"/>
        </w:rPr>
        <w:t xml:space="preserve">        '503':</w:t>
      </w:r>
    </w:p>
    <w:p w14:paraId="1F220A58"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D05BBA">
        <w:rPr>
          <w:rFonts w:ascii="Courier New" w:eastAsia="SimSun" w:hAnsi="Courier New"/>
          <w:sz w:val="16"/>
        </w:rPr>
        <w:t xml:space="preserve">          $ref: 'TS29571_CommonData.yaml#/components/responses/503'</w:t>
      </w:r>
    </w:p>
    <w:p w14:paraId="77F3837E"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D05BBA">
        <w:rPr>
          <w:rFonts w:ascii="Courier New" w:eastAsia="SimSun" w:hAnsi="Courier New"/>
          <w:sz w:val="16"/>
        </w:rPr>
        <w:t xml:space="preserve">        default:</w:t>
      </w:r>
    </w:p>
    <w:p w14:paraId="54087B73"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D05BBA">
        <w:rPr>
          <w:rFonts w:ascii="Courier New" w:eastAsia="SimSun" w:hAnsi="Courier New"/>
          <w:sz w:val="16"/>
        </w:rPr>
        <w:t xml:space="preserve">          $ref: 'TS29571_CommonData.yaml#/components/responses/default'</w:t>
      </w:r>
    </w:p>
    <w:p w14:paraId="6474BC39"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p>
    <w:p w14:paraId="6D65C18D"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D05BBA">
        <w:rPr>
          <w:rFonts w:ascii="Courier New" w:eastAsia="SimSun" w:hAnsi="Courier New"/>
          <w:sz w:val="16"/>
        </w:rPr>
        <w:t>components:</w:t>
      </w:r>
    </w:p>
    <w:p w14:paraId="73BF3F2C"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D05BBA">
        <w:rPr>
          <w:rFonts w:ascii="Courier New" w:eastAsia="SimSun" w:hAnsi="Courier New"/>
          <w:sz w:val="16"/>
        </w:rPr>
        <w:t xml:space="preserve">  </w:t>
      </w:r>
      <w:proofErr w:type="spellStart"/>
      <w:r w:rsidRPr="00D05BBA">
        <w:rPr>
          <w:rFonts w:ascii="Courier New" w:eastAsia="SimSun" w:hAnsi="Courier New"/>
          <w:sz w:val="16"/>
        </w:rPr>
        <w:t>securitySchemes</w:t>
      </w:r>
      <w:proofErr w:type="spellEnd"/>
      <w:r w:rsidRPr="00D05BBA">
        <w:rPr>
          <w:rFonts w:ascii="Courier New" w:eastAsia="SimSun" w:hAnsi="Courier New"/>
          <w:sz w:val="16"/>
        </w:rPr>
        <w:t>:</w:t>
      </w:r>
    </w:p>
    <w:p w14:paraId="0AE76C0E"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D05BBA">
        <w:rPr>
          <w:rFonts w:ascii="Courier New" w:eastAsia="SimSun" w:hAnsi="Courier New"/>
          <w:sz w:val="16"/>
        </w:rPr>
        <w:t xml:space="preserve">    oAuth2ClientCredentials:</w:t>
      </w:r>
    </w:p>
    <w:p w14:paraId="6B290C4E"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D05BBA">
        <w:rPr>
          <w:rFonts w:ascii="Courier New" w:eastAsia="SimSun" w:hAnsi="Courier New"/>
          <w:sz w:val="16"/>
        </w:rPr>
        <w:t xml:space="preserve">      type: oauth2</w:t>
      </w:r>
    </w:p>
    <w:p w14:paraId="20CA0785"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D05BBA">
        <w:rPr>
          <w:rFonts w:ascii="Courier New" w:eastAsia="SimSun" w:hAnsi="Courier New"/>
          <w:sz w:val="16"/>
        </w:rPr>
        <w:t xml:space="preserve">      flows:</w:t>
      </w:r>
    </w:p>
    <w:p w14:paraId="018F4479"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D05BBA">
        <w:rPr>
          <w:rFonts w:ascii="Courier New" w:eastAsia="SimSun" w:hAnsi="Courier New"/>
          <w:sz w:val="16"/>
        </w:rPr>
        <w:t xml:space="preserve">        </w:t>
      </w:r>
      <w:proofErr w:type="spellStart"/>
      <w:r w:rsidRPr="00D05BBA">
        <w:rPr>
          <w:rFonts w:ascii="Courier New" w:eastAsia="SimSun" w:hAnsi="Courier New"/>
          <w:sz w:val="16"/>
        </w:rPr>
        <w:t>clientCredentials</w:t>
      </w:r>
      <w:proofErr w:type="spellEnd"/>
      <w:r w:rsidRPr="00D05BBA">
        <w:rPr>
          <w:rFonts w:ascii="Courier New" w:eastAsia="SimSun" w:hAnsi="Courier New"/>
          <w:sz w:val="16"/>
        </w:rPr>
        <w:t>:</w:t>
      </w:r>
    </w:p>
    <w:p w14:paraId="7042908C"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D05BBA">
        <w:rPr>
          <w:rFonts w:ascii="Courier New" w:eastAsia="SimSun" w:hAnsi="Courier New"/>
          <w:sz w:val="16"/>
        </w:rPr>
        <w:t xml:space="preserve">          </w:t>
      </w:r>
      <w:proofErr w:type="spellStart"/>
      <w:r w:rsidRPr="00D05BBA">
        <w:rPr>
          <w:rFonts w:ascii="Courier New" w:eastAsia="SimSun" w:hAnsi="Courier New"/>
          <w:sz w:val="16"/>
        </w:rPr>
        <w:t>tokenUrl</w:t>
      </w:r>
      <w:proofErr w:type="spellEnd"/>
      <w:r w:rsidRPr="00D05BBA">
        <w:rPr>
          <w:rFonts w:ascii="Courier New" w:eastAsia="SimSun" w:hAnsi="Courier New"/>
          <w:sz w:val="16"/>
        </w:rPr>
        <w:t>: '{</w:t>
      </w:r>
      <w:proofErr w:type="spellStart"/>
      <w:r w:rsidRPr="00D05BBA">
        <w:rPr>
          <w:rFonts w:ascii="Courier New" w:eastAsia="SimSun" w:hAnsi="Courier New"/>
          <w:sz w:val="16"/>
        </w:rPr>
        <w:t>nrfApiRoot</w:t>
      </w:r>
      <w:proofErr w:type="spellEnd"/>
      <w:r w:rsidRPr="00D05BBA">
        <w:rPr>
          <w:rFonts w:ascii="Courier New" w:eastAsia="SimSun" w:hAnsi="Courier New"/>
          <w:sz w:val="16"/>
        </w:rPr>
        <w:t>}/oauth2/token'</w:t>
      </w:r>
    </w:p>
    <w:p w14:paraId="44B04CB6"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D05BBA">
        <w:rPr>
          <w:rFonts w:ascii="Courier New" w:eastAsia="SimSun" w:hAnsi="Courier New"/>
          <w:sz w:val="16"/>
        </w:rPr>
        <w:t xml:space="preserve">          scopes:</w:t>
      </w:r>
    </w:p>
    <w:p w14:paraId="3A7BBF41"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D05BBA">
        <w:rPr>
          <w:rFonts w:ascii="Courier New" w:eastAsia="SimSun" w:hAnsi="Courier New"/>
          <w:sz w:val="16"/>
        </w:rPr>
        <w:t xml:space="preserve">            </w:t>
      </w:r>
      <w:proofErr w:type="spellStart"/>
      <w:r w:rsidRPr="00D05BBA">
        <w:rPr>
          <w:rFonts w:ascii="Courier New" w:eastAsia="SimSun" w:hAnsi="Courier New"/>
          <w:sz w:val="16"/>
        </w:rPr>
        <w:t>nnwdaf-mlmodelprovision</w:t>
      </w:r>
      <w:proofErr w:type="spellEnd"/>
      <w:r w:rsidRPr="00D05BBA">
        <w:rPr>
          <w:rFonts w:ascii="Courier New" w:eastAsia="SimSun" w:hAnsi="Courier New"/>
          <w:sz w:val="16"/>
        </w:rPr>
        <w:t xml:space="preserve">: Access to the </w:t>
      </w:r>
      <w:proofErr w:type="spellStart"/>
      <w:r w:rsidRPr="00D05BBA">
        <w:rPr>
          <w:rFonts w:ascii="Courier New" w:eastAsia="SimSun" w:hAnsi="Courier New"/>
          <w:sz w:val="16"/>
        </w:rPr>
        <w:t>Nnwdaf_MLModelProvision</w:t>
      </w:r>
      <w:proofErr w:type="spellEnd"/>
      <w:r w:rsidRPr="00D05BBA">
        <w:rPr>
          <w:rFonts w:ascii="Courier New" w:eastAsia="SimSun" w:hAnsi="Courier New"/>
          <w:sz w:val="16"/>
          <w:lang w:eastAsia="zh-CN"/>
        </w:rPr>
        <w:t xml:space="preserve"> </w:t>
      </w:r>
      <w:r w:rsidRPr="00D05BBA">
        <w:rPr>
          <w:rFonts w:ascii="Courier New" w:eastAsia="SimSun" w:hAnsi="Courier New"/>
          <w:sz w:val="16"/>
        </w:rPr>
        <w:t>API</w:t>
      </w:r>
    </w:p>
    <w:p w14:paraId="3864F1FC"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p>
    <w:p w14:paraId="13A4346E"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D05BBA">
        <w:rPr>
          <w:rFonts w:ascii="Courier New" w:eastAsia="SimSun" w:hAnsi="Courier New"/>
          <w:sz w:val="16"/>
        </w:rPr>
        <w:t xml:space="preserve">  schemas:</w:t>
      </w:r>
    </w:p>
    <w:p w14:paraId="1D7C184F"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05BBA">
        <w:rPr>
          <w:rFonts w:ascii="Courier New" w:eastAsia="SimSun" w:hAnsi="Courier New"/>
          <w:sz w:val="16"/>
        </w:rPr>
        <w:t xml:space="preserve">    </w:t>
      </w:r>
      <w:proofErr w:type="spellStart"/>
      <w:r w:rsidRPr="00D05BBA">
        <w:rPr>
          <w:rFonts w:ascii="Courier New" w:eastAsia="DengXian" w:hAnsi="Courier New"/>
          <w:sz w:val="16"/>
        </w:rPr>
        <w:t>NwdafMLModelProvSubsc</w:t>
      </w:r>
      <w:proofErr w:type="spellEnd"/>
      <w:r w:rsidRPr="00D05BBA">
        <w:rPr>
          <w:rFonts w:ascii="Courier New" w:eastAsia="DengXian" w:hAnsi="Courier New"/>
          <w:sz w:val="16"/>
        </w:rPr>
        <w:t>:</w:t>
      </w:r>
    </w:p>
    <w:p w14:paraId="3CBD58F4"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D05BBA">
        <w:rPr>
          <w:rFonts w:ascii="Courier New" w:eastAsia="SimSun" w:hAnsi="Courier New"/>
          <w:sz w:val="16"/>
        </w:rPr>
        <w:t xml:space="preserve">      description: Represents NWDAF Event Subscription resources.</w:t>
      </w:r>
    </w:p>
    <w:p w14:paraId="470A62B4"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D05BBA">
        <w:rPr>
          <w:rFonts w:ascii="Courier New" w:eastAsia="SimSun" w:hAnsi="Courier New"/>
          <w:sz w:val="16"/>
        </w:rPr>
        <w:t xml:space="preserve">      type: object</w:t>
      </w:r>
    </w:p>
    <w:p w14:paraId="747979F7"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D05BBA">
        <w:rPr>
          <w:rFonts w:ascii="Courier New" w:eastAsia="SimSun" w:hAnsi="Courier New"/>
          <w:sz w:val="16"/>
        </w:rPr>
        <w:t xml:space="preserve">      properties:</w:t>
      </w:r>
    </w:p>
    <w:p w14:paraId="7348EC1E"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D05BBA">
        <w:rPr>
          <w:rFonts w:ascii="Courier New" w:eastAsia="SimSun" w:hAnsi="Courier New"/>
          <w:sz w:val="16"/>
        </w:rPr>
        <w:t xml:space="preserve">        </w:t>
      </w:r>
      <w:proofErr w:type="spellStart"/>
      <w:r w:rsidRPr="00D05BBA">
        <w:rPr>
          <w:rFonts w:ascii="Courier New" w:eastAsia="SimSun" w:hAnsi="Courier New"/>
          <w:sz w:val="16"/>
        </w:rPr>
        <w:t>mLEventSubscs</w:t>
      </w:r>
      <w:proofErr w:type="spellEnd"/>
      <w:r w:rsidRPr="00D05BBA">
        <w:rPr>
          <w:rFonts w:ascii="Courier New" w:eastAsia="SimSun" w:hAnsi="Courier New"/>
          <w:sz w:val="16"/>
        </w:rPr>
        <w:t>:</w:t>
      </w:r>
    </w:p>
    <w:p w14:paraId="4F97309C"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D05BBA">
        <w:rPr>
          <w:rFonts w:ascii="Courier New" w:eastAsia="SimSun" w:hAnsi="Courier New"/>
          <w:sz w:val="16"/>
        </w:rPr>
        <w:t xml:space="preserve">          type: array</w:t>
      </w:r>
    </w:p>
    <w:p w14:paraId="7630B84B"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D05BBA">
        <w:rPr>
          <w:rFonts w:ascii="Courier New" w:eastAsia="SimSun" w:hAnsi="Courier New"/>
          <w:sz w:val="16"/>
        </w:rPr>
        <w:t xml:space="preserve">          items:</w:t>
      </w:r>
    </w:p>
    <w:p w14:paraId="461B1D77"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D05BBA">
        <w:rPr>
          <w:rFonts w:ascii="Courier New" w:eastAsia="SimSun" w:hAnsi="Courier New"/>
          <w:sz w:val="16"/>
        </w:rPr>
        <w:t xml:space="preserve">            $ref: '#/components/schemas/</w:t>
      </w:r>
      <w:proofErr w:type="spellStart"/>
      <w:r w:rsidRPr="00D05BBA">
        <w:rPr>
          <w:rFonts w:ascii="Courier New" w:eastAsia="SimSun" w:hAnsi="Courier New"/>
          <w:sz w:val="16"/>
        </w:rPr>
        <w:t>MLEventSubscription</w:t>
      </w:r>
      <w:proofErr w:type="spellEnd"/>
      <w:r w:rsidRPr="00D05BBA">
        <w:rPr>
          <w:rFonts w:ascii="Courier New" w:eastAsia="SimSun" w:hAnsi="Courier New"/>
          <w:sz w:val="16"/>
        </w:rPr>
        <w:t>'</w:t>
      </w:r>
    </w:p>
    <w:p w14:paraId="194640C4"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D05BBA">
        <w:rPr>
          <w:rFonts w:ascii="Courier New" w:eastAsia="SimSun" w:hAnsi="Courier New"/>
          <w:sz w:val="16"/>
        </w:rPr>
        <w:t xml:space="preserve">          </w:t>
      </w:r>
      <w:proofErr w:type="spellStart"/>
      <w:r w:rsidRPr="00D05BBA">
        <w:rPr>
          <w:rFonts w:ascii="Courier New" w:eastAsia="SimSun" w:hAnsi="Courier New"/>
          <w:sz w:val="16"/>
        </w:rPr>
        <w:t>minItems</w:t>
      </w:r>
      <w:proofErr w:type="spellEnd"/>
      <w:r w:rsidRPr="00D05BBA">
        <w:rPr>
          <w:rFonts w:ascii="Courier New" w:eastAsia="SimSun" w:hAnsi="Courier New"/>
          <w:sz w:val="16"/>
        </w:rPr>
        <w:t>: 1</w:t>
      </w:r>
    </w:p>
    <w:p w14:paraId="372F4D36"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D05BBA">
        <w:rPr>
          <w:rFonts w:ascii="Courier New" w:eastAsia="SimSun" w:hAnsi="Courier New"/>
          <w:sz w:val="16"/>
        </w:rPr>
        <w:t xml:space="preserve">          description: Subscribed events</w:t>
      </w:r>
    </w:p>
    <w:p w14:paraId="2CB1D853"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D05BBA">
        <w:rPr>
          <w:rFonts w:ascii="Courier New" w:eastAsia="SimSun" w:hAnsi="Courier New"/>
          <w:sz w:val="16"/>
        </w:rPr>
        <w:t xml:space="preserve">        </w:t>
      </w:r>
      <w:proofErr w:type="spellStart"/>
      <w:r w:rsidRPr="00D05BBA">
        <w:rPr>
          <w:rFonts w:ascii="Courier New" w:eastAsia="SimSun" w:hAnsi="Courier New"/>
          <w:sz w:val="16"/>
        </w:rPr>
        <w:t>notifUri</w:t>
      </w:r>
      <w:proofErr w:type="spellEnd"/>
      <w:r w:rsidRPr="00D05BBA">
        <w:rPr>
          <w:rFonts w:ascii="Courier New" w:eastAsia="SimSun" w:hAnsi="Courier New"/>
          <w:sz w:val="16"/>
        </w:rPr>
        <w:t>:</w:t>
      </w:r>
    </w:p>
    <w:p w14:paraId="3DC4BB79"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D05BBA">
        <w:rPr>
          <w:rFonts w:ascii="Courier New" w:eastAsia="SimSun" w:hAnsi="Courier New"/>
          <w:sz w:val="16"/>
        </w:rPr>
        <w:t xml:space="preserve">          $ref: 'TS29571_CommonData.yaml#/components/schemas/Uri'</w:t>
      </w:r>
    </w:p>
    <w:p w14:paraId="3F58EA32"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D05BBA">
        <w:rPr>
          <w:rFonts w:ascii="Courier New" w:eastAsia="SimSun" w:hAnsi="Courier New"/>
          <w:sz w:val="16"/>
        </w:rPr>
        <w:t xml:space="preserve">        </w:t>
      </w:r>
      <w:proofErr w:type="spellStart"/>
      <w:r w:rsidRPr="00D05BBA">
        <w:rPr>
          <w:rFonts w:ascii="Courier New" w:eastAsia="SimSun" w:hAnsi="Courier New"/>
          <w:sz w:val="16"/>
        </w:rPr>
        <w:t>mLEventNotifs</w:t>
      </w:r>
      <w:proofErr w:type="spellEnd"/>
      <w:r w:rsidRPr="00D05BBA">
        <w:rPr>
          <w:rFonts w:ascii="Courier New" w:eastAsia="SimSun" w:hAnsi="Courier New"/>
          <w:sz w:val="16"/>
        </w:rPr>
        <w:t>:</w:t>
      </w:r>
    </w:p>
    <w:p w14:paraId="511D66D1"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D05BBA">
        <w:rPr>
          <w:rFonts w:ascii="Courier New" w:eastAsia="SimSun" w:hAnsi="Courier New"/>
          <w:sz w:val="16"/>
        </w:rPr>
        <w:t xml:space="preserve">          type: array</w:t>
      </w:r>
    </w:p>
    <w:p w14:paraId="6FFE33EB"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D05BBA">
        <w:rPr>
          <w:rFonts w:ascii="Courier New" w:eastAsia="SimSun" w:hAnsi="Courier New"/>
          <w:sz w:val="16"/>
        </w:rPr>
        <w:t xml:space="preserve">          items:</w:t>
      </w:r>
    </w:p>
    <w:p w14:paraId="061AAFF7"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D05BBA">
        <w:rPr>
          <w:rFonts w:ascii="Courier New" w:eastAsia="SimSun" w:hAnsi="Courier New"/>
          <w:sz w:val="16"/>
        </w:rPr>
        <w:t xml:space="preserve">            $ref: '#/components/schemas/</w:t>
      </w:r>
      <w:proofErr w:type="spellStart"/>
      <w:r w:rsidRPr="00D05BBA">
        <w:rPr>
          <w:rFonts w:ascii="Courier New" w:eastAsia="SimSun" w:hAnsi="Courier New"/>
          <w:sz w:val="16"/>
        </w:rPr>
        <w:t>MLEventNotif</w:t>
      </w:r>
      <w:proofErr w:type="spellEnd"/>
      <w:r w:rsidRPr="00D05BBA">
        <w:rPr>
          <w:rFonts w:ascii="Courier New" w:eastAsia="SimSun" w:hAnsi="Courier New"/>
          <w:sz w:val="16"/>
        </w:rPr>
        <w:t>'</w:t>
      </w:r>
    </w:p>
    <w:p w14:paraId="48DD584B"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D05BBA">
        <w:rPr>
          <w:rFonts w:ascii="Courier New" w:eastAsia="SimSun" w:hAnsi="Courier New"/>
          <w:sz w:val="16"/>
        </w:rPr>
        <w:t xml:space="preserve">          </w:t>
      </w:r>
      <w:proofErr w:type="spellStart"/>
      <w:r w:rsidRPr="00D05BBA">
        <w:rPr>
          <w:rFonts w:ascii="Courier New" w:eastAsia="SimSun" w:hAnsi="Courier New"/>
          <w:sz w:val="16"/>
        </w:rPr>
        <w:t>minItems</w:t>
      </w:r>
      <w:proofErr w:type="spellEnd"/>
      <w:r w:rsidRPr="00D05BBA">
        <w:rPr>
          <w:rFonts w:ascii="Courier New" w:eastAsia="SimSun" w:hAnsi="Courier New"/>
          <w:sz w:val="16"/>
        </w:rPr>
        <w:t>: 1</w:t>
      </w:r>
    </w:p>
    <w:p w14:paraId="6E910C9C"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D05BBA">
        <w:rPr>
          <w:rFonts w:ascii="Courier New" w:eastAsia="SimSun" w:hAnsi="Courier New"/>
          <w:sz w:val="16"/>
        </w:rPr>
        <w:t xml:space="preserve">          description: &gt;</w:t>
      </w:r>
    </w:p>
    <w:p w14:paraId="4D9DB4EE"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D05BBA">
        <w:rPr>
          <w:rFonts w:ascii="Courier New" w:eastAsia="SimSun" w:hAnsi="Courier New"/>
          <w:sz w:val="16"/>
        </w:rPr>
        <w:t xml:space="preserve">            Notifications about Individual </w:t>
      </w:r>
      <w:proofErr w:type="spellStart"/>
      <w:r w:rsidRPr="00D05BBA">
        <w:rPr>
          <w:rFonts w:ascii="Courier New" w:eastAsia="SimSun" w:hAnsi="Courier New"/>
          <w:sz w:val="16"/>
        </w:rPr>
        <w:t>Events.Shall</w:t>
      </w:r>
      <w:proofErr w:type="spellEnd"/>
      <w:r w:rsidRPr="00D05BBA">
        <w:rPr>
          <w:rFonts w:ascii="Courier New" w:eastAsia="SimSun" w:hAnsi="Courier New"/>
          <w:sz w:val="16"/>
        </w:rPr>
        <w:t xml:space="preserve"> only be present if the immediate reporting</w:t>
      </w:r>
    </w:p>
    <w:p w14:paraId="3632FCD5"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D05BBA">
        <w:rPr>
          <w:rFonts w:ascii="Courier New" w:eastAsia="SimSun" w:hAnsi="Courier New"/>
          <w:sz w:val="16"/>
        </w:rPr>
        <w:lastRenderedPageBreak/>
        <w:t xml:space="preserve">            indication in the "</w:t>
      </w:r>
      <w:proofErr w:type="spellStart"/>
      <w:r w:rsidRPr="00D05BBA">
        <w:rPr>
          <w:rFonts w:ascii="Courier New" w:eastAsia="SimSun" w:hAnsi="Courier New"/>
          <w:sz w:val="16"/>
        </w:rPr>
        <w:t>immRep</w:t>
      </w:r>
      <w:proofErr w:type="spellEnd"/>
      <w:r w:rsidRPr="00D05BBA">
        <w:rPr>
          <w:rFonts w:ascii="Courier New" w:eastAsia="SimSun" w:hAnsi="Courier New"/>
          <w:sz w:val="16"/>
        </w:rPr>
        <w:t>" attribute within the "</w:t>
      </w:r>
      <w:proofErr w:type="spellStart"/>
      <w:r w:rsidRPr="00D05BBA">
        <w:rPr>
          <w:rFonts w:ascii="Courier New" w:eastAsia="SimSun" w:hAnsi="Courier New"/>
          <w:sz w:val="16"/>
        </w:rPr>
        <w:t>eventReq</w:t>
      </w:r>
      <w:proofErr w:type="spellEnd"/>
      <w:r w:rsidRPr="00D05BBA">
        <w:rPr>
          <w:rFonts w:ascii="Courier New" w:eastAsia="SimSun" w:hAnsi="Courier New"/>
          <w:sz w:val="16"/>
        </w:rPr>
        <w:t>" attribute sets to true in the</w:t>
      </w:r>
    </w:p>
    <w:p w14:paraId="5D1A4035"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D05BBA">
        <w:rPr>
          <w:rFonts w:ascii="Courier New" w:eastAsia="SimSun" w:hAnsi="Courier New"/>
          <w:sz w:val="16"/>
        </w:rPr>
        <w:t xml:space="preserve">            event subscription, and the reports are available.</w:t>
      </w:r>
    </w:p>
    <w:p w14:paraId="531E205F"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D05BBA">
        <w:rPr>
          <w:rFonts w:ascii="Courier New" w:eastAsia="SimSun" w:hAnsi="Courier New"/>
          <w:sz w:val="16"/>
        </w:rPr>
        <w:t xml:space="preserve">        </w:t>
      </w:r>
      <w:proofErr w:type="spellStart"/>
      <w:r w:rsidRPr="00D05BBA">
        <w:rPr>
          <w:rFonts w:ascii="Courier New" w:eastAsia="SimSun" w:hAnsi="Courier New"/>
          <w:sz w:val="16"/>
        </w:rPr>
        <w:t>suppFeats</w:t>
      </w:r>
      <w:proofErr w:type="spellEnd"/>
      <w:r w:rsidRPr="00D05BBA">
        <w:rPr>
          <w:rFonts w:ascii="Courier New" w:eastAsia="SimSun" w:hAnsi="Courier New"/>
          <w:sz w:val="16"/>
        </w:rPr>
        <w:t>:</w:t>
      </w:r>
    </w:p>
    <w:p w14:paraId="45CCC4A9"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D05BBA">
        <w:rPr>
          <w:rFonts w:ascii="Courier New" w:eastAsia="SimSun" w:hAnsi="Courier New"/>
          <w:sz w:val="16"/>
        </w:rPr>
        <w:t xml:space="preserve">          $ref: 'TS29571_CommonData.yaml#/components/schemas/</w:t>
      </w:r>
      <w:proofErr w:type="spellStart"/>
      <w:r w:rsidRPr="00D05BBA">
        <w:rPr>
          <w:rFonts w:ascii="Courier New" w:eastAsia="SimSun" w:hAnsi="Courier New"/>
          <w:sz w:val="16"/>
        </w:rPr>
        <w:t>SupportedFeatures</w:t>
      </w:r>
      <w:proofErr w:type="spellEnd"/>
      <w:r w:rsidRPr="00D05BBA">
        <w:rPr>
          <w:rFonts w:ascii="Courier New" w:eastAsia="SimSun" w:hAnsi="Courier New"/>
          <w:sz w:val="16"/>
        </w:rPr>
        <w:t>'</w:t>
      </w:r>
    </w:p>
    <w:p w14:paraId="5BA173AA"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D05BBA">
        <w:rPr>
          <w:rFonts w:ascii="Courier New" w:eastAsia="SimSun" w:hAnsi="Courier New"/>
          <w:sz w:val="16"/>
        </w:rPr>
        <w:t xml:space="preserve">        </w:t>
      </w:r>
      <w:proofErr w:type="spellStart"/>
      <w:r w:rsidRPr="00D05BBA">
        <w:rPr>
          <w:rFonts w:ascii="Courier New" w:eastAsia="SimSun" w:hAnsi="Courier New"/>
          <w:sz w:val="16"/>
          <w:lang w:eastAsia="zh-CN"/>
        </w:rPr>
        <w:t>notifCorreId</w:t>
      </w:r>
      <w:proofErr w:type="spellEnd"/>
      <w:r w:rsidRPr="00D05BBA">
        <w:rPr>
          <w:rFonts w:ascii="Courier New" w:eastAsia="SimSun" w:hAnsi="Courier New"/>
          <w:sz w:val="16"/>
        </w:rPr>
        <w:t>:</w:t>
      </w:r>
    </w:p>
    <w:p w14:paraId="5BDF2CA7"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D05BBA">
        <w:rPr>
          <w:rFonts w:ascii="Courier New" w:eastAsia="SimSun" w:hAnsi="Courier New"/>
          <w:sz w:val="16"/>
        </w:rPr>
        <w:t xml:space="preserve">          type: string</w:t>
      </w:r>
    </w:p>
    <w:p w14:paraId="1BC0F217"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D05BBA">
        <w:rPr>
          <w:rFonts w:ascii="Courier New" w:eastAsia="SimSun" w:hAnsi="Courier New"/>
          <w:sz w:val="16"/>
        </w:rPr>
        <w:t xml:space="preserve">        </w:t>
      </w:r>
      <w:proofErr w:type="spellStart"/>
      <w:r w:rsidRPr="00D05BBA">
        <w:rPr>
          <w:rFonts w:ascii="Courier New" w:eastAsia="SimSun" w:hAnsi="Courier New"/>
          <w:sz w:val="16"/>
          <w:lang w:eastAsia="zh-CN"/>
        </w:rPr>
        <w:t>eventReq</w:t>
      </w:r>
      <w:proofErr w:type="spellEnd"/>
      <w:r w:rsidRPr="00D05BBA">
        <w:rPr>
          <w:rFonts w:ascii="Courier New" w:eastAsia="SimSun" w:hAnsi="Courier New"/>
          <w:sz w:val="16"/>
        </w:rPr>
        <w:t>:</w:t>
      </w:r>
    </w:p>
    <w:p w14:paraId="541413A7"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D05BBA">
        <w:rPr>
          <w:rFonts w:ascii="Courier New" w:eastAsia="SimSun" w:hAnsi="Courier New"/>
          <w:sz w:val="16"/>
        </w:rPr>
        <w:t xml:space="preserve">          $ref: 'TS29523_Npcf_EventExposure.yaml#/components/schemas/ReportingInformation'</w:t>
      </w:r>
    </w:p>
    <w:p w14:paraId="2142C975"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D05BBA">
        <w:rPr>
          <w:rFonts w:ascii="Courier New" w:eastAsia="SimSun" w:hAnsi="Courier New"/>
          <w:sz w:val="16"/>
        </w:rPr>
        <w:t xml:space="preserve">        </w:t>
      </w:r>
      <w:proofErr w:type="spellStart"/>
      <w:r w:rsidRPr="00D05BBA">
        <w:rPr>
          <w:rFonts w:ascii="Courier New" w:eastAsia="SimSun" w:hAnsi="Courier New"/>
          <w:sz w:val="16"/>
        </w:rPr>
        <w:t>failEventReports</w:t>
      </w:r>
      <w:proofErr w:type="spellEnd"/>
      <w:r w:rsidRPr="00D05BBA">
        <w:rPr>
          <w:rFonts w:ascii="Courier New" w:eastAsia="SimSun" w:hAnsi="Courier New"/>
          <w:sz w:val="16"/>
        </w:rPr>
        <w:t>:</w:t>
      </w:r>
    </w:p>
    <w:p w14:paraId="1A37548A"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D05BBA">
        <w:rPr>
          <w:rFonts w:ascii="Courier New" w:eastAsia="SimSun" w:hAnsi="Courier New"/>
          <w:sz w:val="16"/>
        </w:rPr>
        <w:t xml:space="preserve">          type: array</w:t>
      </w:r>
    </w:p>
    <w:p w14:paraId="57B2ED1A"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D05BBA">
        <w:rPr>
          <w:rFonts w:ascii="Courier New" w:eastAsia="SimSun" w:hAnsi="Courier New"/>
          <w:sz w:val="16"/>
        </w:rPr>
        <w:t xml:space="preserve">          items:</w:t>
      </w:r>
    </w:p>
    <w:p w14:paraId="063ED66A"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D05BBA">
        <w:rPr>
          <w:rFonts w:ascii="Courier New" w:eastAsia="SimSun" w:hAnsi="Courier New"/>
          <w:sz w:val="16"/>
        </w:rPr>
        <w:t xml:space="preserve">            $ref: '#/components/schemas/</w:t>
      </w:r>
      <w:proofErr w:type="spellStart"/>
      <w:r w:rsidRPr="00D05BBA">
        <w:rPr>
          <w:rFonts w:ascii="Courier New" w:eastAsia="SimSun" w:hAnsi="Courier New"/>
          <w:sz w:val="16"/>
          <w:lang w:eastAsia="zh-CN"/>
        </w:rPr>
        <w:t>FailureEventInfoForMLModel</w:t>
      </w:r>
      <w:proofErr w:type="spellEnd"/>
      <w:r w:rsidRPr="00D05BBA">
        <w:rPr>
          <w:rFonts w:ascii="Courier New" w:eastAsia="SimSun" w:hAnsi="Courier New"/>
          <w:sz w:val="16"/>
        </w:rPr>
        <w:t>'</w:t>
      </w:r>
    </w:p>
    <w:p w14:paraId="33B45D6D"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D05BBA">
        <w:rPr>
          <w:rFonts w:ascii="Courier New" w:eastAsia="SimSun" w:hAnsi="Courier New"/>
          <w:sz w:val="16"/>
        </w:rPr>
        <w:t xml:space="preserve">          </w:t>
      </w:r>
      <w:proofErr w:type="spellStart"/>
      <w:r w:rsidRPr="00D05BBA">
        <w:rPr>
          <w:rFonts w:ascii="Courier New" w:eastAsia="SimSun" w:hAnsi="Courier New"/>
          <w:sz w:val="16"/>
        </w:rPr>
        <w:t>minItems</w:t>
      </w:r>
      <w:proofErr w:type="spellEnd"/>
      <w:r w:rsidRPr="00D05BBA">
        <w:rPr>
          <w:rFonts w:ascii="Courier New" w:eastAsia="SimSun" w:hAnsi="Courier New"/>
          <w:sz w:val="16"/>
        </w:rPr>
        <w:t>: 1</w:t>
      </w:r>
    </w:p>
    <w:p w14:paraId="2970EBED"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D05BBA">
        <w:rPr>
          <w:rFonts w:ascii="Courier New" w:eastAsia="SimSun" w:hAnsi="Courier New"/>
          <w:sz w:val="16"/>
        </w:rPr>
        <w:t xml:space="preserve">          description: &gt;</w:t>
      </w:r>
    </w:p>
    <w:p w14:paraId="6C17A7F4"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D05BBA">
        <w:rPr>
          <w:rFonts w:ascii="Courier New" w:eastAsia="SimSun" w:hAnsi="Courier New"/>
          <w:sz w:val="16"/>
        </w:rPr>
        <w:t xml:space="preserve">            Supplied by the NWDAF containing MTLF when available, shall contain the event(s) that</w:t>
      </w:r>
    </w:p>
    <w:p w14:paraId="62933912"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D05BBA">
        <w:rPr>
          <w:rFonts w:ascii="Courier New" w:eastAsia="SimSun" w:hAnsi="Courier New"/>
          <w:sz w:val="16"/>
        </w:rPr>
        <w:t xml:space="preserve">            the subscription is not successful including the failure reason(s).</w:t>
      </w:r>
    </w:p>
    <w:p w14:paraId="45014413"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D05BBA">
        <w:rPr>
          <w:rFonts w:ascii="Courier New" w:eastAsia="SimSun" w:hAnsi="Courier New"/>
          <w:sz w:val="16"/>
        </w:rPr>
        <w:t xml:space="preserve">      required:</w:t>
      </w:r>
    </w:p>
    <w:p w14:paraId="5C9D7341"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D05BBA">
        <w:rPr>
          <w:rFonts w:ascii="Courier New" w:eastAsia="SimSun" w:hAnsi="Courier New"/>
          <w:sz w:val="16"/>
        </w:rPr>
        <w:t xml:space="preserve">        - </w:t>
      </w:r>
      <w:proofErr w:type="spellStart"/>
      <w:r w:rsidRPr="00D05BBA">
        <w:rPr>
          <w:rFonts w:ascii="Courier New" w:eastAsia="SimSun" w:hAnsi="Courier New"/>
          <w:sz w:val="16"/>
        </w:rPr>
        <w:t>mLEventSubscs</w:t>
      </w:r>
      <w:proofErr w:type="spellEnd"/>
    </w:p>
    <w:p w14:paraId="1F5B631A"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05BBA">
        <w:rPr>
          <w:rFonts w:ascii="Courier New" w:eastAsia="SimSun" w:hAnsi="Courier New"/>
          <w:sz w:val="16"/>
        </w:rPr>
        <w:t xml:space="preserve">        - </w:t>
      </w:r>
      <w:proofErr w:type="spellStart"/>
      <w:r w:rsidRPr="00D05BBA">
        <w:rPr>
          <w:rFonts w:ascii="Courier New" w:eastAsia="SimSun" w:hAnsi="Courier New"/>
          <w:sz w:val="16"/>
        </w:rPr>
        <w:t>notifUri</w:t>
      </w:r>
      <w:proofErr w:type="spellEnd"/>
    </w:p>
    <w:p w14:paraId="0FF591CC"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p>
    <w:p w14:paraId="5AE6FF2C"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D05BBA">
        <w:rPr>
          <w:rFonts w:ascii="Courier New" w:eastAsia="SimSun" w:hAnsi="Courier New"/>
          <w:sz w:val="16"/>
        </w:rPr>
        <w:t xml:space="preserve">    </w:t>
      </w:r>
      <w:proofErr w:type="spellStart"/>
      <w:r w:rsidRPr="00D05BBA">
        <w:rPr>
          <w:rFonts w:ascii="Courier New" w:eastAsia="SimSun" w:hAnsi="Courier New"/>
          <w:sz w:val="16"/>
        </w:rPr>
        <w:t>ModelProvisionParamsExt</w:t>
      </w:r>
      <w:proofErr w:type="spellEnd"/>
      <w:r w:rsidRPr="00D05BBA">
        <w:rPr>
          <w:rFonts w:ascii="Courier New" w:eastAsia="SimSun" w:hAnsi="Courier New"/>
          <w:sz w:val="16"/>
        </w:rPr>
        <w:t>:</w:t>
      </w:r>
    </w:p>
    <w:p w14:paraId="6AD8206F"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D05BBA">
        <w:rPr>
          <w:rFonts w:ascii="Courier New" w:eastAsia="SimSun" w:hAnsi="Courier New"/>
          <w:sz w:val="16"/>
        </w:rPr>
        <w:t xml:space="preserve">      description: &gt;</w:t>
      </w:r>
    </w:p>
    <w:p w14:paraId="00614048"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D05BBA">
        <w:rPr>
          <w:rFonts w:ascii="Courier New" w:eastAsia="SimSun" w:hAnsi="Courier New"/>
          <w:sz w:val="16"/>
        </w:rPr>
        <w:t xml:space="preserve">        Extended parameters for ML model provisioning which can optionally be set by a service</w:t>
      </w:r>
    </w:p>
    <w:p w14:paraId="2DEBCAAC"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D05BBA">
        <w:rPr>
          <w:rFonts w:ascii="Courier New" w:eastAsia="SimSun" w:hAnsi="Courier New"/>
          <w:sz w:val="16"/>
        </w:rPr>
        <w:t xml:space="preserve">        </w:t>
      </w:r>
      <w:proofErr w:type="spellStart"/>
      <w:r w:rsidRPr="00D05BBA">
        <w:rPr>
          <w:rFonts w:ascii="Courier New" w:eastAsia="SimSun" w:hAnsi="Courier New"/>
          <w:sz w:val="16"/>
        </w:rPr>
        <w:t>consuumer</w:t>
      </w:r>
      <w:proofErr w:type="spellEnd"/>
      <w:r w:rsidRPr="00D05BBA">
        <w:rPr>
          <w:rFonts w:ascii="Courier New" w:eastAsia="SimSun" w:hAnsi="Courier New"/>
          <w:sz w:val="16"/>
        </w:rPr>
        <w:t xml:space="preserve"> NF.</w:t>
      </w:r>
    </w:p>
    <w:p w14:paraId="49CAEB06"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D05BBA">
        <w:rPr>
          <w:rFonts w:ascii="Courier New" w:eastAsia="SimSun" w:hAnsi="Courier New"/>
          <w:sz w:val="16"/>
        </w:rPr>
        <w:t xml:space="preserve">      type: object</w:t>
      </w:r>
    </w:p>
    <w:p w14:paraId="08A7126F"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D05BBA">
        <w:rPr>
          <w:rFonts w:ascii="Courier New" w:eastAsia="SimSun" w:hAnsi="Courier New"/>
          <w:sz w:val="16"/>
        </w:rPr>
        <w:t xml:space="preserve">      properties:</w:t>
      </w:r>
    </w:p>
    <w:p w14:paraId="0C7AEA38"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D05BBA">
        <w:rPr>
          <w:rFonts w:ascii="Courier New" w:eastAsia="SimSun" w:hAnsi="Courier New"/>
          <w:sz w:val="16"/>
        </w:rPr>
        <w:t xml:space="preserve">        </w:t>
      </w:r>
      <w:proofErr w:type="spellStart"/>
      <w:r w:rsidRPr="00D05BBA">
        <w:rPr>
          <w:rFonts w:ascii="Courier New" w:eastAsia="SimSun" w:hAnsi="Courier New"/>
          <w:sz w:val="16"/>
        </w:rPr>
        <w:t>modelInterInfo</w:t>
      </w:r>
      <w:proofErr w:type="spellEnd"/>
      <w:r w:rsidRPr="00D05BBA">
        <w:rPr>
          <w:rFonts w:ascii="Courier New" w:eastAsia="SimSun" w:hAnsi="Courier New"/>
          <w:sz w:val="16"/>
        </w:rPr>
        <w:t>:</w:t>
      </w:r>
    </w:p>
    <w:p w14:paraId="62781B2B"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D05BBA">
        <w:rPr>
          <w:rFonts w:ascii="Courier New" w:eastAsia="SimSun" w:hAnsi="Courier New"/>
          <w:sz w:val="16"/>
        </w:rPr>
        <w:t xml:space="preserve">          type: string</w:t>
      </w:r>
    </w:p>
    <w:p w14:paraId="34B71CA2"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D05BBA">
        <w:rPr>
          <w:rFonts w:ascii="Courier New" w:eastAsia="SimSun" w:hAnsi="Courier New"/>
          <w:sz w:val="16"/>
        </w:rPr>
        <w:t xml:space="preserve">          description: String r</w:t>
      </w:r>
      <w:r w:rsidRPr="00D05BBA">
        <w:rPr>
          <w:rFonts w:ascii="Courier New" w:eastAsia="SimSun" w:hAnsi="Courier New" w:cs="Arial"/>
          <w:sz w:val="16"/>
          <w:szCs w:val="18"/>
          <w:lang w:eastAsia="zh-CN"/>
        </w:rPr>
        <w:t xml:space="preserve">epresenting </w:t>
      </w:r>
      <w:r w:rsidRPr="00D05BBA">
        <w:rPr>
          <w:rFonts w:ascii="Courier New" w:eastAsia="SimSun" w:hAnsi="Courier New"/>
          <w:sz w:val="16"/>
          <w:lang w:eastAsia="zh-CN"/>
        </w:rPr>
        <w:t>the ML Model Interoperability Information</w:t>
      </w:r>
      <w:r w:rsidRPr="00D05BBA">
        <w:rPr>
          <w:rFonts w:ascii="Courier New" w:eastAsia="SimSun" w:hAnsi="Courier New"/>
          <w:sz w:val="16"/>
        </w:rPr>
        <w:t>.</w:t>
      </w:r>
    </w:p>
    <w:p w14:paraId="6FD24EC9"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D05BBA">
        <w:rPr>
          <w:rFonts w:ascii="Courier New" w:eastAsia="SimSun" w:hAnsi="Courier New"/>
          <w:sz w:val="16"/>
        </w:rPr>
        <w:t xml:space="preserve">        </w:t>
      </w:r>
      <w:proofErr w:type="spellStart"/>
      <w:r w:rsidRPr="00D05BBA">
        <w:rPr>
          <w:rFonts w:ascii="Courier New" w:eastAsia="SimSun" w:hAnsi="Courier New"/>
          <w:sz w:val="16"/>
        </w:rPr>
        <w:t>reqRepRatio</w:t>
      </w:r>
      <w:proofErr w:type="spellEnd"/>
      <w:r w:rsidRPr="00D05BBA">
        <w:rPr>
          <w:rFonts w:ascii="Courier New" w:eastAsia="SimSun" w:hAnsi="Courier New"/>
          <w:sz w:val="16"/>
        </w:rPr>
        <w:t>:</w:t>
      </w:r>
    </w:p>
    <w:p w14:paraId="72257059"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D05BBA">
        <w:rPr>
          <w:rFonts w:ascii="Courier New" w:eastAsia="SimSun" w:hAnsi="Courier New"/>
          <w:sz w:val="16"/>
        </w:rPr>
        <w:t xml:space="preserve">          $ref: 'TS29571_CommonData.yaml#/components/schemas/</w:t>
      </w:r>
      <w:proofErr w:type="spellStart"/>
      <w:r w:rsidRPr="00D05BBA">
        <w:rPr>
          <w:rFonts w:ascii="Courier New" w:eastAsia="SimSun" w:hAnsi="Courier New"/>
          <w:sz w:val="16"/>
        </w:rPr>
        <w:t>Uinteger</w:t>
      </w:r>
      <w:proofErr w:type="spellEnd"/>
      <w:r w:rsidRPr="00D05BBA">
        <w:rPr>
          <w:rFonts w:ascii="Courier New" w:eastAsia="SimSun" w:hAnsi="Courier New"/>
          <w:sz w:val="16"/>
        </w:rPr>
        <w:t>'</w:t>
      </w:r>
    </w:p>
    <w:p w14:paraId="215405F0"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D05BBA">
        <w:rPr>
          <w:rFonts w:ascii="Courier New" w:eastAsia="SimSun" w:hAnsi="Courier New"/>
          <w:sz w:val="16"/>
          <w:lang w:bidi="fa-IR"/>
        </w:rPr>
        <w:t xml:space="preserve">        </w:t>
      </w:r>
      <w:proofErr w:type="spellStart"/>
      <w:r w:rsidRPr="00D05BBA">
        <w:rPr>
          <w:rFonts w:ascii="Courier New" w:eastAsia="SimSun" w:hAnsi="Courier New"/>
          <w:sz w:val="16"/>
        </w:rPr>
        <w:t>inferInpDataInfos</w:t>
      </w:r>
      <w:proofErr w:type="spellEnd"/>
      <w:r w:rsidRPr="00D05BBA">
        <w:rPr>
          <w:rFonts w:ascii="Courier New" w:eastAsia="SimSun" w:hAnsi="Courier New"/>
          <w:sz w:val="16"/>
        </w:rPr>
        <w:t>:</w:t>
      </w:r>
    </w:p>
    <w:p w14:paraId="2F74888D"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bookmarkStart w:id="89" w:name="_Hlk135914254"/>
      <w:r w:rsidRPr="00D05BBA">
        <w:rPr>
          <w:rFonts w:ascii="Courier New" w:eastAsia="SimSun" w:hAnsi="Courier New"/>
          <w:sz w:val="16"/>
        </w:rPr>
        <w:t xml:space="preserve">          type: array</w:t>
      </w:r>
    </w:p>
    <w:p w14:paraId="24A76430"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D05BBA">
        <w:rPr>
          <w:rFonts w:ascii="Courier New" w:eastAsia="SimSun" w:hAnsi="Courier New"/>
          <w:sz w:val="16"/>
        </w:rPr>
        <w:t xml:space="preserve">          items:</w:t>
      </w:r>
    </w:p>
    <w:bookmarkEnd w:id="89"/>
    <w:p w14:paraId="44BB4C8B"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D05BBA">
        <w:rPr>
          <w:rFonts w:ascii="Courier New" w:eastAsia="SimSun" w:hAnsi="Courier New"/>
          <w:sz w:val="16"/>
        </w:rPr>
        <w:t xml:space="preserve">            $ref: '#/components/schemas/</w:t>
      </w:r>
      <w:proofErr w:type="spellStart"/>
      <w:r w:rsidRPr="00D05BBA">
        <w:rPr>
          <w:rFonts w:ascii="Courier New" w:eastAsia="SimSun" w:hAnsi="Courier New"/>
          <w:sz w:val="16"/>
        </w:rPr>
        <w:t>InputDataInfo</w:t>
      </w:r>
      <w:proofErr w:type="spellEnd"/>
      <w:r w:rsidRPr="00D05BBA">
        <w:rPr>
          <w:rFonts w:ascii="Courier New" w:eastAsia="SimSun" w:hAnsi="Courier New"/>
          <w:sz w:val="16"/>
        </w:rPr>
        <w:t>'</w:t>
      </w:r>
    </w:p>
    <w:p w14:paraId="607458CB"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D05BBA">
        <w:rPr>
          <w:rFonts w:ascii="Courier New" w:eastAsia="SimSun" w:hAnsi="Courier New"/>
          <w:sz w:val="16"/>
        </w:rPr>
        <w:t xml:space="preserve">          </w:t>
      </w:r>
      <w:proofErr w:type="spellStart"/>
      <w:r w:rsidRPr="00D05BBA">
        <w:rPr>
          <w:rFonts w:ascii="Courier New" w:eastAsia="SimSun" w:hAnsi="Courier New"/>
          <w:sz w:val="16"/>
        </w:rPr>
        <w:t>minItems</w:t>
      </w:r>
      <w:proofErr w:type="spellEnd"/>
      <w:r w:rsidRPr="00D05BBA">
        <w:rPr>
          <w:rFonts w:ascii="Courier New" w:eastAsia="SimSun" w:hAnsi="Courier New"/>
          <w:sz w:val="16"/>
        </w:rPr>
        <w:t>: 1</w:t>
      </w:r>
    </w:p>
    <w:p w14:paraId="6A7F5DF4"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bidi="fa-IR"/>
        </w:rPr>
      </w:pPr>
      <w:r w:rsidRPr="00D05BBA">
        <w:rPr>
          <w:rFonts w:ascii="Courier New" w:eastAsia="SimSun" w:hAnsi="Courier New"/>
          <w:sz w:val="16"/>
        </w:rPr>
        <w:t xml:space="preserve">          description: </w:t>
      </w:r>
      <w:r w:rsidRPr="00D05BBA">
        <w:rPr>
          <w:rFonts w:ascii="Courier New" w:eastAsia="SimSun" w:hAnsi="Courier New"/>
          <w:sz w:val="16"/>
          <w:lang w:bidi="fa-IR"/>
        </w:rPr>
        <w:t>&gt;</w:t>
      </w:r>
    </w:p>
    <w:p w14:paraId="33443D4C"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bidi="fa-IR"/>
        </w:rPr>
      </w:pPr>
      <w:r w:rsidRPr="00D05BBA">
        <w:rPr>
          <w:rFonts w:ascii="Courier New" w:eastAsia="SimSun" w:hAnsi="Courier New"/>
          <w:sz w:val="16"/>
          <w:lang w:bidi="fa-IR"/>
        </w:rPr>
        <w:t xml:space="preserve">            Inference information that is used by NWDAF containing AnLF during inference.</w:t>
      </w:r>
    </w:p>
    <w:p w14:paraId="5BF0566A"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bidi="fa-IR"/>
        </w:rPr>
      </w:pPr>
      <w:r w:rsidRPr="00D05BBA">
        <w:rPr>
          <w:rFonts w:ascii="Courier New" w:eastAsia="SimSun" w:hAnsi="Courier New"/>
          <w:sz w:val="16"/>
          <w:lang w:bidi="fa-IR"/>
        </w:rPr>
        <w:t xml:space="preserve">        </w:t>
      </w:r>
      <w:proofErr w:type="spellStart"/>
      <w:r w:rsidRPr="00D05BBA">
        <w:rPr>
          <w:rFonts w:ascii="Courier New" w:eastAsia="SimSun" w:hAnsi="Courier New"/>
          <w:sz w:val="16"/>
          <w:lang w:bidi="fa-IR"/>
        </w:rPr>
        <w:t>multModelsInd</w:t>
      </w:r>
      <w:proofErr w:type="spellEnd"/>
      <w:r w:rsidRPr="00D05BBA">
        <w:rPr>
          <w:rFonts w:ascii="Courier New" w:eastAsia="SimSun" w:hAnsi="Courier New"/>
          <w:sz w:val="16"/>
          <w:lang w:bidi="fa-IR"/>
        </w:rPr>
        <w:t>:</w:t>
      </w:r>
    </w:p>
    <w:p w14:paraId="2E2FF720"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bidi="fa-IR"/>
        </w:rPr>
      </w:pPr>
      <w:r w:rsidRPr="00D05BBA">
        <w:rPr>
          <w:rFonts w:ascii="Courier New" w:eastAsia="SimSun" w:hAnsi="Courier New"/>
          <w:sz w:val="16"/>
          <w:lang w:bidi="fa-IR"/>
        </w:rPr>
        <w:t xml:space="preserve">          type: </w:t>
      </w:r>
      <w:proofErr w:type="spellStart"/>
      <w:r w:rsidRPr="00D05BBA">
        <w:rPr>
          <w:rFonts w:ascii="Courier New" w:eastAsia="SimSun" w:hAnsi="Courier New"/>
          <w:sz w:val="16"/>
          <w:lang w:bidi="fa-IR"/>
        </w:rPr>
        <w:t>boolean</w:t>
      </w:r>
      <w:proofErr w:type="spellEnd"/>
    </w:p>
    <w:p w14:paraId="01285F92"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bidi="fa-IR"/>
        </w:rPr>
      </w:pPr>
      <w:r w:rsidRPr="00D05BBA">
        <w:rPr>
          <w:rFonts w:ascii="Courier New" w:eastAsia="SimSun" w:hAnsi="Courier New"/>
          <w:sz w:val="16"/>
          <w:lang w:bidi="fa-IR"/>
        </w:rPr>
        <w:t xml:space="preserve">          description: Indicates if the NF service consumer supports multiple models.</w:t>
      </w:r>
    </w:p>
    <w:p w14:paraId="04E70875"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D05BBA">
        <w:rPr>
          <w:rFonts w:ascii="Courier New" w:eastAsia="SimSun" w:hAnsi="Courier New"/>
          <w:sz w:val="16"/>
        </w:rPr>
        <w:t xml:space="preserve">        </w:t>
      </w:r>
      <w:proofErr w:type="spellStart"/>
      <w:r w:rsidRPr="00D05BBA">
        <w:rPr>
          <w:rFonts w:ascii="Courier New" w:eastAsia="SimSun" w:hAnsi="Courier New"/>
          <w:sz w:val="16"/>
        </w:rPr>
        <w:t>numModels</w:t>
      </w:r>
      <w:proofErr w:type="spellEnd"/>
      <w:r w:rsidRPr="00D05BBA">
        <w:rPr>
          <w:rFonts w:ascii="Courier New" w:eastAsia="SimSun" w:hAnsi="Courier New"/>
          <w:sz w:val="16"/>
        </w:rPr>
        <w:t>:</w:t>
      </w:r>
    </w:p>
    <w:p w14:paraId="2E3C2E9F"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D05BBA">
        <w:rPr>
          <w:rFonts w:ascii="Courier New" w:eastAsia="SimSun" w:hAnsi="Courier New"/>
          <w:sz w:val="16"/>
        </w:rPr>
        <w:t xml:space="preserve">          $ref: 'TS29571_CommonData.yaml#/components/schemas/</w:t>
      </w:r>
      <w:proofErr w:type="spellStart"/>
      <w:r w:rsidRPr="00D05BBA">
        <w:rPr>
          <w:rFonts w:ascii="Courier New" w:eastAsia="SimSun" w:hAnsi="Courier New"/>
          <w:sz w:val="16"/>
        </w:rPr>
        <w:t>Uinteger</w:t>
      </w:r>
      <w:proofErr w:type="spellEnd"/>
      <w:r w:rsidRPr="00D05BBA">
        <w:rPr>
          <w:rFonts w:ascii="Courier New" w:eastAsia="SimSun" w:hAnsi="Courier New"/>
          <w:sz w:val="16"/>
        </w:rPr>
        <w:t>'</w:t>
      </w:r>
    </w:p>
    <w:p w14:paraId="55D55EFD"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D05BBA">
        <w:rPr>
          <w:rFonts w:ascii="Courier New" w:eastAsia="SimSun" w:hAnsi="Courier New"/>
          <w:sz w:val="16"/>
          <w:lang w:bidi="fa-IR"/>
        </w:rPr>
        <w:t xml:space="preserve">        </w:t>
      </w:r>
      <w:proofErr w:type="spellStart"/>
      <w:r w:rsidRPr="00D05BBA">
        <w:rPr>
          <w:rFonts w:ascii="Courier New" w:eastAsia="SimSun" w:hAnsi="Courier New"/>
          <w:sz w:val="16"/>
        </w:rPr>
        <w:t>accuLevels</w:t>
      </w:r>
      <w:proofErr w:type="spellEnd"/>
      <w:r w:rsidRPr="00D05BBA">
        <w:rPr>
          <w:rFonts w:ascii="Courier New" w:eastAsia="SimSun" w:hAnsi="Courier New"/>
          <w:sz w:val="16"/>
        </w:rPr>
        <w:t>:</w:t>
      </w:r>
    </w:p>
    <w:p w14:paraId="75A9E690"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D05BBA">
        <w:rPr>
          <w:rFonts w:ascii="Courier New" w:eastAsia="SimSun" w:hAnsi="Courier New"/>
          <w:sz w:val="16"/>
        </w:rPr>
        <w:t xml:space="preserve">          type: array</w:t>
      </w:r>
    </w:p>
    <w:p w14:paraId="11FF11F5"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D05BBA">
        <w:rPr>
          <w:rFonts w:ascii="Courier New" w:eastAsia="SimSun" w:hAnsi="Courier New"/>
          <w:sz w:val="16"/>
        </w:rPr>
        <w:t xml:space="preserve">          items:</w:t>
      </w:r>
    </w:p>
    <w:p w14:paraId="0160B05C"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D05BBA">
        <w:rPr>
          <w:rFonts w:ascii="Courier New" w:eastAsia="SimSun" w:hAnsi="Courier New"/>
          <w:sz w:val="16"/>
        </w:rPr>
        <w:t xml:space="preserve">            $ref: 'TS29520_Nnwdaf_EventsSubscription.yaml#/components/schemas/Accuracy'</w:t>
      </w:r>
    </w:p>
    <w:p w14:paraId="755A706B"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D05BBA">
        <w:rPr>
          <w:rFonts w:ascii="Courier New" w:eastAsia="SimSun" w:hAnsi="Courier New"/>
          <w:sz w:val="16"/>
        </w:rPr>
        <w:t xml:space="preserve">          </w:t>
      </w:r>
      <w:proofErr w:type="spellStart"/>
      <w:r w:rsidRPr="00D05BBA">
        <w:rPr>
          <w:rFonts w:ascii="Courier New" w:eastAsia="SimSun" w:hAnsi="Courier New"/>
          <w:sz w:val="16"/>
        </w:rPr>
        <w:t>minItems</w:t>
      </w:r>
      <w:proofErr w:type="spellEnd"/>
      <w:r w:rsidRPr="00D05BBA">
        <w:rPr>
          <w:rFonts w:ascii="Courier New" w:eastAsia="SimSun" w:hAnsi="Courier New"/>
          <w:sz w:val="16"/>
        </w:rPr>
        <w:t>: 1</w:t>
      </w:r>
    </w:p>
    <w:p w14:paraId="29979F27"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bidi="fa-IR"/>
        </w:rPr>
      </w:pPr>
      <w:r w:rsidRPr="00D05BBA">
        <w:rPr>
          <w:rFonts w:ascii="Courier New" w:eastAsia="SimSun" w:hAnsi="Courier New"/>
          <w:sz w:val="16"/>
        </w:rPr>
        <w:t xml:space="preserve">          description: </w:t>
      </w:r>
      <w:r w:rsidRPr="00D05BBA">
        <w:rPr>
          <w:rFonts w:ascii="Courier New" w:eastAsia="SimSun" w:hAnsi="Courier New"/>
          <w:sz w:val="16"/>
          <w:lang w:bidi="fa-IR"/>
        </w:rPr>
        <w:t>&gt;</w:t>
      </w:r>
    </w:p>
    <w:p w14:paraId="38C157F0"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bidi="fa-IR"/>
        </w:rPr>
      </w:pPr>
      <w:r w:rsidRPr="00D05BBA">
        <w:rPr>
          <w:rFonts w:ascii="Courier New" w:eastAsia="SimSun" w:hAnsi="Courier New"/>
          <w:sz w:val="16"/>
          <w:lang w:bidi="fa-IR"/>
        </w:rPr>
        <w:t xml:space="preserve">            Provided accuracy levels of interest for ML models.</w:t>
      </w:r>
    </w:p>
    <w:p w14:paraId="6C575193"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p>
    <w:p w14:paraId="6CE167DD"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D05BBA">
        <w:rPr>
          <w:rFonts w:ascii="Courier New" w:eastAsia="SimSun" w:hAnsi="Courier New"/>
          <w:sz w:val="16"/>
        </w:rPr>
        <w:t xml:space="preserve">    </w:t>
      </w:r>
      <w:proofErr w:type="spellStart"/>
      <w:r w:rsidRPr="00D05BBA">
        <w:rPr>
          <w:rFonts w:ascii="Courier New" w:eastAsia="SimSun" w:hAnsi="Courier New"/>
          <w:sz w:val="16"/>
        </w:rPr>
        <w:t>InputDataInfo</w:t>
      </w:r>
      <w:proofErr w:type="spellEnd"/>
      <w:r w:rsidRPr="00D05BBA">
        <w:rPr>
          <w:rFonts w:ascii="Courier New" w:eastAsia="SimSun" w:hAnsi="Courier New"/>
          <w:sz w:val="16"/>
        </w:rPr>
        <w:t>:</w:t>
      </w:r>
    </w:p>
    <w:p w14:paraId="1E5A860B"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D05BBA">
        <w:rPr>
          <w:rFonts w:ascii="Courier New" w:eastAsia="SimSun" w:hAnsi="Courier New"/>
          <w:sz w:val="16"/>
        </w:rPr>
        <w:t xml:space="preserve">      description: Contains information about inference that is used by NWDAF containing AnLF.</w:t>
      </w:r>
    </w:p>
    <w:p w14:paraId="11D5181C"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D05BBA">
        <w:rPr>
          <w:rFonts w:ascii="Courier New" w:eastAsia="SimSun" w:hAnsi="Courier New"/>
          <w:sz w:val="16"/>
        </w:rPr>
        <w:t xml:space="preserve">      type: object</w:t>
      </w:r>
    </w:p>
    <w:p w14:paraId="370AA1EB"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D05BBA">
        <w:rPr>
          <w:rFonts w:ascii="Courier New" w:eastAsia="SimSun" w:hAnsi="Courier New"/>
          <w:sz w:val="16"/>
        </w:rPr>
        <w:t xml:space="preserve">      properties:</w:t>
      </w:r>
    </w:p>
    <w:p w14:paraId="2DF2939B"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D05BBA">
        <w:rPr>
          <w:rFonts w:ascii="Courier New" w:eastAsia="SimSun" w:hAnsi="Courier New"/>
          <w:sz w:val="16"/>
        </w:rPr>
        <w:t xml:space="preserve">        ratio:</w:t>
      </w:r>
    </w:p>
    <w:p w14:paraId="4E1575FA"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D05BBA">
        <w:rPr>
          <w:rFonts w:ascii="Courier New" w:eastAsia="SimSun" w:hAnsi="Courier New"/>
          <w:sz w:val="16"/>
        </w:rPr>
        <w:t xml:space="preserve">          $ref: 'TS29571_CommonData.yaml#/components/schemas/</w:t>
      </w:r>
      <w:proofErr w:type="spellStart"/>
      <w:r w:rsidRPr="00D05BBA">
        <w:rPr>
          <w:rFonts w:ascii="Courier New" w:eastAsia="SimSun" w:hAnsi="Courier New"/>
          <w:sz w:val="16"/>
        </w:rPr>
        <w:t>Uinteger</w:t>
      </w:r>
      <w:proofErr w:type="spellEnd"/>
      <w:r w:rsidRPr="00D05BBA">
        <w:rPr>
          <w:rFonts w:ascii="Courier New" w:eastAsia="SimSun" w:hAnsi="Courier New"/>
          <w:sz w:val="16"/>
        </w:rPr>
        <w:t>'</w:t>
      </w:r>
    </w:p>
    <w:p w14:paraId="285BDB67"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D05BBA">
        <w:rPr>
          <w:rFonts w:ascii="Courier New" w:eastAsia="SimSun" w:hAnsi="Courier New"/>
          <w:sz w:val="16"/>
        </w:rPr>
        <w:t xml:space="preserve">        </w:t>
      </w:r>
      <w:proofErr w:type="spellStart"/>
      <w:r w:rsidRPr="00D05BBA">
        <w:rPr>
          <w:rFonts w:ascii="Courier New" w:eastAsia="SimSun" w:hAnsi="Courier New"/>
          <w:sz w:val="16"/>
        </w:rPr>
        <w:t>maxNumSamples</w:t>
      </w:r>
      <w:proofErr w:type="spellEnd"/>
      <w:r w:rsidRPr="00D05BBA">
        <w:rPr>
          <w:rFonts w:ascii="Courier New" w:eastAsia="SimSun" w:hAnsi="Courier New"/>
          <w:sz w:val="16"/>
        </w:rPr>
        <w:t>:</w:t>
      </w:r>
    </w:p>
    <w:p w14:paraId="66FCC141"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D05BBA">
        <w:rPr>
          <w:rFonts w:ascii="Courier New" w:eastAsia="SimSun" w:hAnsi="Courier New"/>
          <w:sz w:val="16"/>
        </w:rPr>
        <w:t xml:space="preserve">          $ref: 'TS29571_CommonData.yaml#/components/schemas/</w:t>
      </w:r>
      <w:proofErr w:type="spellStart"/>
      <w:r w:rsidRPr="00D05BBA">
        <w:rPr>
          <w:rFonts w:ascii="Courier New" w:eastAsia="SimSun" w:hAnsi="Courier New"/>
          <w:sz w:val="16"/>
        </w:rPr>
        <w:t>Uinteger</w:t>
      </w:r>
      <w:proofErr w:type="spellEnd"/>
      <w:r w:rsidRPr="00D05BBA">
        <w:rPr>
          <w:rFonts w:ascii="Courier New" w:eastAsia="SimSun" w:hAnsi="Courier New"/>
          <w:sz w:val="16"/>
        </w:rPr>
        <w:t>'</w:t>
      </w:r>
    </w:p>
    <w:p w14:paraId="098EB55B"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D05BBA">
        <w:rPr>
          <w:rFonts w:ascii="Courier New" w:eastAsia="SimSun" w:hAnsi="Courier New"/>
          <w:sz w:val="16"/>
        </w:rPr>
        <w:t xml:space="preserve">        </w:t>
      </w:r>
      <w:proofErr w:type="spellStart"/>
      <w:r w:rsidRPr="00D05BBA">
        <w:rPr>
          <w:rFonts w:ascii="Courier New" w:eastAsia="SimSun" w:hAnsi="Courier New"/>
          <w:sz w:val="16"/>
        </w:rPr>
        <w:t>maxTimeInterval</w:t>
      </w:r>
      <w:proofErr w:type="spellEnd"/>
      <w:r w:rsidRPr="00D05BBA">
        <w:rPr>
          <w:rFonts w:ascii="Courier New" w:eastAsia="SimSun" w:hAnsi="Courier New"/>
          <w:sz w:val="16"/>
        </w:rPr>
        <w:t>:</w:t>
      </w:r>
    </w:p>
    <w:p w14:paraId="42D01643"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D05BBA">
        <w:rPr>
          <w:rFonts w:ascii="Courier New" w:eastAsia="SimSun" w:hAnsi="Courier New"/>
          <w:sz w:val="16"/>
        </w:rPr>
        <w:t xml:space="preserve">          $ref: 'TS29571_CommonData.yaml#/components/schemas/</w:t>
      </w:r>
      <w:proofErr w:type="spellStart"/>
      <w:r w:rsidRPr="00D05BBA">
        <w:rPr>
          <w:rFonts w:ascii="Courier New" w:eastAsia="SimSun" w:hAnsi="Courier New"/>
          <w:sz w:val="16"/>
        </w:rPr>
        <w:t>Uinteger</w:t>
      </w:r>
      <w:proofErr w:type="spellEnd"/>
      <w:r w:rsidRPr="00D05BBA">
        <w:rPr>
          <w:rFonts w:ascii="Courier New" w:eastAsia="SimSun" w:hAnsi="Courier New"/>
          <w:sz w:val="16"/>
        </w:rPr>
        <w:t>'</w:t>
      </w:r>
    </w:p>
    <w:p w14:paraId="43F2D6A4"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D05BBA">
        <w:rPr>
          <w:rFonts w:ascii="Courier New" w:eastAsia="SimSun" w:hAnsi="Courier New"/>
          <w:sz w:val="16"/>
        </w:rPr>
        <w:t xml:space="preserve">        </w:t>
      </w:r>
      <w:proofErr w:type="spellStart"/>
      <w:r w:rsidRPr="00D05BBA">
        <w:rPr>
          <w:rFonts w:ascii="Courier New" w:eastAsia="SimSun" w:hAnsi="Courier New"/>
          <w:sz w:val="16"/>
        </w:rPr>
        <w:t>inpEvent</w:t>
      </w:r>
      <w:proofErr w:type="spellEnd"/>
      <w:r w:rsidRPr="00D05BBA">
        <w:rPr>
          <w:rFonts w:ascii="Courier New" w:eastAsia="SimSun" w:hAnsi="Courier New"/>
          <w:sz w:val="16"/>
        </w:rPr>
        <w:t>:</w:t>
      </w:r>
    </w:p>
    <w:p w14:paraId="5621244C"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D05BBA">
        <w:rPr>
          <w:rFonts w:ascii="Courier New" w:eastAsia="SimSun" w:hAnsi="Courier New"/>
          <w:sz w:val="16"/>
        </w:rPr>
        <w:t xml:space="preserve">          $ref: 'TS29574_Ndccf_DataManagement.yaml#/components/schemas/DccfEvent'</w:t>
      </w:r>
    </w:p>
    <w:p w14:paraId="507A65D4"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D05BBA">
        <w:rPr>
          <w:rFonts w:ascii="Courier New" w:eastAsia="SimSun" w:hAnsi="Courier New"/>
          <w:sz w:val="16"/>
        </w:rPr>
        <w:t xml:space="preserve">        </w:t>
      </w:r>
      <w:proofErr w:type="spellStart"/>
      <w:r w:rsidRPr="00D05BBA">
        <w:rPr>
          <w:rFonts w:ascii="Courier New" w:eastAsia="SimSun" w:hAnsi="Courier New"/>
          <w:sz w:val="16"/>
        </w:rPr>
        <w:t>nfInstanceIds</w:t>
      </w:r>
      <w:proofErr w:type="spellEnd"/>
      <w:r w:rsidRPr="00D05BBA">
        <w:rPr>
          <w:rFonts w:ascii="Courier New" w:eastAsia="SimSun" w:hAnsi="Courier New"/>
          <w:sz w:val="16"/>
        </w:rPr>
        <w:t>:</w:t>
      </w:r>
    </w:p>
    <w:p w14:paraId="02A15747"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D05BBA">
        <w:rPr>
          <w:rFonts w:ascii="Courier New" w:eastAsia="SimSun" w:hAnsi="Courier New"/>
          <w:sz w:val="16"/>
        </w:rPr>
        <w:t xml:space="preserve">          type: array</w:t>
      </w:r>
    </w:p>
    <w:p w14:paraId="029DE96E"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D05BBA">
        <w:rPr>
          <w:rFonts w:ascii="Courier New" w:eastAsia="SimSun" w:hAnsi="Courier New"/>
          <w:sz w:val="16"/>
        </w:rPr>
        <w:t xml:space="preserve">          items:</w:t>
      </w:r>
    </w:p>
    <w:p w14:paraId="7F10E1FF"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D05BBA">
        <w:rPr>
          <w:rFonts w:ascii="Courier New" w:eastAsia="SimSun" w:hAnsi="Courier New"/>
          <w:sz w:val="16"/>
        </w:rPr>
        <w:t xml:space="preserve">            $ref: 'TS29571_CommonData.yaml#/components/schemas/</w:t>
      </w:r>
      <w:proofErr w:type="spellStart"/>
      <w:r w:rsidRPr="00D05BBA">
        <w:rPr>
          <w:rFonts w:ascii="Courier New" w:eastAsia="SimSun" w:hAnsi="Courier New"/>
          <w:sz w:val="16"/>
        </w:rPr>
        <w:t>NfInstanceId</w:t>
      </w:r>
      <w:proofErr w:type="spellEnd"/>
      <w:r w:rsidRPr="00D05BBA">
        <w:rPr>
          <w:rFonts w:ascii="Courier New" w:eastAsia="SimSun" w:hAnsi="Courier New"/>
          <w:sz w:val="16"/>
        </w:rPr>
        <w:t>'</w:t>
      </w:r>
    </w:p>
    <w:p w14:paraId="45BAFDF3"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D05BBA">
        <w:rPr>
          <w:rFonts w:ascii="Courier New" w:eastAsia="SimSun" w:hAnsi="Courier New"/>
          <w:sz w:val="16"/>
        </w:rPr>
        <w:t xml:space="preserve">          </w:t>
      </w:r>
      <w:proofErr w:type="spellStart"/>
      <w:r w:rsidRPr="00D05BBA">
        <w:rPr>
          <w:rFonts w:ascii="Courier New" w:eastAsia="SimSun" w:hAnsi="Courier New"/>
          <w:sz w:val="16"/>
        </w:rPr>
        <w:t>minItems</w:t>
      </w:r>
      <w:proofErr w:type="spellEnd"/>
      <w:r w:rsidRPr="00D05BBA">
        <w:rPr>
          <w:rFonts w:ascii="Courier New" w:eastAsia="SimSun" w:hAnsi="Courier New"/>
          <w:sz w:val="16"/>
        </w:rPr>
        <w:t>: 1</w:t>
      </w:r>
    </w:p>
    <w:p w14:paraId="31AD3177"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D05BBA">
        <w:rPr>
          <w:rFonts w:ascii="Courier New" w:eastAsia="SimSun" w:hAnsi="Courier New"/>
          <w:sz w:val="16"/>
        </w:rPr>
        <w:t xml:space="preserve">        </w:t>
      </w:r>
      <w:proofErr w:type="spellStart"/>
      <w:r w:rsidRPr="00D05BBA">
        <w:rPr>
          <w:rFonts w:ascii="Courier New" w:eastAsia="SimSun" w:hAnsi="Courier New"/>
          <w:sz w:val="16"/>
        </w:rPr>
        <w:t>nfSetIds</w:t>
      </w:r>
      <w:proofErr w:type="spellEnd"/>
      <w:r w:rsidRPr="00D05BBA">
        <w:rPr>
          <w:rFonts w:ascii="Courier New" w:eastAsia="SimSun" w:hAnsi="Courier New"/>
          <w:sz w:val="16"/>
        </w:rPr>
        <w:t>:</w:t>
      </w:r>
    </w:p>
    <w:p w14:paraId="5C4F6211"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D05BBA">
        <w:rPr>
          <w:rFonts w:ascii="Courier New" w:eastAsia="SimSun" w:hAnsi="Courier New"/>
          <w:sz w:val="16"/>
        </w:rPr>
        <w:t xml:space="preserve">          type: array</w:t>
      </w:r>
    </w:p>
    <w:p w14:paraId="6C721D16"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D05BBA">
        <w:rPr>
          <w:rFonts w:ascii="Courier New" w:eastAsia="SimSun" w:hAnsi="Courier New"/>
          <w:sz w:val="16"/>
        </w:rPr>
        <w:t xml:space="preserve">          items:</w:t>
      </w:r>
    </w:p>
    <w:p w14:paraId="70D2B8F2"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D05BBA">
        <w:rPr>
          <w:rFonts w:ascii="Courier New" w:eastAsia="SimSun" w:hAnsi="Courier New"/>
          <w:sz w:val="16"/>
        </w:rPr>
        <w:t xml:space="preserve">            $ref: 'TS29571_CommonData.yaml#/components/schemas/</w:t>
      </w:r>
      <w:proofErr w:type="spellStart"/>
      <w:r w:rsidRPr="00D05BBA">
        <w:rPr>
          <w:rFonts w:ascii="Courier New" w:eastAsia="SimSun" w:hAnsi="Courier New"/>
          <w:sz w:val="16"/>
        </w:rPr>
        <w:t>NfSetId</w:t>
      </w:r>
      <w:proofErr w:type="spellEnd"/>
      <w:r w:rsidRPr="00D05BBA">
        <w:rPr>
          <w:rFonts w:ascii="Courier New" w:eastAsia="SimSun" w:hAnsi="Courier New"/>
          <w:sz w:val="16"/>
        </w:rPr>
        <w:t>'</w:t>
      </w:r>
    </w:p>
    <w:p w14:paraId="5F0E01BD"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D05BBA">
        <w:rPr>
          <w:rFonts w:ascii="Courier New" w:eastAsia="SimSun" w:hAnsi="Courier New"/>
          <w:sz w:val="16"/>
        </w:rPr>
        <w:t xml:space="preserve">          </w:t>
      </w:r>
      <w:proofErr w:type="spellStart"/>
      <w:r w:rsidRPr="00D05BBA">
        <w:rPr>
          <w:rFonts w:ascii="Courier New" w:eastAsia="SimSun" w:hAnsi="Courier New"/>
          <w:sz w:val="16"/>
        </w:rPr>
        <w:t>minItems</w:t>
      </w:r>
      <w:proofErr w:type="spellEnd"/>
      <w:r w:rsidRPr="00D05BBA">
        <w:rPr>
          <w:rFonts w:ascii="Courier New" w:eastAsia="SimSun" w:hAnsi="Courier New"/>
          <w:sz w:val="16"/>
        </w:rPr>
        <w:t>: 1</w:t>
      </w:r>
    </w:p>
    <w:p w14:paraId="3765AA2B"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D05BBA">
        <w:rPr>
          <w:rFonts w:ascii="Courier New" w:eastAsia="SimSun" w:hAnsi="Courier New"/>
          <w:sz w:val="16"/>
        </w:rPr>
        <w:t xml:space="preserve">      required:</w:t>
      </w:r>
    </w:p>
    <w:p w14:paraId="523E0CC9"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D05BBA">
        <w:rPr>
          <w:rFonts w:ascii="Courier New" w:eastAsia="SimSun" w:hAnsi="Courier New"/>
          <w:sz w:val="16"/>
        </w:rPr>
        <w:t xml:space="preserve">        - </w:t>
      </w:r>
      <w:proofErr w:type="spellStart"/>
      <w:r w:rsidRPr="00D05BBA">
        <w:rPr>
          <w:rFonts w:ascii="Courier New" w:eastAsia="SimSun" w:hAnsi="Courier New"/>
          <w:sz w:val="16"/>
        </w:rPr>
        <w:t>inpEvent</w:t>
      </w:r>
      <w:proofErr w:type="spellEnd"/>
    </w:p>
    <w:p w14:paraId="317D5AB4"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p>
    <w:p w14:paraId="310D8382"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p>
    <w:p w14:paraId="6E7ADD14"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05BBA">
        <w:rPr>
          <w:rFonts w:ascii="Courier New" w:eastAsia="SimSun" w:hAnsi="Courier New"/>
          <w:sz w:val="16"/>
        </w:rPr>
        <w:t xml:space="preserve">    </w:t>
      </w:r>
      <w:proofErr w:type="spellStart"/>
      <w:r w:rsidRPr="00D05BBA">
        <w:rPr>
          <w:rFonts w:ascii="Courier New" w:eastAsia="SimSun" w:hAnsi="Courier New"/>
          <w:sz w:val="16"/>
        </w:rPr>
        <w:t>MLEventSubscription</w:t>
      </w:r>
      <w:proofErr w:type="spellEnd"/>
      <w:r w:rsidRPr="00D05BBA">
        <w:rPr>
          <w:rFonts w:ascii="Courier New" w:eastAsia="DengXian" w:hAnsi="Courier New"/>
          <w:sz w:val="16"/>
        </w:rPr>
        <w:t>:</w:t>
      </w:r>
    </w:p>
    <w:p w14:paraId="7A8033B6"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D05BBA">
        <w:rPr>
          <w:rFonts w:ascii="Courier New" w:eastAsia="SimSun" w:hAnsi="Courier New"/>
          <w:sz w:val="16"/>
        </w:rPr>
        <w:lastRenderedPageBreak/>
        <w:t xml:space="preserve">      description: Represents a subscription to a single event.</w:t>
      </w:r>
    </w:p>
    <w:p w14:paraId="234CB93E"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D05BBA">
        <w:rPr>
          <w:rFonts w:ascii="Courier New" w:eastAsia="SimSun" w:hAnsi="Courier New"/>
          <w:sz w:val="16"/>
        </w:rPr>
        <w:t xml:space="preserve">      type: object</w:t>
      </w:r>
    </w:p>
    <w:p w14:paraId="516B3732"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05BBA">
        <w:rPr>
          <w:rFonts w:ascii="Courier New" w:eastAsia="SimSun" w:hAnsi="Courier New"/>
          <w:sz w:val="16"/>
        </w:rPr>
        <w:t xml:space="preserve">      properties:</w:t>
      </w:r>
    </w:p>
    <w:p w14:paraId="1931516F"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D05BBA">
        <w:rPr>
          <w:rFonts w:ascii="Courier New" w:eastAsia="SimSun" w:hAnsi="Courier New"/>
          <w:sz w:val="16"/>
        </w:rPr>
        <w:t xml:space="preserve">        </w:t>
      </w:r>
      <w:proofErr w:type="spellStart"/>
      <w:r w:rsidRPr="00D05BBA">
        <w:rPr>
          <w:rFonts w:ascii="Courier New" w:eastAsia="SimSun" w:hAnsi="Courier New"/>
          <w:sz w:val="16"/>
        </w:rPr>
        <w:t>mLEvent</w:t>
      </w:r>
      <w:proofErr w:type="spellEnd"/>
      <w:r w:rsidRPr="00D05BBA">
        <w:rPr>
          <w:rFonts w:ascii="Courier New" w:eastAsia="SimSun" w:hAnsi="Courier New"/>
          <w:sz w:val="16"/>
        </w:rPr>
        <w:t>:</w:t>
      </w:r>
    </w:p>
    <w:p w14:paraId="140DC1C1"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D05BBA">
        <w:rPr>
          <w:rFonts w:ascii="Courier New" w:eastAsia="SimSun" w:hAnsi="Courier New"/>
          <w:sz w:val="16"/>
        </w:rPr>
        <w:t xml:space="preserve">          $ref: 'TS29520_Nnwdaf_EventsSubscription.yaml#/components/schemas/NwdafEvent'</w:t>
      </w:r>
    </w:p>
    <w:p w14:paraId="6ECEC5F4"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D05BBA">
        <w:rPr>
          <w:rFonts w:ascii="Courier New" w:eastAsia="SimSun" w:hAnsi="Courier New"/>
          <w:sz w:val="16"/>
        </w:rPr>
        <w:t xml:space="preserve">        </w:t>
      </w:r>
      <w:proofErr w:type="spellStart"/>
      <w:r w:rsidRPr="00D05BBA">
        <w:rPr>
          <w:rFonts w:ascii="Courier New" w:eastAsia="SimSun" w:hAnsi="Courier New"/>
          <w:sz w:val="16"/>
        </w:rPr>
        <w:t>mLEventFilter</w:t>
      </w:r>
      <w:proofErr w:type="spellEnd"/>
      <w:r w:rsidRPr="00D05BBA">
        <w:rPr>
          <w:rFonts w:ascii="Courier New" w:eastAsia="SimSun" w:hAnsi="Courier New"/>
          <w:sz w:val="16"/>
        </w:rPr>
        <w:t>:</w:t>
      </w:r>
    </w:p>
    <w:p w14:paraId="0D8D0E5D"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D05BBA">
        <w:rPr>
          <w:rFonts w:ascii="Courier New" w:eastAsia="SimSun" w:hAnsi="Courier New"/>
          <w:sz w:val="16"/>
        </w:rPr>
        <w:t xml:space="preserve">          $ref: 'TS29520_Nnwdaf_AnalyticsInfo.yaml#/components/schemas/EventFilter'</w:t>
      </w:r>
    </w:p>
    <w:p w14:paraId="776CCED6"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D05BBA">
        <w:rPr>
          <w:rFonts w:ascii="Courier New" w:eastAsia="SimSun" w:hAnsi="Courier New"/>
          <w:sz w:val="16"/>
        </w:rPr>
        <w:t xml:space="preserve">        </w:t>
      </w:r>
      <w:proofErr w:type="spellStart"/>
      <w:r w:rsidRPr="00D05BBA">
        <w:rPr>
          <w:rFonts w:ascii="Courier New" w:eastAsia="SimSun" w:hAnsi="Courier New"/>
          <w:sz w:val="16"/>
        </w:rPr>
        <w:t>tgtUe</w:t>
      </w:r>
      <w:proofErr w:type="spellEnd"/>
      <w:r w:rsidRPr="00D05BBA">
        <w:rPr>
          <w:rFonts w:ascii="Courier New" w:eastAsia="SimSun" w:hAnsi="Courier New"/>
          <w:sz w:val="16"/>
        </w:rPr>
        <w:t>:</w:t>
      </w:r>
    </w:p>
    <w:p w14:paraId="2447EBC5"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D05BBA">
        <w:rPr>
          <w:rFonts w:ascii="Courier New" w:eastAsia="SimSun" w:hAnsi="Courier New"/>
          <w:sz w:val="16"/>
        </w:rPr>
        <w:t xml:space="preserve">          $ref: 'TS29520_Nnwdaf_EventsSubscription.yaml#/components/schemas/TargetUeInformation'</w:t>
      </w:r>
    </w:p>
    <w:p w14:paraId="762C9A23"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D05BBA">
        <w:rPr>
          <w:rFonts w:ascii="Courier New" w:eastAsia="SimSun" w:hAnsi="Courier New"/>
          <w:sz w:val="16"/>
        </w:rPr>
        <w:t xml:space="preserve">        </w:t>
      </w:r>
      <w:proofErr w:type="spellStart"/>
      <w:r w:rsidRPr="00D05BBA">
        <w:rPr>
          <w:rFonts w:ascii="Courier New" w:eastAsia="SimSun" w:hAnsi="Courier New"/>
          <w:sz w:val="16"/>
          <w:lang w:eastAsia="zh-CN"/>
        </w:rPr>
        <w:t>mLTargetPeriod</w:t>
      </w:r>
      <w:proofErr w:type="spellEnd"/>
      <w:r w:rsidRPr="00D05BBA">
        <w:rPr>
          <w:rFonts w:ascii="Courier New" w:eastAsia="SimSun" w:hAnsi="Courier New"/>
          <w:sz w:val="16"/>
        </w:rPr>
        <w:t>:</w:t>
      </w:r>
    </w:p>
    <w:p w14:paraId="28222C0C"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D05BBA">
        <w:rPr>
          <w:rFonts w:ascii="Courier New" w:eastAsia="SimSun" w:hAnsi="Courier New"/>
          <w:sz w:val="16"/>
        </w:rPr>
        <w:t xml:space="preserve">          $ref: 'TS29122_CommonData.yaml#/components/schemas/</w:t>
      </w:r>
      <w:proofErr w:type="spellStart"/>
      <w:r w:rsidRPr="00D05BBA">
        <w:rPr>
          <w:rFonts w:ascii="Courier New" w:eastAsia="SimSun" w:hAnsi="Courier New"/>
          <w:sz w:val="16"/>
        </w:rPr>
        <w:t>TimeWindow</w:t>
      </w:r>
      <w:proofErr w:type="spellEnd"/>
      <w:r w:rsidRPr="00D05BBA">
        <w:rPr>
          <w:rFonts w:ascii="Courier New" w:eastAsia="SimSun" w:hAnsi="Courier New"/>
          <w:sz w:val="16"/>
        </w:rPr>
        <w:t>'</w:t>
      </w:r>
    </w:p>
    <w:p w14:paraId="4200A199"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D05BBA">
        <w:rPr>
          <w:rFonts w:ascii="Courier New" w:eastAsia="SimSun" w:hAnsi="Courier New"/>
          <w:sz w:val="16"/>
        </w:rPr>
        <w:t xml:space="preserve">        </w:t>
      </w:r>
      <w:proofErr w:type="spellStart"/>
      <w:r w:rsidRPr="00D05BBA">
        <w:rPr>
          <w:rFonts w:ascii="Courier New" w:eastAsia="SimSun" w:hAnsi="Courier New"/>
          <w:sz w:val="16"/>
          <w:lang w:eastAsia="ja-JP"/>
        </w:rPr>
        <w:t>expiryTime</w:t>
      </w:r>
      <w:proofErr w:type="spellEnd"/>
      <w:r w:rsidRPr="00D05BBA">
        <w:rPr>
          <w:rFonts w:ascii="Courier New" w:eastAsia="SimSun" w:hAnsi="Courier New"/>
          <w:sz w:val="16"/>
        </w:rPr>
        <w:t>:</w:t>
      </w:r>
    </w:p>
    <w:p w14:paraId="2D44513C"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D05BBA">
        <w:rPr>
          <w:rFonts w:ascii="Courier New" w:eastAsia="SimSun" w:hAnsi="Courier New"/>
          <w:sz w:val="16"/>
        </w:rPr>
        <w:t xml:space="preserve">          $ref: 'TS29571_CommonData.yaml#/components/schemas/</w:t>
      </w:r>
      <w:proofErr w:type="spellStart"/>
      <w:r w:rsidRPr="00D05BBA">
        <w:rPr>
          <w:rFonts w:ascii="Courier New" w:eastAsia="SimSun" w:hAnsi="Courier New"/>
          <w:sz w:val="16"/>
        </w:rPr>
        <w:t>DateTime</w:t>
      </w:r>
      <w:proofErr w:type="spellEnd"/>
      <w:r w:rsidRPr="00D05BBA">
        <w:rPr>
          <w:rFonts w:ascii="Courier New" w:eastAsia="SimSun" w:hAnsi="Courier New"/>
          <w:sz w:val="16"/>
        </w:rPr>
        <w:t>'</w:t>
      </w:r>
    </w:p>
    <w:p w14:paraId="30ED3ECB"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D05BBA">
        <w:rPr>
          <w:rFonts w:ascii="Courier New" w:eastAsia="SimSun" w:hAnsi="Courier New"/>
          <w:sz w:val="16"/>
        </w:rPr>
        <w:t xml:space="preserve">        </w:t>
      </w:r>
      <w:proofErr w:type="spellStart"/>
      <w:r w:rsidRPr="00D05BBA">
        <w:rPr>
          <w:rFonts w:ascii="Courier New" w:eastAsia="SimSun" w:hAnsi="Courier New"/>
          <w:sz w:val="16"/>
        </w:rPr>
        <w:t>timeModelNeeded</w:t>
      </w:r>
      <w:proofErr w:type="spellEnd"/>
      <w:r w:rsidRPr="00D05BBA">
        <w:rPr>
          <w:rFonts w:ascii="Courier New" w:eastAsia="SimSun" w:hAnsi="Courier New"/>
          <w:sz w:val="16"/>
        </w:rPr>
        <w:t>:</w:t>
      </w:r>
    </w:p>
    <w:p w14:paraId="188EBCFA"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D05BBA">
        <w:rPr>
          <w:rFonts w:ascii="Courier New" w:eastAsia="SimSun" w:hAnsi="Courier New"/>
          <w:sz w:val="16"/>
        </w:rPr>
        <w:t xml:space="preserve">          $ref: 'TS29571_CommonData.yaml#/components/schemas/</w:t>
      </w:r>
      <w:proofErr w:type="spellStart"/>
      <w:r w:rsidRPr="00D05BBA">
        <w:rPr>
          <w:rFonts w:ascii="Courier New" w:eastAsia="SimSun" w:hAnsi="Courier New"/>
          <w:sz w:val="16"/>
        </w:rPr>
        <w:t>DateTime</w:t>
      </w:r>
      <w:proofErr w:type="spellEnd"/>
      <w:r w:rsidRPr="00D05BBA">
        <w:rPr>
          <w:rFonts w:ascii="Courier New" w:eastAsia="SimSun" w:hAnsi="Courier New"/>
          <w:sz w:val="16"/>
        </w:rPr>
        <w:t>'</w:t>
      </w:r>
    </w:p>
    <w:p w14:paraId="36F48462"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eastAsia="ko-KR"/>
        </w:rPr>
      </w:pPr>
      <w:r w:rsidRPr="00D05BBA">
        <w:rPr>
          <w:rFonts w:ascii="Courier New" w:eastAsia="SimSun" w:hAnsi="Courier New"/>
          <w:sz w:val="16"/>
        </w:rPr>
        <w:t xml:space="preserve">        </w:t>
      </w:r>
      <w:proofErr w:type="spellStart"/>
      <w:r w:rsidRPr="00D05BBA">
        <w:rPr>
          <w:rFonts w:ascii="Courier New" w:eastAsia="SimSun" w:hAnsi="Courier New"/>
          <w:sz w:val="16"/>
          <w:lang w:eastAsia="ko-KR"/>
        </w:rPr>
        <w:t>mlEvRepCon</w:t>
      </w:r>
      <w:proofErr w:type="spellEnd"/>
      <w:r w:rsidRPr="00D05BBA">
        <w:rPr>
          <w:rFonts w:ascii="Courier New" w:eastAsia="SimSun" w:hAnsi="Courier New"/>
          <w:sz w:val="16"/>
          <w:lang w:eastAsia="ko-KR"/>
        </w:rPr>
        <w:t>:</w:t>
      </w:r>
    </w:p>
    <w:p w14:paraId="5D877AF7"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D05BBA">
        <w:rPr>
          <w:rFonts w:ascii="Courier New" w:eastAsia="SimSun" w:hAnsi="Courier New"/>
          <w:sz w:val="16"/>
        </w:rPr>
        <w:t xml:space="preserve">          $ref: '#/components/schemas/</w:t>
      </w:r>
      <w:proofErr w:type="spellStart"/>
      <w:r w:rsidRPr="00D05BBA">
        <w:rPr>
          <w:rFonts w:ascii="Courier New" w:eastAsia="SimSun" w:hAnsi="Courier New"/>
          <w:sz w:val="16"/>
        </w:rPr>
        <w:t>MLRepEventCondition</w:t>
      </w:r>
      <w:proofErr w:type="spellEnd"/>
      <w:r w:rsidRPr="00D05BBA">
        <w:rPr>
          <w:rFonts w:ascii="Courier New" w:eastAsia="SimSun" w:hAnsi="Courier New"/>
          <w:sz w:val="16"/>
        </w:rPr>
        <w:t>'</w:t>
      </w:r>
    </w:p>
    <w:p w14:paraId="31854DFE"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D05BBA">
        <w:rPr>
          <w:rFonts w:ascii="Courier New" w:eastAsia="SimSun" w:hAnsi="Courier New"/>
          <w:sz w:val="16"/>
        </w:rPr>
        <w:t xml:space="preserve">        </w:t>
      </w:r>
      <w:proofErr w:type="spellStart"/>
      <w:r w:rsidRPr="00D05BBA">
        <w:rPr>
          <w:rFonts w:ascii="Courier New" w:eastAsia="SimSun" w:hAnsi="Courier New"/>
          <w:sz w:val="16"/>
        </w:rPr>
        <w:t>modelInterInfo</w:t>
      </w:r>
      <w:proofErr w:type="spellEnd"/>
      <w:r w:rsidRPr="00D05BBA">
        <w:rPr>
          <w:rFonts w:ascii="Courier New" w:eastAsia="SimSun" w:hAnsi="Courier New"/>
          <w:sz w:val="16"/>
        </w:rPr>
        <w:t>:</w:t>
      </w:r>
    </w:p>
    <w:p w14:paraId="620DD134"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D05BBA">
        <w:rPr>
          <w:rFonts w:ascii="Courier New" w:eastAsia="SimSun" w:hAnsi="Courier New"/>
          <w:sz w:val="16"/>
        </w:rPr>
        <w:t xml:space="preserve">          type: string</w:t>
      </w:r>
    </w:p>
    <w:p w14:paraId="471FA01E"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D05BBA">
        <w:rPr>
          <w:rFonts w:ascii="Courier New" w:eastAsia="SimSun" w:hAnsi="Courier New"/>
          <w:sz w:val="16"/>
        </w:rPr>
        <w:t xml:space="preserve">          description: String r</w:t>
      </w:r>
      <w:r w:rsidRPr="00D05BBA">
        <w:rPr>
          <w:rFonts w:ascii="Courier New" w:eastAsia="SimSun" w:hAnsi="Courier New" w:cs="Arial"/>
          <w:sz w:val="16"/>
          <w:szCs w:val="18"/>
          <w:lang w:eastAsia="zh-CN"/>
        </w:rPr>
        <w:t xml:space="preserve">epresenting </w:t>
      </w:r>
      <w:r w:rsidRPr="00D05BBA">
        <w:rPr>
          <w:rFonts w:ascii="Courier New" w:eastAsia="SimSun" w:hAnsi="Courier New"/>
          <w:sz w:val="16"/>
          <w:lang w:eastAsia="zh-CN"/>
        </w:rPr>
        <w:t>the ML Model Interoperability Information</w:t>
      </w:r>
      <w:r w:rsidRPr="00D05BBA">
        <w:rPr>
          <w:rFonts w:ascii="Courier New" w:eastAsia="SimSun" w:hAnsi="Courier New"/>
          <w:sz w:val="16"/>
        </w:rPr>
        <w:t>.</w:t>
      </w:r>
    </w:p>
    <w:p w14:paraId="234E6BC7"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D05BBA">
        <w:rPr>
          <w:rFonts w:ascii="Courier New" w:eastAsia="SimSun" w:hAnsi="Courier New"/>
          <w:sz w:val="16"/>
        </w:rPr>
        <w:t xml:space="preserve">        </w:t>
      </w:r>
      <w:proofErr w:type="spellStart"/>
      <w:r w:rsidRPr="00D05BBA">
        <w:rPr>
          <w:rFonts w:ascii="Courier New" w:eastAsia="SimSun" w:hAnsi="Courier New"/>
          <w:sz w:val="16"/>
        </w:rPr>
        <w:t>nfConsumerInfo</w:t>
      </w:r>
      <w:proofErr w:type="spellEnd"/>
      <w:r w:rsidRPr="00D05BBA">
        <w:rPr>
          <w:rFonts w:ascii="Courier New" w:eastAsia="SimSun" w:hAnsi="Courier New"/>
          <w:sz w:val="16"/>
        </w:rPr>
        <w:t>:</w:t>
      </w:r>
    </w:p>
    <w:p w14:paraId="128972B5"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D05BBA">
        <w:rPr>
          <w:rFonts w:ascii="Courier New" w:eastAsia="SimSun" w:hAnsi="Courier New"/>
          <w:sz w:val="16"/>
        </w:rPr>
        <w:t xml:space="preserve">          $ref: 'TS29510_Nnrf_NFManagement.yaml#/components/schemas/</w:t>
      </w:r>
      <w:proofErr w:type="spellStart"/>
      <w:r w:rsidRPr="00D05BBA">
        <w:rPr>
          <w:rFonts w:ascii="Courier New" w:eastAsia="SimSun" w:hAnsi="Courier New"/>
          <w:sz w:val="16"/>
        </w:rPr>
        <w:t>VendorId</w:t>
      </w:r>
      <w:proofErr w:type="spellEnd"/>
      <w:r w:rsidRPr="00D05BBA">
        <w:rPr>
          <w:rFonts w:ascii="Courier New" w:eastAsia="SimSun" w:hAnsi="Courier New"/>
          <w:sz w:val="16"/>
        </w:rPr>
        <w:t>'</w:t>
      </w:r>
    </w:p>
    <w:p w14:paraId="3E02532F"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D05BBA">
        <w:rPr>
          <w:rFonts w:ascii="Courier New" w:eastAsia="SimSun" w:hAnsi="Courier New"/>
          <w:sz w:val="16"/>
        </w:rPr>
        <w:t xml:space="preserve">        </w:t>
      </w:r>
      <w:proofErr w:type="spellStart"/>
      <w:r w:rsidRPr="00D05BBA">
        <w:rPr>
          <w:rFonts w:ascii="Courier New" w:eastAsia="SimSun" w:hAnsi="Courier New"/>
          <w:sz w:val="16"/>
        </w:rPr>
        <w:t>modelProvExt</w:t>
      </w:r>
      <w:proofErr w:type="spellEnd"/>
      <w:r w:rsidRPr="00D05BBA">
        <w:rPr>
          <w:rFonts w:ascii="Courier New" w:eastAsia="SimSun" w:hAnsi="Courier New"/>
          <w:sz w:val="16"/>
        </w:rPr>
        <w:t>:</w:t>
      </w:r>
    </w:p>
    <w:p w14:paraId="7A3E0C36"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D05BBA">
        <w:rPr>
          <w:rFonts w:ascii="Courier New" w:eastAsia="SimSun" w:hAnsi="Courier New"/>
          <w:sz w:val="16"/>
        </w:rPr>
        <w:t xml:space="preserve">          $ref: '#/components/schemas/</w:t>
      </w:r>
      <w:proofErr w:type="spellStart"/>
      <w:r w:rsidRPr="00D05BBA">
        <w:rPr>
          <w:rFonts w:ascii="Courier New" w:eastAsia="SimSun" w:hAnsi="Courier New"/>
          <w:sz w:val="16"/>
        </w:rPr>
        <w:t>ModelProvisionParamsExt</w:t>
      </w:r>
      <w:proofErr w:type="spellEnd"/>
      <w:r w:rsidRPr="00D05BBA">
        <w:rPr>
          <w:rFonts w:ascii="Courier New" w:eastAsia="SimSun" w:hAnsi="Courier New"/>
          <w:sz w:val="16"/>
        </w:rPr>
        <w:t>'</w:t>
      </w:r>
    </w:p>
    <w:p w14:paraId="3967612A"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D05BBA">
        <w:rPr>
          <w:rFonts w:ascii="Courier New" w:eastAsia="SimSun" w:hAnsi="Courier New"/>
          <w:sz w:val="16"/>
        </w:rPr>
        <w:t xml:space="preserve">        </w:t>
      </w:r>
      <w:proofErr w:type="spellStart"/>
      <w:r w:rsidRPr="00D05BBA">
        <w:rPr>
          <w:rFonts w:ascii="Courier New" w:eastAsia="SimSun" w:hAnsi="Courier New"/>
          <w:sz w:val="16"/>
        </w:rPr>
        <w:t>useCaseCxt</w:t>
      </w:r>
      <w:proofErr w:type="spellEnd"/>
      <w:r w:rsidRPr="00D05BBA">
        <w:rPr>
          <w:rFonts w:ascii="Courier New" w:eastAsia="SimSun" w:hAnsi="Courier New"/>
          <w:sz w:val="16"/>
        </w:rPr>
        <w:t>:</w:t>
      </w:r>
    </w:p>
    <w:p w14:paraId="4E075150"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D05BBA">
        <w:rPr>
          <w:rFonts w:ascii="Courier New" w:eastAsia="SimSun" w:hAnsi="Courier New"/>
          <w:sz w:val="16"/>
        </w:rPr>
        <w:t xml:space="preserve">          type: string</w:t>
      </w:r>
    </w:p>
    <w:p w14:paraId="09C747BA"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D05BBA">
        <w:rPr>
          <w:rFonts w:ascii="Courier New" w:eastAsia="SimSun" w:hAnsi="Courier New"/>
          <w:sz w:val="16"/>
        </w:rPr>
        <w:t xml:space="preserve">          description: &gt;</w:t>
      </w:r>
    </w:p>
    <w:p w14:paraId="3D175FFF"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D05BBA">
        <w:rPr>
          <w:rFonts w:ascii="Courier New" w:eastAsia="SimSun" w:hAnsi="Courier New"/>
          <w:sz w:val="16"/>
        </w:rPr>
        <w:t xml:space="preserve">            Indicates the context of usage of the analytics. The value and format of this parameter </w:t>
      </w:r>
    </w:p>
    <w:p w14:paraId="44CA80AB"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D05BBA">
        <w:rPr>
          <w:rFonts w:ascii="Courier New" w:eastAsia="SimSun" w:hAnsi="Courier New"/>
          <w:sz w:val="16"/>
        </w:rPr>
        <w:t xml:space="preserve">            are not standardized.</w:t>
      </w:r>
    </w:p>
    <w:p w14:paraId="27B70174"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D05BBA">
        <w:rPr>
          <w:rFonts w:ascii="Courier New" w:eastAsia="SimSun" w:hAnsi="Courier New"/>
          <w:sz w:val="16"/>
        </w:rPr>
        <w:t xml:space="preserve">        </w:t>
      </w:r>
      <w:proofErr w:type="spellStart"/>
      <w:r w:rsidRPr="00D05BBA">
        <w:rPr>
          <w:rFonts w:ascii="Courier New" w:eastAsia="SimSun" w:hAnsi="Courier New"/>
          <w:sz w:val="16"/>
          <w:lang w:eastAsia="zh-CN"/>
        </w:rPr>
        <w:t>inferDataForM</w:t>
      </w:r>
      <w:r w:rsidRPr="00D05BBA">
        <w:rPr>
          <w:rFonts w:ascii="Courier New" w:eastAsia="SimSun" w:hAnsi="Courier New" w:hint="eastAsia"/>
          <w:sz w:val="16"/>
          <w:lang w:eastAsia="zh-CN"/>
        </w:rPr>
        <w:t>od</w:t>
      </w:r>
      <w:r w:rsidRPr="00D05BBA">
        <w:rPr>
          <w:rFonts w:ascii="Courier New" w:eastAsia="SimSun" w:hAnsi="Courier New"/>
          <w:sz w:val="16"/>
          <w:lang w:eastAsia="zh-CN"/>
        </w:rPr>
        <w:t>el</w:t>
      </w:r>
      <w:proofErr w:type="spellEnd"/>
      <w:r w:rsidRPr="00D05BBA">
        <w:rPr>
          <w:rFonts w:ascii="Courier New" w:eastAsia="SimSun" w:hAnsi="Courier New"/>
          <w:sz w:val="16"/>
        </w:rPr>
        <w:t>:</w:t>
      </w:r>
    </w:p>
    <w:p w14:paraId="32BF971C"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D05BBA">
        <w:rPr>
          <w:rFonts w:ascii="Courier New" w:eastAsia="SimSun" w:hAnsi="Courier New"/>
          <w:sz w:val="16"/>
        </w:rPr>
        <w:t xml:space="preserve">          $ref: '#/components/schemas/</w:t>
      </w:r>
      <w:proofErr w:type="spellStart"/>
      <w:r w:rsidRPr="00D05BBA">
        <w:rPr>
          <w:rFonts w:ascii="Courier New" w:eastAsia="SimSun" w:hAnsi="Courier New"/>
          <w:sz w:val="16"/>
          <w:lang w:val="en-US" w:eastAsia="zh-CN"/>
        </w:rPr>
        <w:t>InferenceDataForModelTrain</w:t>
      </w:r>
      <w:proofErr w:type="spellEnd"/>
      <w:r w:rsidRPr="00D05BBA">
        <w:rPr>
          <w:rFonts w:ascii="Courier New" w:eastAsia="SimSun" w:hAnsi="Courier New"/>
          <w:sz w:val="16"/>
        </w:rPr>
        <w:t>'</w:t>
      </w:r>
    </w:p>
    <w:p w14:paraId="7B14CA16"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D05BBA">
        <w:rPr>
          <w:rFonts w:ascii="Courier New" w:eastAsia="SimSun" w:hAnsi="Courier New"/>
          <w:sz w:val="16"/>
        </w:rPr>
        <w:t xml:space="preserve">        </w:t>
      </w:r>
      <w:proofErr w:type="spellStart"/>
      <w:r w:rsidRPr="00D05BBA">
        <w:rPr>
          <w:rFonts w:ascii="Courier New" w:eastAsia="SimSun" w:hAnsi="Courier New"/>
          <w:sz w:val="16"/>
        </w:rPr>
        <w:t>modelId</w:t>
      </w:r>
      <w:proofErr w:type="spellEnd"/>
      <w:r w:rsidRPr="00D05BBA">
        <w:rPr>
          <w:rFonts w:ascii="Courier New" w:eastAsia="SimSun" w:hAnsi="Courier New"/>
          <w:sz w:val="16"/>
        </w:rPr>
        <w:t>:</w:t>
      </w:r>
    </w:p>
    <w:p w14:paraId="6799A1AE"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D05BBA">
        <w:rPr>
          <w:rFonts w:ascii="Courier New" w:eastAsia="SimSun" w:hAnsi="Courier New"/>
          <w:sz w:val="16"/>
        </w:rPr>
        <w:t xml:space="preserve">          $ref: 'TS29571_CommonData.yaml#/components/schemas/</w:t>
      </w:r>
      <w:proofErr w:type="spellStart"/>
      <w:r w:rsidRPr="00D05BBA">
        <w:rPr>
          <w:rFonts w:ascii="Courier New" w:eastAsia="SimSun" w:hAnsi="Courier New"/>
          <w:sz w:val="16"/>
        </w:rPr>
        <w:t>Uinteger</w:t>
      </w:r>
      <w:proofErr w:type="spellEnd"/>
      <w:r w:rsidRPr="00D05BBA">
        <w:rPr>
          <w:rFonts w:ascii="Courier New" w:eastAsia="SimSun" w:hAnsi="Courier New"/>
          <w:sz w:val="16"/>
        </w:rPr>
        <w:t>'</w:t>
      </w:r>
    </w:p>
    <w:p w14:paraId="0BDC7B70"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D05BBA">
        <w:rPr>
          <w:rFonts w:ascii="Courier New" w:eastAsia="SimSun" w:hAnsi="Courier New"/>
          <w:sz w:val="16"/>
        </w:rPr>
        <w:t xml:space="preserve">        </w:t>
      </w:r>
      <w:proofErr w:type="spellStart"/>
      <w:r w:rsidRPr="00D05BBA">
        <w:rPr>
          <w:rFonts w:ascii="Courier New" w:eastAsia="SimSun" w:hAnsi="Courier New"/>
          <w:sz w:val="16"/>
        </w:rPr>
        <w:t>vflInfo</w:t>
      </w:r>
      <w:proofErr w:type="spellEnd"/>
      <w:r w:rsidRPr="00D05BBA">
        <w:rPr>
          <w:rFonts w:ascii="Courier New" w:eastAsia="SimSun" w:hAnsi="Courier New"/>
          <w:sz w:val="16"/>
        </w:rPr>
        <w:t>:</w:t>
      </w:r>
    </w:p>
    <w:p w14:paraId="24782865"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D05BBA">
        <w:rPr>
          <w:rFonts w:ascii="Courier New" w:eastAsia="SimSun" w:hAnsi="Courier New"/>
          <w:sz w:val="16"/>
        </w:rPr>
        <w:t xml:space="preserve">          $ref: '#/components/schemas/</w:t>
      </w:r>
      <w:proofErr w:type="spellStart"/>
      <w:r w:rsidRPr="00D05BBA">
        <w:rPr>
          <w:rFonts w:ascii="Courier New" w:eastAsia="SimSun" w:hAnsi="Courier New"/>
          <w:sz w:val="16"/>
        </w:rPr>
        <w:t>VflInfo</w:t>
      </w:r>
      <w:proofErr w:type="spellEnd"/>
      <w:r w:rsidRPr="00D05BBA">
        <w:rPr>
          <w:rFonts w:ascii="Courier New" w:eastAsia="SimSun" w:hAnsi="Courier New"/>
          <w:sz w:val="16"/>
        </w:rPr>
        <w:t>'</w:t>
      </w:r>
    </w:p>
    <w:p w14:paraId="30B260B7"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D05BBA">
        <w:rPr>
          <w:rFonts w:ascii="Courier New" w:eastAsia="SimSun" w:hAnsi="Courier New"/>
          <w:sz w:val="16"/>
        </w:rPr>
        <w:t xml:space="preserve">      required:</w:t>
      </w:r>
    </w:p>
    <w:p w14:paraId="463524E5"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D05BBA">
        <w:rPr>
          <w:rFonts w:ascii="Courier New" w:eastAsia="SimSun" w:hAnsi="Courier New"/>
          <w:sz w:val="16"/>
        </w:rPr>
        <w:t xml:space="preserve">        - </w:t>
      </w:r>
      <w:proofErr w:type="spellStart"/>
      <w:r w:rsidRPr="00D05BBA">
        <w:rPr>
          <w:rFonts w:ascii="Courier New" w:eastAsia="SimSun" w:hAnsi="Courier New"/>
          <w:sz w:val="16"/>
        </w:rPr>
        <w:t>mLEvent</w:t>
      </w:r>
      <w:proofErr w:type="spellEnd"/>
    </w:p>
    <w:p w14:paraId="7FD54BEA"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D05BBA">
        <w:rPr>
          <w:rFonts w:ascii="Courier New" w:eastAsia="SimSun" w:hAnsi="Courier New"/>
          <w:sz w:val="16"/>
        </w:rPr>
        <w:t xml:space="preserve">        - </w:t>
      </w:r>
      <w:proofErr w:type="spellStart"/>
      <w:r w:rsidRPr="00D05BBA">
        <w:rPr>
          <w:rFonts w:ascii="Courier New" w:eastAsia="SimSun" w:hAnsi="Courier New"/>
          <w:sz w:val="16"/>
        </w:rPr>
        <w:t>mLEventFilter</w:t>
      </w:r>
      <w:proofErr w:type="spellEnd"/>
    </w:p>
    <w:p w14:paraId="34CE5156"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p>
    <w:p w14:paraId="6A13177F"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05BBA">
        <w:rPr>
          <w:rFonts w:ascii="Courier New" w:eastAsia="SimSun" w:hAnsi="Courier New"/>
          <w:sz w:val="16"/>
        </w:rPr>
        <w:t xml:space="preserve">    </w:t>
      </w:r>
      <w:proofErr w:type="spellStart"/>
      <w:r w:rsidRPr="00D05BBA">
        <w:rPr>
          <w:rFonts w:ascii="Courier New" w:eastAsia="DengXian" w:hAnsi="Courier New"/>
          <w:sz w:val="16"/>
        </w:rPr>
        <w:t>NwdafMLModelProvNotif</w:t>
      </w:r>
      <w:proofErr w:type="spellEnd"/>
      <w:r w:rsidRPr="00D05BBA">
        <w:rPr>
          <w:rFonts w:ascii="Courier New" w:eastAsia="DengXian" w:hAnsi="Courier New"/>
          <w:sz w:val="16"/>
        </w:rPr>
        <w:t>:</w:t>
      </w:r>
    </w:p>
    <w:p w14:paraId="7979595F"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D05BBA">
        <w:rPr>
          <w:rFonts w:ascii="Courier New" w:eastAsia="SimSun" w:hAnsi="Courier New"/>
          <w:sz w:val="16"/>
        </w:rPr>
        <w:t xml:space="preserve">      description: Represents notifications on events that occurred.</w:t>
      </w:r>
    </w:p>
    <w:p w14:paraId="3F66837A"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D05BBA">
        <w:rPr>
          <w:rFonts w:ascii="Courier New" w:eastAsia="SimSun" w:hAnsi="Courier New"/>
          <w:sz w:val="16"/>
        </w:rPr>
        <w:t xml:space="preserve">      type: object</w:t>
      </w:r>
    </w:p>
    <w:p w14:paraId="5ACEC3CC"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05BBA">
        <w:rPr>
          <w:rFonts w:ascii="Courier New" w:eastAsia="SimSun" w:hAnsi="Courier New"/>
          <w:sz w:val="16"/>
        </w:rPr>
        <w:t xml:space="preserve">      properties:</w:t>
      </w:r>
    </w:p>
    <w:p w14:paraId="493A5934"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D05BBA">
        <w:rPr>
          <w:rFonts w:ascii="Courier New" w:eastAsia="SimSun" w:hAnsi="Courier New"/>
          <w:sz w:val="16"/>
        </w:rPr>
        <w:t xml:space="preserve">        </w:t>
      </w:r>
      <w:proofErr w:type="spellStart"/>
      <w:r w:rsidRPr="00D05BBA">
        <w:rPr>
          <w:rFonts w:ascii="Courier New" w:eastAsia="SimSun" w:hAnsi="Courier New"/>
          <w:sz w:val="16"/>
        </w:rPr>
        <w:t>eventNotifs</w:t>
      </w:r>
      <w:proofErr w:type="spellEnd"/>
      <w:r w:rsidRPr="00D05BBA">
        <w:rPr>
          <w:rFonts w:ascii="Courier New" w:eastAsia="SimSun" w:hAnsi="Courier New"/>
          <w:sz w:val="16"/>
        </w:rPr>
        <w:t>:</w:t>
      </w:r>
    </w:p>
    <w:p w14:paraId="5E7CEF8A"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D05BBA">
        <w:rPr>
          <w:rFonts w:ascii="Courier New" w:eastAsia="SimSun" w:hAnsi="Courier New"/>
          <w:sz w:val="16"/>
        </w:rPr>
        <w:t xml:space="preserve">          type: array</w:t>
      </w:r>
    </w:p>
    <w:p w14:paraId="79FE5E31"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D05BBA">
        <w:rPr>
          <w:rFonts w:ascii="Courier New" w:eastAsia="SimSun" w:hAnsi="Courier New"/>
          <w:sz w:val="16"/>
        </w:rPr>
        <w:t xml:space="preserve">          items:</w:t>
      </w:r>
    </w:p>
    <w:p w14:paraId="2E706E92"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D05BBA">
        <w:rPr>
          <w:rFonts w:ascii="Courier New" w:eastAsia="SimSun" w:hAnsi="Courier New"/>
          <w:sz w:val="16"/>
        </w:rPr>
        <w:t xml:space="preserve">            $ref: '#/components/schemas/</w:t>
      </w:r>
      <w:proofErr w:type="spellStart"/>
      <w:r w:rsidRPr="00D05BBA">
        <w:rPr>
          <w:rFonts w:ascii="Courier New" w:eastAsia="SimSun" w:hAnsi="Courier New"/>
          <w:sz w:val="16"/>
        </w:rPr>
        <w:t>MLEventNotif</w:t>
      </w:r>
      <w:proofErr w:type="spellEnd"/>
      <w:r w:rsidRPr="00D05BBA">
        <w:rPr>
          <w:rFonts w:ascii="Courier New" w:eastAsia="SimSun" w:hAnsi="Courier New"/>
          <w:sz w:val="16"/>
        </w:rPr>
        <w:t>'</w:t>
      </w:r>
    </w:p>
    <w:p w14:paraId="2A4E98C1"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D05BBA">
        <w:rPr>
          <w:rFonts w:ascii="Courier New" w:eastAsia="SimSun" w:hAnsi="Courier New"/>
          <w:sz w:val="16"/>
        </w:rPr>
        <w:t xml:space="preserve">          </w:t>
      </w:r>
      <w:proofErr w:type="spellStart"/>
      <w:r w:rsidRPr="00D05BBA">
        <w:rPr>
          <w:rFonts w:ascii="Courier New" w:eastAsia="SimSun" w:hAnsi="Courier New"/>
          <w:sz w:val="16"/>
        </w:rPr>
        <w:t>minItems</w:t>
      </w:r>
      <w:proofErr w:type="spellEnd"/>
      <w:r w:rsidRPr="00D05BBA">
        <w:rPr>
          <w:rFonts w:ascii="Courier New" w:eastAsia="SimSun" w:hAnsi="Courier New"/>
          <w:sz w:val="16"/>
        </w:rPr>
        <w:t>: 1</w:t>
      </w:r>
    </w:p>
    <w:p w14:paraId="2446E30E"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D05BBA">
        <w:rPr>
          <w:rFonts w:ascii="Courier New" w:eastAsia="SimSun" w:hAnsi="Courier New"/>
          <w:sz w:val="16"/>
        </w:rPr>
        <w:t xml:space="preserve">          description: Notifications about Individual Events.</w:t>
      </w:r>
    </w:p>
    <w:p w14:paraId="4E8159BD"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D05BBA">
        <w:rPr>
          <w:rFonts w:ascii="Courier New" w:eastAsia="SimSun" w:hAnsi="Courier New"/>
          <w:sz w:val="16"/>
        </w:rPr>
        <w:t xml:space="preserve">        </w:t>
      </w:r>
      <w:proofErr w:type="spellStart"/>
      <w:r w:rsidRPr="00D05BBA">
        <w:rPr>
          <w:rFonts w:ascii="Courier New" w:eastAsia="SimSun" w:hAnsi="Courier New"/>
          <w:sz w:val="16"/>
        </w:rPr>
        <w:t>subscriptionId</w:t>
      </w:r>
      <w:proofErr w:type="spellEnd"/>
      <w:r w:rsidRPr="00D05BBA">
        <w:rPr>
          <w:rFonts w:ascii="Courier New" w:eastAsia="SimSun" w:hAnsi="Courier New"/>
          <w:sz w:val="16"/>
        </w:rPr>
        <w:t>:</w:t>
      </w:r>
    </w:p>
    <w:p w14:paraId="535C96B4"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D05BBA">
        <w:rPr>
          <w:rFonts w:ascii="Courier New" w:eastAsia="SimSun" w:hAnsi="Courier New"/>
          <w:sz w:val="16"/>
        </w:rPr>
        <w:t xml:space="preserve">          type: string</w:t>
      </w:r>
    </w:p>
    <w:p w14:paraId="220E5893"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D05BBA">
        <w:rPr>
          <w:rFonts w:ascii="Courier New" w:eastAsia="SimSun" w:hAnsi="Courier New"/>
          <w:sz w:val="16"/>
        </w:rPr>
        <w:t xml:space="preserve">          description: String identifying a subscription to the </w:t>
      </w:r>
      <w:proofErr w:type="spellStart"/>
      <w:r w:rsidRPr="00D05BBA">
        <w:rPr>
          <w:rFonts w:ascii="Courier New" w:eastAsia="SimSun" w:hAnsi="Courier New"/>
          <w:sz w:val="16"/>
        </w:rPr>
        <w:t>Nnwdaf_MLModelProvision</w:t>
      </w:r>
      <w:proofErr w:type="spellEnd"/>
      <w:r w:rsidRPr="00D05BBA">
        <w:rPr>
          <w:rFonts w:ascii="Courier New" w:eastAsia="SimSun" w:hAnsi="Courier New"/>
          <w:sz w:val="16"/>
        </w:rPr>
        <w:t xml:space="preserve"> Service.</w:t>
      </w:r>
    </w:p>
    <w:p w14:paraId="1B68C96F"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D05BBA">
        <w:rPr>
          <w:rFonts w:ascii="Courier New" w:eastAsia="SimSun" w:hAnsi="Courier New"/>
          <w:sz w:val="16"/>
        </w:rPr>
        <w:t xml:space="preserve">      required:</w:t>
      </w:r>
    </w:p>
    <w:p w14:paraId="1E046C7C"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D05BBA">
        <w:rPr>
          <w:rFonts w:ascii="Courier New" w:eastAsia="SimSun" w:hAnsi="Courier New"/>
          <w:sz w:val="16"/>
        </w:rPr>
        <w:t xml:space="preserve">        - </w:t>
      </w:r>
      <w:proofErr w:type="spellStart"/>
      <w:r w:rsidRPr="00D05BBA">
        <w:rPr>
          <w:rFonts w:ascii="Courier New" w:eastAsia="SimSun" w:hAnsi="Courier New"/>
          <w:sz w:val="16"/>
        </w:rPr>
        <w:t>eventNotifs</w:t>
      </w:r>
      <w:proofErr w:type="spellEnd"/>
    </w:p>
    <w:p w14:paraId="2AC29DA0"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05BBA">
        <w:rPr>
          <w:rFonts w:ascii="Courier New" w:eastAsia="SimSun" w:hAnsi="Courier New"/>
          <w:sz w:val="16"/>
        </w:rPr>
        <w:t xml:space="preserve">        - </w:t>
      </w:r>
      <w:proofErr w:type="spellStart"/>
      <w:r w:rsidRPr="00D05BBA">
        <w:rPr>
          <w:rFonts w:ascii="Courier New" w:eastAsia="SimSun" w:hAnsi="Courier New"/>
          <w:sz w:val="16"/>
        </w:rPr>
        <w:t>subscriptionId</w:t>
      </w:r>
      <w:proofErr w:type="spellEnd"/>
    </w:p>
    <w:p w14:paraId="0725CF08"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p>
    <w:p w14:paraId="50841975"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05BBA">
        <w:rPr>
          <w:rFonts w:ascii="Courier New" w:eastAsia="SimSun" w:hAnsi="Courier New"/>
          <w:sz w:val="16"/>
        </w:rPr>
        <w:t xml:space="preserve">    </w:t>
      </w:r>
      <w:proofErr w:type="spellStart"/>
      <w:r w:rsidRPr="00D05BBA">
        <w:rPr>
          <w:rFonts w:ascii="Courier New" w:eastAsia="SimSun" w:hAnsi="Courier New"/>
          <w:sz w:val="16"/>
        </w:rPr>
        <w:t>MLEventNotif</w:t>
      </w:r>
      <w:proofErr w:type="spellEnd"/>
      <w:r w:rsidRPr="00D05BBA">
        <w:rPr>
          <w:rFonts w:ascii="Courier New" w:eastAsia="DengXian" w:hAnsi="Courier New"/>
          <w:sz w:val="16"/>
        </w:rPr>
        <w:t>:</w:t>
      </w:r>
    </w:p>
    <w:p w14:paraId="76D17624"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D05BBA">
        <w:rPr>
          <w:rFonts w:ascii="Courier New" w:eastAsia="SimSun" w:hAnsi="Courier New"/>
          <w:sz w:val="16"/>
        </w:rPr>
        <w:t xml:space="preserve">      description: Represents a notification related to a single event that occurred.</w:t>
      </w:r>
    </w:p>
    <w:p w14:paraId="5CAE3EB5"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D05BBA">
        <w:rPr>
          <w:rFonts w:ascii="Courier New" w:eastAsia="SimSun" w:hAnsi="Courier New"/>
          <w:sz w:val="16"/>
        </w:rPr>
        <w:t xml:space="preserve">      type: object</w:t>
      </w:r>
    </w:p>
    <w:p w14:paraId="23A89ADE"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05BBA">
        <w:rPr>
          <w:rFonts w:ascii="Courier New" w:eastAsia="SimSun" w:hAnsi="Courier New"/>
          <w:sz w:val="16"/>
        </w:rPr>
        <w:t xml:space="preserve">      properties:</w:t>
      </w:r>
    </w:p>
    <w:p w14:paraId="164A0CD2"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D05BBA">
        <w:rPr>
          <w:rFonts w:ascii="Courier New" w:eastAsia="SimSun" w:hAnsi="Courier New"/>
          <w:sz w:val="16"/>
        </w:rPr>
        <w:t xml:space="preserve">        e</w:t>
      </w:r>
      <w:r w:rsidRPr="00D05BBA">
        <w:rPr>
          <w:rFonts w:ascii="Courier New" w:eastAsia="SimSun" w:hAnsi="Courier New" w:hint="eastAsia"/>
          <w:sz w:val="16"/>
        </w:rPr>
        <w:t>vent</w:t>
      </w:r>
      <w:r w:rsidRPr="00D05BBA">
        <w:rPr>
          <w:rFonts w:ascii="Courier New" w:eastAsia="SimSun" w:hAnsi="Courier New"/>
          <w:sz w:val="16"/>
        </w:rPr>
        <w:t>:</w:t>
      </w:r>
    </w:p>
    <w:p w14:paraId="31DA836C"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D05BBA">
        <w:rPr>
          <w:rFonts w:ascii="Courier New" w:eastAsia="SimSun" w:hAnsi="Courier New"/>
          <w:sz w:val="16"/>
        </w:rPr>
        <w:t xml:space="preserve">          $ref: 'TS29520_Nnwdaf_EventsSubscription.yaml#/components/schemas/NwdafEvent'</w:t>
      </w:r>
    </w:p>
    <w:p w14:paraId="26F08361"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D05BBA">
        <w:rPr>
          <w:rFonts w:ascii="Courier New" w:eastAsia="SimSun" w:hAnsi="Courier New"/>
          <w:sz w:val="16"/>
        </w:rPr>
        <w:t xml:space="preserve">        </w:t>
      </w:r>
      <w:proofErr w:type="spellStart"/>
      <w:r w:rsidRPr="00D05BBA">
        <w:rPr>
          <w:rFonts w:ascii="Courier New" w:eastAsia="SimSun" w:hAnsi="Courier New"/>
          <w:sz w:val="16"/>
          <w:lang w:eastAsia="zh-CN"/>
        </w:rPr>
        <w:t>notifCorreId</w:t>
      </w:r>
      <w:proofErr w:type="spellEnd"/>
      <w:r w:rsidRPr="00D05BBA">
        <w:rPr>
          <w:rFonts w:ascii="Courier New" w:eastAsia="SimSun" w:hAnsi="Courier New"/>
          <w:sz w:val="16"/>
        </w:rPr>
        <w:t>:</w:t>
      </w:r>
    </w:p>
    <w:p w14:paraId="73ECDC1A"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D05BBA">
        <w:rPr>
          <w:rFonts w:ascii="Courier New" w:eastAsia="SimSun" w:hAnsi="Courier New"/>
          <w:sz w:val="16"/>
        </w:rPr>
        <w:t xml:space="preserve">          type: string</w:t>
      </w:r>
    </w:p>
    <w:p w14:paraId="60C4D6AB"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D05BBA">
        <w:rPr>
          <w:rFonts w:ascii="Courier New" w:eastAsia="SimSun" w:hAnsi="Courier New"/>
          <w:sz w:val="16"/>
        </w:rPr>
        <w:t xml:space="preserve">          description: &gt;</w:t>
      </w:r>
    </w:p>
    <w:p w14:paraId="7A6C3675"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eastAsia="zh-CN"/>
        </w:rPr>
      </w:pPr>
      <w:r w:rsidRPr="00D05BBA">
        <w:rPr>
          <w:rFonts w:ascii="Courier New" w:eastAsia="SimSun" w:hAnsi="Courier New"/>
          <w:sz w:val="16"/>
        </w:rPr>
        <w:t xml:space="preserve">            Contains </w:t>
      </w:r>
      <w:r w:rsidRPr="00D05BBA">
        <w:rPr>
          <w:rFonts w:ascii="Courier New" w:eastAsia="SimSun" w:hAnsi="Courier New"/>
          <w:sz w:val="16"/>
          <w:lang w:eastAsia="zh-CN"/>
        </w:rPr>
        <w:t>notification correlation ID used to identify the subscription to which the</w:t>
      </w:r>
    </w:p>
    <w:p w14:paraId="24722CA1"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eastAsia="zh-CN"/>
        </w:rPr>
      </w:pPr>
      <w:r w:rsidRPr="00D05BBA">
        <w:rPr>
          <w:rFonts w:ascii="Courier New" w:eastAsia="SimSun" w:hAnsi="Courier New"/>
          <w:sz w:val="16"/>
        </w:rPr>
        <w:t xml:space="preserve">            </w:t>
      </w:r>
      <w:r w:rsidRPr="00D05BBA">
        <w:rPr>
          <w:rFonts w:ascii="Courier New" w:eastAsia="SimSun" w:hAnsi="Courier New"/>
          <w:sz w:val="16"/>
          <w:lang w:eastAsia="zh-CN"/>
        </w:rPr>
        <w:t>notification relates. It shall be set to the same value as the "</w:t>
      </w:r>
      <w:proofErr w:type="spellStart"/>
      <w:r w:rsidRPr="00D05BBA">
        <w:rPr>
          <w:rFonts w:ascii="Courier New" w:eastAsia="SimSun" w:hAnsi="Courier New"/>
          <w:sz w:val="16"/>
          <w:lang w:eastAsia="zh-CN"/>
        </w:rPr>
        <w:t>notifCorreId</w:t>
      </w:r>
      <w:proofErr w:type="spellEnd"/>
      <w:r w:rsidRPr="00D05BBA">
        <w:rPr>
          <w:rFonts w:ascii="Courier New" w:eastAsia="SimSun" w:hAnsi="Courier New"/>
          <w:sz w:val="16"/>
          <w:lang w:eastAsia="zh-CN"/>
        </w:rPr>
        <w:t>" attribute</w:t>
      </w:r>
    </w:p>
    <w:p w14:paraId="4B26D55C"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val="en-US"/>
        </w:rPr>
      </w:pPr>
      <w:r w:rsidRPr="00D05BBA">
        <w:rPr>
          <w:rFonts w:ascii="Courier New" w:eastAsia="SimSun" w:hAnsi="Courier New"/>
          <w:sz w:val="16"/>
        </w:rPr>
        <w:t xml:space="preserve">            </w:t>
      </w:r>
      <w:r w:rsidRPr="00D05BBA">
        <w:rPr>
          <w:rFonts w:ascii="Courier New" w:eastAsia="SimSun" w:hAnsi="Courier New"/>
          <w:sz w:val="16"/>
          <w:lang w:eastAsia="zh-CN"/>
        </w:rPr>
        <w:t xml:space="preserve">of </w:t>
      </w:r>
      <w:proofErr w:type="spellStart"/>
      <w:r w:rsidRPr="00D05BBA">
        <w:rPr>
          <w:rFonts w:ascii="Courier New" w:eastAsia="DengXian" w:hAnsi="Courier New"/>
          <w:sz w:val="16"/>
        </w:rPr>
        <w:t>NwdafMLModelProvSubsc</w:t>
      </w:r>
      <w:proofErr w:type="spellEnd"/>
      <w:r w:rsidRPr="00D05BBA">
        <w:rPr>
          <w:rFonts w:ascii="Courier New" w:eastAsia="SimSun" w:hAnsi="Courier New"/>
          <w:sz w:val="16"/>
          <w:lang w:eastAsia="zh-CN"/>
        </w:rPr>
        <w:t xml:space="preserve"> data type</w:t>
      </w:r>
      <w:r w:rsidRPr="00D05BBA">
        <w:rPr>
          <w:rFonts w:ascii="Courier New" w:eastAsia="SimSun" w:hAnsi="Courier New"/>
          <w:sz w:val="16"/>
          <w:lang w:val="en-US" w:eastAsia="zh-CN"/>
        </w:rPr>
        <w:t>.</w:t>
      </w:r>
    </w:p>
    <w:p w14:paraId="2BD3FF18"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D05BBA">
        <w:rPr>
          <w:rFonts w:ascii="Courier New" w:eastAsia="SimSun" w:hAnsi="Courier New"/>
          <w:sz w:val="16"/>
        </w:rPr>
        <w:t xml:space="preserve">        </w:t>
      </w:r>
      <w:proofErr w:type="spellStart"/>
      <w:r w:rsidRPr="00D05BBA">
        <w:rPr>
          <w:rFonts w:ascii="Courier New" w:eastAsia="SimSun" w:hAnsi="Courier New"/>
          <w:sz w:val="16"/>
        </w:rPr>
        <w:t>mlFile</w:t>
      </w:r>
      <w:proofErr w:type="spellEnd"/>
      <w:r w:rsidRPr="00D05BBA">
        <w:rPr>
          <w:rFonts w:ascii="Courier New" w:eastAsia="SimSun" w:hAnsi="Courier New"/>
          <w:sz w:val="16"/>
        </w:rPr>
        <w:t>:</w:t>
      </w:r>
    </w:p>
    <w:p w14:paraId="7EEDF8EF"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D05BBA">
        <w:rPr>
          <w:rFonts w:ascii="Courier New" w:eastAsia="SimSun" w:hAnsi="Courier New"/>
          <w:sz w:val="16"/>
        </w:rPr>
        <w:t xml:space="preserve">          type: string</w:t>
      </w:r>
    </w:p>
    <w:p w14:paraId="0A73D207"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D05BBA">
        <w:rPr>
          <w:rFonts w:ascii="Courier New" w:eastAsia="SimSun" w:hAnsi="Courier New"/>
          <w:sz w:val="16"/>
        </w:rPr>
        <w:t xml:space="preserve">          description: Contains the ML model file.</w:t>
      </w:r>
    </w:p>
    <w:p w14:paraId="184D0AEC"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D05BBA">
        <w:rPr>
          <w:rFonts w:ascii="Courier New" w:eastAsia="SimSun" w:hAnsi="Courier New"/>
          <w:sz w:val="16"/>
        </w:rPr>
        <w:t xml:space="preserve">        </w:t>
      </w:r>
      <w:proofErr w:type="spellStart"/>
      <w:r w:rsidRPr="00D05BBA">
        <w:rPr>
          <w:rFonts w:ascii="Courier New" w:eastAsia="SimSun" w:hAnsi="Courier New"/>
          <w:sz w:val="16"/>
        </w:rPr>
        <w:t>mLFileAddr</w:t>
      </w:r>
      <w:proofErr w:type="spellEnd"/>
      <w:r w:rsidRPr="00D05BBA">
        <w:rPr>
          <w:rFonts w:ascii="Courier New" w:eastAsia="SimSun" w:hAnsi="Courier New"/>
          <w:sz w:val="16"/>
        </w:rPr>
        <w:t>:</w:t>
      </w:r>
    </w:p>
    <w:p w14:paraId="5EA8B1EF"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D05BBA">
        <w:rPr>
          <w:rFonts w:ascii="Courier New" w:eastAsia="SimSun" w:hAnsi="Courier New"/>
          <w:sz w:val="16"/>
        </w:rPr>
        <w:t xml:space="preserve">          $ref: '#/components/schemas/</w:t>
      </w:r>
      <w:proofErr w:type="spellStart"/>
      <w:r w:rsidRPr="00D05BBA">
        <w:rPr>
          <w:rFonts w:ascii="Courier New" w:eastAsia="SimSun" w:hAnsi="Courier New"/>
          <w:sz w:val="16"/>
        </w:rPr>
        <w:t>MLModelAddr</w:t>
      </w:r>
      <w:proofErr w:type="spellEnd"/>
      <w:r w:rsidRPr="00D05BBA">
        <w:rPr>
          <w:rFonts w:ascii="Courier New" w:eastAsia="SimSun" w:hAnsi="Courier New"/>
          <w:sz w:val="16"/>
        </w:rPr>
        <w:t>'</w:t>
      </w:r>
    </w:p>
    <w:p w14:paraId="08BF127E"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D05BBA">
        <w:rPr>
          <w:rFonts w:ascii="Courier New" w:eastAsia="SimSun" w:hAnsi="Courier New"/>
          <w:sz w:val="16"/>
        </w:rPr>
        <w:t xml:space="preserve">        </w:t>
      </w:r>
      <w:proofErr w:type="spellStart"/>
      <w:r w:rsidRPr="00D05BBA">
        <w:rPr>
          <w:rFonts w:ascii="Courier New" w:eastAsia="SimSun" w:hAnsi="Courier New"/>
          <w:sz w:val="16"/>
        </w:rPr>
        <w:t>mLModelAdrf</w:t>
      </w:r>
      <w:proofErr w:type="spellEnd"/>
      <w:r w:rsidRPr="00D05BBA">
        <w:rPr>
          <w:rFonts w:ascii="Courier New" w:eastAsia="SimSun" w:hAnsi="Courier New"/>
          <w:sz w:val="16"/>
        </w:rPr>
        <w:t>:</w:t>
      </w:r>
    </w:p>
    <w:p w14:paraId="25351822"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D05BBA">
        <w:rPr>
          <w:rFonts w:ascii="Courier New" w:eastAsia="SimSun" w:hAnsi="Courier New"/>
          <w:sz w:val="16"/>
        </w:rPr>
        <w:t xml:space="preserve">          $ref: '#/components/schemas/</w:t>
      </w:r>
      <w:proofErr w:type="spellStart"/>
      <w:r w:rsidRPr="00D05BBA">
        <w:rPr>
          <w:rFonts w:ascii="Courier New" w:eastAsia="SimSun" w:hAnsi="Courier New"/>
          <w:sz w:val="16"/>
        </w:rPr>
        <w:t>MLModelAdrf</w:t>
      </w:r>
      <w:proofErr w:type="spellEnd"/>
      <w:r w:rsidRPr="00D05BBA">
        <w:rPr>
          <w:rFonts w:ascii="Courier New" w:eastAsia="SimSun" w:hAnsi="Courier New"/>
          <w:sz w:val="16"/>
        </w:rPr>
        <w:t>'</w:t>
      </w:r>
    </w:p>
    <w:p w14:paraId="00EB9836"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D05BBA">
        <w:rPr>
          <w:rFonts w:ascii="Courier New" w:eastAsia="SimSun" w:hAnsi="Courier New"/>
          <w:sz w:val="16"/>
        </w:rPr>
        <w:t xml:space="preserve">        </w:t>
      </w:r>
      <w:proofErr w:type="spellStart"/>
      <w:r w:rsidRPr="00D05BBA">
        <w:rPr>
          <w:rFonts w:ascii="Courier New" w:eastAsia="SimSun" w:hAnsi="Courier New"/>
          <w:sz w:val="16"/>
          <w:lang w:eastAsia="zh-CN"/>
        </w:rPr>
        <w:t>validityPeriod</w:t>
      </w:r>
      <w:proofErr w:type="spellEnd"/>
      <w:r w:rsidRPr="00D05BBA">
        <w:rPr>
          <w:rFonts w:ascii="Courier New" w:eastAsia="SimSun" w:hAnsi="Courier New"/>
          <w:sz w:val="16"/>
        </w:rPr>
        <w:t>:</w:t>
      </w:r>
    </w:p>
    <w:p w14:paraId="693B0A82"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D05BBA">
        <w:rPr>
          <w:rFonts w:ascii="Courier New" w:eastAsia="SimSun" w:hAnsi="Courier New"/>
          <w:sz w:val="16"/>
        </w:rPr>
        <w:t xml:space="preserve">          $ref: 'TS29122_CommonData.yaml#/components/schemas/</w:t>
      </w:r>
      <w:proofErr w:type="spellStart"/>
      <w:r w:rsidRPr="00D05BBA">
        <w:rPr>
          <w:rFonts w:ascii="Courier New" w:eastAsia="SimSun" w:hAnsi="Courier New"/>
          <w:sz w:val="16"/>
        </w:rPr>
        <w:t>TimeWindow</w:t>
      </w:r>
      <w:proofErr w:type="spellEnd"/>
      <w:r w:rsidRPr="00D05BBA">
        <w:rPr>
          <w:rFonts w:ascii="Courier New" w:eastAsia="SimSun" w:hAnsi="Courier New"/>
          <w:sz w:val="16"/>
        </w:rPr>
        <w:t>'</w:t>
      </w:r>
    </w:p>
    <w:p w14:paraId="190F1497"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D05BBA">
        <w:rPr>
          <w:rFonts w:ascii="Courier New" w:eastAsia="SimSun" w:hAnsi="Courier New"/>
          <w:sz w:val="16"/>
        </w:rPr>
        <w:t xml:space="preserve">        </w:t>
      </w:r>
      <w:proofErr w:type="spellStart"/>
      <w:r w:rsidRPr="00D05BBA">
        <w:rPr>
          <w:rFonts w:ascii="Courier New" w:eastAsia="SimSun" w:hAnsi="Courier New"/>
          <w:sz w:val="16"/>
          <w:lang w:eastAsia="zh-CN"/>
        </w:rPr>
        <w:t>spatialValidity</w:t>
      </w:r>
      <w:proofErr w:type="spellEnd"/>
      <w:r w:rsidRPr="00D05BBA">
        <w:rPr>
          <w:rFonts w:ascii="Courier New" w:eastAsia="SimSun" w:hAnsi="Courier New"/>
          <w:sz w:val="16"/>
        </w:rPr>
        <w:t>:</w:t>
      </w:r>
    </w:p>
    <w:p w14:paraId="7295B15B"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D05BBA">
        <w:rPr>
          <w:rFonts w:ascii="Courier New" w:eastAsia="SimSun" w:hAnsi="Courier New"/>
          <w:sz w:val="16"/>
        </w:rPr>
        <w:lastRenderedPageBreak/>
        <w:t xml:space="preserve">          $ref: 'TS29554_Npcf_BDTPolicyControl.yaml#/components/schemas/NetworkAreaInfo'</w:t>
      </w:r>
    </w:p>
    <w:p w14:paraId="73C1DB5A"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D05BBA">
        <w:rPr>
          <w:rFonts w:ascii="Courier New" w:eastAsia="SimSun" w:hAnsi="Courier New"/>
          <w:sz w:val="16"/>
        </w:rPr>
        <w:t xml:space="preserve">        </w:t>
      </w:r>
      <w:proofErr w:type="spellStart"/>
      <w:r w:rsidRPr="00D05BBA">
        <w:rPr>
          <w:rFonts w:ascii="Courier New" w:eastAsia="SimSun" w:hAnsi="Courier New"/>
          <w:sz w:val="16"/>
        </w:rPr>
        <w:t>addModelInfo</w:t>
      </w:r>
      <w:proofErr w:type="spellEnd"/>
      <w:r w:rsidRPr="00D05BBA">
        <w:rPr>
          <w:rFonts w:ascii="Courier New" w:eastAsia="SimSun" w:hAnsi="Courier New"/>
          <w:sz w:val="16"/>
        </w:rPr>
        <w:t>:</w:t>
      </w:r>
    </w:p>
    <w:p w14:paraId="6F091017"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D05BBA">
        <w:rPr>
          <w:rFonts w:ascii="Courier New" w:eastAsia="SimSun" w:hAnsi="Courier New"/>
          <w:sz w:val="16"/>
        </w:rPr>
        <w:t xml:space="preserve">          type: array</w:t>
      </w:r>
    </w:p>
    <w:p w14:paraId="49BB410F"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D05BBA">
        <w:rPr>
          <w:rFonts w:ascii="Courier New" w:eastAsia="SimSun" w:hAnsi="Courier New"/>
          <w:sz w:val="16"/>
        </w:rPr>
        <w:t xml:space="preserve">          items:</w:t>
      </w:r>
    </w:p>
    <w:p w14:paraId="2FBBBC49"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D05BBA">
        <w:rPr>
          <w:rFonts w:ascii="Courier New" w:eastAsia="SimSun" w:hAnsi="Courier New"/>
          <w:sz w:val="16"/>
        </w:rPr>
        <w:t xml:space="preserve">            $ref: '#/components/schemas/</w:t>
      </w:r>
      <w:proofErr w:type="spellStart"/>
      <w:r w:rsidRPr="00D05BBA">
        <w:rPr>
          <w:rFonts w:ascii="Courier New" w:eastAsia="SimSun" w:hAnsi="Courier New"/>
          <w:sz w:val="16"/>
        </w:rPr>
        <w:t>AdditionalMLModelInformation</w:t>
      </w:r>
      <w:proofErr w:type="spellEnd"/>
      <w:r w:rsidRPr="00D05BBA">
        <w:rPr>
          <w:rFonts w:ascii="Courier New" w:eastAsia="SimSun" w:hAnsi="Courier New"/>
          <w:sz w:val="16"/>
        </w:rPr>
        <w:t>'</w:t>
      </w:r>
    </w:p>
    <w:p w14:paraId="5032FC35"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D05BBA">
        <w:rPr>
          <w:rFonts w:ascii="Courier New" w:eastAsia="SimSun" w:hAnsi="Courier New"/>
          <w:sz w:val="16"/>
        </w:rPr>
        <w:t xml:space="preserve">          </w:t>
      </w:r>
      <w:proofErr w:type="spellStart"/>
      <w:r w:rsidRPr="00D05BBA">
        <w:rPr>
          <w:rFonts w:ascii="Courier New" w:eastAsia="SimSun" w:hAnsi="Courier New"/>
          <w:sz w:val="16"/>
        </w:rPr>
        <w:t>minItems</w:t>
      </w:r>
      <w:proofErr w:type="spellEnd"/>
      <w:r w:rsidRPr="00D05BBA">
        <w:rPr>
          <w:rFonts w:ascii="Courier New" w:eastAsia="SimSun" w:hAnsi="Courier New"/>
          <w:sz w:val="16"/>
        </w:rPr>
        <w:t>: 1</w:t>
      </w:r>
    </w:p>
    <w:p w14:paraId="4F02663A"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eastAsia="zh-CN"/>
        </w:rPr>
      </w:pPr>
      <w:r w:rsidRPr="00D05BBA">
        <w:rPr>
          <w:rFonts w:ascii="Courier New" w:eastAsia="SimSun" w:hAnsi="Courier New"/>
          <w:sz w:val="16"/>
        </w:rPr>
        <w:t xml:space="preserve">          description: Contains </w:t>
      </w:r>
      <w:r w:rsidRPr="00D05BBA">
        <w:rPr>
          <w:rFonts w:ascii="Courier New" w:eastAsia="SimSun" w:hAnsi="Courier New"/>
          <w:sz w:val="16"/>
          <w:lang w:eastAsia="zh-CN"/>
        </w:rPr>
        <w:t>the additional ML Model Information besides the ML Model Address</w:t>
      </w:r>
    </w:p>
    <w:p w14:paraId="2A18AB45"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cs="Courier New"/>
          <w:sz w:val="16"/>
          <w:szCs w:val="16"/>
        </w:rPr>
      </w:pPr>
      <w:r w:rsidRPr="00D05BBA">
        <w:rPr>
          <w:rFonts w:ascii="Courier New" w:eastAsia="SimSun" w:hAnsi="Courier New" w:cs="Courier New"/>
          <w:sz w:val="16"/>
          <w:szCs w:val="16"/>
        </w:rPr>
        <w:t xml:space="preserve">        </w:t>
      </w:r>
      <w:proofErr w:type="spellStart"/>
      <w:r w:rsidRPr="00D05BBA">
        <w:rPr>
          <w:rFonts w:ascii="Courier New" w:eastAsia="SimSun" w:hAnsi="Courier New" w:cs="Courier New"/>
          <w:sz w:val="16"/>
          <w:szCs w:val="16"/>
        </w:rPr>
        <w:t>modelUniqueId</w:t>
      </w:r>
      <w:proofErr w:type="spellEnd"/>
      <w:r w:rsidRPr="00D05BBA">
        <w:rPr>
          <w:rFonts w:ascii="Courier New" w:eastAsia="SimSun" w:hAnsi="Courier New" w:cs="Courier New"/>
          <w:sz w:val="16"/>
          <w:szCs w:val="16"/>
        </w:rPr>
        <w:t>:</w:t>
      </w:r>
    </w:p>
    <w:p w14:paraId="0F6F34A3"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SimSun" w:eastAsia="SimSun" w:hAnsi="SimSun"/>
          <w:sz w:val="16"/>
          <w:lang w:val="en-US" w:eastAsia="zh-CN"/>
        </w:rPr>
      </w:pPr>
      <w:r w:rsidRPr="00D05BBA">
        <w:rPr>
          <w:rFonts w:ascii="Courier New" w:eastAsia="SimSun" w:hAnsi="Courier New" w:cs="Courier New"/>
          <w:sz w:val="16"/>
          <w:szCs w:val="16"/>
        </w:rPr>
        <w:t xml:space="preserve">          $ref: 'TS29571_CommonData.yaml#/components/schemas/</w:t>
      </w:r>
      <w:proofErr w:type="spellStart"/>
      <w:r w:rsidRPr="00D05BBA">
        <w:rPr>
          <w:rFonts w:ascii="Courier New" w:eastAsia="SimSun" w:hAnsi="Courier New" w:cs="Courier New"/>
          <w:sz w:val="16"/>
          <w:szCs w:val="16"/>
        </w:rPr>
        <w:t>Uinteger</w:t>
      </w:r>
      <w:proofErr w:type="spellEnd"/>
      <w:r w:rsidRPr="00D05BBA">
        <w:rPr>
          <w:rFonts w:ascii="Courier New" w:eastAsia="SimSun" w:hAnsi="Courier New" w:cs="Courier New"/>
          <w:sz w:val="16"/>
          <w:szCs w:val="16"/>
        </w:rPr>
        <w:t>'</w:t>
      </w:r>
    </w:p>
    <w:p w14:paraId="3842F807"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D05BBA">
        <w:rPr>
          <w:rFonts w:ascii="Courier New" w:eastAsia="SimSun" w:hAnsi="Courier New"/>
          <w:sz w:val="16"/>
        </w:rPr>
        <w:t xml:space="preserve">        </w:t>
      </w:r>
      <w:proofErr w:type="spellStart"/>
      <w:r w:rsidRPr="00D05BBA">
        <w:rPr>
          <w:rFonts w:ascii="Courier New" w:eastAsia="SimSun" w:hAnsi="Courier New"/>
          <w:sz w:val="16"/>
        </w:rPr>
        <w:t>modelProviderId</w:t>
      </w:r>
      <w:proofErr w:type="spellEnd"/>
      <w:r w:rsidRPr="00D05BBA">
        <w:rPr>
          <w:rFonts w:ascii="Courier New" w:eastAsia="SimSun" w:hAnsi="Courier New"/>
          <w:sz w:val="16"/>
        </w:rPr>
        <w:t>:</w:t>
      </w:r>
    </w:p>
    <w:p w14:paraId="7C3201D3"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D05BBA">
        <w:rPr>
          <w:rFonts w:ascii="Courier New" w:eastAsia="SimSun" w:hAnsi="Courier New"/>
          <w:sz w:val="16"/>
        </w:rPr>
        <w:t xml:space="preserve">          $ref: 'TS29571_CommonData.yaml#/components/schemas/</w:t>
      </w:r>
      <w:proofErr w:type="spellStart"/>
      <w:r w:rsidRPr="00D05BBA">
        <w:rPr>
          <w:rFonts w:ascii="Courier New" w:eastAsia="SimSun" w:hAnsi="Courier New"/>
          <w:sz w:val="16"/>
        </w:rPr>
        <w:t>NfInstanceId</w:t>
      </w:r>
      <w:proofErr w:type="spellEnd"/>
      <w:r w:rsidRPr="00D05BBA">
        <w:rPr>
          <w:rFonts w:ascii="Courier New" w:eastAsia="DengXian" w:hAnsi="Courier New"/>
          <w:sz w:val="16"/>
        </w:rPr>
        <w:t>'</w:t>
      </w:r>
    </w:p>
    <w:p w14:paraId="257D0154"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D05BBA">
        <w:rPr>
          <w:rFonts w:ascii="Courier New" w:eastAsia="SimSun" w:hAnsi="Courier New"/>
          <w:sz w:val="16"/>
        </w:rPr>
        <w:t xml:space="preserve">        </w:t>
      </w:r>
      <w:proofErr w:type="spellStart"/>
      <w:r w:rsidRPr="00D05BBA">
        <w:rPr>
          <w:rFonts w:ascii="Courier New" w:eastAsia="SimSun" w:hAnsi="Courier New"/>
          <w:sz w:val="16"/>
          <w:lang w:eastAsia="ja-JP"/>
        </w:rPr>
        <w:t>useCaseCxt</w:t>
      </w:r>
      <w:proofErr w:type="spellEnd"/>
      <w:r w:rsidRPr="00D05BBA">
        <w:rPr>
          <w:rFonts w:ascii="Courier New" w:eastAsia="SimSun" w:hAnsi="Courier New"/>
          <w:sz w:val="16"/>
        </w:rPr>
        <w:t>:</w:t>
      </w:r>
    </w:p>
    <w:p w14:paraId="47A8A8CA"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D05BBA">
        <w:rPr>
          <w:rFonts w:ascii="Courier New" w:eastAsia="SimSun" w:hAnsi="Courier New"/>
          <w:sz w:val="16"/>
        </w:rPr>
        <w:t xml:space="preserve">          type: string</w:t>
      </w:r>
    </w:p>
    <w:p w14:paraId="2C602CD8"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D05BBA">
        <w:rPr>
          <w:rFonts w:ascii="Courier New" w:eastAsia="SimSun" w:hAnsi="Courier New"/>
          <w:sz w:val="16"/>
        </w:rPr>
        <w:t xml:space="preserve">          description: &gt;</w:t>
      </w:r>
    </w:p>
    <w:p w14:paraId="00A51DAF"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D05BBA">
        <w:rPr>
          <w:rFonts w:ascii="Courier New" w:eastAsia="SimSun" w:hAnsi="Courier New"/>
          <w:sz w:val="16"/>
        </w:rPr>
        <w:t xml:space="preserve">            String identifying the context of use of ML model. The value and format of this</w:t>
      </w:r>
    </w:p>
    <w:p w14:paraId="5970736D"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SimSun" w:eastAsia="SimSun" w:hAnsi="SimSun"/>
          <w:sz w:val="16"/>
          <w:lang w:val="en-US" w:eastAsia="zh-CN"/>
        </w:rPr>
      </w:pPr>
      <w:r w:rsidRPr="00D05BBA">
        <w:rPr>
          <w:rFonts w:ascii="Courier New" w:eastAsia="SimSun" w:hAnsi="Courier New"/>
          <w:sz w:val="16"/>
        </w:rPr>
        <w:t xml:space="preserve">            </w:t>
      </w:r>
      <w:proofErr w:type="gramStart"/>
      <w:r w:rsidRPr="00D05BBA">
        <w:rPr>
          <w:rFonts w:ascii="Courier New" w:eastAsia="SimSun" w:hAnsi="Courier New"/>
          <w:sz w:val="16"/>
        </w:rPr>
        <w:t>parameter</w:t>
      </w:r>
      <w:proofErr w:type="gramEnd"/>
      <w:r w:rsidRPr="00D05BBA">
        <w:rPr>
          <w:rFonts w:ascii="Courier New" w:eastAsia="SimSun" w:hAnsi="Courier New"/>
          <w:sz w:val="16"/>
        </w:rPr>
        <w:t xml:space="preserve"> are not standardized.</w:t>
      </w:r>
    </w:p>
    <w:p w14:paraId="4A0906EC"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D05BBA">
        <w:rPr>
          <w:rFonts w:ascii="Courier New" w:eastAsia="SimSun" w:hAnsi="Courier New"/>
          <w:sz w:val="16"/>
        </w:rPr>
        <w:t xml:space="preserve">        </w:t>
      </w:r>
      <w:proofErr w:type="spellStart"/>
      <w:r w:rsidRPr="00D05BBA">
        <w:rPr>
          <w:rFonts w:ascii="Courier New" w:eastAsia="SimSun" w:hAnsi="Courier New"/>
          <w:sz w:val="16"/>
        </w:rPr>
        <w:t>mLEventFilter</w:t>
      </w:r>
      <w:proofErr w:type="spellEnd"/>
      <w:r w:rsidRPr="00D05BBA">
        <w:rPr>
          <w:rFonts w:ascii="Courier New" w:eastAsia="SimSun" w:hAnsi="Courier New"/>
          <w:sz w:val="16"/>
        </w:rPr>
        <w:t>:</w:t>
      </w:r>
    </w:p>
    <w:p w14:paraId="575B675F"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D05BBA">
        <w:rPr>
          <w:rFonts w:ascii="Courier New" w:eastAsia="SimSun" w:hAnsi="Courier New"/>
          <w:sz w:val="16"/>
        </w:rPr>
        <w:t xml:space="preserve">          $ref: 'TS29520_Nnwdaf_AnalyticsInfo.yaml#/components/schemas/EventFilter'</w:t>
      </w:r>
    </w:p>
    <w:p w14:paraId="689986F8"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D05BBA">
        <w:rPr>
          <w:rFonts w:ascii="Courier New" w:eastAsia="SimSun" w:hAnsi="Courier New"/>
          <w:sz w:val="16"/>
        </w:rPr>
        <w:t xml:space="preserve">        </w:t>
      </w:r>
      <w:proofErr w:type="spellStart"/>
      <w:r w:rsidRPr="00D05BBA">
        <w:rPr>
          <w:rFonts w:ascii="Courier New" w:eastAsia="SimSun" w:hAnsi="Courier New"/>
          <w:sz w:val="16"/>
        </w:rPr>
        <w:t>tgtUe</w:t>
      </w:r>
      <w:proofErr w:type="spellEnd"/>
      <w:r w:rsidRPr="00D05BBA">
        <w:rPr>
          <w:rFonts w:ascii="Courier New" w:eastAsia="SimSun" w:hAnsi="Courier New"/>
          <w:sz w:val="16"/>
        </w:rPr>
        <w:t>:</w:t>
      </w:r>
    </w:p>
    <w:p w14:paraId="64DBC1AA"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D05BBA">
        <w:rPr>
          <w:rFonts w:ascii="Courier New" w:eastAsia="SimSun" w:hAnsi="Courier New"/>
          <w:sz w:val="16"/>
        </w:rPr>
        <w:t xml:space="preserve">          $ref: 'TS29520_Nnwdaf_EventsSubscription.yaml#/components/schemas/TargetUeInformation'</w:t>
      </w:r>
    </w:p>
    <w:p w14:paraId="5DA19456"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cs="Courier New"/>
          <w:sz w:val="16"/>
          <w:szCs w:val="16"/>
        </w:rPr>
      </w:pPr>
      <w:r w:rsidRPr="00D05BBA">
        <w:rPr>
          <w:rFonts w:ascii="Courier New" w:eastAsia="SimSun" w:hAnsi="Courier New" w:cs="Courier New"/>
          <w:sz w:val="16"/>
          <w:szCs w:val="16"/>
        </w:rPr>
        <w:t xml:space="preserve">        </w:t>
      </w:r>
      <w:proofErr w:type="spellStart"/>
      <w:r w:rsidRPr="00D05BBA">
        <w:rPr>
          <w:rFonts w:ascii="Courier New" w:eastAsia="SimSun" w:hAnsi="Courier New"/>
          <w:sz w:val="16"/>
        </w:rPr>
        <w:t>modelUpdateInd</w:t>
      </w:r>
      <w:proofErr w:type="spellEnd"/>
      <w:r w:rsidRPr="00D05BBA">
        <w:rPr>
          <w:rFonts w:ascii="Courier New" w:eastAsia="SimSun" w:hAnsi="Courier New" w:cs="Courier New"/>
          <w:sz w:val="16"/>
          <w:szCs w:val="16"/>
        </w:rPr>
        <w:t>:</w:t>
      </w:r>
    </w:p>
    <w:p w14:paraId="1AC49191"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cs="Courier New"/>
          <w:sz w:val="16"/>
          <w:szCs w:val="16"/>
        </w:rPr>
      </w:pPr>
      <w:r w:rsidRPr="00D05BBA">
        <w:rPr>
          <w:rFonts w:ascii="Courier New" w:eastAsia="SimSun" w:hAnsi="Courier New" w:cs="Courier New"/>
          <w:sz w:val="16"/>
          <w:szCs w:val="16"/>
        </w:rPr>
        <w:t xml:space="preserve">          type: </w:t>
      </w:r>
      <w:proofErr w:type="spellStart"/>
      <w:r w:rsidRPr="00D05BBA">
        <w:rPr>
          <w:rFonts w:ascii="Courier New" w:eastAsia="SimSun" w:hAnsi="Courier New" w:cs="Courier New"/>
          <w:sz w:val="16"/>
          <w:szCs w:val="16"/>
        </w:rPr>
        <w:t>boolean</w:t>
      </w:r>
      <w:proofErr w:type="spellEnd"/>
    </w:p>
    <w:p w14:paraId="021137DA"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cs="Courier New"/>
          <w:sz w:val="16"/>
          <w:szCs w:val="16"/>
        </w:rPr>
      </w:pPr>
      <w:r w:rsidRPr="00D05BBA">
        <w:rPr>
          <w:rFonts w:ascii="Courier New" w:eastAsia="SimSun" w:hAnsi="Courier New" w:cs="Courier New"/>
          <w:sz w:val="16"/>
          <w:szCs w:val="16"/>
        </w:rPr>
        <w:t xml:space="preserve">          description: &gt;</w:t>
      </w:r>
    </w:p>
    <w:p w14:paraId="6998674E"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cs="Courier New"/>
          <w:sz w:val="16"/>
          <w:szCs w:val="16"/>
        </w:rPr>
      </w:pPr>
      <w:r w:rsidRPr="00D05BBA">
        <w:rPr>
          <w:rFonts w:ascii="Courier New" w:eastAsia="SimSun" w:hAnsi="Courier New" w:cs="Courier New"/>
          <w:sz w:val="16"/>
          <w:szCs w:val="16"/>
        </w:rPr>
        <w:t xml:space="preserve">            Set to "true" to indicate that the ML model is updated. Set to "false" to indicate the</w:t>
      </w:r>
    </w:p>
    <w:p w14:paraId="16C015A0"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cs="Courier New"/>
          <w:sz w:val="16"/>
          <w:szCs w:val="16"/>
        </w:rPr>
      </w:pPr>
      <w:r w:rsidRPr="00D05BBA">
        <w:rPr>
          <w:rFonts w:ascii="Courier New" w:eastAsia="SimSun" w:hAnsi="Courier New" w:cs="Courier New"/>
          <w:sz w:val="16"/>
          <w:szCs w:val="16"/>
        </w:rPr>
        <w:t xml:space="preserve">            ML model is not updated. Default value is "false" if omitted.</w:t>
      </w:r>
    </w:p>
    <w:p w14:paraId="620A5006"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D05BBA">
        <w:rPr>
          <w:rFonts w:ascii="Courier New" w:eastAsia="SimSun" w:hAnsi="Courier New"/>
          <w:sz w:val="16"/>
        </w:rPr>
        <w:t xml:space="preserve">        </w:t>
      </w:r>
      <w:proofErr w:type="spellStart"/>
      <w:r w:rsidRPr="00D05BBA">
        <w:rPr>
          <w:rFonts w:ascii="Courier New" w:eastAsia="SimSun" w:hAnsi="Courier New"/>
          <w:sz w:val="16"/>
        </w:rPr>
        <w:t>vflTrainStatus</w:t>
      </w:r>
      <w:proofErr w:type="spellEnd"/>
      <w:r w:rsidRPr="00D05BBA">
        <w:rPr>
          <w:rFonts w:ascii="Courier New" w:eastAsia="SimSun" w:hAnsi="Courier New"/>
          <w:sz w:val="16"/>
        </w:rPr>
        <w:t>:</w:t>
      </w:r>
    </w:p>
    <w:p w14:paraId="40ACD929"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D05BBA">
        <w:rPr>
          <w:rFonts w:ascii="Courier New" w:eastAsia="SimSun" w:hAnsi="Courier New"/>
          <w:sz w:val="16"/>
        </w:rPr>
        <w:t xml:space="preserve">          $ref: '#/components/schemas/</w:t>
      </w:r>
      <w:proofErr w:type="spellStart"/>
      <w:r w:rsidRPr="00D05BBA">
        <w:rPr>
          <w:rFonts w:ascii="Courier New" w:eastAsia="SimSun" w:hAnsi="Courier New"/>
          <w:sz w:val="16"/>
        </w:rPr>
        <w:t>VflTrainingStatus</w:t>
      </w:r>
      <w:proofErr w:type="spellEnd"/>
      <w:r w:rsidRPr="00D05BBA">
        <w:rPr>
          <w:rFonts w:ascii="Courier New" w:eastAsia="SimSun" w:hAnsi="Courier New"/>
          <w:sz w:val="16"/>
        </w:rPr>
        <w:t>'</w:t>
      </w:r>
    </w:p>
    <w:p w14:paraId="4213D1B6"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D05BBA">
        <w:rPr>
          <w:rFonts w:ascii="Courier New" w:eastAsia="SimSun" w:hAnsi="Courier New"/>
          <w:sz w:val="16"/>
        </w:rPr>
        <w:t xml:space="preserve">      </w:t>
      </w:r>
      <w:proofErr w:type="spellStart"/>
      <w:r w:rsidRPr="00D05BBA">
        <w:rPr>
          <w:rFonts w:ascii="Courier New" w:eastAsia="SimSun" w:hAnsi="Courier New"/>
          <w:sz w:val="16"/>
        </w:rPr>
        <w:t>allOf</w:t>
      </w:r>
      <w:proofErr w:type="spellEnd"/>
      <w:r w:rsidRPr="00D05BBA">
        <w:rPr>
          <w:rFonts w:ascii="Courier New" w:eastAsia="SimSun" w:hAnsi="Courier New"/>
          <w:sz w:val="16"/>
        </w:rPr>
        <w:t>:</w:t>
      </w:r>
    </w:p>
    <w:p w14:paraId="0D610877"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D05BBA">
        <w:rPr>
          <w:rFonts w:ascii="Courier New" w:eastAsia="SimSun" w:hAnsi="Courier New"/>
          <w:sz w:val="16"/>
        </w:rPr>
        <w:t xml:space="preserve">        - required: [e</w:t>
      </w:r>
      <w:r w:rsidRPr="00D05BBA">
        <w:rPr>
          <w:rFonts w:ascii="Courier New" w:eastAsia="SimSun" w:hAnsi="Courier New" w:hint="eastAsia"/>
          <w:sz w:val="16"/>
        </w:rPr>
        <w:t>vent</w:t>
      </w:r>
      <w:r w:rsidRPr="00D05BBA">
        <w:rPr>
          <w:rFonts w:ascii="Courier New" w:eastAsia="SimSun" w:hAnsi="Courier New"/>
          <w:sz w:val="16"/>
        </w:rPr>
        <w:t>]</w:t>
      </w:r>
    </w:p>
    <w:p w14:paraId="5E8E6C6F"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D05BBA">
        <w:rPr>
          <w:rFonts w:ascii="Courier New" w:eastAsia="SimSun" w:hAnsi="Courier New"/>
          <w:sz w:val="16"/>
        </w:rPr>
        <w:t xml:space="preserve">        - </w:t>
      </w:r>
      <w:proofErr w:type="spellStart"/>
      <w:r w:rsidRPr="00D05BBA">
        <w:rPr>
          <w:rFonts w:ascii="Courier New" w:eastAsia="SimSun" w:hAnsi="Courier New"/>
          <w:sz w:val="16"/>
        </w:rPr>
        <w:t>oneOf</w:t>
      </w:r>
      <w:proofErr w:type="spellEnd"/>
      <w:r w:rsidRPr="00D05BBA">
        <w:rPr>
          <w:rFonts w:ascii="Courier New" w:eastAsia="SimSun" w:hAnsi="Courier New"/>
          <w:sz w:val="16"/>
        </w:rPr>
        <w:t>:</w:t>
      </w:r>
    </w:p>
    <w:p w14:paraId="18E2C8CD"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D05BBA">
        <w:rPr>
          <w:rFonts w:ascii="Courier New" w:eastAsia="SimSun" w:hAnsi="Courier New"/>
          <w:sz w:val="16"/>
        </w:rPr>
        <w:t xml:space="preserve">          - required: [</w:t>
      </w:r>
      <w:proofErr w:type="spellStart"/>
      <w:r w:rsidRPr="00D05BBA">
        <w:rPr>
          <w:rFonts w:ascii="Courier New" w:eastAsia="SimSun" w:hAnsi="Courier New"/>
          <w:sz w:val="16"/>
        </w:rPr>
        <w:t>mLFileAddr</w:t>
      </w:r>
      <w:proofErr w:type="spellEnd"/>
      <w:r w:rsidRPr="00D05BBA">
        <w:rPr>
          <w:rFonts w:ascii="Courier New" w:eastAsia="SimSun" w:hAnsi="Courier New"/>
          <w:sz w:val="16"/>
        </w:rPr>
        <w:t>]</w:t>
      </w:r>
    </w:p>
    <w:p w14:paraId="4F3E1838"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D05BBA">
        <w:rPr>
          <w:rFonts w:ascii="Courier New" w:eastAsia="SimSun" w:hAnsi="Courier New"/>
          <w:sz w:val="16"/>
        </w:rPr>
        <w:t xml:space="preserve">          - required: [</w:t>
      </w:r>
      <w:proofErr w:type="spellStart"/>
      <w:r w:rsidRPr="00D05BBA">
        <w:rPr>
          <w:rFonts w:ascii="Courier New" w:eastAsia="SimSun" w:hAnsi="Courier New"/>
          <w:sz w:val="16"/>
        </w:rPr>
        <w:t>mLModelAdrf</w:t>
      </w:r>
      <w:proofErr w:type="spellEnd"/>
      <w:r w:rsidRPr="00D05BBA">
        <w:rPr>
          <w:rFonts w:ascii="Courier New" w:eastAsia="SimSun" w:hAnsi="Courier New"/>
          <w:sz w:val="16"/>
        </w:rPr>
        <w:t>]</w:t>
      </w:r>
    </w:p>
    <w:p w14:paraId="1C33FB95"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p>
    <w:p w14:paraId="11473170"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05BBA">
        <w:rPr>
          <w:rFonts w:ascii="Courier New" w:eastAsia="SimSun" w:hAnsi="Courier New"/>
          <w:sz w:val="16"/>
        </w:rPr>
        <w:t xml:space="preserve">    </w:t>
      </w:r>
      <w:proofErr w:type="spellStart"/>
      <w:r w:rsidRPr="00D05BBA">
        <w:rPr>
          <w:rFonts w:ascii="Courier New" w:eastAsia="SimSun" w:hAnsi="Courier New"/>
          <w:sz w:val="16"/>
          <w:lang w:eastAsia="zh-CN"/>
        </w:rPr>
        <w:t>FailureEventInfoForMLModel</w:t>
      </w:r>
      <w:proofErr w:type="spellEnd"/>
      <w:r w:rsidRPr="00D05BBA">
        <w:rPr>
          <w:rFonts w:ascii="Courier New" w:eastAsia="DengXian" w:hAnsi="Courier New"/>
          <w:sz w:val="16"/>
        </w:rPr>
        <w:t>:</w:t>
      </w:r>
    </w:p>
    <w:p w14:paraId="734052E7"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D05BBA">
        <w:rPr>
          <w:rFonts w:ascii="Courier New" w:eastAsia="SimSun" w:hAnsi="Courier New"/>
          <w:sz w:val="16"/>
        </w:rPr>
        <w:t xml:space="preserve">      description: &gt;</w:t>
      </w:r>
    </w:p>
    <w:p w14:paraId="05B9511F"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D05BBA">
        <w:rPr>
          <w:rFonts w:ascii="Courier New" w:eastAsia="SimSun" w:hAnsi="Courier New"/>
          <w:sz w:val="16"/>
        </w:rPr>
        <w:t xml:space="preserve">        Represents the event(s) that the subscription is not successful including the failure</w:t>
      </w:r>
    </w:p>
    <w:p w14:paraId="3169C6A3"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D05BBA">
        <w:rPr>
          <w:rFonts w:ascii="Courier New" w:eastAsia="SimSun" w:hAnsi="Courier New"/>
          <w:sz w:val="16"/>
        </w:rPr>
        <w:t xml:space="preserve">        reason(s).</w:t>
      </w:r>
    </w:p>
    <w:p w14:paraId="41F633C8"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D05BBA">
        <w:rPr>
          <w:rFonts w:ascii="Courier New" w:eastAsia="SimSun" w:hAnsi="Courier New"/>
          <w:sz w:val="16"/>
        </w:rPr>
        <w:t xml:space="preserve">      type: object</w:t>
      </w:r>
    </w:p>
    <w:p w14:paraId="1D2D4DF5"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05BBA">
        <w:rPr>
          <w:rFonts w:ascii="Courier New" w:eastAsia="SimSun" w:hAnsi="Courier New"/>
          <w:sz w:val="16"/>
        </w:rPr>
        <w:t xml:space="preserve">      properties:</w:t>
      </w:r>
    </w:p>
    <w:p w14:paraId="6E1482B9"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D05BBA">
        <w:rPr>
          <w:rFonts w:ascii="Courier New" w:eastAsia="SimSun" w:hAnsi="Courier New"/>
          <w:sz w:val="16"/>
        </w:rPr>
        <w:t xml:space="preserve">        e</w:t>
      </w:r>
      <w:r w:rsidRPr="00D05BBA">
        <w:rPr>
          <w:rFonts w:ascii="Courier New" w:eastAsia="SimSun" w:hAnsi="Courier New" w:hint="eastAsia"/>
          <w:sz w:val="16"/>
        </w:rPr>
        <w:t>vent</w:t>
      </w:r>
      <w:r w:rsidRPr="00D05BBA">
        <w:rPr>
          <w:rFonts w:ascii="Courier New" w:eastAsia="SimSun" w:hAnsi="Courier New"/>
          <w:sz w:val="16"/>
        </w:rPr>
        <w:t>:</w:t>
      </w:r>
    </w:p>
    <w:p w14:paraId="23E7E16E"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D05BBA">
        <w:rPr>
          <w:rFonts w:ascii="Courier New" w:eastAsia="SimSun" w:hAnsi="Courier New"/>
          <w:sz w:val="16"/>
        </w:rPr>
        <w:t xml:space="preserve">          $ref: 'TS29520_Nnwdaf_EventsSubscription.yaml#/components/schemas/NwdafEvent'</w:t>
      </w:r>
    </w:p>
    <w:p w14:paraId="11BFF3EF"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D05BBA">
        <w:rPr>
          <w:rFonts w:ascii="Courier New" w:eastAsia="SimSun" w:hAnsi="Courier New"/>
          <w:sz w:val="16"/>
        </w:rPr>
        <w:t xml:space="preserve">        </w:t>
      </w:r>
      <w:proofErr w:type="spellStart"/>
      <w:r w:rsidRPr="00D05BBA">
        <w:rPr>
          <w:rFonts w:ascii="Courier New" w:eastAsia="SimSun" w:hAnsi="Courier New"/>
          <w:sz w:val="16"/>
          <w:lang w:eastAsia="zh-CN"/>
        </w:rPr>
        <w:t>failureCode</w:t>
      </w:r>
      <w:proofErr w:type="spellEnd"/>
      <w:r w:rsidRPr="00D05BBA">
        <w:rPr>
          <w:rFonts w:ascii="Courier New" w:eastAsia="SimSun" w:hAnsi="Courier New"/>
          <w:sz w:val="16"/>
        </w:rPr>
        <w:t>:</w:t>
      </w:r>
    </w:p>
    <w:p w14:paraId="0BFDC96E"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D05BBA">
        <w:rPr>
          <w:rFonts w:ascii="Courier New" w:eastAsia="SimSun" w:hAnsi="Courier New"/>
          <w:sz w:val="16"/>
        </w:rPr>
        <w:t xml:space="preserve">          $ref: '#/components/schemas/</w:t>
      </w:r>
      <w:proofErr w:type="spellStart"/>
      <w:r w:rsidRPr="00D05BBA">
        <w:rPr>
          <w:rFonts w:ascii="Courier New" w:eastAsia="SimSun" w:hAnsi="Courier New"/>
          <w:sz w:val="16"/>
          <w:lang w:eastAsia="zh-CN"/>
        </w:rPr>
        <w:t>FailureCode</w:t>
      </w:r>
      <w:proofErr w:type="spellEnd"/>
      <w:r w:rsidRPr="00D05BBA">
        <w:rPr>
          <w:rFonts w:ascii="Courier New" w:eastAsia="SimSun" w:hAnsi="Courier New"/>
          <w:sz w:val="16"/>
        </w:rPr>
        <w:t>'</w:t>
      </w:r>
    </w:p>
    <w:p w14:paraId="22253DE1"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D05BBA">
        <w:rPr>
          <w:rFonts w:ascii="Courier New" w:eastAsia="SimSun" w:hAnsi="Courier New"/>
          <w:sz w:val="16"/>
        </w:rPr>
        <w:t xml:space="preserve">        </w:t>
      </w:r>
      <w:proofErr w:type="spellStart"/>
      <w:r w:rsidRPr="00D05BBA">
        <w:rPr>
          <w:rFonts w:ascii="Courier New" w:eastAsia="SimSun" w:hAnsi="Courier New"/>
          <w:sz w:val="16"/>
        </w:rPr>
        <w:t>vflInfo</w:t>
      </w:r>
      <w:proofErr w:type="spellEnd"/>
      <w:r w:rsidRPr="00D05BBA">
        <w:rPr>
          <w:rFonts w:ascii="Courier New" w:eastAsia="SimSun" w:hAnsi="Courier New"/>
          <w:sz w:val="16"/>
        </w:rPr>
        <w:t>:</w:t>
      </w:r>
    </w:p>
    <w:p w14:paraId="09C3AE11"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D05BBA">
        <w:rPr>
          <w:rFonts w:ascii="Courier New" w:eastAsia="SimSun" w:hAnsi="Courier New"/>
          <w:sz w:val="16"/>
        </w:rPr>
        <w:t xml:space="preserve">          $ref: '#/components/schemas/</w:t>
      </w:r>
      <w:proofErr w:type="spellStart"/>
      <w:r w:rsidRPr="00D05BBA">
        <w:rPr>
          <w:rFonts w:ascii="Courier New" w:eastAsia="SimSun" w:hAnsi="Courier New"/>
          <w:sz w:val="16"/>
        </w:rPr>
        <w:t>VflInfo</w:t>
      </w:r>
      <w:proofErr w:type="spellEnd"/>
      <w:r w:rsidRPr="00D05BBA">
        <w:rPr>
          <w:rFonts w:ascii="Courier New" w:eastAsia="SimSun" w:hAnsi="Courier New"/>
          <w:sz w:val="16"/>
        </w:rPr>
        <w:t>'</w:t>
      </w:r>
    </w:p>
    <w:p w14:paraId="32F98709"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D05BBA">
        <w:rPr>
          <w:rFonts w:ascii="Courier New" w:eastAsia="SimSun" w:hAnsi="Courier New"/>
          <w:sz w:val="16"/>
        </w:rPr>
        <w:t xml:space="preserve">      required:</w:t>
      </w:r>
    </w:p>
    <w:p w14:paraId="29BE3B57"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D05BBA">
        <w:rPr>
          <w:rFonts w:ascii="Courier New" w:eastAsia="SimSun" w:hAnsi="Courier New"/>
          <w:sz w:val="16"/>
        </w:rPr>
        <w:t xml:space="preserve">        - e</w:t>
      </w:r>
      <w:r w:rsidRPr="00D05BBA">
        <w:rPr>
          <w:rFonts w:ascii="Courier New" w:eastAsia="SimSun" w:hAnsi="Courier New" w:hint="eastAsia"/>
          <w:sz w:val="16"/>
        </w:rPr>
        <w:t>vent</w:t>
      </w:r>
    </w:p>
    <w:p w14:paraId="01F72EA2"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05BBA">
        <w:rPr>
          <w:rFonts w:ascii="Courier New" w:eastAsia="SimSun" w:hAnsi="Courier New"/>
          <w:sz w:val="16"/>
        </w:rPr>
        <w:t xml:space="preserve">        - </w:t>
      </w:r>
      <w:proofErr w:type="spellStart"/>
      <w:r w:rsidRPr="00D05BBA">
        <w:rPr>
          <w:rFonts w:ascii="Courier New" w:eastAsia="SimSun" w:hAnsi="Courier New"/>
          <w:sz w:val="16"/>
          <w:lang w:eastAsia="zh-CN"/>
        </w:rPr>
        <w:t>failureCode</w:t>
      </w:r>
      <w:proofErr w:type="spellEnd"/>
    </w:p>
    <w:p w14:paraId="02C4AEE8"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p>
    <w:p w14:paraId="4E76BAA5"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D05BBA">
        <w:rPr>
          <w:rFonts w:ascii="Courier New" w:eastAsia="SimSun" w:hAnsi="Courier New"/>
          <w:sz w:val="16"/>
        </w:rPr>
        <w:t xml:space="preserve">    </w:t>
      </w:r>
      <w:proofErr w:type="spellStart"/>
      <w:r w:rsidRPr="00D05BBA">
        <w:rPr>
          <w:rFonts w:ascii="Courier New" w:eastAsia="SimSun" w:hAnsi="Courier New"/>
          <w:sz w:val="16"/>
        </w:rPr>
        <w:t>MLModelAddr</w:t>
      </w:r>
      <w:proofErr w:type="spellEnd"/>
      <w:r w:rsidRPr="00D05BBA">
        <w:rPr>
          <w:rFonts w:ascii="Courier New" w:eastAsia="SimSun" w:hAnsi="Courier New"/>
          <w:sz w:val="16"/>
        </w:rPr>
        <w:t>:</w:t>
      </w:r>
    </w:p>
    <w:p w14:paraId="3BE33DE7"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D05BBA">
        <w:rPr>
          <w:rFonts w:ascii="Courier New" w:eastAsia="SimSun" w:hAnsi="Courier New"/>
          <w:sz w:val="16"/>
        </w:rPr>
        <w:t xml:space="preserve">      description: Addresses of ML model files.</w:t>
      </w:r>
    </w:p>
    <w:p w14:paraId="17CAA3AF"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D05BBA">
        <w:rPr>
          <w:rFonts w:ascii="Courier New" w:eastAsia="SimSun" w:hAnsi="Courier New"/>
          <w:sz w:val="16"/>
        </w:rPr>
        <w:t xml:space="preserve">      type: object</w:t>
      </w:r>
    </w:p>
    <w:p w14:paraId="53F61F1B"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D05BBA">
        <w:rPr>
          <w:rFonts w:ascii="Courier New" w:eastAsia="SimSun" w:hAnsi="Courier New"/>
          <w:sz w:val="16"/>
        </w:rPr>
        <w:t xml:space="preserve">      properties:</w:t>
      </w:r>
    </w:p>
    <w:p w14:paraId="241420EF"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D05BBA">
        <w:rPr>
          <w:rFonts w:ascii="Courier New" w:eastAsia="SimSun" w:hAnsi="Courier New"/>
          <w:sz w:val="16"/>
        </w:rPr>
        <w:t xml:space="preserve">        </w:t>
      </w:r>
      <w:proofErr w:type="spellStart"/>
      <w:r w:rsidRPr="00D05BBA">
        <w:rPr>
          <w:rFonts w:ascii="Courier New" w:eastAsia="SimSun" w:hAnsi="Courier New"/>
          <w:sz w:val="16"/>
        </w:rPr>
        <w:t>mLModelUrl</w:t>
      </w:r>
      <w:proofErr w:type="spellEnd"/>
      <w:r w:rsidRPr="00D05BBA">
        <w:rPr>
          <w:rFonts w:ascii="Courier New" w:eastAsia="SimSun" w:hAnsi="Courier New"/>
          <w:sz w:val="16"/>
        </w:rPr>
        <w:t>:</w:t>
      </w:r>
    </w:p>
    <w:p w14:paraId="3340274C"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D05BBA">
        <w:rPr>
          <w:rFonts w:ascii="Courier New" w:eastAsia="SimSun" w:hAnsi="Courier New"/>
          <w:sz w:val="16"/>
        </w:rPr>
        <w:t xml:space="preserve">          $ref: 'TS29571_CommonData.yaml#/components/schemas/Uri'</w:t>
      </w:r>
    </w:p>
    <w:p w14:paraId="3F306A79"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D05BBA">
        <w:rPr>
          <w:rFonts w:ascii="Courier New" w:eastAsia="SimSun" w:hAnsi="Courier New"/>
          <w:sz w:val="16"/>
        </w:rPr>
        <w:t xml:space="preserve">        </w:t>
      </w:r>
      <w:proofErr w:type="spellStart"/>
      <w:r w:rsidRPr="00D05BBA">
        <w:rPr>
          <w:rFonts w:ascii="Courier New" w:eastAsia="SimSun" w:hAnsi="Courier New"/>
          <w:sz w:val="16"/>
        </w:rPr>
        <w:t>mlFileFqdn</w:t>
      </w:r>
      <w:proofErr w:type="spellEnd"/>
      <w:r w:rsidRPr="00D05BBA">
        <w:rPr>
          <w:rFonts w:ascii="Courier New" w:eastAsia="SimSun" w:hAnsi="Courier New"/>
          <w:sz w:val="16"/>
        </w:rPr>
        <w:t>:</w:t>
      </w:r>
    </w:p>
    <w:p w14:paraId="3F7171F5"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D05BBA">
        <w:rPr>
          <w:rFonts w:ascii="Courier New" w:eastAsia="SimSun" w:hAnsi="Courier New"/>
          <w:sz w:val="16"/>
        </w:rPr>
        <w:t xml:space="preserve">          type: string</w:t>
      </w:r>
    </w:p>
    <w:p w14:paraId="7E2DA136"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D05BBA">
        <w:rPr>
          <w:rFonts w:ascii="Courier New" w:eastAsia="SimSun" w:hAnsi="Courier New"/>
          <w:sz w:val="16"/>
        </w:rPr>
        <w:t xml:space="preserve">          description: The FQDN of the ML Model file.</w:t>
      </w:r>
    </w:p>
    <w:p w14:paraId="378E9352"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D05BBA">
        <w:rPr>
          <w:rFonts w:ascii="Courier New" w:eastAsia="SimSun" w:hAnsi="Courier New"/>
          <w:sz w:val="16"/>
        </w:rPr>
        <w:t xml:space="preserve">      </w:t>
      </w:r>
      <w:proofErr w:type="spellStart"/>
      <w:r w:rsidRPr="00D05BBA">
        <w:rPr>
          <w:rFonts w:ascii="Courier New" w:eastAsia="SimSun" w:hAnsi="Courier New"/>
          <w:sz w:val="16"/>
        </w:rPr>
        <w:t>oneOf</w:t>
      </w:r>
      <w:proofErr w:type="spellEnd"/>
      <w:r w:rsidRPr="00D05BBA">
        <w:rPr>
          <w:rFonts w:ascii="Courier New" w:eastAsia="SimSun" w:hAnsi="Courier New"/>
          <w:sz w:val="16"/>
        </w:rPr>
        <w:t>:</w:t>
      </w:r>
    </w:p>
    <w:p w14:paraId="73B6909F"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D05BBA">
        <w:rPr>
          <w:rFonts w:ascii="Courier New" w:eastAsia="SimSun" w:hAnsi="Courier New"/>
          <w:sz w:val="16"/>
        </w:rPr>
        <w:t xml:space="preserve">        - required: [</w:t>
      </w:r>
      <w:proofErr w:type="spellStart"/>
      <w:r w:rsidRPr="00D05BBA">
        <w:rPr>
          <w:rFonts w:ascii="Courier New" w:eastAsia="SimSun" w:hAnsi="Courier New"/>
          <w:sz w:val="16"/>
        </w:rPr>
        <w:t>mLModelUrl</w:t>
      </w:r>
      <w:proofErr w:type="spellEnd"/>
      <w:r w:rsidRPr="00D05BBA">
        <w:rPr>
          <w:rFonts w:ascii="Courier New" w:eastAsia="SimSun" w:hAnsi="Courier New"/>
          <w:sz w:val="16"/>
        </w:rPr>
        <w:t>]</w:t>
      </w:r>
    </w:p>
    <w:p w14:paraId="3DD709D1"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D05BBA">
        <w:rPr>
          <w:rFonts w:ascii="Courier New" w:eastAsia="SimSun" w:hAnsi="Courier New"/>
          <w:sz w:val="16"/>
        </w:rPr>
        <w:t xml:space="preserve">        - required: [</w:t>
      </w:r>
      <w:proofErr w:type="spellStart"/>
      <w:r w:rsidRPr="00D05BBA">
        <w:rPr>
          <w:rFonts w:ascii="Courier New" w:eastAsia="SimSun" w:hAnsi="Courier New"/>
          <w:sz w:val="16"/>
        </w:rPr>
        <w:t>mlFileFqdn</w:t>
      </w:r>
      <w:proofErr w:type="spellEnd"/>
      <w:r w:rsidRPr="00D05BBA">
        <w:rPr>
          <w:rFonts w:ascii="Courier New" w:eastAsia="SimSun" w:hAnsi="Courier New"/>
          <w:sz w:val="16"/>
        </w:rPr>
        <w:t>]</w:t>
      </w:r>
    </w:p>
    <w:p w14:paraId="7DA059AF"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cs="Courier New"/>
          <w:sz w:val="16"/>
          <w:szCs w:val="16"/>
        </w:rPr>
      </w:pPr>
    </w:p>
    <w:p w14:paraId="0B9D88B6"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p>
    <w:p w14:paraId="35926497"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D05BBA">
        <w:rPr>
          <w:rFonts w:ascii="Courier New" w:eastAsia="SimSun" w:hAnsi="Courier New"/>
          <w:sz w:val="16"/>
        </w:rPr>
        <w:t xml:space="preserve">    </w:t>
      </w:r>
      <w:proofErr w:type="spellStart"/>
      <w:r w:rsidRPr="00D05BBA">
        <w:rPr>
          <w:rFonts w:ascii="Courier New" w:eastAsia="SimSun" w:hAnsi="Courier New"/>
          <w:sz w:val="16"/>
        </w:rPr>
        <w:t>MLRepEventCondition</w:t>
      </w:r>
      <w:proofErr w:type="spellEnd"/>
      <w:r w:rsidRPr="00D05BBA">
        <w:rPr>
          <w:rFonts w:ascii="Courier New" w:eastAsia="SimSun" w:hAnsi="Courier New"/>
          <w:sz w:val="16"/>
        </w:rPr>
        <w:t>:</w:t>
      </w:r>
    </w:p>
    <w:p w14:paraId="4C29D0B8"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D05BBA">
        <w:rPr>
          <w:rFonts w:ascii="Courier New" w:eastAsia="SimSun" w:hAnsi="Courier New"/>
          <w:sz w:val="16"/>
        </w:rPr>
        <w:t xml:space="preserve">      description: Indicates the </w:t>
      </w:r>
      <w:r w:rsidRPr="00D05BBA">
        <w:rPr>
          <w:rFonts w:ascii="Courier New" w:eastAsia="SimSun" w:hAnsi="Courier New"/>
          <w:sz w:val="16"/>
          <w:lang w:eastAsia="ko-KR"/>
        </w:rPr>
        <w:t>ML event reporting condition</w:t>
      </w:r>
      <w:r w:rsidRPr="00D05BBA">
        <w:rPr>
          <w:rFonts w:ascii="Courier New" w:eastAsia="SimSun" w:hAnsi="Courier New"/>
          <w:sz w:val="16"/>
        </w:rPr>
        <w:t>.</w:t>
      </w:r>
    </w:p>
    <w:p w14:paraId="7B38F0D7"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D05BBA">
        <w:rPr>
          <w:rFonts w:ascii="Courier New" w:eastAsia="SimSun" w:hAnsi="Courier New"/>
          <w:sz w:val="16"/>
        </w:rPr>
        <w:t xml:space="preserve">      type: object</w:t>
      </w:r>
    </w:p>
    <w:p w14:paraId="527C6BAE"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D05BBA">
        <w:rPr>
          <w:rFonts w:ascii="Courier New" w:eastAsia="SimSun" w:hAnsi="Courier New"/>
          <w:sz w:val="16"/>
        </w:rPr>
        <w:t xml:space="preserve">      properties:</w:t>
      </w:r>
    </w:p>
    <w:p w14:paraId="0A3BCA8E"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D05BBA">
        <w:rPr>
          <w:rFonts w:ascii="Courier New" w:eastAsia="SimSun" w:hAnsi="Courier New"/>
          <w:sz w:val="16"/>
        </w:rPr>
        <w:t xml:space="preserve">        </w:t>
      </w:r>
      <w:proofErr w:type="spellStart"/>
      <w:r w:rsidRPr="00D05BBA">
        <w:rPr>
          <w:rFonts w:ascii="Courier New" w:eastAsia="SimSun" w:hAnsi="Courier New"/>
          <w:sz w:val="16"/>
        </w:rPr>
        <w:t>mlTrainRound</w:t>
      </w:r>
      <w:proofErr w:type="spellEnd"/>
      <w:r w:rsidRPr="00D05BBA">
        <w:rPr>
          <w:rFonts w:ascii="Courier New" w:eastAsia="SimSun" w:hAnsi="Courier New"/>
          <w:sz w:val="16"/>
        </w:rPr>
        <w:t>:</w:t>
      </w:r>
    </w:p>
    <w:p w14:paraId="32D662FB"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D05BBA">
        <w:rPr>
          <w:rFonts w:ascii="Courier New" w:eastAsia="SimSun" w:hAnsi="Courier New"/>
          <w:sz w:val="16"/>
        </w:rPr>
        <w:t xml:space="preserve">          $ref: 'TS29571_CommonData.yaml#/components/schemas/</w:t>
      </w:r>
      <w:proofErr w:type="spellStart"/>
      <w:r w:rsidRPr="00D05BBA">
        <w:rPr>
          <w:rFonts w:ascii="Courier New" w:eastAsia="SimSun" w:hAnsi="Courier New"/>
          <w:sz w:val="16"/>
        </w:rPr>
        <w:t>Uinteger</w:t>
      </w:r>
      <w:proofErr w:type="spellEnd"/>
      <w:r w:rsidRPr="00D05BBA">
        <w:rPr>
          <w:rFonts w:ascii="Courier New" w:eastAsia="SimSun" w:hAnsi="Courier New"/>
          <w:sz w:val="16"/>
        </w:rPr>
        <w:t>'</w:t>
      </w:r>
    </w:p>
    <w:p w14:paraId="65A01644"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D05BBA">
        <w:rPr>
          <w:rFonts w:ascii="Courier New" w:eastAsia="SimSun" w:hAnsi="Courier New"/>
          <w:sz w:val="16"/>
        </w:rPr>
        <w:t xml:space="preserve">        </w:t>
      </w:r>
      <w:proofErr w:type="spellStart"/>
      <w:r w:rsidRPr="00D05BBA">
        <w:rPr>
          <w:rFonts w:ascii="Courier New" w:eastAsia="SimSun" w:hAnsi="Courier New"/>
          <w:sz w:val="16"/>
          <w:lang w:eastAsia="zh-CN"/>
        </w:rPr>
        <w:t>mlTrainRepTime</w:t>
      </w:r>
      <w:proofErr w:type="spellEnd"/>
      <w:r w:rsidRPr="00D05BBA">
        <w:rPr>
          <w:rFonts w:ascii="Courier New" w:eastAsia="SimSun" w:hAnsi="Courier New"/>
          <w:sz w:val="16"/>
        </w:rPr>
        <w:t>:</w:t>
      </w:r>
    </w:p>
    <w:p w14:paraId="49831BCC"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D05BBA">
        <w:rPr>
          <w:rFonts w:ascii="Courier New" w:eastAsia="SimSun" w:hAnsi="Courier New"/>
          <w:sz w:val="16"/>
        </w:rPr>
        <w:t xml:space="preserve">          $ref: 'TS29122_CommonData.yaml#/components/schemas/</w:t>
      </w:r>
      <w:proofErr w:type="spellStart"/>
      <w:r w:rsidRPr="00D05BBA">
        <w:rPr>
          <w:rFonts w:ascii="Courier New" w:eastAsia="SimSun" w:hAnsi="Courier New"/>
          <w:sz w:val="16"/>
        </w:rPr>
        <w:t>TimeWindow</w:t>
      </w:r>
      <w:proofErr w:type="spellEnd"/>
      <w:r w:rsidRPr="00D05BBA">
        <w:rPr>
          <w:rFonts w:ascii="Courier New" w:eastAsia="SimSun" w:hAnsi="Courier New"/>
          <w:sz w:val="16"/>
        </w:rPr>
        <w:t>'</w:t>
      </w:r>
    </w:p>
    <w:p w14:paraId="45CE4CEE"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D05BBA">
        <w:rPr>
          <w:rFonts w:ascii="Courier New" w:eastAsia="SimSun" w:hAnsi="Courier New"/>
          <w:sz w:val="16"/>
        </w:rPr>
        <w:t xml:space="preserve">        </w:t>
      </w:r>
      <w:proofErr w:type="spellStart"/>
      <w:r w:rsidRPr="00D05BBA">
        <w:rPr>
          <w:rFonts w:ascii="Courier New" w:eastAsia="SimSun" w:hAnsi="Courier New"/>
          <w:sz w:val="16"/>
        </w:rPr>
        <w:t>mlAccuracyThreshold</w:t>
      </w:r>
      <w:proofErr w:type="spellEnd"/>
      <w:r w:rsidRPr="00D05BBA">
        <w:rPr>
          <w:rFonts w:ascii="Courier New" w:eastAsia="SimSun" w:hAnsi="Courier New"/>
          <w:sz w:val="16"/>
        </w:rPr>
        <w:t>:</w:t>
      </w:r>
    </w:p>
    <w:p w14:paraId="166A2EEA"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D05BBA">
        <w:rPr>
          <w:rFonts w:ascii="Courier New" w:eastAsia="SimSun" w:hAnsi="Courier New"/>
          <w:sz w:val="16"/>
        </w:rPr>
        <w:t xml:space="preserve">          $ref: 'TS29571_CommonData.yaml#/components/schemas/</w:t>
      </w:r>
      <w:proofErr w:type="spellStart"/>
      <w:r w:rsidRPr="00D05BBA">
        <w:rPr>
          <w:rFonts w:ascii="Courier New" w:eastAsia="SimSun" w:hAnsi="Courier New"/>
          <w:sz w:val="16"/>
        </w:rPr>
        <w:t>Uinteger</w:t>
      </w:r>
      <w:proofErr w:type="spellEnd"/>
      <w:r w:rsidRPr="00D05BBA">
        <w:rPr>
          <w:rFonts w:ascii="Courier New" w:eastAsia="SimSun" w:hAnsi="Courier New"/>
          <w:sz w:val="16"/>
        </w:rPr>
        <w:t>'</w:t>
      </w:r>
    </w:p>
    <w:p w14:paraId="0296826E"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D05BBA">
        <w:rPr>
          <w:rFonts w:ascii="Courier New" w:eastAsia="SimSun" w:hAnsi="Courier New"/>
          <w:sz w:val="16"/>
        </w:rPr>
        <w:t xml:space="preserve">        </w:t>
      </w:r>
      <w:proofErr w:type="spellStart"/>
      <w:r w:rsidRPr="00D05BBA">
        <w:rPr>
          <w:rFonts w:ascii="Courier New" w:eastAsia="SimSun" w:hAnsi="Courier New"/>
          <w:sz w:val="16"/>
        </w:rPr>
        <w:t>modelMetric</w:t>
      </w:r>
      <w:proofErr w:type="spellEnd"/>
      <w:r w:rsidRPr="00D05BBA">
        <w:rPr>
          <w:rFonts w:ascii="Courier New" w:eastAsia="SimSun" w:hAnsi="Courier New"/>
          <w:sz w:val="16"/>
        </w:rPr>
        <w:t>:</w:t>
      </w:r>
    </w:p>
    <w:p w14:paraId="63166B02"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D05BBA">
        <w:rPr>
          <w:rFonts w:ascii="Courier New" w:eastAsia="SimSun" w:hAnsi="Courier New"/>
          <w:sz w:val="16"/>
        </w:rPr>
        <w:t xml:space="preserve">          $ref: '#/components/schemas/</w:t>
      </w:r>
      <w:proofErr w:type="spellStart"/>
      <w:r w:rsidRPr="00D05BBA">
        <w:rPr>
          <w:rFonts w:ascii="Courier New" w:eastAsia="SimSun" w:hAnsi="Courier New"/>
          <w:sz w:val="16"/>
        </w:rPr>
        <w:t>MLModelMetric</w:t>
      </w:r>
      <w:proofErr w:type="spellEnd"/>
      <w:r w:rsidRPr="00D05BBA">
        <w:rPr>
          <w:rFonts w:ascii="Courier New" w:eastAsia="SimSun" w:hAnsi="Courier New"/>
          <w:sz w:val="16"/>
        </w:rPr>
        <w:t>'</w:t>
      </w:r>
    </w:p>
    <w:p w14:paraId="6E141CA5"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cs="Courier New"/>
          <w:sz w:val="16"/>
          <w:szCs w:val="16"/>
        </w:rPr>
      </w:pPr>
      <w:bookmarkStart w:id="90" w:name="MCCQCTEMPBM_00000048"/>
    </w:p>
    <w:p w14:paraId="149BCC85"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cs="Courier New"/>
          <w:sz w:val="16"/>
          <w:szCs w:val="16"/>
        </w:rPr>
      </w:pPr>
      <w:r w:rsidRPr="00D05BBA">
        <w:rPr>
          <w:rFonts w:ascii="Courier New" w:eastAsia="SimSun" w:hAnsi="Courier New" w:cs="Courier New"/>
          <w:sz w:val="16"/>
          <w:szCs w:val="16"/>
        </w:rPr>
        <w:t xml:space="preserve">    </w:t>
      </w:r>
      <w:proofErr w:type="spellStart"/>
      <w:r w:rsidRPr="00D05BBA">
        <w:rPr>
          <w:rFonts w:ascii="Courier New" w:eastAsia="SimSun" w:hAnsi="Courier New" w:cs="Courier New"/>
          <w:sz w:val="16"/>
          <w:szCs w:val="16"/>
        </w:rPr>
        <w:t>AdditionalMLModelInformation</w:t>
      </w:r>
      <w:proofErr w:type="spellEnd"/>
      <w:r w:rsidRPr="00D05BBA">
        <w:rPr>
          <w:rFonts w:ascii="Courier New" w:eastAsia="SimSun" w:hAnsi="Courier New" w:cs="Courier New"/>
          <w:sz w:val="16"/>
          <w:szCs w:val="16"/>
        </w:rPr>
        <w:t>:</w:t>
      </w:r>
    </w:p>
    <w:p w14:paraId="3801D76B"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cs="Courier New"/>
          <w:sz w:val="16"/>
          <w:szCs w:val="16"/>
        </w:rPr>
      </w:pPr>
      <w:r w:rsidRPr="00D05BBA">
        <w:rPr>
          <w:rFonts w:ascii="Courier New" w:eastAsia="SimSun" w:hAnsi="Courier New" w:cs="Courier New"/>
          <w:sz w:val="16"/>
          <w:szCs w:val="16"/>
        </w:rPr>
        <w:t xml:space="preserve">      description: Represents the additional ML Model Information.</w:t>
      </w:r>
    </w:p>
    <w:p w14:paraId="39B1FA30"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cs="Courier New"/>
          <w:sz w:val="16"/>
          <w:szCs w:val="16"/>
        </w:rPr>
      </w:pPr>
      <w:r w:rsidRPr="00D05BBA">
        <w:rPr>
          <w:rFonts w:ascii="Courier New" w:eastAsia="SimSun" w:hAnsi="Courier New" w:cs="Courier New"/>
          <w:sz w:val="16"/>
          <w:szCs w:val="16"/>
        </w:rPr>
        <w:lastRenderedPageBreak/>
        <w:t xml:space="preserve">      type: object</w:t>
      </w:r>
    </w:p>
    <w:p w14:paraId="7BD7E6DD"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cs="Courier New"/>
          <w:sz w:val="16"/>
          <w:szCs w:val="16"/>
        </w:rPr>
      </w:pPr>
      <w:r w:rsidRPr="00D05BBA">
        <w:rPr>
          <w:rFonts w:ascii="Courier New" w:eastAsia="SimSun" w:hAnsi="Courier New" w:cs="Courier New"/>
          <w:sz w:val="16"/>
          <w:szCs w:val="16"/>
        </w:rPr>
        <w:t xml:space="preserve">      properties:</w:t>
      </w:r>
    </w:p>
    <w:p w14:paraId="24C0ADEA"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cs="Courier New"/>
          <w:sz w:val="16"/>
          <w:szCs w:val="16"/>
        </w:rPr>
      </w:pPr>
      <w:r w:rsidRPr="00D05BBA">
        <w:rPr>
          <w:rFonts w:ascii="Courier New" w:eastAsia="SimSun" w:hAnsi="Courier New" w:cs="Courier New"/>
          <w:sz w:val="16"/>
          <w:szCs w:val="16"/>
        </w:rPr>
        <w:t xml:space="preserve">        </w:t>
      </w:r>
      <w:proofErr w:type="spellStart"/>
      <w:r w:rsidRPr="00D05BBA">
        <w:rPr>
          <w:rFonts w:ascii="Courier New" w:eastAsia="SimSun" w:hAnsi="Courier New" w:cs="Courier New"/>
          <w:sz w:val="16"/>
          <w:szCs w:val="16"/>
        </w:rPr>
        <w:t>mLFileAddr</w:t>
      </w:r>
      <w:proofErr w:type="spellEnd"/>
      <w:r w:rsidRPr="00D05BBA">
        <w:rPr>
          <w:rFonts w:ascii="Courier New" w:eastAsia="SimSun" w:hAnsi="Courier New" w:cs="Courier New"/>
          <w:sz w:val="16"/>
          <w:szCs w:val="16"/>
        </w:rPr>
        <w:t>:</w:t>
      </w:r>
    </w:p>
    <w:p w14:paraId="0EDCA6C7"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cs="Courier New"/>
          <w:sz w:val="16"/>
          <w:szCs w:val="16"/>
        </w:rPr>
      </w:pPr>
      <w:r w:rsidRPr="00D05BBA">
        <w:rPr>
          <w:rFonts w:ascii="Courier New" w:eastAsia="SimSun" w:hAnsi="Courier New" w:cs="Courier New"/>
          <w:sz w:val="16"/>
          <w:szCs w:val="16"/>
        </w:rPr>
        <w:t xml:space="preserve">          $ref: '#/components/schemas/</w:t>
      </w:r>
      <w:proofErr w:type="spellStart"/>
      <w:r w:rsidRPr="00D05BBA">
        <w:rPr>
          <w:rFonts w:ascii="Courier New" w:eastAsia="SimSun" w:hAnsi="Courier New" w:cs="Courier New"/>
          <w:sz w:val="16"/>
          <w:szCs w:val="16"/>
        </w:rPr>
        <w:t>MLModelAddr</w:t>
      </w:r>
      <w:proofErr w:type="spellEnd"/>
      <w:r w:rsidRPr="00D05BBA">
        <w:rPr>
          <w:rFonts w:ascii="Courier New" w:eastAsia="SimSun" w:hAnsi="Courier New" w:cs="Courier New"/>
          <w:sz w:val="16"/>
          <w:szCs w:val="16"/>
        </w:rPr>
        <w:t>'</w:t>
      </w:r>
    </w:p>
    <w:bookmarkEnd w:id="90"/>
    <w:p w14:paraId="41F6DFAF"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D05BBA">
        <w:rPr>
          <w:rFonts w:ascii="Courier New" w:eastAsia="SimSun" w:hAnsi="Courier New"/>
          <w:sz w:val="16"/>
        </w:rPr>
        <w:t xml:space="preserve">        </w:t>
      </w:r>
      <w:proofErr w:type="spellStart"/>
      <w:r w:rsidRPr="00D05BBA">
        <w:rPr>
          <w:rFonts w:ascii="Courier New" w:eastAsia="SimSun" w:hAnsi="Courier New"/>
          <w:sz w:val="16"/>
        </w:rPr>
        <w:t>mLModelAdrf</w:t>
      </w:r>
      <w:proofErr w:type="spellEnd"/>
      <w:r w:rsidRPr="00D05BBA">
        <w:rPr>
          <w:rFonts w:ascii="Courier New" w:eastAsia="SimSun" w:hAnsi="Courier New"/>
          <w:sz w:val="16"/>
        </w:rPr>
        <w:t>:</w:t>
      </w:r>
    </w:p>
    <w:p w14:paraId="36F009AD"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D05BBA">
        <w:rPr>
          <w:rFonts w:ascii="Courier New" w:eastAsia="SimSun" w:hAnsi="Courier New"/>
          <w:sz w:val="16"/>
        </w:rPr>
        <w:t xml:space="preserve">          $ref: '#/components/schemas/</w:t>
      </w:r>
      <w:proofErr w:type="spellStart"/>
      <w:r w:rsidRPr="00D05BBA">
        <w:rPr>
          <w:rFonts w:ascii="Courier New" w:eastAsia="SimSun" w:hAnsi="Courier New"/>
          <w:sz w:val="16"/>
        </w:rPr>
        <w:t>MLModelAdrf</w:t>
      </w:r>
      <w:proofErr w:type="spellEnd"/>
      <w:r w:rsidRPr="00D05BBA">
        <w:rPr>
          <w:rFonts w:ascii="Courier New" w:eastAsia="SimSun" w:hAnsi="Courier New"/>
          <w:sz w:val="16"/>
        </w:rPr>
        <w:t>'</w:t>
      </w:r>
    </w:p>
    <w:p w14:paraId="31B0082B"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cs="Courier New"/>
          <w:sz w:val="16"/>
          <w:szCs w:val="16"/>
        </w:rPr>
      </w:pPr>
      <w:bookmarkStart w:id="91" w:name="MCCQCTEMPBM_00000049"/>
      <w:r w:rsidRPr="00D05BBA">
        <w:rPr>
          <w:rFonts w:ascii="Courier New" w:eastAsia="SimSun" w:hAnsi="Courier New" w:cs="Courier New"/>
          <w:sz w:val="16"/>
          <w:szCs w:val="16"/>
        </w:rPr>
        <w:t xml:space="preserve">        </w:t>
      </w:r>
      <w:proofErr w:type="spellStart"/>
      <w:r w:rsidRPr="00D05BBA">
        <w:rPr>
          <w:rFonts w:ascii="Courier New" w:eastAsia="SimSun" w:hAnsi="Courier New" w:cs="Courier New"/>
          <w:sz w:val="16"/>
          <w:szCs w:val="16"/>
        </w:rPr>
        <w:t>validityPeriod</w:t>
      </w:r>
      <w:proofErr w:type="spellEnd"/>
      <w:r w:rsidRPr="00D05BBA">
        <w:rPr>
          <w:rFonts w:ascii="Courier New" w:eastAsia="SimSun" w:hAnsi="Courier New" w:cs="Courier New"/>
          <w:sz w:val="16"/>
          <w:szCs w:val="16"/>
        </w:rPr>
        <w:t>:</w:t>
      </w:r>
    </w:p>
    <w:p w14:paraId="493616B0"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cs="Courier New"/>
          <w:sz w:val="16"/>
          <w:szCs w:val="16"/>
        </w:rPr>
      </w:pPr>
      <w:r w:rsidRPr="00D05BBA">
        <w:rPr>
          <w:rFonts w:ascii="Courier New" w:eastAsia="SimSun" w:hAnsi="Courier New" w:cs="Courier New"/>
          <w:sz w:val="16"/>
          <w:szCs w:val="16"/>
        </w:rPr>
        <w:t xml:space="preserve">          $ref: 'TS29122_CommonData.yaml#/components/schemas/</w:t>
      </w:r>
      <w:proofErr w:type="spellStart"/>
      <w:r w:rsidRPr="00D05BBA">
        <w:rPr>
          <w:rFonts w:ascii="Courier New" w:eastAsia="SimSun" w:hAnsi="Courier New" w:cs="Courier New"/>
          <w:sz w:val="16"/>
          <w:szCs w:val="16"/>
        </w:rPr>
        <w:t>TimeWindow</w:t>
      </w:r>
      <w:proofErr w:type="spellEnd"/>
      <w:r w:rsidRPr="00D05BBA">
        <w:rPr>
          <w:rFonts w:ascii="Courier New" w:eastAsia="SimSun" w:hAnsi="Courier New" w:cs="Courier New"/>
          <w:sz w:val="16"/>
          <w:szCs w:val="16"/>
        </w:rPr>
        <w:t>'</w:t>
      </w:r>
    </w:p>
    <w:p w14:paraId="3B113933"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cs="Courier New"/>
          <w:sz w:val="16"/>
          <w:szCs w:val="16"/>
        </w:rPr>
      </w:pPr>
      <w:r w:rsidRPr="00D05BBA">
        <w:rPr>
          <w:rFonts w:ascii="Courier New" w:eastAsia="SimSun" w:hAnsi="Courier New" w:cs="Courier New"/>
          <w:sz w:val="16"/>
          <w:szCs w:val="16"/>
        </w:rPr>
        <w:t xml:space="preserve">        </w:t>
      </w:r>
      <w:proofErr w:type="spellStart"/>
      <w:r w:rsidRPr="00D05BBA">
        <w:rPr>
          <w:rFonts w:ascii="Courier New" w:eastAsia="SimSun" w:hAnsi="Courier New" w:cs="Courier New"/>
          <w:sz w:val="16"/>
          <w:szCs w:val="16"/>
        </w:rPr>
        <w:t>spatialValidity</w:t>
      </w:r>
      <w:proofErr w:type="spellEnd"/>
      <w:r w:rsidRPr="00D05BBA">
        <w:rPr>
          <w:rFonts w:ascii="Courier New" w:eastAsia="SimSun" w:hAnsi="Courier New" w:cs="Courier New"/>
          <w:sz w:val="16"/>
          <w:szCs w:val="16"/>
        </w:rPr>
        <w:t>:</w:t>
      </w:r>
    </w:p>
    <w:p w14:paraId="1ECC3C83"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cs="Courier New"/>
          <w:sz w:val="16"/>
          <w:szCs w:val="16"/>
        </w:rPr>
      </w:pPr>
      <w:r w:rsidRPr="00D05BBA">
        <w:rPr>
          <w:rFonts w:ascii="Courier New" w:eastAsia="SimSun" w:hAnsi="Courier New" w:cs="Courier New"/>
          <w:sz w:val="16"/>
          <w:szCs w:val="16"/>
        </w:rPr>
        <w:t xml:space="preserve">          $ref: 'TS29554_Npcf_BDTPolicyControl.yaml#/components/schemas/NetworkAreaInfo'</w:t>
      </w:r>
    </w:p>
    <w:p w14:paraId="1C3A1F0C"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cs="Courier New"/>
          <w:sz w:val="16"/>
          <w:szCs w:val="16"/>
        </w:rPr>
      </w:pPr>
      <w:r w:rsidRPr="00D05BBA">
        <w:rPr>
          <w:rFonts w:ascii="Courier New" w:eastAsia="SimSun" w:hAnsi="Courier New" w:cs="Courier New"/>
          <w:sz w:val="16"/>
          <w:szCs w:val="16"/>
        </w:rPr>
        <w:t xml:space="preserve">        </w:t>
      </w:r>
      <w:proofErr w:type="spellStart"/>
      <w:r w:rsidRPr="00D05BBA">
        <w:rPr>
          <w:rFonts w:ascii="Courier New" w:eastAsia="SimSun" w:hAnsi="Courier New" w:cs="Courier New"/>
          <w:sz w:val="16"/>
          <w:szCs w:val="16"/>
        </w:rPr>
        <w:t>modelUniqueId</w:t>
      </w:r>
      <w:proofErr w:type="spellEnd"/>
      <w:r w:rsidRPr="00D05BBA">
        <w:rPr>
          <w:rFonts w:ascii="Courier New" w:eastAsia="SimSun" w:hAnsi="Courier New" w:cs="Courier New"/>
          <w:sz w:val="16"/>
          <w:szCs w:val="16"/>
        </w:rPr>
        <w:t>:</w:t>
      </w:r>
    </w:p>
    <w:p w14:paraId="7CC5BE56"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cs="Courier New"/>
          <w:sz w:val="16"/>
          <w:szCs w:val="16"/>
        </w:rPr>
      </w:pPr>
      <w:r w:rsidRPr="00D05BBA">
        <w:rPr>
          <w:rFonts w:ascii="Courier New" w:eastAsia="SimSun" w:hAnsi="Courier New" w:cs="Courier New"/>
          <w:sz w:val="16"/>
          <w:szCs w:val="16"/>
        </w:rPr>
        <w:t xml:space="preserve">          $ref: 'TS29571_CommonData.yaml#/components/schemas/</w:t>
      </w:r>
      <w:proofErr w:type="spellStart"/>
      <w:r w:rsidRPr="00D05BBA">
        <w:rPr>
          <w:rFonts w:ascii="Courier New" w:eastAsia="SimSun" w:hAnsi="Courier New" w:cs="Courier New"/>
          <w:sz w:val="16"/>
          <w:szCs w:val="16"/>
        </w:rPr>
        <w:t>Uinteger</w:t>
      </w:r>
      <w:proofErr w:type="spellEnd"/>
      <w:r w:rsidRPr="00D05BBA">
        <w:rPr>
          <w:rFonts w:ascii="Courier New" w:eastAsia="SimSun" w:hAnsi="Courier New" w:cs="Courier New"/>
          <w:sz w:val="16"/>
          <w:szCs w:val="16"/>
        </w:rPr>
        <w:t>'</w:t>
      </w:r>
    </w:p>
    <w:p w14:paraId="4923E52C"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cs="Courier New"/>
          <w:sz w:val="16"/>
          <w:szCs w:val="16"/>
        </w:rPr>
      </w:pPr>
      <w:r w:rsidRPr="00D05BBA">
        <w:rPr>
          <w:rFonts w:ascii="Courier New" w:eastAsia="SimSun" w:hAnsi="Courier New" w:cs="Courier New"/>
          <w:sz w:val="16"/>
          <w:szCs w:val="16"/>
        </w:rPr>
        <w:t xml:space="preserve">        </w:t>
      </w:r>
      <w:proofErr w:type="spellStart"/>
      <w:r w:rsidRPr="00D05BBA">
        <w:rPr>
          <w:rFonts w:ascii="Courier New" w:eastAsia="SimSun" w:hAnsi="Courier New" w:cs="Courier New"/>
          <w:sz w:val="16"/>
          <w:szCs w:val="16"/>
        </w:rPr>
        <w:t>modelRepRatio</w:t>
      </w:r>
      <w:proofErr w:type="spellEnd"/>
      <w:r w:rsidRPr="00D05BBA">
        <w:rPr>
          <w:rFonts w:ascii="Courier New" w:eastAsia="SimSun" w:hAnsi="Courier New" w:cs="Courier New"/>
          <w:sz w:val="16"/>
          <w:szCs w:val="16"/>
        </w:rPr>
        <w:t>:</w:t>
      </w:r>
    </w:p>
    <w:p w14:paraId="011BB39D"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cs="Courier New"/>
          <w:sz w:val="16"/>
          <w:szCs w:val="16"/>
        </w:rPr>
      </w:pPr>
      <w:r w:rsidRPr="00D05BBA">
        <w:rPr>
          <w:rFonts w:ascii="Courier New" w:eastAsia="SimSun" w:hAnsi="Courier New" w:cs="Courier New"/>
          <w:sz w:val="16"/>
          <w:szCs w:val="16"/>
        </w:rPr>
        <w:t xml:space="preserve">          $ref: 'TS29571_CommonData.yaml#/components/schemas/</w:t>
      </w:r>
      <w:proofErr w:type="spellStart"/>
      <w:r w:rsidRPr="00D05BBA">
        <w:rPr>
          <w:rFonts w:ascii="Courier New" w:eastAsia="SimSun" w:hAnsi="Courier New" w:cs="Courier New"/>
          <w:sz w:val="16"/>
          <w:szCs w:val="16"/>
        </w:rPr>
        <w:t>Uinteger</w:t>
      </w:r>
      <w:proofErr w:type="spellEnd"/>
      <w:r w:rsidRPr="00D05BBA">
        <w:rPr>
          <w:rFonts w:ascii="Courier New" w:eastAsia="SimSun" w:hAnsi="Courier New" w:cs="Courier New"/>
          <w:sz w:val="16"/>
          <w:szCs w:val="16"/>
        </w:rPr>
        <w:t>'</w:t>
      </w:r>
    </w:p>
    <w:p w14:paraId="1EC62D5C"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cs="Courier New"/>
          <w:sz w:val="16"/>
          <w:szCs w:val="16"/>
        </w:rPr>
      </w:pPr>
      <w:r w:rsidRPr="00D05BBA">
        <w:rPr>
          <w:rFonts w:ascii="Courier New" w:eastAsia="SimSun" w:hAnsi="Courier New" w:cs="Courier New"/>
          <w:sz w:val="16"/>
          <w:szCs w:val="16"/>
        </w:rPr>
        <w:t xml:space="preserve">        </w:t>
      </w:r>
      <w:proofErr w:type="spellStart"/>
      <w:r w:rsidRPr="00D05BBA">
        <w:rPr>
          <w:rFonts w:ascii="Courier New" w:eastAsia="SimSun" w:hAnsi="Courier New" w:cs="Courier New"/>
          <w:sz w:val="16"/>
          <w:szCs w:val="16"/>
        </w:rPr>
        <w:t>mlDegradInd</w:t>
      </w:r>
      <w:proofErr w:type="spellEnd"/>
      <w:r w:rsidRPr="00D05BBA">
        <w:rPr>
          <w:rFonts w:ascii="Courier New" w:eastAsia="SimSun" w:hAnsi="Courier New" w:cs="Courier New"/>
          <w:sz w:val="16"/>
          <w:szCs w:val="16"/>
        </w:rPr>
        <w:t>:</w:t>
      </w:r>
    </w:p>
    <w:p w14:paraId="33C6D30D"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cs="Courier New"/>
          <w:sz w:val="16"/>
          <w:szCs w:val="16"/>
        </w:rPr>
      </w:pPr>
      <w:r w:rsidRPr="00D05BBA">
        <w:rPr>
          <w:rFonts w:ascii="Courier New" w:eastAsia="SimSun" w:hAnsi="Courier New" w:cs="Courier New"/>
          <w:sz w:val="16"/>
          <w:szCs w:val="16"/>
        </w:rPr>
        <w:t xml:space="preserve">          type: </w:t>
      </w:r>
      <w:proofErr w:type="spellStart"/>
      <w:r w:rsidRPr="00D05BBA">
        <w:rPr>
          <w:rFonts w:ascii="Courier New" w:eastAsia="SimSun" w:hAnsi="Courier New" w:cs="Courier New"/>
          <w:sz w:val="16"/>
          <w:szCs w:val="16"/>
        </w:rPr>
        <w:t>boolean</w:t>
      </w:r>
      <w:proofErr w:type="spellEnd"/>
    </w:p>
    <w:p w14:paraId="6D9B7AA4"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cs="Courier New"/>
          <w:sz w:val="16"/>
          <w:szCs w:val="16"/>
        </w:rPr>
      </w:pPr>
      <w:r w:rsidRPr="00D05BBA">
        <w:rPr>
          <w:rFonts w:ascii="Courier New" w:eastAsia="SimSun" w:hAnsi="Courier New" w:cs="Courier New"/>
          <w:sz w:val="16"/>
          <w:szCs w:val="16"/>
        </w:rPr>
        <w:t xml:space="preserve">          description: &gt;</w:t>
      </w:r>
    </w:p>
    <w:p w14:paraId="00BCD0C4"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cs="Courier New"/>
          <w:sz w:val="16"/>
          <w:szCs w:val="16"/>
        </w:rPr>
      </w:pPr>
      <w:r w:rsidRPr="00D05BBA">
        <w:rPr>
          <w:rFonts w:ascii="Courier New" w:eastAsia="SimSun" w:hAnsi="Courier New" w:cs="Courier New"/>
          <w:sz w:val="16"/>
          <w:szCs w:val="16"/>
        </w:rPr>
        <w:t xml:space="preserve">            Set to "true" to indicate support </w:t>
      </w:r>
      <w:proofErr w:type="spellStart"/>
      <w:r w:rsidRPr="00D05BBA">
        <w:rPr>
          <w:rFonts w:ascii="Courier New" w:eastAsia="SimSun" w:hAnsi="Courier New" w:cs="Courier New"/>
          <w:sz w:val="16"/>
          <w:szCs w:val="16"/>
        </w:rPr>
        <w:t>degration</w:t>
      </w:r>
      <w:proofErr w:type="spellEnd"/>
      <w:r w:rsidRPr="00D05BBA">
        <w:rPr>
          <w:rFonts w:ascii="Courier New" w:eastAsia="SimSun" w:hAnsi="Courier New" w:cs="Courier New"/>
          <w:sz w:val="16"/>
          <w:szCs w:val="16"/>
        </w:rPr>
        <w:t xml:space="preserve"> of an ML model. Set to "false" to indicate</w:t>
      </w:r>
    </w:p>
    <w:p w14:paraId="66A1AFB7"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cs="Courier New"/>
          <w:sz w:val="16"/>
          <w:szCs w:val="16"/>
        </w:rPr>
      </w:pPr>
      <w:r w:rsidRPr="00D05BBA">
        <w:rPr>
          <w:rFonts w:ascii="Courier New" w:eastAsia="SimSun" w:hAnsi="Courier New" w:cs="Courier New"/>
          <w:sz w:val="16"/>
          <w:szCs w:val="16"/>
        </w:rPr>
        <w:t xml:space="preserve">            not support </w:t>
      </w:r>
      <w:proofErr w:type="spellStart"/>
      <w:r w:rsidRPr="00D05BBA">
        <w:rPr>
          <w:rFonts w:ascii="Courier New" w:eastAsia="SimSun" w:hAnsi="Courier New" w:cs="Courier New"/>
          <w:sz w:val="16"/>
          <w:szCs w:val="16"/>
        </w:rPr>
        <w:t>degration</w:t>
      </w:r>
      <w:proofErr w:type="spellEnd"/>
      <w:r w:rsidRPr="00D05BBA">
        <w:rPr>
          <w:rFonts w:ascii="Courier New" w:eastAsia="SimSun" w:hAnsi="Courier New" w:cs="Courier New"/>
          <w:sz w:val="16"/>
          <w:szCs w:val="16"/>
        </w:rPr>
        <w:t xml:space="preserve"> of an ML model. Default value is "false" if omitted.</w:t>
      </w:r>
    </w:p>
    <w:p w14:paraId="63DEE861"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cs="Courier New"/>
          <w:sz w:val="16"/>
          <w:szCs w:val="16"/>
        </w:rPr>
      </w:pPr>
      <w:r w:rsidRPr="00D05BBA">
        <w:rPr>
          <w:rFonts w:ascii="Courier New" w:eastAsia="SimSun" w:hAnsi="Courier New" w:cs="Courier New"/>
          <w:sz w:val="16"/>
          <w:szCs w:val="16"/>
        </w:rPr>
        <w:t xml:space="preserve">        </w:t>
      </w:r>
      <w:proofErr w:type="spellStart"/>
      <w:r w:rsidRPr="00D05BBA">
        <w:rPr>
          <w:rFonts w:ascii="Courier New" w:eastAsia="SimSun" w:hAnsi="Courier New" w:cs="Courier New"/>
          <w:sz w:val="16"/>
          <w:szCs w:val="16"/>
        </w:rPr>
        <w:t>trainInpInfos</w:t>
      </w:r>
      <w:proofErr w:type="spellEnd"/>
      <w:r w:rsidRPr="00D05BBA">
        <w:rPr>
          <w:rFonts w:ascii="Courier New" w:eastAsia="SimSun" w:hAnsi="Courier New" w:cs="Courier New"/>
          <w:sz w:val="16"/>
          <w:szCs w:val="16"/>
        </w:rPr>
        <w:t>:</w:t>
      </w:r>
    </w:p>
    <w:p w14:paraId="7985C1ED"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cs="Courier New"/>
          <w:sz w:val="16"/>
          <w:szCs w:val="16"/>
        </w:rPr>
      </w:pPr>
      <w:r w:rsidRPr="00D05BBA">
        <w:rPr>
          <w:rFonts w:ascii="Courier New" w:eastAsia="SimSun" w:hAnsi="Courier New" w:cs="Courier New"/>
          <w:sz w:val="16"/>
          <w:szCs w:val="16"/>
        </w:rPr>
        <w:t xml:space="preserve">          type: array</w:t>
      </w:r>
    </w:p>
    <w:p w14:paraId="1B6DA87F"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cs="Courier New"/>
          <w:sz w:val="16"/>
          <w:szCs w:val="16"/>
        </w:rPr>
      </w:pPr>
      <w:r w:rsidRPr="00D05BBA">
        <w:rPr>
          <w:rFonts w:ascii="Courier New" w:eastAsia="SimSun" w:hAnsi="Courier New" w:cs="Courier New"/>
          <w:sz w:val="16"/>
          <w:szCs w:val="16"/>
        </w:rPr>
        <w:t xml:space="preserve">          items:</w:t>
      </w:r>
    </w:p>
    <w:p w14:paraId="58E5CC4E"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cs="Courier New"/>
          <w:sz w:val="16"/>
          <w:szCs w:val="16"/>
        </w:rPr>
      </w:pPr>
      <w:r w:rsidRPr="00D05BBA">
        <w:rPr>
          <w:rFonts w:ascii="Courier New" w:eastAsia="SimSun" w:hAnsi="Courier New" w:cs="Courier New"/>
          <w:sz w:val="16"/>
          <w:szCs w:val="16"/>
        </w:rPr>
        <w:t xml:space="preserve">            $ref: '#/components/schemas/</w:t>
      </w:r>
      <w:proofErr w:type="spellStart"/>
      <w:r w:rsidRPr="00D05BBA">
        <w:rPr>
          <w:rFonts w:ascii="Courier New" w:eastAsia="SimSun" w:hAnsi="Courier New" w:cs="Courier New"/>
          <w:sz w:val="16"/>
          <w:szCs w:val="16"/>
        </w:rPr>
        <w:t>TrainInput</w:t>
      </w:r>
      <w:bookmarkEnd w:id="91"/>
      <w:r w:rsidRPr="00D05BBA">
        <w:rPr>
          <w:rFonts w:ascii="Courier New" w:eastAsia="SimSun" w:hAnsi="Courier New"/>
          <w:sz w:val="16"/>
        </w:rPr>
        <w:t>Data</w:t>
      </w:r>
      <w:bookmarkStart w:id="92" w:name="MCCQCTEMPBM_00000050"/>
      <w:r w:rsidRPr="00D05BBA">
        <w:rPr>
          <w:rFonts w:ascii="Courier New" w:eastAsia="SimSun" w:hAnsi="Courier New" w:cs="Courier New"/>
          <w:sz w:val="16"/>
          <w:szCs w:val="16"/>
        </w:rPr>
        <w:t>Info</w:t>
      </w:r>
      <w:proofErr w:type="spellEnd"/>
      <w:r w:rsidRPr="00D05BBA">
        <w:rPr>
          <w:rFonts w:ascii="Courier New" w:eastAsia="SimSun" w:hAnsi="Courier New" w:cs="Courier New"/>
          <w:sz w:val="16"/>
          <w:szCs w:val="16"/>
        </w:rPr>
        <w:t>'</w:t>
      </w:r>
    </w:p>
    <w:p w14:paraId="02DBA0B6"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cs="Courier New"/>
          <w:sz w:val="16"/>
          <w:szCs w:val="16"/>
        </w:rPr>
      </w:pPr>
      <w:r w:rsidRPr="00D05BBA">
        <w:rPr>
          <w:rFonts w:ascii="Courier New" w:eastAsia="SimSun" w:hAnsi="Courier New" w:cs="Courier New"/>
          <w:sz w:val="16"/>
          <w:szCs w:val="16"/>
        </w:rPr>
        <w:t xml:space="preserve">          </w:t>
      </w:r>
      <w:proofErr w:type="spellStart"/>
      <w:r w:rsidRPr="00D05BBA">
        <w:rPr>
          <w:rFonts w:ascii="Courier New" w:eastAsia="SimSun" w:hAnsi="Courier New" w:cs="Courier New"/>
          <w:sz w:val="16"/>
          <w:szCs w:val="16"/>
        </w:rPr>
        <w:t>minItems</w:t>
      </w:r>
      <w:proofErr w:type="spellEnd"/>
      <w:r w:rsidRPr="00D05BBA">
        <w:rPr>
          <w:rFonts w:ascii="Courier New" w:eastAsia="SimSun" w:hAnsi="Courier New" w:cs="Courier New"/>
          <w:sz w:val="16"/>
          <w:szCs w:val="16"/>
        </w:rPr>
        <w:t>: 1</w:t>
      </w:r>
    </w:p>
    <w:p w14:paraId="3EB10776"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cs="Courier New"/>
          <w:sz w:val="16"/>
          <w:szCs w:val="16"/>
        </w:rPr>
      </w:pPr>
      <w:r w:rsidRPr="00D05BBA">
        <w:rPr>
          <w:rFonts w:ascii="Courier New" w:eastAsia="SimSun" w:hAnsi="Courier New" w:cs="Courier New"/>
          <w:sz w:val="16"/>
          <w:szCs w:val="16"/>
        </w:rPr>
        <w:t xml:space="preserve">          description: &gt;</w:t>
      </w:r>
    </w:p>
    <w:p w14:paraId="28780D31"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cs="Courier New"/>
          <w:sz w:val="16"/>
          <w:szCs w:val="16"/>
        </w:rPr>
      </w:pPr>
      <w:r w:rsidRPr="00D05BBA">
        <w:rPr>
          <w:rFonts w:ascii="Courier New" w:eastAsia="SimSun" w:hAnsi="Courier New" w:cs="Courier New"/>
          <w:sz w:val="16"/>
          <w:szCs w:val="16"/>
        </w:rPr>
        <w:t xml:space="preserve">            Training information that is used by NWDAF containing MTLF during training.</w:t>
      </w:r>
    </w:p>
    <w:bookmarkEnd w:id="92"/>
    <w:p w14:paraId="209EDAAF"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D05BBA">
        <w:rPr>
          <w:rFonts w:ascii="Courier New" w:eastAsia="SimSun" w:hAnsi="Courier New"/>
          <w:sz w:val="16"/>
        </w:rPr>
        <w:t xml:space="preserve">        </w:t>
      </w:r>
      <w:proofErr w:type="spellStart"/>
      <w:r w:rsidRPr="00D05BBA">
        <w:rPr>
          <w:rFonts w:ascii="Courier New" w:eastAsia="SimSun" w:hAnsi="Courier New"/>
          <w:sz w:val="16"/>
        </w:rPr>
        <w:t>modelMetric</w:t>
      </w:r>
      <w:proofErr w:type="spellEnd"/>
      <w:r w:rsidRPr="00D05BBA">
        <w:rPr>
          <w:rFonts w:ascii="Courier New" w:eastAsia="SimSun" w:hAnsi="Courier New"/>
          <w:sz w:val="16"/>
        </w:rPr>
        <w:t>:</w:t>
      </w:r>
    </w:p>
    <w:p w14:paraId="093822CD"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D05BBA">
        <w:rPr>
          <w:rFonts w:ascii="Courier New" w:eastAsia="SimSun" w:hAnsi="Courier New"/>
          <w:sz w:val="16"/>
        </w:rPr>
        <w:t xml:space="preserve">          $ref: '#/components/schemas/</w:t>
      </w:r>
      <w:proofErr w:type="spellStart"/>
      <w:r w:rsidRPr="00D05BBA">
        <w:rPr>
          <w:rFonts w:ascii="Courier New" w:eastAsia="SimSun" w:hAnsi="Courier New"/>
          <w:sz w:val="16"/>
        </w:rPr>
        <w:t>MLModelMetric</w:t>
      </w:r>
      <w:proofErr w:type="spellEnd"/>
      <w:r w:rsidRPr="00D05BBA">
        <w:rPr>
          <w:rFonts w:ascii="Courier New" w:eastAsia="SimSun" w:hAnsi="Courier New"/>
          <w:sz w:val="16"/>
        </w:rPr>
        <w:t>'</w:t>
      </w:r>
    </w:p>
    <w:p w14:paraId="499BC0EE"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cs="Courier New"/>
          <w:sz w:val="16"/>
          <w:szCs w:val="16"/>
        </w:rPr>
      </w:pPr>
      <w:bookmarkStart w:id="93" w:name="MCCQCTEMPBM_00000051"/>
      <w:r w:rsidRPr="00D05BBA">
        <w:rPr>
          <w:rFonts w:ascii="Courier New" w:eastAsia="SimSun" w:hAnsi="Courier New" w:cs="Courier New"/>
          <w:sz w:val="16"/>
          <w:szCs w:val="16"/>
        </w:rPr>
        <w:t xml:space="preserve">        </w:t>
      </w:r>
      <w:proofErr w:type="spellStart"/>
      <w:r w:rsidRPr="00D05BBA">
        <w:rPr>
          <w:rFonts w:ascii="Courier New" w:eastAsia="SimSun" w:hAnsi="Courier New" w:cs="Courier New"/>
          <w:sz w:val="16"/>
          <w:szCs w:val="16"/>
        </w:rPr>
        <w:t>accMLModel</w:t>
      </w:r>
      <w:proofErr w:type="spellEnd"/>
      <w:r w:rsidRPr="00D05BBA">
        <w:rPr>
          <w:rFonts w:ascii="Courier New" w:eastAsia="SimSun" w:hAnsi="Courier New" w:cs="Courier New"/>
          <w:sz w:val="16"/>
          <w:szCs w:val="16"/>
        </w:rPr>
        <w:t>:</w:t>
      </w:r>
    </w:p>
    <w:p w14:paraId="7745359C"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cs="Courier New"/>
          <w:sz w:val="16"/>
          <w:szCs w:val="16"/>
        </w:rPr>
      </w:pPr>
      <w:r w:rsidRPr="00D05BBA">
        <w:rPr>
          <w:rFonts w:ascii="Courier New" w:eastAsia="SimSun" w:hAnsi="Courier New" w:cs="Courier New"/>
          <w:sz w:val="16"/>
          <w:szCs w:val="16"/>
        </w:rPr>
        <w:t xml:space="preserve">          $ref: 'TS29571_CommonData.yaml#/components/schemas/</w:t>
      </w:r>
      <w:proofErr w:type="spellStart"/>
      <w:r w:rsidRPr="00D05BBA">
        <w:rPr>
          <w:rFonts w:ascii="Courier New" w:eastAsia="SimSun" w:hAnsi="Courier New" w:cs="Courier New"/>
          <w:sz w:val="16"/>
          <w:szCs w:val="16"/>
        </w:rPr>
        <w:t>Uinteger</w:t>
      </w:r>
      <w:proofErr w:type="spellEnd"/>
      <w:r w:rsidRPr="00D05BBA">
        <w:rPr>
          <w:rFonts w:ascii="Courier New" w:eastAsia="SimSun" w:hAnsi="Courier New" w:cs="Courier New"/>
          <w:sz w:val="16"/>
          <w:szCs w:val="16"/>
        </w:rPr>
        <w:t>'</w:t>
      </w:r>
    </w:p>
    <w:p w14:paraId="3526A8FE"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cs="Courier New"/>
          <w:sz w:val="16"/>
          <w:szCs w:val="16"/>
        </w:rPr>
      </w:pPr>
      <w:r w:rsidRPr="00D05BBA">
        <w:rPr>
          <w:rFonts w:ascii="Courier New" w:eastAsia="SimSun" w:hAnsi="Courier New" w:cs="Courier New"/>
          <w:sz w:val="16"/>
          <w:szCs w:val="16"/>
        </w:rPr>
        <w:t xml:space="preserve">        </w:t>
      </w:r>
      <w:bookmarkEnd w:id="93"/>
      <w:proofErr w:type="spellStart"/>
      <w:r w:rsidRPr="00D05BBA">
        <w:rPr>
          <w:rFonts w:ascii="Courier New" w:eastAsia="SimSun" w:hAnsi="Courier New"/>
          <w:sz w:val="16"/>
        </w:rPr>
        <w:t>modelUpdateInd</w:t>
      </w:r>
      <w:bookmarkStart w:id="94" w:name="MCCQCTEMPBM_00000052"/>
      <w:proofErr w:type="spellEnd"/>
      <w:r w:rsidRPr="00D05BBA">
        <w:rPr>
          <w:rFonts w:ascii="Courier New" w:eastAsia="SimSun" w:hAnsi="Courier New" w:cs="Courier New"/>
          <w:sz w:val="16"/>
          <w:szCs w:val="16"/>
        </w:rPr>
        <w:t>:</w:t>
      </w:r>
    </w:p>
    <w:p w14:paraId="272DF3EA"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cs="Courier New"/>
          <w:sz w:val="16"/>
          <w:szCs w:val="16"/>
        </w:rPr>
      </w:pPr>
      <w:r w:rsidRPr="00D05BBA">
        <w:rPr>
          <w:rFonts w:ascii="Courier New" w:eastAsia="SimSun" w:hAnsi="Courier New" w:cs="Courier New"/>
          <w:sz w:val="16"/>
          <w:szCs w:val="16"/>
        </w:rPr>
        <w:t xml:space="preserve">          type: </w:t>
      </w:r>
      <w:proofErr w:type="spellStart"/>
      <w:r w:rsidRPr="00D05BBA">
        <w:rPr>
          <w:rFonts w:ascii="Courier New" w:eastAsia="SimSun" w:hAnsi="Courier New" w:cs="Courier New"/>
          <w:sz w:val="16"/>
          <w:szCs w:val="16"/>
        </w:rPr>
        <w:t>boolean</w:t>
      </w:r>
      <w:proofErr w:type="spellEnd"/>
    </w:p>
    <w:p w14:paraId="28F3111B"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cs="Courier New"/>
          <w:sz w:val="16"/>
          <w:szCs w:val="16"/>
        </w:rPr>
      </w:pPr>
      <w:r w:rsidRPr="00D05BBA">
        <w:rPr>
          <w:rFonts w:ascii="Courier New" w:eastAsia="SimSun" w:hAnsi="Courier New" w:cs="Courier New"/>
          <w:sz w:val="16"/>
          <w:szCs w:val="16"/>
        </w:rPr>
        <w:t xml:space="preserve">          description: &gt;</w:t>
      </w:r>
    </w:p>
    <w:p w14:paraId="0FE3FC06"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cs="Courier New"/>
          <w:sz w:val="16"/>
          <w:szCs w:val="16"/>
        </w:rPr>
      </w:pPr>
      <w:r w:rsidRPr="00D05BBA">
        <w:rPr>
          <w:rFonts w:ascii="Courier New" w:eastAsia="SimSun" w:hAnsi="Courier New" w:cs="Courier New"/>
          <w:sz w:val="16"/>
          <w:szCs w:val="16"/>
        </w:rPr>
        <w:t xml:space="preserve">            Set to "true" to indicate that the ML model is updated. Set to "false" to indicate the</w:t>
      </w:r>
    </w:p>
    <w:p w14:paraId="38482309"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cs="Courier New"/>
          <w:sz w:val="16"/>
          <w:szCs w:val="16"/>
        </w:rPr>
      </w:pPr>
      <w:r w:rsidRPr="00D05BBA">
        <w:rPr>
          <w:rFonts w:ascii="Courier New" w:eastAsia="SimSun" w:hAnsi="Courier New" w:cs="Courier New"/>
          <w:sz w:val="16"/>
          <w:szCs w:val="16"/>
        </w:rPr>
        <w:t xml:space="preserve">            ML model is not updated. Default value is "false" if omitted.</w:t>
      </w:r>
    </w:p>
    <w:bookmarkEnd w:id="94"/>
    <w:p w14:paraId="4274D43B"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D05BBA">
        <w:rPr>
          <w:rFonts w:ascii="Courier New" w:eastAsia="SimSun" w:hAnsi="Courier New"/>
          <w:sz w:val="16"/>
        </w:rPr>
        <w:t xml:space="preserve">        </w:t>
      </w:r>
      <w:proofErr w:type="spellStart"/>
      <w:r w:rsidRPr="00D05BBA">
        <w:rPr>
          <w:rFonts w:ascii="Courier New" w:eastAsia="SimSun" w:hAnsi="Courier New"/>
          <w:sz w:val="16"/>
        </w:rPr>
        <w:t>modelProviderId</w:t>
      </w:r>
      <w:proofErr w:type="spellEnd"/>
      <w:r w:rsidRPr="00D05BBA">
        <w:rPr>
          <w:rFonts w:ascii="Courier New" w:eastAsia="SimSun" w:hAnsi="Courier New"/>
          <w:sz w:val="16"/>
        </w:rPr>
        <w:t>:</w:t>
      </w:r>
    </w:p>
    <w:p w14:paraId="16FEAB9C"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cs="Courier New"/>
          <w:sz w:val="16"/>
          <w:szCs w:val="16"/>
        </w:rPr>
      </w:pPr>
      <w:r w:rsidRPr="00D05BBA">
        <w:rPr>
          <w:rFonts w:ascii="Courier New" w:eastAsia="SimSun" w:hAnsi="Courier New"/>
          <w:sz w:val="16"/>
        </w:rPr>
        <w:t xml:space="preserve">          $ref: 'TS29571_CommonData.yaml#/components/schemas/</w:t>
      </w:r>
      <w:proofErr w:type="spellStart"/>
      <w:r w:rsidRPr="00D05BBA">
        <w:rPr>
          <w:rFonts w:ascii="Courier New" w:eastAsia="SimSun" w:hAnsi="Courier New"/>
          <w:sz w:val="16"/>
        </w:rPr>
        <w:t>NfInstanceId</w:t>
      </w:r>
      <w:proofErr w:type="spellEnd"/>
      <w:r w:rsidRPr="00D05BBA">
        <w:rPr>
          <w:rFonts w:ascii="Courier New" w:eastAsia="DengXian" w:hAnsi="Courier New"/>
          <w:sz w:val="16"/>
        </w:rPr>
        <w:t>'</w:t>
      </w:r>
      <w:bookmarkStart w:id="95" w:name="MCCQCTEMPBM_00000053"/>
    </w:p>
    <w:bookmarkEnd w:id="95"/>
    <w:p w14:paraId="430A40C9"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D05BBA">
        <w:rPr>
          <w:rFonts w:ascii="Courier New" w:eastAsia="SimSun" w:hAnsi="Courier New"/>
          <w:sz w:val="16"/>
        </w:rPr>
        <w:t xml:space="preserve">      </w:t>
      </w:r>
      <w:proofErr w:type="spellStart"/>
      <w:r w:rsidRPr="00D05BBA">
        <w:rPr>
          <w:rFonts w:ascii="Courier New" w:eastAsia="SimSun" w:hAnsi="Courier New"/>
          <w:sz w:val="16"/>
        </w:rPr>
        <w:t>oneOf</w:t>
      </w:r>
      <w:proofErr w:type="spellEnd"/>
      <w:r w:rsidRPr="00D05BBA">
        <w:rPr>
          <w:rFonts w:ascii="Courier New" w:eastAsia="SimSun" w:hAnsi="Courier New"/>
          <w:sz w:val="16"/>
        </w:rPr>
        <w:t>:</w:t>
      </w:r>
    </w:p>
    <w:p w14:paraId="7B6432F0"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D05BBA">
        <w:rPr>
          <w:rFonts w:ascii="Courier New" w:eastAsia="SimSun" w:hAnsi="Courier New"/>
          <w:sz w:val="16"/>
        </w:rPr>
        <w:t xml:space="preserve">        - required: [</w:t>
      </w:r>
      <w:proofErr w:type="spellStart"/>
      <w:r w:rsidRPr="00D05BBA">
        <w:rPr>
          <w:rFonts w:ascii="Courier New" w:eastAsia="SimSun" w:hAnsi="Courier New"/>
          <w:sz w:val="16"/>
        </w:rPr>
        <w:t>mLFileAddr</w:t>
      </w:r>
      <w:proofErr w:type="spellEnd"/>
      <w:r w:rsidRPr="00D05BBA">
        <w:rPr>
          <w:rFonts w:ascii="Courier New" w:eastAsia="SimSun" w:hAnsi="Courier New"/>
          <w:sz w:val="16"/>
        </w:rPr>
        <w:t>]</w:t>
      </w:r>
    </w:p>
    <w:p w14:paraId="4E030BCF"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D05BBA">
        <w:rPr>
          <w:rFonts w:ascii="Courier New" w:eastAsia="SimSun" w:hAnsi="Courier New"/>
          <w:sz w:val="16"/>
        </w:rPr>
        <w:t xml:space="preserve">        - required: [</w:t>
      </w:r>
      <w:proofErr w:type="spellStart"/>
      <w:r w:rsidRPr="00D05BBA">
        <w:rPr>
          <w:rFonts w:ascii="Courier New" w:eastAsia="SimSun" w:hAnsi="Courier New"/>
          <w:sz w:val="16"/>
        </w:rPr>
        <w:t>mLModelAdrf</w:t>
      </w:r>
      <w:proofErr w:type="spellEnd"/>
      <w:r w:rsidRPr="00D05BBA">
        <w:rPr>
          <w:rFonts w:ascii="Courier New" w:eastAsia="SimSun" w:hAnsi="Courier New"/>
          <w:sz w:val="16"/>
        </w:rPr>
        <w:t>]</w:t>
      </w:r>
    </w:p>
    <w:p w14:paraId="65E8F052"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D05BBA">
        <w:rPr>
          <w:rFonts w:ascii="Courier New" w:eastAsia="SimSun" w:hAnsi="Courier New"/>
          <w:sz w:val="16"/>
        </w:rPr>
        <w:t xml:space="preserve">      required:</w:t>
      </w:r>
    </w:p>
    <w:p w14:paraId="345857C0"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D05BBA">
        <w:rPr>
          <w:rFonts w:ascii="Courier New" w:eastAsia="SimSun" w:hAnsi="Courier New"/>
          <w:sz w:val="16"/>
        </w:rPr>
        <w:t xml:space="preserve">        - </w:t>
      </w:r>
      <w:bookmarkStart w:id="96" w:name="MCCQCTEMPBM_00000054"/>
      <w:proofErr w:type="spellStart"/>
      <w:r w:rsidRPr="00D05BBA">
        <w:rPr>
          <w:rFonts w:ascii="Courier New" w:eastAsia="SimSun" w:hAnsi="Courier New" w:cs="Courier New"/>
          <w:sz w:val="16"/>
          <w:szCs w:val="16"/>
        </w:rPr>
        <w:t>modelUniqueId</w:t>
      </w:r>
      <w:bookmarkEnd w:id="96"/>
      <w:proofErr w:type="spellEnd"/>
    </w:p>
    <w:p w14:paraId="3C2B320C"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p>
    <w:p w14:paraId="602BD345"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cs="Courier New"/>
          <w:sz w:val="16"/>
          <w:szCs w:val="16"/>
        </w:rPr>
      </w:pPr>
      <w:bookmarkStart w:id="97" w:name="MCCQCTEMPBM_00000055"/>
    </w:p>
    <w:bookmarkEnd w:id="97"/>
    <w:p w14:paraId="0C54E0E6"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D05BBA">
        <w:rPr>
          <w:rFonts w:ascii="Courier New" w:eastAsia="SimSun" w:hAnsi="Courier New"/>
          <w:sz w:val="16"/>
        </w:rPr>
        <w:t xml:space="preserve">    </w:t>
      </w:r>
      <w:proofErr w:type="spellStart"/>
      <w:r w:rsidRPr="00D05BBA">
        <w:rPr>
          <w:rFonts w:ascii="Courier New" w:eastAsia="SimSun" w:hAnsi="Courier New"/>
          <w:sz w:val="16"/>
        </w:rPr>
        <w:t>MLModelAdrf</w:t>
      </w:r>
      <w:proofErr w:type="spellEnd"/>
      <w:r w:rsidRPr="00D05BBA">
        <w:rPr>
          <w:rFonts w:ascii="Courier New" w:eastAsia="SimSun" w:hAnsi="Courier New"/>
          <w:sz w:val="16"/>
        </w:rPr>
        <w:t>:</w:t>
      </w:r>
    </w:p>
    <w:p w14:paraId="2F44A16F"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D05BBA">
        <w:rPr>
          <w:rFonts w:ascii="Courier New" w:eastAsia="SimSun" w:hAnsi="Courier New"/>
          <w:sz w:val="16"/>
        </w:rPr>
        <w:t xml:space="preserve">      description: ADRF (Set) information of the ML Model.</w:t>
      </w:r>
    </w:p>
    <w:p w14:paraId="76F1FCE8"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D05BBA">
        <w:rPr>
          <w:rFonts w:ascii="Courier New" w:eastAsia="SimSun" w:hAnsi="Courier New"/>
          <w:sz w:val="16"/>
        </w:rPr>
        <w:t xml:space="preserve">      type: object</w:t>
      </w:r>
    </w:p>
    <w:p w14:paraId="3C804B77"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D05BBA">
        <w:rPr>
          <w:rFonts w:ascii="Courier New" w:eastAsia="SimSun" w:hAnsi="Courier New"/>
          <w:sz w:val="16"/>
        </w:rPr>
        <w:t xml:space="preserve">      properties:</w:t>
      </w:r>
    </w:p>
    <w:p w14:paraId="20DBDF63"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D05BBA">
        <w:rPr>
          <w:rFonts w:ascii="Courier New" w:eastAsia="SimSun" w:hAnsi="Courier New"/>
          <w:sz w:val="16"/>
        </w:rPr>
        <w:t xml:space="preserve">        </w:t>
      </w:r>
      <w:proofErr w:type="spellStart"/>
      <w:r w:rsidRPr="00D05BBA">
        <w:rPr>
          <w:rFonts w:ascii="Courier New" w:eastAsia="SimSun" w:hAnsi="Courier New"/>
          <w:sz w:val="16"/>
          <w:lang w:val="en-US" w:eastAsia="zh-CN"/>
        </w:rPr>
        <w:t>adrfId</w:t>
      </w:r>
      <w:proofErr w:type="spellEnd"/>
      <w:r w:rsidRPr="00D05BBA">
        <w:rPr>
          <w:rFonts w:ascii="Courier New" w:eastAsia="SimSun" w:hAnsi="Courier New"/>
          <w:sz w:val="16"/>
        </w:rPr>
        <w:t>:</w:t>
      </w:r>
    </w:p>
    <w:p w14:paraId="2E15938F"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D05BBA">
        <w:rPr>
          <w:rFonts w:ascii="Courier New" w:eastAsia="SimSun" w:hAnsi="Courier New"/>
          <w:sz w:val="16"/>
        </w:rPr>
        <w:t xml:space="preserve">          $ref: 'TS29571_CommonData.yaml#/components/schemas/</w:t>
      </w:r>
      <w:proofErr w:type="spellStart"/>
      <w:r w:rsidRPr="00D05BBA">
        <w:rPr>
          <w:rFonts w:ascii="Courier New" w:eastAsia="SimSun" w:hAnsi="Courier New"/>
          <w:sz w:val="16"/>
        </w:rPr>
        <w:t>NfInstanceId</w:t>
      </w:r>
      <w:proofErr w:type="spellEnd"/>
      <w:r w:rsidRPr="00D05BBA">
        <w:rPr>
          <w:rFonts w:ascii="Courier New" w:eastAsia="DengXian" w:hAnsi="Courier New"/>
          <w:sz w:val="16"/>
        </w:rPr>
        <w:t>'</w:t>
      </w:r>
    </w:p>
    <w:p w14:paraId="0CCAB071"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D05BBA">
        <w:rPr>
          <w:rFonts w:ascii="Courier New" w:eastAsia="SimSun" w:hAnsi="Courier New"/>
          <w:sz w:val="16"/>
        </w:rPr>
        <w:t xml:space="preserve">        </w:t>
      </w:r>
      <w:proofErr w:type="spellStart"/>
      <w:r w:rsidRPr="00D05BBA">
        <w:rPr>
          <w:rFonts w:ascii="Courier New" w:eastAsia="SimSun" w:hAnsi="Courier New"/>
          <w:sz w:val="16"/>
          <w:lang w:val="en-US" w:eastAsia="zh-CN"/>
        </w:rPr>
        <w:t>adrfSetId</w:t>
      </w:r>
      <w:proofErr w:type="spellEnd"/>
      <w:r w:rsidRPr="00D05BBA">
        <w:rPr>
          <w:rFonts w:ascii="Courier New" w:eastAsia="SimSun" w:hAnsi="Courier New"/>
          <w:sz w:val="16"/>
        </w:rPr>
        <w:t>:</w:t>
      </w:r>
    </w:p>
    <w:p w14:paraId="56DF8A35"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D05BBA">
        <w:rPr>
          <w:rFonts w:ascii="Courier New" w:eastAsia="SimSun" w:hAnsi="Courier New"/>
          <w:sz w:val="16"/>
        </w:rPr>
        <w:t xml:space="preserve">          $ref: 'TS29571_CommonData.yaml#/components/schemas/</w:t>
      </w:r>
      <w:proofErr w:type="spellStart"/>
      <w:r w:rsidRPr="00D05BBA">
        <w:rPr>
          <w:rFonts w:ascii="Courier New" w:eastAsia="SimSun" w:hAnsi="Courier New"/>
          <w:sz w:val="16"/>
        </w:rPr>
        <w:t>NfSetId</w:t>
      </w:r>
      <w:proofErr w:type="spellEnd"/>
      <w:r w:rsidRPr="00D05BBA">
        <w:rPr>
          <w:rFonts w:ascii="Courier New" w:eastAsia="SimSun" w:hAnsi="Courier New"/>
          <w:sz w:val="16"/>
        </w:rPr>
        <w:t>'</w:t>
      </w:r>
    </w:p>
    <w:p w14:paraId="58C60512"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D05BBA">
        <w:rPr>
          <w:rFonts w:ascii="Courier New" w:eastAsia="SimSun" w:hAnsi="Courier New"/>
          <w:sz w:val="16"/>
        </w:rPr>
        <w:t xml:space="preserve">        </w:t>
      </w:r>
      <w:proofErr w:type="spellStart"/>
      <w:r w:rsidRPr="00D05BBA">
        <w:rPr>
          <w:rFonts w:ascii="Courier New" w:eastAsia="SimSun" w:hAnsi="Courier New"/>
          <w:sz w:val="16"/>
          <w:lang w:val="en-US" w:eastAsia="zh-CN"/>
        </w:rPr>
        <w:t>storTransId</w:t>
      </w:r>
      <w:proofErr w:type="spellEnd"/>
      <w:r w:rsidRPr="00D05BBA">
        <w:rPr>
          <w:rFonts w:ascii="Courier New" w:eastAsia="SimSun" w:hAnsi="Courier New"/>
          <w:sz w:val="16"/>
        </w:rPr>
        <w:t>:</w:t>
      </w:r>
    </w:p>
    <w:p w14:paraId="3FBD5A02"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D05BBA">
        <w:rPr>
          <w:rFonts w:ascii="Courier New" w:eastAsia="SimSun" w:hAnsi="Courier New"/>
          <w:sz w:val="16"/>
        </w:rPr>
        <w:t xml:space="preserve">          type: string</w:t>
      </w:r>
    </w:p>
    <w:p w14:paraId="5E32C9BA"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D05BBA">
        <w:rPr>
          <w:rFonts w:ascii="Courier New" w:eastAsia="SimSun" w:hAnsi="Courier New"/>
          <w:sz w:val="16"/>
        </w:rPr>
        <w:t xml:space="preserve">          description: String identifying a Storage Transaction ID.</w:t>
      </w:r>
    </w:p>
    <w:p w14:paraId="5D71DDF4"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D05BBA">
        <w:rPr>
          <w:rFonts w:ascii="Courier New" w:eastAsia="SimSun" w:hAnsi="Courier New"/>
          <w:sz w:val="16"/>
        </w:rPr>
        <w:t xml:space="preserve">      </w:t>
      </w:r>
      <w:proofErr w:type="spellStart"/>
      <w:r w:rsidRPr="00D05BBA">
        <w:rPr>
          <w:rFonts w:ascii="Courier New" w:eastAsia="SimSun" w:hAnsi="Courier New"/>
          <w:sz w:val="16"/>
        </w:rPr>
        <w:t>oneOf</w:t>
      </w:r>
      <w:proofErr w:type="spellEnd"/>
      <w:r w:rsidRPr="00D05BBA">
        <w:rPr>
          <w:rFonts w:ascii="Courier New" w:eastAsia="SimSun" w:hAnsi="Courier New"/>
          <w:sz w:val="16"/>
        </w:rPr>
        <w:t>:</w:t>
      </w:r>
    </w:p>
    <w:p w14:paraId="745CBD5E"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D05BBA">
        <w:rPr>
          <w:rFonts w:ascii="Courier New" w:eastAsia="SimSun" w:hAnsi="Courier New"/>
          <w:sz w:val="16"/>
        </w:rPr>
        <w:t xml:space="preserve">        - required: [</w:t>
      </w:r>
      <w:proofErr w:type="spellStart"/>
      <w:r w:rsidRPr="00D05BBA">
        <w:rPr>
          <w:rFonts w:ascii="Courier New" w:eastAsia="SimSun" w:hAnsi="Courier New"/>
          <w:sz w:val="16"/>
          <w:lang w:val="en-US" w:eastAsia="zh-CN"/>
        </w:rPr>
        <w:t>adrfId</w:t>
      </w:r>
      <w:proofErr w:type="spellEnd"/>
      <w:r w:rsidRPr="00D05BBA">
        <w:rPr>
          <w:rFonts w:ascii="Courier New" w:eastAsia="SimSun" w:hAnsi="Courier New"/>
          <w:sz w:val="16"/>
        </w:rPr>
        <w:t>]</w:t>
      </w:r>
    </w:p>
    <w:p w14:paraId="24D9B649"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D05BBA">
        <w:rPr>
          <w:rFonts w:ascii="Courier New" w:eastAsia="SimSun" w:hAnsi="Courier New"/>
          <w:sz w:val="16"/>
        </w:rPr>
        <w:t xml:space="preserve">        - required: [</w:t>
      </w:r>
      <w:proofErr w:type="spellStart"/>
      <w:r w:rsidRPr="00D05BBA">
        <w:rPr>
          <w:rFonts w:ascii="Courier New" w:eastAsia="SimSun" w:hAnsi="Courier New"/>
          <w:sz w:val="16"/>
          <w:lang w:val="en-US" w:eastAsia="zh-CN"/>
        </w:rPr>
        <w:t>adrfSetId</w:t>
      </w:r>
      <w:proofErr w:type="spellEnd"/>
      <w:r w:rsidRPr="00D05BBA">
        <w:rPr>
          <w:rFonts w:ascii="Courier New" w:eastAsia="SimSun" w:hAnsi="Courier New"/>
          <w:sz w:val="16"/>
        </w:rPr>
        <w:t>]</w:t>
      </w:r>
    </w:p>
    <w:p w14:paraId="4F32E12A"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cs="Courier New"/>
          <w:sz w:val="16"/>
          <w:szCs w:val="16"/>
        </w:rPr>
      </w:pPr>
      <w:bookmarkStart w:id="98" w:name="MCCQCTEMPBM_00000056"/>
    </w:p>
    <w:bookmarkEnd w:id="98"/>
    <w:p w14:paraId="6DF4EF82"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D05BBA">
        <w:rPr>
          <w:rFonts w:ascii="Courier New" w:eastAsia="SimSun" w:hAnsi="Courier New"/>
          <w:sz w:val="16"/>
        </w:rPr>
        <w:t xml:space="preserve">    </w:t>
      </w:r>
      <w:proofErr w:type="spellStart"/>
      <w:r w:rsidRPr="00D05BBA">
        <w:rPr>
          <w:rFonts w:ascii="Courier New" w:eastAsia="SimSun" w:hAnsi="Courier New"/>
          <w:sz w:val="16"/>
        </w:rPr>
        <w:t>TrainInputDataInfo</w:t>
      </w:r>
      <w:proofErr w:type="spellEnd"/>
      <w:r w:rsidRPr="00D05BBA">
        <w:rPr>
          <w:rFonts w:ascii="Courier New" w:eastAsia="SimSun" w:hAnsi="Courier New"/>
          <w:sz w:val="16"/>
        </w:rPr>
        <w:t>:</w:t>
      </w:r>
    </w:p>
    <w:p w14:paraId="6895339A"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D05BBA">
        <w:rPr>
          <w:rFonts w:ascii="Courier New" w:eastAsia="SimSun" w:hAnsi="Courier New"/>
          <w:sz w:val="16"/>
        </w:rPr>
        <w:t xml:space="preserve">      description: Contains </w:t>
      </w:r>
      <w:r w:rsidRPr="00D05BBA">
        <w:rPr>
          <w:rFonts w:ascii="Courier New" w:eastAsia="SimSun" w:hAnsi="Courier New"/>
          <w:sz w:val="16"/>
          <w:lang w:eastAsia="zh-CN"/>
        </w:rPr>
        <w:t>Training input data information that is used by NWDAF containing MTLF</w:t>
      </w:r>
      <w:r w:rsidRPr="00D05BBA">
        <w:rPr>
          <w:rFonts w:ascii="Courier New" w:eastAsia="SimSun" w:hAnsi="Courier New"/>
          <w:sz w:val="16"/>
        </w:rPr>
        <w:t>.</w:t>
      </w:r>
    </w:p>
    <w:p w14:paraId="3EE99202"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D05BBA">
        <w:rPr>
          <w:rFonts w:ascii="Courier New" w:eastAsia="SimSun" w:hAnsi="Courier New"/>
          <w:sz w:val="16"/>
        </w:rPr>
        <w:t xml:space="preserve">      type: object</w:t>
      </w:r>
    </w:p>
    <w:p w14:paraId="21932242"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D05BBA">
        <w:rPr>
          <w:rFonts w:ascii="Courier New" w:eastAsia="SimSun" w:hAnsi="Courier New"/>
          <w:sz w:val="16"/>
        </w:rPr>
        <w:t xml:space="preserve">      properties:</w:t>
      </w:r>
    </w:p>
    <w:p w14:paraId="2495F50D"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D05BBA">
        <w:rPr>
          <w:rFonts w:ascii="Courier New" w:eastAsia="SimSun" w:hAnsi="Courier New"/>
          <w:sz w:val="16"/>
        </w:rPr>
        <w:t xml:space="preserve">        </w:t>
      </w:r>
      <w:proofErr w:type="spellStart"/>
      <w:r w:rsidRPr="00D05BBA">
        <w:rPr>
          <w:rFonts w:ascii="Courier New" w:eastAsia="SimSun" w:hAnsi="Courier New"/>
          <w:sz w:val="16"/>
        </w:rPr>
        <w:t>dataInfo</w:t>
      </w:r>
      <w:proofErr w:type="spellEnd"/>
      <w:r w:rsidRPr="00D05BBA">
        <w:rPr>
          <w:rFonts w:ascii="Courier New" w:eastAsia="SimSun" w:hAnsi="Courier New"/>
          <w:sz w:val="16"/>
        </w:rPr>
        <w:t>:</w:t>
      </w:r>
    </w:p>
    <w:p w14:paraId="27E6BA9B"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D05BBA">
        <w:rPr>
          <w:rFonts w:ascii="Courier New" w:eastAsia="SimSun" w:hAnsi="Courier New"/>
          <w:sz w:val="16"/>
        </w:rPr>
        <w:t xml:space="preserve">          $ref: '#/components/schemas/</w:t>
      </w:r>
      <w:proofErr w:type="spellStart"/>
      <w:r w:rsidRPr="00D05BBA">
        <w:rPr>
          <w:rFonts w:ascii="Courier New" w:eastAsia="SimSun" w:hAnsi="Courier New"/>
          <w:sz w:val="16"/>
        </w:rPr>
        <w:t>InputDataInfo</w:t>
      </w:r>
      <w:proofErr w:type="spellEnd"/>
      <w:r w:rsidRPr="00D05BBA">
        <w:rPr>
          <w:rFonts w:ascii="Courier New" w:eastAsia="SimSun" w:hAnsi="Courier New"/>
          <w:sz w:val="16"/>
        </w:rPr>
        <w:t>'</w:t>
      </w:r>
    </w:p>
    <w:p w14:paraId="59919FB4"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D05BBA">
        <w:rPr>
          <w:rFonts w:ascii="Courier New" w:eastAsia="SimSun" w:hAnsi="Courier New"/>
          <w:sz w:val="16"/>
        </w:rPr>
        <w:t xml:space="preserve">        time:</w:t>
      </w:r>
    </w:p>
    <w:p w14:paraId="42A89C99"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D05BBA">
        <w:rPr>
          <w:rFonts w:ascii="Courier New" w:eastAsia="SimSun" w:hAnsi="Courier New"/>
          <w:sz w:val="16"/>
        </w:rPr>
        <w:t xml:space="preserve">          $ref: 'TS29122_CommonData.yaml#/components/schemas/</w:t>
      </w:r>
      <w:proofErr w:type="spellStart"/>
      <w:r w:rsidRPr="00D05BBA">
        <w:rPr>
          <w:rFonts w:ascii="Courier New" w:eastAsia="SimSun" w:hAnsi="Courier New"/>
          <w:sz w:val="16"/>
        </w:rPr>
        <w:t>TimeWindow</w:t>
      </w:r>
      <w:proofErr w:type="spellEnd"/>
      <w:r w:rsidRPr="00D05BBA">
        <w:rPr>
          <w:rFonts w:ascii="Courier New" w:eastAsia="SimSun" w:hAnsi="Courier New"/>
          <w:sz w:val="16"/>
        </w:rPr>
        <w:t>'</w:t>
      </w:r>
    </w:p>
    <w:p w14:paraId="598C7C1D"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D05BBA">
        <w:rPr>
          <w:rFonts w:ascii="Courier New" w:eastAsia="SimSun" w:hAnsi="Courier New"/>
          <w:sz w:val="16"/>
        </w:rPr>
        <w:t xml:space="preserve">        </w:t>
      </w:r>
      <w:proofErr w:type="spellStart"/>
      <w:r w:rsidRPr="00D05BBA">
        <w:rPr>
          <w:rFonts w:ascii="Courier New" w:eastAsia="SimSun" w:hAnsi="Courier New"/>
          <w:sz w:val="16"/>
        </w:rPr>
        <w:t>dataStatisticsInfos</w:t>
      </w:r>
      <w:proofErr w:type="spellEnd"/>
      <w:r w:rsidRPr="00D05BBA">
        <w:rPr>
          <w:rFonts w:ascii="Courier New" w:eastAsia="SimSun" w:hAnsi="Courier New"/>
          <w:sz w:val="16"/>
        </w:rPr>
        <w:t>:</w:t>
      </w:r>
    </w:p>
    <w:p w14:paraId="7D8238E7"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D05BBA">
        <w:rPr>
          <w:rFonts w:ascii="Courier New" w:eastAsia="SimSun" w:hAnsi="Courier New"/>
          <w:sz w:val="16"/>
        </w:rPr>
        <w:t xml:space="preserve">          type: string</w:t>
      </w:r>
    </w:p>
    <w:p w14:paraId="07CDE3FE"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cs="Courier New"/>
          <w:sz w:val="16"/>
          <w:szCs w:val="16"/>
        </w:rPr>
      </w:pPr>
      <w:bookmarkStart w:id="99" w:name="MCCQCTEMPBM_00000057"/>
    </w:p>
    <w:bookmarkEnd w:id="99"/>
    <w:p w14:paraId="00B0344F"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D05BBA">
        <w:rPr>
          <w:rFonts w:ascii="Courier New" w:eastAsia="SimSun" w:hAnsi="Courier New"/>
          <w:sz w:val="16"/>
        </w:rPr>
        <w:t xml:space="preserve">    </w:t>
      </w:r>
      <w:proofErr w:type="spellStart"/>
      <w:r w:rsidRPr="00D05BBA">
        <w:rPr>
          <w:rFonts w:ascii="Courier New" w:eastAsia="SimSun" w:hAnsi="Courier New"/>
          <w:sz w:val="16"/>
          <w:lang w:val="en-US" w:eastAsia="zh-CN"/>
        </w:rPr>
        <w:t>InferenceDataForModelTrain</w:t>
      </w:r>
      <w:proofErr w:type="spellEnd"/>
      <w:r w:rsidRPr="00D05BBA">
        <w:rPr>
          <w:rFonts w:ascii="Courier New" w:eastAsia="SimSun" w:hAnsi="Courier New"/>
          <w:sz w:val="16"/>
        </w:rPr>
        <w:t>:</w:t>
      </w:r>
    </w:p>
    <w:p w14:paraId="02D3748C"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bidi="fa-IR"/>
        </w:rPr>
      </w:pPr>
      <w:r w:rsidRPr="00D05BBA">
        <w:rPr>
          <w:rFonts w:ascii="Courier New" w:eastAsia="SimSun" w:hAnsi="Courier New"/>
          <w:sz w:val="16"/>
        </w:rPr>
        <w:t xml:space="preserve">      description: </w:t>
      </w:r>
      <w:r w:rsidRPr="00D05BBA">
        <w:rPr>
          <w:rFonts w:ascii="Courier New" w:eastAsia="SimSun" w:hAnsi="Courier New"/>
          <w:sz w:val="16"/>
          <w:lang w:bidi="fa-IR"/>
        </w:rPr>
        <w:t>&gt;</w:t>
      </w:r>
    </w:p>
    <w:p w14:paraId="052ADB08"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eastAsia="zh-CN"/>
        </w:rPr>
      </w:pPr>
      <w:r w:rsidRPr="00D05BBA">
        <w:rPr>
          <w:rFonts w:ascii="Courier New" w:eastAsia="SimSun" w:hAnsi="Courier New"/>
          <w:sz w:val="16"/>
        </w:rPr>
        <w:t xml:space="preserve">        </w:t>
      </w:r>
      <w:r w:rsidRPr="00D05BBA">
        <w:rPr>
          <w:rFonts w:ascii="Courier New" w:eastAsia="SimSun" w:hAnsi="Courier New" w:hint="eastAsia"/>
          <w:sz w:val="16"/>
          <w:lang w:eastAsia="zh-CN"/>
        </w:rPr>
        <w:t>Indicates</w:t>
      </w:r>
      <w:r w:rsidRPr="00D05BBA">
        <w:rPr>
          <w:rFonts w:ascii="Courier New" w:eastAsia="SimSun" w:hAnsi="Courier New"/>
          <w:sz w:val="16"/>
          <w:lang w:eastAsia="zh-CN"/>
        </w:rPr>
        <w:t xml:space="preserve"> the inference data stored in ADRF which can be used by MTLF to retrain or</w:t>
      </w:r>
    </w:p>
    <w:p w14:paraId="58217B69"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D05BBA">
        <w:rPr>
          <w:rFonts w:ascii="Courier New" w:eastAsia="SimSun" w:hAnsi="Courier New"/>
          <w:sz w:val="16"/>
        </w:rPr>
        <w:t xml:space="preserve">       </w:t>
      </w:r>
      <w:r w:rsidRPr="00D05BBA">
        <w:rPr>
          <w:rFonts w:ascii="Courier New" w:eastAsia="SimSun" w:hAnsi="Courier New"/>
          <w:sz w:val="16"/>
          <w:lang w:eastAsia="zh-CN"/>
        </w:rPr>
        <w:t xml:space="preserve"> reprovision of the ML model.</w:t>
      </w:r>
    </w:p>
    <w:p w14:paraId="178850DF"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D05BBA">
        <w:rPr>
          <w:rFonts w:ascii="Courier New" w:eastAsia="SimSun" w:hAnsi="Courier New"/>
          <w:sz w:val="16"/>
        </w:rPr>
        <w:t xml:space="preserve">      type: object</w:t>
      </w:r>
    </w:p>
    <w:p w14:paraId="639340B1"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D05BBA">
        <w:rPr>
          <w:rFonts w:ascii="Courier New" w:eastAsia="SimSun" w:hAnsi="Courier New"/>
          <w:sz w:val="16"/>
        </w:rPr>
        <w:t xml:space="preserve">      properties:</w:t>
      </w:r>
    </w:p>
    <w:p w14:paraId="2325C3A8"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D05BBA">
        <w:rPr>
          <w:rFonts w:ascii="Courier New" w:eastAsia="SimSun" w:hAnsi="Courier New"/>
          <w:sz w:val="16"/>
        </w:rPr>
        <w:t xml:space="preserve">        </w:t>
      </w:r>
      <w:proofErr w:type="spellStart"/>
      <w:r w:rsidRPr="00D05BBA">
        <w:rPr>
          <w:rFonts w:ascii="Courier New" w:eastAsia="SimSun" w:hAnsi="Courier New"/>
          <w:sz w:val="16"/>
          <w:lang w:val="en-US" w:eastAsia="zh-CN"/>
        </w:rPr>
        <w:t>adrfId</w:t>
      </w:r>
      <w:proofErr w:type="spellEnd"/>
      <w:r w:rsidRPr="00D05BBA">
        <w:rPr>
          <w:rFonts w:ascii="Courier New" w:eastAsia="SimSun" w:hAnsi="Courier New"/>
          <w:sz w:val="16"/>
        </w:rPr>
        <w:t>:</w:t>
      </w:r>
    </w:p>
    <w:p w14:paraId="7ACFD972"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D05BBA">
        <w:rPr>
          <w:rFonts w:ascii="Courier New" w:eastAsia="SimSun" w:hAnsi="Courier New"/>
          <w:sz w:val="16"/>
        </w:rPr>
        <w:t xml:space="preserve">          $ref: 'TS29571_CommonData.yaml#/components/schemas/</w:t>
      </w:r>
      <w:proofErr w:type="spellStart"/>
      <w:r w:rsidRPr="00D05BBA">
        <w:rPr>
          <w:rFonts w:ascii="Courier New" w:eastAsia="SimSun" w:hAnsi="Courier New"/>
          <w:sz w:val="16"/>
        </w:rPr>
        <w:t>NfInstanceId</w:t>
      </w:r>
      <w:proofErr w:type="spellEnd"/>
      <w:r w:rsidRPr="00D05BBA">
        <w:rPr>
          <w:rFonts w:ascii="Courier New" w:eastAsia="SimSun" w:hAnsi="Courier New"/>
          <w:sz w:val="16"/>
        </w:rPr>
        <w:t>'</w:t>
      </w:r>
    </w:p>
    <w:p w14:paraId="12D5ED51"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D05BBA">
        <w:rPr>
          <w:rFonts w:ascii="Courier New" w:eastAsia="SimSun" w:hAnsi="Courier New"/>
          <w:sz w:val="16"/>
        </w:rPr>
        <w:lastRenderedPageBreak/>
        <w:t xml:space="preserve">        </w:t>
      </w:r>
      <w:proofErr w:type="spellStart"/>
      <w:r w:rsidRPr="00D05BBA">
        <w:rPr>
          <w:rFonts w:ascii="Courier New" w:eastAsia="SimSun" w:hAnsi="Courier New"/>
          <w:sz w:val="16"/>
        </w:rPr>
        <w:t>adrfSetId</w:t>
      </w:r>
      <w:proofErr w:type="spellEnd"/>
      <w:r w:rsidRPr="00D05BBA">
        <w:rPr>
          <w:rFonts w:ascii="Courier New" w:eastAsia="SimSun" w:hAnsi="Courier New"/>
          <w:sz w:val="16"/>
        </w:rPr>
        <w:t>:</w:t>
      </w:r>
    </w:p>
    <w:p w14:paraId="33FDFC7E"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D05BBA">
        <w:rPr>
          <w:rFonts w:ascii="Courier New" w:eastAsia="SimSun" w:hAnsi="Courier New"/>
          <w:sz w:val="16"/>
        </w:rPr>
        <w:t xml:space="preserve">          $ref: 'TS29571_CommonData.yaml#/components/schemas/</w:t>
      </w:r>
      <w:proofErr w:type="spellStart"/>
      <w:r w:rsidRPr="00D05BBA">
        <w:rPr>
          <w:rFonts w:ascii="Courier New" w:eastAsia="SimSun" w:hAnsi="Courier New"/>
          <w:sz w:val="16"/>
        </w:rPr>
        <w:t>NfSetId</w:t>
      </w:r>
      <w:proofErr w:type="spellEnd"/>
      <w:r w:rsidRPr="00D05BBA">
        <w:rPr>
          <w:rFonts w:ascii="Courier New" w:eastAsia="SimSun" w:hAnsi="Courier New"/>
          <w:sz w:val="16"/>
        </w:rPr>
        <w:t>'</w:t>
      </w:r>
    </w:p>
    <w:p w14:paraId="31CC2CDD"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D05BBA">
        <w:rPr>
          <w:rFonts w:ascii="Courier New" w:eastAsia="SimSun" w:hAnsi="Courier New"/>
          <w:sz w:val="16"/>
        </w:rPr>
        <w:t xml:space="preserve">        </w:t>
      </w:r>
      <w:proofErr w:type="spellStart"/>
      <w:r w:rsidRPr="00D05BBA">
        <w:rPr>
          <w:rFonts w:ascii="Courier New" w:eastAsia="SimSun" w:hAnsi="Courier New"/>
          <w:sz w:val="16"/>
        </w:rPr>
        <w:t>dataSetTag</w:t>
      </w:r>
      <w:proofErr w:type="spellEnd"/>
      <w:r w:rsidRPr="00D05BBA">
        <w:rPr>
          <w:rFonts w:ascii="Courier New" w:eastAsia="SimSun" w:hAnsi="Courier New"/>
          <w:sz w:val="16"/>
        </w:rPr>
        <w:t>:</w:t>
      </w:r>
    </w:p>
    <w:p w14:paraId="00E1F1E1"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D05BBA">
        <w:rPr>
          <w:rFonts w:ascii="Courier New" w:eastAsia="SimSun" w:hAnsi="Courier New"/>
          <w:sz w:val="16"/>
        </w:rPr>
        <w:t xml:space="preserve">          $ref: 'TS29575_Nadrf_DataManagement.yaml#/components/schemas/DataSetTag'</w:t>
      </w:r>
    </w:p>
    <w:p w14:paraId="7709052C"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D05BBA">
        <w:rPr>
          <w:rFonts w:ascii="Courier New" w:eastAsia="SimSun" w:hAnsi="Courier New"/>
          <w:sz w:val="16"/>
        </w:rPr>
        <w:t xml:space="preserve">        </w:t>
      </w:r>
      <w:proofErr w:type="spellStart"/>
      <w:r w:rsidRPr="00D05BBA">
        <w:rPr>
          <w:rFonts w:ascii="Courier New" w:eastAsia="SimSun" w:hAnsi="Courier New"/>
          <w:sz w:val="16"/>
        </w:rPr>
        <w:t>modelId</w:t>
      </w:r>
      <w:proofErr w:type="spellEnd"/>
      <w:r w:rsidRPr="00D05BBA">
        <w:rPr>
          <w:rFonts w:ascii="Courier New" w:eastAsia="SimSun" w:hAnsi="Courier New"/>
          <w:sz w:val="16"/>
        </w:rPr>
        <w:t>:</w:t>
      </w:r>
    </w:p>
    <w:p w14:paraId="30187148"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D05BBA">
        <w:rPr>
          <w:rFonts w:ascii="Courier New" w:eastAsia="SimSun" w:hAnsi="Courier New"/>
          <w:sz w:val="16"/>
        </w:rPr>
        <w:t xml:space="preserve">          $ref: 'TS29571_CommonData.yaml#/components/schemas/</w:t>
      </w:r>
      <w:proofErr w:type="spellStart"/>
      <w:r w:rsidRPr="00D05BBA">
        <w:rPr>
          <w:rFonts w:ascii="Courier New" w:eastAsia="SimSun" w:hAnsi="Courier New"/>
          <w:sz w:val="16"/>
        </w:rPr>
        <w:t>Uinteger</w:t>
      </w:r>
      <w:proofErr w:type="spellEnd"/>
      <w:r w:rsidRPr="00D05BBA">
        <w:rPr>
          <w:rFonts w:ascii="Courier New" w:eastAsia="SimSun" w:hAnsi="Courier New"/>
          <w:sz w:val="16"/>
        </w:rPr>
        <w:t>'</w:t>
      </w:r>
    </w:p>
    <w:p w14:paraId="34BEA5C2"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D05BBA">
        <w:rPr>
          <w:rFonts w:ascii="Courier New" w:eastAsia="SimSun" w:hAnsi="Courier New"/>
          <w:sz w:val="16"/>
        </w:rPr>
        <w:t xml:space="preserve">      </w:t>
      </w:r>
      <w:proofErr w:type="spellStart"/>
      <w:r w:rsidRPr="00D05BBA">
        <w:rPr>
          <w:rFonts w:ascii="Courier New" w:eastAsia="SimSun" w:hAnsi="Courier New"/>
          <w:sz w:val="16"/>
        </w:rPr>
        <w:t>oneOf</w:t>
      </w:r>
      <w:proofErr w:type="spellEnd"/>
      <w:r w:rsidRPr="00D05BBA">
        <w:rPr>
          <w:rFonts w:ascii="Courier New" w:eastAsia="SimSun" w:hAnsi="Courier New"/>
          <w:sz w:val="16"/>
        </w:rPr>
        <w:t>:</w:t>
      </w:r>
    </w:p>
    <w:p w14:paraId="10E9CBB6"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D05BBA">
        <w:rPr>
          <w:rFonts w:ascii="Courier New" w:eastAsia="SimSun" w:hAnsi="Courier New"/>
          <w:sz w:val="16"/>
        </w:rPr>
        <w:t xml:space="preserve">        - required: [</w:t>
      </w:r>
      <w:proofErr w:type="spellStart"/>
      <w:r w:rsidRPr="00D05BBA">
        <w:rPr>
          <w:rFonts w:ascii="Courier New" w:eastAsia="SimSun" w:hAnsi="Courier New"/>
          <w:sz w:val="16"/>
        </w:rPr>
        <w:t>adrfId</w:t>
      </w:r>
      <w:proofErr w:type="spellEnd"/>
      <w:r w:rsidRPr="00D05BBA">
        <w:rPr>
          <w:rFonts w:ascii="Courier New" w:eastAsia="SimSun" w:hAnsi="Courier New"/>
          <w:sz w:val="16"/>
        </w:rPr>
        <w:t>]</w:t>
      </w:r>
    </w:p>
    <w:p w14:paraId="7438BC7D"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D05BBA">
        <w:rPr>
          <w:rFonts w:ascii="Courier New" w:eastAsia="SimSun" w:hAnsi="Courier New"/>
          <w:sz w:val="16"/>
        </w:rPr>
        <w:t xml:space="preserve">        - required: [</w:t>
      </w:r>
      <w:proofErr w:type="spellStart"/>
      <w:r w:rsidRPr="00D05BBA">
        <w:rPr>
          <w:rFonts w:ascii="Courier New" w:eastAsia="SimSun" w:hAnsi="Courier New"/>
          <w:sz w:val="16"/>
        </w:rPr>
        <w:t>adrfSetId</w:t>
      </w:r>
      <w:proofErr w:type="spellEnd"/>
      <w:r w:rsidRPr="00D05BBA">
        <w:rPr>
          <w:rFonts w:ascii="Courier New" w:eastAsia="SimSun" w:hAnsi="Courier New"/>
          <w:sz w:val="16"/>
        </w:rPr>
        <w:t>]</w:t>
      </w:r>
    </w:p>
    <w:p w14:paraId="3FA3EA2A"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p>
    <w:p w14:paraId="0E5B36AF"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D05BBA">
        <w:rPr>
          <w:rFonts w:ascii="Courier New" w:eastAsia="SimSun" w:hAnsi="Courier New"/>
          <w:sz w:val="16"/>
        </w:rPr>
        <w:t xml:space="preserve">    </w:t>
      </w:r>
      <w:proofErr w:type="spellStart"/>
      <w:r w:rsidRPr="00D05BBA">
        <w:rPr>
          <w:rFonts w:ascii="Courier New" w:eastAsia="SimSun" w:hAnsi="Courier New"/>
          <w:sz w:val="16"/>
        </w:rPr>
        <w:t>VflInfo</w:t>
      </w:r>
      <w:proofErr w:type="spellEnd"/>
      <w:r w:rsidRPr="00D05BBA">
        <w:rPr>
          <w:rFonts w:ascii="Courier New" w:eastAsia="SimSun" w:hAnsi="Courier New"/>
          <w:sz w:val="16"/>
        </w:rPr>
        <w:t>:</w:t>
      </w:r>
    </w:p>
    <w:p w14:paraId="5C4DA0DA"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bidi="fa-IR"/>
        </w:rPr>
      </w:pPr>
      <w:r w:rsidRPr="00D05BBA">
        <w:rPr>
          <w:rFonts w:ascii="Courier New" w:eastAsia="SimSun" w:hAnsi="Courier New"/>
          <w:sz w:val="16"/>
        </w:rPr>
        <w:t xml:space="preserve">      description: </w:t>
      </w:r>
      <w:r w:rsidRPr="00D05BBA">
        <w:rPr>
          <w:rFonts w:ascii="Courier New" w:eastAsia="SimSun" w:hAnsi="Courier New"/>
          <w:sz w:val="16"/>
          <w:lang w:bidi="fa-IR"/>
        </w:rPr>
        <w:t>&gt;</w:t>
      </w:r>
    </w:p>
    <w:p w14:paraId="2920BDC3"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eastAsia="zh-CN"/>
        </w:rPr>
      </w:pPr>
      <w:r w:rsidRPr="00D05BBA">
        <w:rPr>
          <w:rFonts w:ascii="Courier New" w:eastAsia="SimSun" w:hAnsi="Courier New"/>
          <w:sz w:val="16"/>
        </w:rPr>
        <w:t xml:space="preserve">        Represents the VFL training information</w:t>
      </w:r>
      <w:r w:rsidRPr="00D05BBA">
        <w:rPr>
          <w:rFonts w:ascii="Courier New" w:eastAsia="SimSun" w:hAnsi="Courier New"/>
          <w:sz w:val="16"/>
          <w:lang w:eastAsia="zh-CN"/>
        </w:rPr>
        <w:t>.</w:t>
      </w:r>
    </w:p>
    <w:p w14:paraId="681CB143"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D05BBA">
        <w:rPr>
          <w:rFonts w:ascii="Courier New" w:eastAsia="SimSun" w:hAnsi="Courier New"/>
          <w:sz w:val="16"/>
        </w:rPr>
        <w:t xml:space="preserve">      type: object</w:t>
      </w:r>
    </w:p>
    <w:p w14:paraId="2FC945DC"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D05BBA">
        <w:rPr>
          <w:rFonts w:ascii="Courier New" w:eastAsia="SimSun" w:hAnsi="Courier New"/>
          <w:sz w:val="16"/>
        </w:rPr>
        <w:t xml:space="preserve">      properties:</w:t>
      </w:r>
    </w:p>
    <w:p w14:paraId="5789DFB0"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D05BBA">
        <w:rPr>
          <w:rFonts w:ascii="Courier New" w:eastAsia="SimSun" w:hAnsi="Courier New"/>
          <w:sz w:val="16"/>
        </w:rPr>
        <w:t xml:space="preserve">        </w:t>
      </w:r>
      <w:proofErr w:type="spellStart"/>
      <w:r w:rsidRPr="00D05BBA">
        <w:rPr>
          <w:rFonts w:ascii="Courier New" w:eastAsia="SimSun" w:hAnsi="Courier New"/>
          <w:sz w:val="16"/>
          <w:lang w:val="en-US" w:eastAsia="zh-CN"/>
        </w:rPr>
        <w:t>vflServer</w:t>
      </w:r>
      <w:proofErr w:type="spellEnd"/>
      <w:r w:rsidRPr="00D05BBA">
        <w:rPr>
          <w:rFonts w:ascii="Courier New" w:eastAsia="SimSun" w:hAnsi="Courier New"/>
          <w:sz w:val="16"/>
        </w:rPr>
        <w:t>:</w:t>
      </w:r>
    </w:p>
    <w:p w14:paraId="5F5749D0"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D05BBA">
        <w:rPr>
          <w:rFonts w:ascii="Courier New" w:eastAsia="SimSun" w:hAnsi="Courier New"/>
          <w:sz w:val="16"/>
        </w:rPr>
        <w:t xml:space="preserve">          $ref: 'TS29571_CommonData.yaml#/components/schemas/</w:t>
      </w:r>
      <w:proofErr w:type="spellStart"/>
      <w:r w:rsidRPr="00D05BBA">
        <w:rPr>
          <w:rFonts w:ascii="Courier New" w:eastAsia="SimSun" w:hAnsi="Courier New"/>
          <w:sz w:val="16"/>
        </w:rPr>
        <w:t>NfInstanceId</w:t>
      </w:r>
      <w:proofErr w:type="spellEnd"/>
      <w:r w:rsidRPr="00D05BBA">
        <w:rPr>
          <w:rFonts w:ascii="Courier New" w:eastAsia="SimSun" w:hAnsi="Courier New"/>
          <w:sz w:val="16"/>
        </w:rPr>
        <w:t>'</w:t>
      </w:r>
    </w:p>
    <w:p w14:paraId="32B79977"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D05BBA">
        <w:rPr>
          <w:rFonts w:ascii="Courier New" w:eastAsia="SimSun" w:hAnsi="Courier New"/>
          <w:sz w:val="16"/>
        </w:rPr>
        <w:t xml:space="preserve">        </w:t>
      </w:r>
      <w:proofErr w:type="spellStart"/>
      <w:r w:rsidRPr="00D05BBA">
        <w:rPr>
          <w:rFonts w:ascii="Courier New" w:eastAsia="SimSun" w:hAnsi="Courier New"/>
          <w:sz w:val="16"/>
        </w:rPr>
        <w:t>vflTrainStatus</w:t>
      </w:r>
      <w:proofErr w:type="spellEnd"/>
      <w:r w:rsidRPr="00D05BBA">
        <w:rPr>
          <w:rFonts w:ascii="Courier New" w:eastAsia="SimSun" w:hAnsi="Courier New"/>
          <w:sz w:val="16"/>
        </w:rPr>
        <w:t>:</w:t>
      </w:r>
    </w:p>
    <w:p w14:paraId="48872918"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D05BBA">
        <w:rPr>
          <w:rFonts w:ascii="Courier New" w:eastAsia="SimSun" w:hAnsi="Courier New"/>
          <w:sz w:val="16"/>
        </w:rPr>
        <w:t xml:space="preserve">          $ref: '#/components/schemas/</w:t>
      </w:r>
      <w:proofErr w:type="spellStart"/>
      <w:r w:rsidRPr="00D05BBA">
        <w:rPr>
          <w:rFonts w:ascii="Courier New" w:eastAsia="SimSun" w:hAnsi="Courier New"/>
          <w:sz w:val="16"/>
        </w:rPr>
        <w:t>VflTrainingStatus</w:t>
      </w:r>
      <w:proofErr w:type="spellEnd"/>
      <w:r w:rsidRPr="00D05BBA">
        <w:rPr>
          <w:rFonts w:ascii="Courier New" w:eastAsia="SimSun" w:hAnsi="Courier New"/>
          <w:sz w:val="16"/>
        </w:rPr>
        <w:t>'</w:t>
      </w:r>
    </w:p>
    <w:p w14:paraId="044066C6"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D05BBA">
        <w:rPr>
          <w:rFonts w:ascii="Courier New" w:eastAsia="SimSun" w:hAnsi="Courier New"/>
          <w:sz w:val="16"/>
        </w:rPr>
        <w:t xml:space="preserve">        </w:t>
      </w:r>
      <w:proofErr w:type="spellStart"/>
      <w:r w:rsidRPr="00D05BBA">
        <w:rPr>
          <w:rFonts w:ascii="Courier New" w:eastAsia="SimSun" w:hAnsi="Courier New"/>
          <w:sz w:val="16"/>
        </w:rPr>
        <w:t>expCompTime</w:t>
      </w:r>
      <w:proofErr w:type="spellEnd"/>
      <w:r w:rsidRPr="00D05BBA">
        <w:rPr>
          <w:rFonts w:ascii="Courier New" w:eastAsia="SimSun" w:hAnsi="Courier New"/>
          <w:sz w:val="16"/>
        </w:rPr>
        <w:t>:</w:t>
      </w:r>
    </w:p>
    <w:p w14:paraId="35B3605E"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D05BBA">
        <w:rPr>
          <w:rFonts w:ascii="Courier New" w:eastAsia="SimSun" w:hAnsi="Courier New"/>
          <w:sz w:val="16"/>
        </w:rPr>
        <w:t xml:space="preserve">          $ref: 'TS29571_CommonData.yaml#/components/schemas/</w:t>
      </w:r>
      <w:proofErr w:type="spellStart"/>
      <w:r w:rsidRPr="00D05BBA">
        <w:rPr>
          <w:rFonts w:ascii="Courier New" w:eastAsia="SimSun" w:hAnsi="Courier New"/>
          <w:sz w:val="16"/>
        </w:rPr>
        <w:t>DurationSec</w:t>
      </w:r>
      <w:proofErr w:type="spellEnd"/>
      <w:r w:rsidRPr="00D05BBA">
        <w:rPr>
          <w:rFonts w:ascii="Courier New" w:eastAsia="SimSun" w:hAnsi="Courier New"/>
          <w:sz w:val="16"/>
        </w:rPr>
        <w:t>'</w:t>
      </w:r>
    </w:p>
    <w:p w14:paraId="3D84D6F5"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cs="Courier New"/>
          <w:sz w:val="16"/>
          <w:szCs w:val="16"/>
          <w:lang w:eastAsia="zh-CN"/>
        </w:rPr>
      </w:pPr>
      <w:bookmarkStart w:id="100" w:name="MCCQCTEMPBM_00000058"/>
    </w:p>
    <w:p w14:paraId="2C37428E"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cs="Courier New"/>
          <w:sz w:val="16"/>
          <w:szCs w:val="16"/>
        </w:rPr>
      </w:pPr>
      <w:r w:rsidRPr="00D05BBA">
        <w:rPr>
          <w:rFonts w:ascii="Courier New" w:eastAsia="SimSun" w:hAnsi="Courier New" w:cs="Courier New"/>
          <w:sz w:val="16"/>
          <w:szCs w:val="16"/>
        </w:rPr>
        <w:t>#</w:t>
      </w:r>
    </w:p>
    <w:bookmarkEnd w:id="100"/>
    <w:p w14:paraId="5F011B59"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D05BBA">
        <w:rPr>
          <w:rFonts w:ascii="Courier New" w:eastAsia="SimSun" w:hAnsi="Courier New"/>
          <w:sz w:val="16"/>
        </w:rPr>
        <w:t># ENUMERATIONS DATA TYPES</w:t>
      </w:r>
    </w:p>
    <w:p w14:paraId="48831666"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D05BBA">
        <w:rPr>
          <w:rFonts w:ascii="Courier New" w:eastAsia="SimSun" w:hAnsi="Courier New"/>
          <w:sz w:val="16"/>
        </w:rPr>
        <w:t>#</w:t>
      </w:r>
    </w:p>
    <w:p w14:paraId="67FF2490"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D05BBA">
        <w:rPr>
          <w:rFonts w:ascii="Courier New" w:eastAsia="SimSun" w:hAnsi="Courier New"/>
          <w:sz w:val="16"/>
        </w:rPr>
        <w:t xml:space="preserve">    </w:t>
      </w:r>
      <w:proofErr w:type="spellStart"/>
      <w:r w:rsidRPr="00D05BBA">
        <w:rPr>
          <w:rFonts w:ascii="Courier New" w:eastAsia="SimSun" w:hAnsi="Courier New"/>
          <w:sz w:val="16"/>
          <w:lang w:eastAsia="zh-CN"/>
        </w:rPr>
        <w:t>FailureCode</w:t>
      </w:r>
      <w:proofErr w:type="spellEnd"/>
      <w:r w:rsidRPr="00D05BBA">
        <w:rPr>
          <w:rFonts w:ascii="Courier New" w:eastAsia="SimSun" w:hAnsi="Courier New"/>
          <w:sz w:val="16"/>
        </w:rPr>
        <w:t>:</w:t>
      </w:r>
    </w:p>
    <w:p w14:paraId="422A9C87"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D05BBA">
        <w:rPr>
          <w:rFonts w:ascii="Courier New" w:eastAsia="SimSun" w:hAnsi="Courier New"/>
          <w:sz w:val="16"/>
        </w:rPr>
        <w:t xml:space="preserve">      </w:t>
      </w:r>
      <w:proofErr w:type="spellStart"/>
      <w:r w:rsidRPr="00D05BBA">
        <w:rPr>
          <w:rFonts w:ascii="Courier New" w:eastAsia="SimSun" w:hAnsi="Courier New"/>
          <w:sz w:val="16"/>
        </w:rPr>
        <w:t>anyOf</w:t>
      </w:r>
      <w:proofErr w:type="spellEnd"/>
      <w:r w:rsidRPr="00D05BBA">
        <w:rPr>
          <w:rFonts w:ascii="Courier New" w:eastAsia="SimSun" w:hAnsi="Courier New"/>
          <w:sz w:val="16"/>
        </w:rPr>
        <w:t>:</w:t>
      </w:r>
    </w:p>
    <w:p w14:paraId="77C3B650"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D05BBA">
        <w:rPr>
          <w:rFonts w:ascii="Courier New" w:eastAsia="SimSun" w:hAnsi="Courier New"/>
          <w:sz w:val="16"/>
        </w:rPr>
        <w:t xml:space="preserve">      - type: string</w:t>
      </w:r>
    </w:p>
    <w:p w14:paraId="2A362203"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D05BBA">
        <w:rPr>
          <w:rFonts w:ascii="Courier New" w:eastAsia="SimSun" w:hAnsi="Courier New"/>
          <w:sz w:val="16"/>
        </w:rPr>
        <w:t xml:space="preserve">        </w:t>
      </w:r>
      <w:proofErr w:type="spellStart"/>
      <w:r w:rsidRPr="00D05BBA">
        <w:rPr>
          <w:rFonts w:ascii="Courier New" w:eastAsia="SimSun" w:hAnsi="Courier New"/>
          <w:sz w:val="16"/>
        </w:rPr>
        <w:t>enum</w:t>
      </w:r>
      <w:proofErr w:type="spellEnd"/>
      <w:r w:rsidRPr="00D05BBA">
        <w:rPr>
          <w:rFonts w:ascii="Courier New" w:eastAsia="SimSun" w:hAnsi="Courier New"/>
          <w:sz w:val="16"/>
        </w:rPr>
        <w:t>:</w:t>
      </w:r>
    </w:p>
    <w:p w14:paraId="79C385CF"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eastAsia="zh-CN"/>
        </w:rPr>
      </w:pPr>
      <w:r w:rsidRPr="00D05BBA">
        <w:rPr>
          <w:rFonts w:ascii="Courier New" w:eastAsia="SimSun" w:hAnsi="Courier New"/>
          <w:sz w:val="16"/>
        </w:rPr>
        <w:t xml:space="preserve">          - </w:t>
      </w:r>
      <w:r w:rsidRPr="00D05BBA">
        <w:rPr>
          <w:rFonts w:ascii="Courier New" w:eastAsia="SimSun" w:hAnsi="Courier New"/>
          <w:sz w:val="16"/>
          <w:lang w:eastAsia="zh-CN"/>
        </w:rPr>
        <w:t>UNAVAILABLE_ML_MODEL</w:t>
      </w:r>
    </w:p>
    <w:p w14:paraId="5CF1434B"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D05BBA">
        <w:rPr>
          <w:rFonts w:ascii="Courier New" w:eastAsia="SimSun" w:hAnsi="Courier New"/>
          <w:sz w:val="16"/>
          <w:lang w:eastAsia="zh-CN"/>
        </w:rPr>
        <w:t xml:space="preserve">          - </w:t>
      </w:r>
      <w:r w:rsidRPr="00D05BBA">
        <w:rPr>
          <w:rFonts w:ascii="Courier New" w:eastAsia="SimSun" w:hAnsi="Courier New"/>
          <w:sz w:val="16"/>
          <w:lang w:val="en-US" w:eastAsia="zh-CN"/>
        </w:rPr>
        <w:t>VFL_MODEL_TO_BE_USED</w:t>
      </w:r>
    </w:p>
    <w:p w14:paraId="2EAF8012"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D05BBA">
        <w:rPr>
          <w:rFonts w:ascii="Courier New" w:eastAsia="SimSun" w:hAnsi="Courier New"/>
          <w:sz w:val="16"/>
        </w:rPr>
        <w:t xml:space="preserve">      - type: string</w:t>
      </w:r>
    </w:p>
    <w:p w14:paraId="1DD0F4A1"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D05BBA">
        <w:rPr>
          <w:rFonts w:ascii="Courier New" w:eastAsia="SimSun" w:hAnsi="Courier New"/>
          <w:sz w:val="16"/>
        </w:rPr>
        <w:t xml:space="preserve">        description: &gt;</w:t>
      </w:r>
    </w:p>
    <w:p w14:paraId="74457FE7"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D05BBA">
        <w:rPr>
          <w:rFonts w:ascii="Courier New" w:eastAsia="SimSun" w:hAnsi="Courier New"/>
          <w:sz w:val="16"/>
        </w:rPr>
        <w:t xml:space="preserve">          This string provides forward-compatibility with future extensions to the enumeration but</w:t>
      </w:r>
    </w:p>
    <w:p w14:paraId="2948C2B2"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D05BBA">
        <w:rPr>
          <w:rFonts w:ascii="Courier New" w:eastAsia="SimSun" w:hAnsi="Courier New"/>
          <w:sz w:val="16"/>
        </w:rPr>
        <w:t xml:space="preserve">          is not used to encode content defined in the present version of this API.</w:t>
      </w:r>
    </w:p>
    <w:p w14:paraId="6761F137"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D05BBA">
        <w:rPr>
          <w:rFonts w:ascii="Courier New" w:eastAsia="SimSun" w:hAnsi="Courier New"/>
          <w:sz w:val="16"/>
        </w:rPr>
        <w:t xml:space="preserve">      description: </w:t>
      </w:r>
      <w:r w:rsidRPr="00D05BBA">
        <w:rPr>
          <w:rFonts w:ascii="Courier New" w:eastAsia="SimSun" w:hAnsi="Courier New"/>
          <w:sz w:val="16"/>
          <w:lang w:val="en-US"/>
        </w:rPr>
        <w:t>|</w:t>
      </w:r>
    </w:p>
    <w:p w14:paraId="336FC0EB"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D05BBA">
        <w:rPr>
          <w:rFonts w:ascii="Courier New" w:eastAsia="SimSun" w:hAnsi="Courier New"/>
          <w:sz w:val="16"/>
        </w:rPr>
        <w:t xml:space="preserve">        Represents the failure code.  </w:t>
      </w:r>
    </w:p>
    <w:p w14:paraId="6148CD76"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eastAsia="zh-CN"/>
        </w:rPr>
      </w:pPr>
      <w:r w:rsidRPr="00D05BBA">
        <w:rPr>
          <w:rFonts w:ascii="Courier New" w:eastAsia="SimSun" w:hAnsi="Courier New"/>
          <w:sz w:val="16"/>
        </w:rPr>
        <w:t xml:space="preserve">        Possible values are:</w:t>
      </w:r>
    </w:p>
    <w:p w14:paraId="40FF1CC1"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D05BBA">
        <w:rPr>
          <w:rFonts w:ascii="Courier New" w:eastAsia="SimSun" w:hAnsi="Courier New"/>
          <w:sz w:val="16"/>
        </w:rPr>
        <w:t xml:space="preserve">        - </w:t>
      </w:r>
      <w:r w:rsidRPr="00D05BBA">
        <w:rPr>
          <w:rFonts w:ascii="Courier New" w:eastAsia="SimSun" w:hAnsi="Courier New"/>
          <w:sz w:val="16"/>
          <w:lang w:eastAsia="zh-CN"/>
        </w:rPr>
        <w:t>UNAVAILABLE_ML_MODEL</w:t>
      </w:r>
      <w:r w:rsidRPr="00D05BBA">
        <w:rPr>
          <w:rFonts w:ascii="Courier New" w:eastAsia="SimSun" w:hAnsi="Courier New"/>
          <w:sz w:val="16"/>
        </w:rPr>
        <w:t xml:space="preserve">: </w:t>
      </w:r>
      <w:r w:rsidRPr="00D05BBA">
        <w:rPr>
          <w:rFonts w:ascii="Courier New" w:eastAsia="SimSun" w:hAnsi="Courier New" w:hint="eastAsia"/>
          <w:sz w:val="16"/>
          <w:lang w:eastAsia="zh-CN"/>
        </w:rPr>
        <w:t>I</w:t>
      </w:r>
      <w:r w:rsidRPr="00D05BBA">
        <w:rPr>
          <w:rFonts w:ascii="Courier New" w:eastAsia="SimSun" w:hAnsi="Courier New"/>
          <w:sz w:val="16"/>
          <w:lang w:eastAsia="zh-CN"/>
        </w:rPr>
        <w:t>ndicates the requested ML model for the event is unavailable</w:t>
      </w:r>
      <w:r w:rsidRPr="00D05BBA">
        <w:rPr>
          <w:rFonts w:ascii="Courier New" w:eastAsia="SimSun" w:hAnsi="Courier New"/>
          <w:sz w:val="16"/>
        </w:rPr>
        <w:t>.</w:t>
      </w:r>
    </w:p>
    <w:p w14:paraId="15FEFFBE"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eastAsia="zh-CN"/>
        </w:rPr>
      </w:pPr>
      <w:r w:rsidRPr="00D05BBA">
        <w:rPr>
          <w:rFonts w:ascii="Courier New" w:eastAsia="SimSun" w:hAnsi="Courier New"/>
          <w:sz w:val="16"/>
        </w:rPr>
        <w:t xml:space="preserve">        - </w:t>
      </w:r>
      <w:r w:rsidRPr="00D05BBA">
        <w:rPr>
          <w:rFonts w:ascii="Courier New" w:eastAsia="SimSun" w:hAnsi="Courier New"/>
          <w:sz w:val="16"/>
          <w:lang w:val="en-US" w:eastAsia="zh-CN"/>
        </w:rPr>
        <w:t xml:space="preserve">VFL_MODEL_TO_BE_USED: </w:t>
      </w:r>
      <w:r w:rsidRPr="00D05BBA">
        <w:rPr>
          <w:rFonts w:ascii="Courier New" w:eastAsia="SimSun" w:hAnsi="Courier New" w:hint="eastAsia"/>
          <w:sz w:val="16"/>
          <w:lang w:eastAsia="zh-CN"/>
        </w:rPr>
        <w:t>I</w:t>
      </w:r>
      <w:r w:rsidRPr="00D05BBA">
        <w:rPr>
          <w:rFonts w:ascii="Courier New" w:eastAsia="SimSun" w:hAnsi="Courier New"/>
          <w:sz w:val="16"/>
          <w:lang w:eastAsia="zh-CN"/>
        </w:rPr>
        <w:t xml:space="preserve">ndicates the requested ML model for the event is not going to </w:t>
      </w:r>
    </w:p>
    <w:p w14:paraId="72A5D784"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eastAsia="zh-CN"/>
        </w:rPr>
      </w:pPr>
      <w:r w:rsidRPr="00D05BBA">
        <w:rPr>
          <w:rFonts w:ascii="Courier New" w:eastAsia="SimSun" w:hAnsi="Courier New"/>
          <w:sz w:val="16"/>
          <w:lang w:eastAsia="zh-CN"/>
        </w:rPr>
        <w:t xml:space="preserve">          be made available due to VFL model to be used.</w:t>
      </w:r>
    </w:p>
    <w:p w14:paraId="5F49C555"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eastAsia="zh-CN"/>
        </w:rPr>
      </w:pPr>
    </w:p>
    <w:p w14:paraId="2C243AC0"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D05BBA">
        <w:rPr>
          <w:rFonts w:ascii="Courier New" w:eastAsia="SimSun" w:hAnsi="Courier New"/>
          <w:sz w:val="16"/>
        </w:rPr>
        <w:t xml:space="preserve">    </w:t>
      </w:r>
      <w:proofErr w:type="spellStart"/>
      <w:r w:rsidRPr="00D05BBA">
        <w:rPr>
          <w:rFonts w:ascii="Courier New" w:eastAsia="SimSun" w:hAnsi="Courier New"/>
          <w:sz w:val="16"/>
        </w:rPr>
        <w:t>MLModelMetric</w:t>
      </w:r>
      <w:proofErr w:type="spellEnd"/>
      <w:r w:rsidRPr="00D05BBA">
        <w:rPr>
          <w:rFonts w:ascii="Courier New" w:eastAsia="SimSun" w:hAnsi="Courier New"/>
          <w:sz w:val="16"/>
        </w:rPr>
        <w:t>:</w:t>
      </w:r>
    </w:p>
    <w:p w14:paraId="04EEAEAC"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D05BBA">
        <w:rPr>
          <w:rFonts w:ascii="Courier New" w:eastAsia="SimSun" w:hAnsi="Courier New"/>
          <w:sz w:val="16"/>
        </w:rPr>
        <w:t xml:space="preserve">      </w:t>
      </w:r>
      <w:proofErr w:type="spellStart"/>
      <w:r w:rsidRPr="00D05BBA">
        <w:rPr>
          <w:rFonts w:ascii="Courier New" w:eastAsia="SimSun" w:hAnsi="Courier New"/>
          <w:sz w:val="16"/>
        </w:rPr>
        <w:t>anyOf</w:t>
      </w:r>
      <w:proofErr w:type="spellEnd"/>
      <w:r w:rsidRPr="00D05BBA">
        <w:rPr>
          <w:rFonts w:ascii="Courier New" w:eastAsia="SimSun" w:hAnsi="Courier New"/>
          <w:sz w:val="16"/>
        </w:rPr>
        <w:t>:</w:t>
      </w:r>
    </w:p>
    <w:p w14:paraId="53AFA492"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D05BBA">
        <w:rPr>
          <w:rFonts w:ascii="Courier New" w:eastAsia="SimSun" w:hAnsi="Courier New"/>
          <w:sz w:val="16"/>
        </w:rPr>
        <w:t xml:space="preserve">      - type: string</w:t>
      </w:r>
    </w:p>
    <w:p w14:paraId="144955B3"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D05BBA">
        <w:rPr>
          <w:rFonts w:ascii="Courier New" w:eastAsia="SimSun" w:hAnsi="Courier New"/>
          <w:sz w:val="16"/>
        </w:rPr>
        <w:t xml:space="preserve">        </w:t>
      </w:r>
      <w:proofErr w:type="spellStart"/>
      <w:r w:rsidRPr="00D05BBA">
        <w:rPr>
          <w:rFonts w:ascii="Courier New" w:eastAsia="SimSun" w:hAnsi="Courier New"/>
          <w:sz w:val="16"/>
        </w:rPr>
        <w:t>enum</w:t>
      </w:r>
      <w:proofErr w:type="spellEnd"/>
      <w:r w:rsidRPr="00D05BBA">
        <w:rPr>
          <w:rFonts w:ascii="Courier New" w:eastAsia="SimSun" w:hAnsi="Courier New"/>
          <w:sz w:val="16"/>
        </w:rPr>
        <w:t>:</w:t>
      </w:r>
    </w:p>
    <w:p w14:paraId="5C6973A4"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D05BBA">
        <w:rPr>
          <w:rFonts w:ascii="Courier New" w:eastAsia="SimSun" w:hAnsi="Courier New"/>
          <w:sz w:val="16"/>
        </w:rPr>
        <w:t xml:space="preserve">          - </w:t>
      </w:r>
      <w:r w:rsidRPr="00D05BBA">
        <w:rPr>
          <w:rFonts w:ascii="Courier New" w:eastAsia="SimSun" w:hAnsi="Courier New"/>
          <w:sz w:val="16"/>
          <w:lang w:eastAsia="zh-CN"/>
        </w:rPr>
        <w:t>ACCURACY</w:t>
      </w:r>
    </w:p>
    <w:p w14:paraId="54863C95"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D05BBA">
        <w:rPr>
          <w:rFonts w:ascii="Courier New" w:eastAsia="SimSun" w:hAnsi="Courier New"/>
          <w:sz w:val="16"/>
        </w:rPr>
        <w:t xml:space="preserve">      - type: string</w:t>
      </w:r>
    </w:p>
    <w:p w14:paraId="3CCF1072"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D05BBA">
        <w:rPr>
          <w:rFonts w:ascii="Courier New" w:eastAsia="SimSun" w:hAnsi="Courier New"/>
          <w:sz w:val="16"/>
        </w:rPr>
        <w:t xml:space="preserve">        description: &gt;</w:t>
      </w:r>
    </w:p>
    <w:p w14:paraId="6EB6C9F7"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D05BBA">
        <w:rPr>
          <w:rFonts w:ascii="Courier New" w:eastAsia="SimSun" w:hAnsi="Courier New"/>
          <w:sz w:val="16"/>
        </w:rPr>
        <w:t xml:space="preserve">          This string provides forward-compatibility with future extensions to the enumeration but</w:t>
      </w:r>
    </w:p>
    <w:p w14:paraId="756EFFCA"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D05BBA">
        <w:rPr>
          <w:rFonts w:ascii="Courier New" w:eastAsia="SimSun" w:hAnsi="Courier New"/>
          <w:sz w:val="16"/>
        </w:rPr>
        <w:t xml:space="preserve">          is not used to encode content defined in the present version of this API.</w:t>
      </w:r>
    </w:p>
    <w:p w14:paraId="3E57DA59"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D05BBA">
        <w:rPr>
          <w:rFonts w:ascii="Courier New" w:eastAsia="SimSun" w:hAnsi="Courier New"/>
          <w:sz w:val="16"/>
        </w:rPr>
        <w:t xml:space="preserve">      description: </w:t>
      </w:r>
      <w:r w:rsidRPr="00D05BBA">
        <w:rPr>
          <w:rFonts w:ascii="Courier New" w:eastAsia="SimSun" w:hAnsi="Courier New"/>
          <w:sz w:val="16"/>
          <w:lang w:val="en-US"/>
        </w:rPr>
        <w:t>|</w:t>
      </w:r>
    </w:p>
    <w:p w14:paraId="4B606CCF"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D05BBA">
        <w:rPr>
          <w:rFonts w:ascii="Courier New" w:eastAsia="SimSun" w:hAnsi="Courier New"/>
          <w:sz w:val="16"/>
        </w:rPr>
        <w:t xml:space="preserve">        Represents the metric of the ML model.  </w:t>
      </w:r>
    </w:p>
    <w:p w14:paraId="4D3B314B"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eastAsia="zh-CN"/>
        </w:rPr>
      </w:pPr>
      <w:r w:rsidRPr="00D05BBA">
        <w:rPr>
          <w:rFonts w:ascii="Courier New" w:eastAsia="SimSun" w:hAnsi="Courier New"/>
          <w:sz w:val="16"/>
        </w:rPr>
        <w:t xml:space="preserve">        Possible values are:</w:t>
      </w:r>
    </w:p>
    <w:p w14:paraId="72DED9E4"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D05BBA">
        <w:rPr>
          <w:rFonts w:ascii="Courier New" w:eastAsia="SimSun" w:hAnsi="Courier New"/>
          <w:sz w:val="16"/>
        </w:rPr>
        <w:t xml:space="preserve">        - </w:t>
      </w:r>
      <w:r w:rsidRPr="00D05BBA">
        <w:rPr>
          <w:rFonts w:ascii="Courier New" w:eastAsia="SimSun" w:hAnsi="Courier New"/>
          <w:sz w:val="16"/>
          <w:lang w:eastAsia="zh-CN"/>
        </w:rPr>
        <w:t>ACCURACY</w:t>
      </w:r>
      <w:r w:rsidRPr="00D05BBA">
        <w:rPr>
          <w:rFonts w:ascii="Courier New" w:eastAsia="SimSun" w:hAnsi="Courier New"/>
          <w:sz w:val="16"/>
        </w:rPr>
        <w:t>: ML Model Accuracy metric.</w:t>
      </w:r>
    </w:p>
    <w:p w14:paraId="6A5A0340"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p>
    <w:p w14:paraId="1A3B9F2B"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D05BBA">
        <w:rPr>
          <w:rFonts w:ascii="Courier New" w:eastAsia="SimSun" w:hAnsi="Courier New"/>
          <w:sz w:val="16"/>
        </w:rPr>
        <w:t xml:space="preserve">    </w:t>
      </w:r>
      <w:proofErr w:type="spellStart"/>
      <w:r w:rsidRPr="00D05BBA">
        <w:rPr>
          <w:rFonts w:ascii="Courier New" w:eastAsia="SimSun" w:hAnsi="Courier New"/>
          <w:sz w:val="16"/>
        </w:rPr>
        <w:t>VflTrainingStatus</w:t>
      </w:r>
      <w:proofErr w:type="spellEnd"/>
      <w:r w:rsidRPr="00D05BBA">
        <w:rPr>
          <w:rFonts w:ascii="Courier New" w:eastAsia="SimSun" w:hAnsi="Courier New"/>
          <w:sz w:val="16"/>
        </w:rPr>
        <w:t>:</w:t>
      </w:r>
    </w:p>
    <w:p w14:paraId="7C560431"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D05BBA">
        <w:rPr>
          <w:rFonts w:ascii="Courier New" w:eastAsia="SimSun" w:hAnsi="Courier New"/>
          <w:sz w:val="16"/>
        </w:rPr>
        <w:t xml:space="preserve">      </w:t>
      </w:r>
      <w:proofErr w:type="spellStart"/>
      <w:r w:rsidRPr="00D05BBA">
        <w:rPr>
          <w:rFonts w:ascii="Courier New" w:eastAsia="SimSun" w:hAnsi="Courier New"/>
          <w:sz w:val="16"/>
        </w:rPr>
        <w:t>anyOf</w:t>
      </w:r>
      <w:proofErr w:type="spellEnd"/>
      <w:r w:rsidRPr="00D05BBA">
        <w:rPr>
          <w:rFonts w:ascii="Courier New" w:eastAsia="SimSun" w:hAnsi="Courier New"/>
          <w:sz w:val="16"/>
        </w:rPr>
        <w:t>:</w:t>
      </w:r>
    </w:p>
    <w:p w14:paraId="0AEBC843"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D05BBA">
        <w:rPr>
          <w:rFonts w:ascii="Courier New" w:eastAsia="SimSun" w:hAnsi="Courier New"/>
          <w:sz w:val="16"/>
        </w:rPr>
        <w:t xml:space="preserve">      - type: string</w:t>
      </w:r>
    </w:p>
    <w:p w14:paraId="126E5A94"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D05BBA">
        <w:rPr>
          <w:rFonts w:ascii="Courier New" w:eastAsia="SimSun" w:hAnsi="Courier New"/>
          <w:sz w:val="16"/>
        </w:rPr>
        <w:t xml:space="preserve">        </w:t>
      </w:r>
      <w:proofErr w:type="spellStart"/>
      <w:r w:rsidRPr="00D05BBA">
        <w:rPr>
          <w:rFonts w:ascii="Courier New" w:eastAsia="SimSun" w:hAnsi="Courier New"/>
          <w:sz w:val="16"/>
        </w:rPr>
        <w:t>enum</w:t>
      </w:r>
      <w:proofErr w:type="spellEnd"/>
      <w:r w:rsidRPr="00D05BBA">
        <w:rPr>
          <w:rFonts w:ascii="Courier New" w:eastAsia="SimSun" w:hAnsi="Courier New"/>
          <w:sz w:val="16"/>
        </w:rPr>
        <w:t>:</w:t>
      </w:r>
    </w:p>
    <w:p w14:paraId="2E95A7FF"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eastAsia="zh-CN"/>
        </w:rPr>
      </w:pPr>
      <w:r w:rsidRPr="00D05BBA">
        <w:rPr>
          <w:rFonts w:ascii="Courier New" w:eastAsia="SimSun" w:hAnsi="Courier New"/>
          <w:sz w:val="16"/>
        </w:rPr>
        <w:t xml:space="preserve">          - </w:t>
      </w:r>
      <w:r w:rsidRPr="00D05BBA">
        <w:rPr>
          <w:rFonts w:ascii="Courier New" w:eastAsia="SimSun" w:hAnsi="Courier New"/>
          <w:sz w:val="16"/>
          <w:lang w:eastAsia="zh-CN"/>
        </w:rPr>
        <w:t>ONGOING</w:t>
      </w:r>
    </w:p>
    <w:p w14:paraId="3E5ABF5F"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D05BBA">
        <w:rPr>
          <w:rFonts w:ascii="Courier New" w:eastAsia="SimSun" w:hAnsi="Courier New"/>
          <w:sz w:val="16"/>
          <w:lang w:eastAsia="zh-CN"/>
        </w:rPr>
        <w:t xml:space="preserve">          - TERMINATED</w:t>
      </w:r>
    </w:p>
    <w:p w14:paraId="3A6C8245"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D05BBA">
        <w:rPr>
          <w:rFonts w:ascii="Courier New" w:eastAsia="SimSun" w:hAnsi="Courier New"/>
          <w:sz w:val="16"/>
        </w:rPr>
        <w:t xml:space="preserve">      - type: string</w:t>
      </w:r>
    </w:p>
    <w:p w14:paraId="6FCE53FA"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D05BBA">
        <w:rPr>
          <w:rFonts w:ascii="Courier New" w:eastAsia="SimSun" w:hAnsi="Courier New"/>
          <w:sz w:val="16"/>
        </w:rPr>
        <w:t xml:space="preserve">        description: &gt;</w:t>
      </w:r>
    </w:p>
    <w:p w14:paraId="59787F87"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D05BBA">
        <w:rPr>
          <w:rFonts w:ascii="Courier New" w:eastAsia="SimSun" w:hAnsi="Courier New"/>
          <w:sz w:val="16"/>
        </w:rPr>
        <w:t xml:space="preserve">          This string provides forward-compatibility with future extensions to the enumeration but</w:t>
      </w:r>
    </w:p>
    <w:p w14:paraId="7EC1327C"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D05BBA">
        <w:rPr>
          <w:rFonts w:ascii="Courier New" w:eastAsia="SimSun" w:hAnsi="Courier New"/>
          <w:sz w:val="16"/>
        </w:rPr>
        <w:t xml:space="preserve">          is not used to encode content defined in the present version of this API.</w:t>
      </w:r>
    </w:p>
    <w:p w14:paraId="54BAB415"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D05BBA">
        <w:rPr>
          <w:rFonts w:ascii="Courier New" w:eastAsia="SimSun" w:hAnsi="Courier New"/>
          <w:sz w:val="16"/>
        </w:rPr>
        <w:t xml:space="preserve">      description: </w:t>
      </w:r>
      <w:r w:rsidRPr="00D05BBA">
        <w:rPr>
          <w:rFonts w:ascii="Courier New" w:eastAsia="SimSun" w:hAnsi="Courier New"/>
          <w:sz w:val="16"/>
          <w:lang w:val="en-US"/>
        </w:rPr>
        <w:t>|</w:t>
      </w:r>
    </w:p>
    <w:p w14:paraId="199B7F58"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D05BBA">
        <w:rPr>
          <w:rFonts w:ascii="Courier New" w:eastAsia="SimSun" w:hAnsi="Courier New"/>
          <w:sz w:val="16"/>
        </w:rPr>
        <w:t xml:space="preserve">        Represents VFL training status.  </w:t>
      </w:r>
    </w:p>
    <w:p w14:paraId="7D711427" w14:textId="77777777"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eastAsia="zh-CN"/>
        </w:rPr>
      </w:pPr>
      <w:r w:rsidRPr="00D05BBA">
        <w:rPr>
          <w:rFonts w:ascii="Courier New" w:eastAsia="SimSun" w:hAnsi="Courier New"/>
          <w:sz w:val="16"/>
        </w:rPr>
        <w:t xml:space="preserve">        Possible values are:</w:t>
      </w:r>
    </w:p>
    <w:p w14:paraId="761F1D6B" w14:textId="7FF1C3BD"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sidRPr="00D05BBA">
        <w:rPr>
          <w:rFonts w:ascii="Courier New" w:eastAsia="SimSun" w:hAnsi="Courier New"/>
          <w:sz w:val="16"/>
        </w:rPr>
        <w:t xml:space="preserve">        - </w:t>
      </w:r>
      <w:r w:rsidRPr="00D05BBA">
        <w:rPr>
          <w:rFonts w:ascii="Courier New" w:eastAsia="SimSun" w:hAnsi="Courier New"/>
          <w:sz w:val="16"/>
          <w:lang w:eastAsia="zh-CN"/>
        </w:rPr>
        <w:t>ONGOING</w:t>
      </w:r>
      <w:r w:rsidRPr="00D05BBA">
        <w:rPr>
          <w:rFonts w:ascii="Courier New" w:eastAsia="SimSun" w:hAnsi="Courier New"/>
          <w:sz w:val="16"/>
        </w:rPr>
        <w:t xml:space="preserve">: </w:t>
      </w:r>
      <w:r w:rsidRPr="00D05BBA">
        <w:rPr>
          <w:rFonts w:ascii="Courier New" w:eastAsia="SimSun" w:hAnsi="Courier New" w:hint="eastAsia"/>
          <w:sz w:val="16"/>
          <w:lang w:eastAsia="zh-CN"/>
        </w:rPr>
        <w:t>I</w:t>
      </w:r>
      <w:r w:rsidRPr="00D05BBA">
        <w:rPr>
          <w:rFonts w:ascii="Courier New" w:eastAsia="SimSun" w:hAnsi="Courier New"/>
          <w:sz w:val="16"/>
          <w:lang w:eastAsia="zh-CN"/>
        </w:rPr>
        <w:t xml:space="preserve">ndicates </w:t>
      </w:r>
      <w:ins w:id="101" w:author="Nokia-r1" w:date="2025-10-13T14:48:00Z" w16du:dateUtc="2025-10-13T12:48:00Z">
        <w:r>
          <w:rPr>
            <w:rFonts w:ascii="Courier New" w:eastAsia="SimSun" w:hAnsi="Courier New"/>
            <w:sz w:val="16"/>
            <w:lang w:eastAsia="zh-CN"/>
          </w:rPr>
          <w:t>that the NW</w:t>
        </w:r>
      </w:ins>
      <w:ins w:id="102" w:author="Nokia-r1" w:date="2025-10-13T14:49:00Z" w16du:dateUtc="2025-10-13T12:49:00Z">
        <w:r>
          <w:rPr>
            <w:rFonts w:ascii="Courier New" w:eastAsia="SimSun" w:hAnsi="Courier New"/>
            <w:sz w:val="16"/>
            <w:lang w:eastAsia="zh-CN"/>
          </w:rPr>
          <w:t xml:space="preserve">DAF cannot be a VFL server and </w:t>
        </w:r>
      </w:ins>
      <w:r w:rsidRPr="00D05BBA">
        <w:rPr>
          <w:rFonts w:ascii="Courier New" w:eastAsia="SimSun" w:hAnsi="Courier New"/>
          <w:sz w:val="16"/>
          <w:lang w:eastAsia="zh-CN"/>
        </w:rPr>
        <w:t>VFL training is ongoing</w:t>
      </w:r>
      <w:r w:rsidRPr="00D05BBA">
        <w:rPr>
          <w:rFonts w:ascii="Courier New" w:eastAsia="SimSun" w:hAnsi="Courier New"/>
          <w:sz w:val="16"/>
        </w:rPr>
        <w:t>.</w:t>
      </w:r>
    </w:p>
    <w:p w14:paraId="26603CEF" w14:textId="77777777" w:rsid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3" w:author="Nokia-r1" w:date="2025-10-13T14:49:00Z" w16du:dateUtc="2025-10-13T12:49:00Z"/>
          <w:rFonts w:ascii="Courier New" w:eastAsia="SimSun" w:hAnsi="Courier New"/>
          <w:sz w:val="16"/>
          <w:lang w:eastAsia="zh-CN"/>
        </w:rPr>
      </w:pPr>
      <w:r w:rsidRPr="00D05BBA">
        <w:rPr>
          <w:rFonts w:ascii="Courier New" w:eastAsia="SimSun" w:hAnsi="Courier New"/>
          <w:sz w:val="16"/>
        </w:rPr>
        <w:t xml:space="preserve">        - TERMINATED: </w:t>
      </w:r>
      <w:r w:rsidRPr="00D05BBA">
        <w:rPr>
          <w:rFonts w:ascii="Courier New" w:eastAsia="SimSun" w:hAnsi="Courier New" w:hint="eastAsia"/>
          <w:sz w:val="16"/>
          <w:lang w:eastAsia="zh-CN"/>
        </w:rPr>
        <w:t>I</w:t>
      </w:r>
      <w:r w:rsidRPr="00D05BBA">
        <w:rPr>
          <w:rFonts w:ascii="Courier New" w:eastAsia="SimSun" w:hAnsi="Courier New"/>
          <w:sz w:val="16"/>
          <w:lang w:eastAsia="zh-CN"/>
        </w:rPr>
        <w:t xml:space="preserve">ndicates </w:t>
      </w:r>
      <w:ins w:id="104" w:author="Nokia-r1" w:date="2025-10-13T14:49:00Z" w16du:dateUtc="2025-10-13T12:49:00Z">
        <w:r>
          <w:rPr>
            <w:rFonts w:ascii="Courier New" w:eastAsia="SimSun" w:hAnsi="Courier New"/>
            <w:sz w:val="16"/>
            <w:lang w:eastAsia="zh-CN"/>
          </w:rPr>
          <w:t xml:space="preserve">that the NWDAF cannot be a VFL server and </w:t>
        </w:r>
      </w:ins>
      <w:r w:rsidRPr="00D05BBA">
        <w:rPr>
          <w:rFonts w:ascii="Courier New" w:eastAsia="SimSun" w:hAnsi="Courier New"/>
          <w:sz w:val="16"/>
          <w:lang w:eastAsia="zh-CN"/>
        </w:rPr>
        <w:t xml:space="preserve">VFL training </w:t>
      </w:r>
      <w:proofErr w:type="spellStart"/>
      <w:r w:rsidRPr="00D05BBA">
        <w:rPr>
          <w:rFonts w:ascii="Courier New" w:eastAsia="SimSun" w:hAnsi="Courier New"/>
          <w:sz w:val="16"/>
          <w:lang w:eastAsia="zh-CN"/>
        </w:rPr>
        <w:t>is</w:t>
      </w:r>
      <w:del w:id="105" w:author="Nokia-r1" w:date="2025-10-13T14:49:00Z" w16du:dateUtc="2025-10-13T12:49:00Z">
        <w:r w:rsidRPr="00D05BBA" w:rsidDel="00D05BBA">
          <w:rPr>
            <w:rFonts w:ascii="Courier New" w:eastAsia="SimSun" w:hAnsi="Courier New"/>
            <w:sz w:val="16"/>
            <w:lang w:eastAsia="zh-CN"/>
          </w:rPr>
          <w:delText xml:space="preserve"> </w:delText>
        </w:r>
      </w:del>
      <w:proofErr w:type="spellEnd"/>
    </w:p>
    <w:p w14:paraId="22B87873" w14:textId="78FE5A5F" w:rsidR="00D05BBA" w:rsidRPr="00D05BBA" w:rsidRDefault="00D05BBA" w:rsidP="00D05BB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ins w:id="106" w:author="Nokia-r1" w:date="2025-10-13T14:49:00Z" w16du:dateUtc="2025-10-13T12:49:00Z">
        <w:r>
          <w:rPr>
            <w:rFonts w:ascii="Courier New" w:eastAsia="SimSun" w:hAnsi="Courier New"/>
            <w:sz w:val="16"/>
            <w:lang w:eastAsia="zh-CN"/>
          </w:rPr>
          <w:t xml:space="preserve">          </w:t>
        </w:r>
      </w:ins>
      <w:r w:rsidRPr="00D05BBA">
        <w:rPr>
          <w:rFonts w:ascii="Courier New" w:eastAsia="SimSun" w:hAnsi="Courier New"/>
          <w:sz w:val="16"/>
          <w:lang w:eastAsia="zh-CN"/>
        </w:rPr>
        <w:t>terminated.</w:t>
      </w:r>
    </w:p>
    <w:p w14:paraId="3301C83B" w14:textId="6E5F21A6" w:rsidR="00D66A79" w:rsidRPr="003A4E36" w:rsidRDefault="00D66A79" w:rsidP="00CA2205">
      <w:pPr>
        <w:pStyle w:val="EditorsNote"/>
        <w:overflowPunct w:val="0"/>
        <w:autoSpaceDE w:val="0"/>
        <w:autoSpaceDN w:val="0"/>
        <w:adjustRightInd w:val="0"/>
        <w:ind w:left="0" w:firstLine="0"/>
        <w:textAlignment w:val="baseline"/>
      </w:pPr>
    </w:p>
    <w:p w14:paraId="68C9CD36" w14:textId="20D7BE9D" w:rsidR="001E41F3" w:rsidRPr="007051EE" w:rsidRDefault="007051EE" w:rsidP="007051EE">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eastAsiaTheme="minorEastAsia" w:hAnsi="Arial" w:cs="Arial"/>
          <w:color w:val="FF0000"/>
          <w:sz w:val="28"/>
          <w:szCs w:val="28"/>
          <w:lang w:val="en-US"/>
        </w:rPr>
      </w:pPr>
      <w:r w:rsidRPr="007051EE">
        <w:rPr>
          <w:rFonts w:ascii="Arial" w:eastAsiaTheme="minorEastAsia" w:hAnsi="Arial" w:cs="Arial"/>
          <w:color w:val="FF0000"/>
          <w:sz w:val="28"/>
          <w:szCs w:val="28"/>
          <w:lang w:val="en-US"/>
        </w:rPr>
        <w:t>*** End of Changes ***</w:t>
      </w:r>
    </w:p>
    <w:sectPr w:rsidR="001E41F3" w:rsidRPr="007051EE" w:rsidSect="007051EE">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4DB481" w14:textId="77777777" w:rsidR="00E27843" w:rsidRDefault="00E27843">
      <w:r>
        <w:separator/>
      </w:r>
    </w:p>
  </w:endnote>
  <w:endnote w:type="continuationSeparator" w:id="0">
    <w:p w14:paraId="1CBAE7BF" w14:textId="77777777" w:rsidR="00E27843" w:rsidRDefault="00E27843">
      <w:r>
        <w:continuationSeparator/>
      </w:r>
    </w:p>
  </w:endnote>
  <w:endnote w:type="continuationNotice" w:id="1">
    <w:p w14:paraId="7F36FDFF" w14:textId="77777777" w:rsidR="00E27843" w:rsidRDefault="00E2784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Geneva">
    <w:altName w:val="Arial"/>
    <w:charset w:val="00"/>
    <w:family w:val="swiss"/>
    <w:pitch w:val="default"/>
    <w:sig w:usb0="00000003" w:usb1="00000000" w:usb2="00000000" w:usb3="00000000" w:csb0="00000001" w:csb1="00000000"/>
  </w:font>
  <w:font w:name="CG Times (WN)">
    <w:altName w:val="Arial"/>
    <w:charset w:val="00"/>
    <w:family w:val="roman"/>
    <w:pitch w:val="default"/>
    <w:sig w:usb0="00000000"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62E944" w14:textId="77777777" w:rsidR="00E27843" w:rsidRDefault="00E27843">
      <w:r>
        <w:separator/>
      </w:r>
    </w:p>
  </w:footnote>
  <w:footnote w:type="continuationSeparator" w:id="0">
    <w:p w14:paraId="0FEE881A" w14:textId="77777777" w:rsidR="00E27843" w:rsidRDefault="00E27843">
      <w:r>
        <w:continuationSeparator/>
      </w:r>
    </w:p>
  </w:footnote>
  <w:footnote w:type="continuationNotice" w:id="1">
    <w:p w14:paraId="7D7AB841" w14:textId="77777777" w:rsidR="00E27843" w:rsidRDefault="00E2784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7A91E" w14:textId="77777777" w:rsidR="00B87E8A" w:rsidRDefault="00B87E8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C2FAD" w14:textId="77777777" w:rsidR="00B87E8A" w:rsidRDefault="00B87E8A">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1E045" w14:textId="77777777" w:rsidR="00B87E8A" w:rsidRDefault="00B87E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3176D438"/>
    <w:lvl w:ilvl="0">
      <w:start w:val="1"/>
      <w:numFmt w:val="decimal"/>
      <w:pStyle w:val="ListNumber5"/>
      <w:lvlText w:val="%1."/>
      <w:lvlJc w:val="left"/>
      <w:pPr>
        <w:tabs>
          <w:tab w:val="num" w:pos="360"/>
        </w:tabs>
        <w:ind w:left="360" w:hangingChars="200" w:hanging="360"/>
      </w:pPr>
    </w:lvl>
  </w:abstractNum>
  <w:abstractNum w:abstractNumId="1" w15:restartNumberingAfterBreak="0">
    <w:nsid w:val="FFFFFFFE"/>
    <w:multiLevelType w:val="singleLevel"/>
    <w:tmpl w:val="FFFFFFFF"/>
    <w:lvl w:ilvl="0">
      <w:numFmt w:val="decimal"/>
      <w:pStyle w:val="ListNumber3"/>
      <w:lvlText w:val="*"/>
      <w:lvlJc w:val="left"/>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680169C"/>
    <w:multiLevelType w:val="hybridMultilevel"/>
    <w:tmpl w:val="A01E0870"/>
    <w:lvl w:ilvl="0" w:tplc="B088EC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094C6247"/>
    <w:multiLevelType w:val="hybridMultilevel"/>
    <w:tmpl w:val="2C9833A6"/>
    <w:lvl w:ilvl="0" w:tplc="645C80A8">
      <w:start w:val="6"/>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1D0555"/>
    <w:multiLevelType w:val="hybridMultilevel"/>
    <w:tmpl w:val="A570508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41C2412"/>
    <w:multiLevelType w:val="hybridMultilevel"/>
    <w:tmpl w:val="A01E0870"/>
    <w:lvl w:ilvl="0" w:tplc="B088EC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15:restartNumberingAfterBreak="0">
    <w:nsid w:val="147D3C46"/>
    <w:multiLevelType w:val="hybridMultilevel"/>
    <w:tmpl w:val="33DA896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166F4B67"/>
    <w:multiLevelType w:val="hybridMultilevel"/>
    <w:tmpl w:val="C1E4B9B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1F0E227E"/>
    <w:multiLevelType w:val="hybridMultilevel"/>
    <w:tmpl w:val="3634CB6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263D2C1C"/>
    <w:multiLevelType w:val="hybridMultilevel"/>
    <w:tmpl w:val="4E16F140"/>
    <w:lvl w:ilvl="0" w:tplc="345CF6BC">
      <w:start w:val="1"/>
      <w:numFmt w:val="decimal"/>
      <w:lvlText w:val="%1."/>
      <w:lvlJc w:val="left"/>
      <w:pPr>
        <w:ind w:left="360" w:hanging="360"/>
      </w:pPr>
      <w:rPr>
        <w:rFonts w:eastAsia="DengXi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ACA3192"/>
    <w:multiLevelType w:val="hybridMultilevel"/>
    <w:tmpl w:val="59B26292"/>
    <w:lvl w:ilvl="0" w:tplc="008A1308">
      <w:start w:val="1"/>
      <w:numFmt w:val="bullet"/>
      <w:lvlText w:val="-"/>
      <w:lvlJc w:val="left"/>
      <w:pPr>
        <w:ind w:left="360" w:hanging="360"/>
      </w:pPr>
      <w:rPr>
        <w:rFonts w:ascii="Times New Roman" w:eastAsia="Calibri" w:hAnsi="Times New Roman" w:cs="Times New Roman" w:hint="default"/>
      </w:rPr>
    </w:lvl>
    <w:lvl w:ilvl="1" w:tplc="04090003" w:tentative="1">
      <w:start w:val="1"/>
      <w:numFmt w:val="bullet"/>
      <w:lvlText w:val=""/>
      <w:lvlJc w:val="left"/>
      <w:pPr>
        <w:ind w:left="840" w:hanging="420"/>
      </w:pPr>
      <w:rPr>
        <w:rFonts w:ascii="Calibri" w:hAnsi="Calibri" w:hint="default"/>
      </w:rPr>
    </w:lvl>
    <w:lvl w:ilvl="2" w:tplc="04090005" w:tentative="1">
      <w:start w:val="1"/>
      <w:numFmt w:val="bullet"/>
      <w:lvlText w:val=""/>
      <w:lvlJc w:val="left"/>
      <w:pPr>
        <w:ind w:left="1260" w:hanging="420"/>
      </w:pPr>
      <w:rPr>
        <w:rFonts w:ascii="Calibri" w:hAnsi="Calibri" w:hint="default"/>
      </w:rPr>
    </w:lvl>
    <w:lvl w:ilvl="3" w:tplc="04090001" w:tentative="1">
      <w:start w:val="1"/>
      <w:numFmt w:val="bullet"/>
      <w:lvlText w:val=""/>
      <w:lvlJc w:val="left"/>
      <w:pPr>
        <w:ind w:left="1680" w:hanging="420"/>
      </w:pPr>
      <w:rPr>
        <w:rFonts w:ascii="Calibri" w:hAnsi="Calibri" w:hint="default"/>
      </w:rPr>
    </w:lvl>
    <w:lvl w:ilvl="4" w:tplc="04090003" w:tentative="1">
      <w:start w:val="1"/>
      <w:numFmt w:val="bullet"/>
      <w:lvlText w:val=""/>
      <w:lvlJc w:val="left"/>
      <w:pPr>
        <w:ind w:left="2100" w:hanging="420"/>
      </w:pPr>
      <w:rPr>
        <w:rFonts w:ascii="Calibri" w:hAnsi="Calibri" w:hint="default"/>
      </w:rPr>
    </w:lvl>
    <w:lvl w:ilvl="5" w:tplc="04090005" w:tentative="1">
      <w:start w:val="1"/>
      <w:numFmt w:val="bullet"/>
      <w:lvlText w:val=""/>
      <w:lvlJc w:val="left"/>
      <w:pPr>
        <w:ind w:left="2520" w:hanging="420"/>
      </w:pPr>
      <w:rPr>
        <w:rFonts w:ascii="Calibri" w:hAnsi="Calibri" w:hint="default"/>
      </w:rPr>
    </w:lvl>
    <w:lvl w:ilvl="6" w:tplc="04090001" w:tentative="1">
      <w:start w:val="1"/>
      <w:numFmt w:val="bullet"/>
      <w:lvlText w:val=""/>
      <w:lvlJc w:val="left"/>
      <w:pPr>
        <w:ind w:left="2940" w:hanging="420"/>
      </w:pPr>
      <w:rPr>
        <w:rFonts w:ascii="Calibri" w:hAnsi="Calibri" w:hint="default"/>
      </w:rPr>
    </w:lvl>
    <w:lvl w:ilvl="7" w:tplc="04090003" w:tentative="1">
      <w:start w:val="1"/>
      <w:numFmt w:val="bullet"/>
      <w:lvlText w:val=""/>
      <w:lvlJc w:val="left"/>
      <w:pPr>
        <w:ind w:left="3360" w:hanging="420"/>
      </w:pPr>
      <w:rPr>
        <w:rFonts w:ascii="Calibri" w:hAnsi="Calibri" w:hint="default"/>
      </w:rPr>
    </w:lvl>
    <w:lvl w:ilvl="8" w:tplc="04090005" w:tentative="1">
      <w:start w:val="1"/>
      <w:numFmt w:val="bullet"/>
      <w:lvlText w:val=""/>
      <w:lvlJc w:val="left"/>
      <w:pPr>
        <w:ind w:left="3780" w:hanging="420"/>
      </w:pPr>
      <w:rPr>
        <w:rFonts w:ascii="Calibri" w:hAnsi="Calibri" w:hint="default"/>
      </w:rPr>
    </w:lvl>
  </w:abstractNum>
  <w:abstractNum w:abstractNumId="13" w15:restartNumberingAfterBreak="0">
    <w:nsid w:val="32FA5678"/>
    <w:multiLevelType w:val="hybridMultilevel"/>
    <w:tmpl w:val="09FC52D2"/>
    <w:lvl w:ilvl="0" w:tplc="3D2ABF50">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33323135"/>
    <w:multiLevelType w:val="hybridMultilevel"/>
    <w:tmpl w:val="D53E3E3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33643031"/>
    <w:multiLevelType w:val="hybridMultilevel"/>
    <w:tmpl w:val="F880CE4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372124AB"/>
    <w:multiLevelType w:val="hybridMultilevel"/>
    <w:tmpl w:val="D7D0F648"/>
    <w:lvl w:ilvl="0" w:tplc="542EB8C4">
      <w:numFmt w:val="bullet"/>
      <w:lvlText w:val="-"/>
      <w:lvlJc w:val="left"/>
      <w:pPr>
        <w:ind w:left="720" w:hanging="360"/>
      </w:pPr>
      <w:rPr>
        <w:rFonts w:ascii="Arial" w:eastAsia="DengXi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0BB160D"/>
    <w:multiLevelType w:val="hybridMultilevel"/>
    <w:tmpl w:val="34EEF3D4"/>
    <w:lvl w:ilvl="0" w:tplc="56A2FC14">
      <w:start w:val="5"/>
      <w:numFmt w:val="bullet"/>
      <w:lvlText w:val=""/>
      <w:lvlJc w:val="left"/>
      <w:pPr>
        <w:ind w:left="720" w:hanging="360"/>
      </w:pPr>
      <w:rPr>
        <w:rFonts w:ascii="Calibri" w:eastAsia="Calibri" w:hAnsi="Calibri" w:cs="Times New Roman" w:hint="default"/>
      </w:rPr>
    </w:lvl>
    <w:lvl w:ilvl="1" w:tplc="04070003" w:tentative="1">
      <w:start w:val="1"/>
      <w:numFmt w:val="bullet"/>
      <w:lvlText w:val="o"/>
      <w:lvlJc w:val="left"/>
      <w:pPr>
        <w:ind w:left="1440" w:hanging="360"/>
      </w:pPr>
      <w:rPr>
        <w:rFonts w:ascii="Calibri" w:hAnsi="Calibri" w:cs="Calibri" w:hint="default"/>
      </w:rPr>
    </w:lvl>
    <w:lvl w:ilvl="2" w:tplc="04070005" w:tentative="1">
      <w:start w:val="1"/>
      <w:numFmt w:val="bullet"/>
      <w:lvlText w:val=""/>
      <w:lvlJc w:val="left"/>
      <w:pPr>
        <w:ind w:left="2160" w:hanging="360"/>
      </w:pPr>
      <w:rPr>
        <w:rFonts w:ascii="Calibri" w:hAnsi="Calibri"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alibri" w:hAnsi="Calibri" w:cs="Calibri" w:hint="default"/>
      </w:rPr>
    </w:lvl>
    <w:lvl w:ilvl="5" w:tplc="04070005" w:tentative="1">
      <w:start w:val="1"/>
      <w:numFmt w:val="bullet"/>
      <w:lvlText w:val=""/>
      <w:lvlJc w:val="left"/>
      <w:pPr>
        <w:ind w:left="4320" w:hanging="360"/>
      </w:pPr>
      <w:rPr>
        <w:rFonts w:ascii="Calibri" w:hAnsi="Calibri"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alibri" w:hAnsi="Calibri" w:cs="Calibri" w:hint="default"/>
      </w:rPr>
    </w:lvl>
    <w:lvl w:ilvl="8" w:tplc="04070005" w:tentative="1">
      <w:start w:val="1"/>
      <w:numFmt w:val="bullet"/>
      <w:lvlText w:val=""/>
      <w:lvlJc w:val="left"/>
      <w:pPr>
        <w:ind w:left="6480" w:hanging="360"/>
      </w:pPr>
      <w:rPr>
        <w:rFonts w:ascii="Calibri" w:hAnsi="Calibri" w:hint="default"/>
      </w:rPr>
    </w:lvl>
  </w:abstractNum>
  <w:abstractNum w:abstractNumId="18" w15:restartNumberingAfterBreak="0">
    <w:nsid w:val="4D7C5571"/>
    <w:multiLevelType w:val="hybridMultilevel"/>
    <w:tmpl w:val="4654603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50A47547"/>
    <w:multiLevelType w:val="hybridMultilevel"/>
    <w:tmpl w:val="B3F43B2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56C20F68"/>
    <w:multiLevelType w:val="hybridMultilevel"/>
    <w:tmpl w:val="C5F4A05C"/>
    <w:lvl w:ilvl="0" w:tplc="FF9A55CC">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96B2F69"/>
    <w:multiLevelType w:val="hybridMultilevel"/>
    <w:tmpl w:val="500428B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5DAD7555"/>
    <w:multiLevelType w:val="hybridMultilevel"/>
    <w:tmpl w:val="A01E0870"/>
    <w:lvl w:ilvl="0" w:tplc="B088EC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15:restartNumberingAfterBreak="0">
    <w:nsid w:val="5E7C75C9"/>
    <w:multiLevelType w:val="hybridMultilevel"/>
    <w:tmpl w:val="984E564E"/>
    <w:lvl w:ilvl="0" w:tplc="A1CCB732">
      <w:start w:val="29"/>
      <w:numFmt w:val="bullet"/>
      <w:lvlText w:val="-"/>
      <w:lvlJc w:val="left"/>
      <w:pPr>
        <w:ind w:left="460" w:hanging="360"/>
      </w:pPr>
      <w:rPr>
        <w:rFonts w:ascii="Arial" w:eastAsia="SimSun"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24" w15:restartNumberingAfterBreak="0">
    <w:nsid w:val="614608B7"/>
    <w:multiLevelType w:val="hybridMultilevel"/>
    <w:tmpl w:val="A01E0870"/>
    <w:lvl w:ilvl="0" w:tplc="B088EC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15:restartNumberingAfterBreak="0">
    <w:nsid w:val="615A73CE"/>
    <w:multiLevelType w:val="hybridMultilevel"/>
    <w:tmpl w:val="B37AC21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63713283"/>
    <w:multiLevelType w:val="hybridMultilevel"/>
    <w:tmpl w:val="993286AE"/>
    <w:lvl w:ilvl="0" w:tplc="FED28082">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4F84641"/>
    <w:multiLevelType w:val="hybridMultilevel"/>
    <w:tmpl w:val="E0A263AA"/>
    <w:lvl w:ilvl="0" w:tplc="7914680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53A3B53"/>
    <w:multiLevelType w:val="hybridMultilevel"/>
    <w:tmpl w:val="7D98BA10"/>
    <w:lvl w:ilvl="0" w:tplc="7B5632BA">
      <w:start w:val="6"/>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5F41CE3"/>
    <w:multiLevelType w:val="hybridMultilevel"/>
    <w:tmpl w:val="E72C177C"/>
    <w:lvl w:ilvl="0" w:tplc="ECC292D8">
      <w:start w:val="4"/>
      <w:numFmt w:val="bullet"/>
      <w:lvlText w:val="-"/>
      <w:lvlJc w:val="left"/>
      <w:pPr>
        <w:ind w:left="644" w:hanging="360"/>
      </w:pPr>
      <w:rPr>
        <w:rFonts w:ascii="Times New Roman" w:eastAsia="Calibri" w:hAnsi="Times New Roman" w:cs="Times New Roman" w:hint="default"/>
      </w:rPr>
    </w:lvl>
    <w:lvl w:ilvl="1" w:tplc="04070003" w:tentative="1">
      <w:start w:val="1"/>
      <w:numFmt w:val="bullet"/>
      <w:lvlText w:val="o"/>
      <w:lvlJc w:val="left"/>
      <w:pPr>
        <w:ind w:left="1364" w:hanging="360"/>
      </w:pPr>
      <w:rPr>
        <w:rFonts w:ascii="Calibri" w:hAnsi="Calibri" w:cs="Calibri" w:hint="default"/>
      </w:rPr>
    </w:lvl>
    <w:lvl w:ilvl="2" w:tplc="04070005" w:tentative="1">
      <w:start w:val="1"/>
      <w:numFmt w:val="bullet"/>
      <w:lvlText w:val=""/>
      <w:lvlJc w:val="left"/>
      <w:pPr>
        <w:ind w:left="2084" w:hanging="360"/>
      </w:pPr>
      <w:rPr>
        <w:rFonts w:ascii="Calibri" w:hAnsi="Calibri"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alibri" w:hAnsi="Calibri" w:cs="Calibri" w:hint="default"/>
      </w:rPr>
    </w:lvl>
    <w:lvl w:ilvl="5" w:tplc="04070005" w:tentative="1">
      <w:start w:val="1"/>
      <w:numFmt w:val="bullet"/>
      <w:lvlText w:val=""/>
      <w:lvlJc w:val="left"/>
      <w:pPr>
        <w:ind w:left="4244" w:hanging="360"/>
      </w:pPr>
      <w:rPr>
        <w:rFonts w:ascii="Calibri" w:hAnsi="Calibri"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alibri" w:hAnsi="Calibri" w:cs="Calibri" w:hint="default"/>
      </w:rPr>
    </w:lvl>
    <w:lvl w:ilvl="8" w:tplc="04070005" w:tentative="1">
      <w:start w:val="1"/>
      <w:numFmt w:val="bullet"/>
      <w:lvlText w:val=""/>
      <w:lvlJc w:val="left"/>
      <w:pPr>
        <w:ind w:left="6404" w:hanging="360"/>
      </w:pPr>
      <w:rPr>
        <w:rFonts w:ascii="Calibri" w:hAnsi="Calibri" w:hint="default"/>
      </w:rPr>
    </w:lvl>
  </w:abstractNum>
  <w:abstractNum w:abstractNumId="30"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D47069B"/>
    <w:multiLevelType w:val="hybridMultilevel"/>
    <w:tmpl w:val="A01E0870"/>
    <w:lvl w:ilvl="0" w:tplc="B088EC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2" w15:restartNumberingAfterBreak="0">
    <w:nsid w:val="6F06086D"/>
    <w:multiLevelType w:val="hybridMultilevel"/>
    <w:tmpl w:val="A01E0870"/>
    <w:lvl w:ilvl="0" w:tplc="B088EC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15:restartNumberingAfterBreak="0">
    <w:nsid w:val="7C337742"/>
    <w:multiLevelType w:val="hybridMultilevel"/>
    <w:tmpl w:val="DE8405F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618999030">
    <w:abstractNumId w:val="11"/>
  </w:num>
  <w:num w:numId="2" w16cid:durableId="1072198028">
    <w:abstractNumId w:val="1"/>
    <w:lvlOverride w:ilvl="0">
      <w:lvl w:ilvl="0">
        <w:start w:val="1"/>
        <w:numFmt w:val="bullet"/>
        <w:pStyle w:val="ListNumber3"/>
        <w:lvlText w:val=""/>
        <w:legacy w:legacy="1" w:legacySpace="0" w:legacyIndent="283"/>
        <w:lvlJc w:val="left"/>
        <w:pPr>
          <w:ind w:left="567" w:hanging="283"/>
        </w:pPr>
        <w:rPr>
          <w:rFonts w:ascii="Geneva" w:hAnsi="Geneva" w:hint="default"/>
        </w:rPr>
      </w:lvl>
    </w:lvlOverride>
  </w:num>
  <w:num w:numId="3" w16cid:durableId="528227602">
    <w:abstractNumId w:val="0"/>
  </w:num>
  <w:num w:numId="4" w16cid:durableId="1901743640">
    <w:abstractNumId w:val="23"/>
  </w:num>
  <w:num w:numId="5" w16cid:durableId="2100783492">
    <w:abstractNumId w:val="1"/>
    <w:lvlOverride w:ilvl="0">
      <w:lvl w:ilvl="0">
        <w:start w:val="1"/>
        <w:numFmt w:val="bullet"/>
        <w:pStyle w:val="ListNumber3"/>
        <w:lvlText w:val=""/>
        <w:legacy w:legacy="1" w:legacySpace="0" w:legacyIndent="360"/>
        <w:lvlJc w:val="left"/>
        <w:pPr>
          <w:ind w:left="360" w:hanging="360"/>
        </w:pPr>
        <w:rPr>
          <w:rFonts w:ascii="Symbol" w:hAnsi="Symbol" w:hint="default"/>
        </w:rPr>
      </w:lvl>
    </w:lvlOverride>
  </w:num>
  <w:num w:numId="6" w16cid:durableId="801926823">
    <w:abstractNumId w:val="1"/>
    <w:lvlOverride w:ilvl="0">
      <w:lvl w:ilvl="0">
        <w:start w:val="1"/>
        <w:numFmt w:val="bullet"/>
        <w:pStyle w:val="ListNumber3"/>
        <w:lvlText w:val=""/>
        <w:legacy w:legacy="1" w:legacySpace="0" w:legacyIndent="283"/>
        <w:lvlJc w:val="left"/>
        <w:pPr>
          <w:ind w:left="567" w:hanging="283"/>
        </w:pPr>
        <w:rPr>
          <w:rFonts w:ascii="Symbol" w:hAnsi="Symbol" w:hint="default"/>
        </w:rPr>
      </w:lvl>
    </w:lvlOverride>
  </w:num>
  <w:num w:numId="7" w16cid:durableId="1078016500">
    <w:abstractNumId w:val="12"/>
  </w:num>
  <w:num w:numId="8" w16cid:durableId="851994446">
    <w:abstractNumId w:val="1"/>
    <w:lvlOverride w:ilvl="0">
      <w:lvl w:ilvl="0">
        <w:start w:val="1"/>
        <w:numFmt w:val="bullet"/>
        <w:pStyle w:val="ListNumber3"/>
        <w:lvlText w:val=""/>
        <w:legacy w:legacy="1" w:legacySpace="0" w:legacyIndent="283"/>
        <w:lvlJc w:val="left"/>
        <w:pPr>
          <w:ind w:left="567" w:hanging="283"/>
        </w:pPr>
        <w:rPr>
          <w:rFonts w:ascii="Calibri" w:hAnsi="Calibri" w:hint="default"/>
        </w:rPr>
      </w:lvl>
    </w:lvlOverride>
  </w:num>
  <w:num w:numId="9" w16cid:durableId="2016959372">
    <w:abstractNumId w:val="17"/>
  </w:num>
  <w:num w:numId="10" w16cid:durableId="1405952846">
    <w:abstractNumId w:val="29"/>
  </w:num>
  <w:num w:numId="11" w16cid:durableId="316958477">
    <w:abstractNumId w:val="1"/>
    <w:lvlOverride w:ilvl="0">
      <w:lvl w:ilvl="0">
        <w:start w:val="1"/>
        <w:numFmt w:val="bullet"/>
        <w:pStyle w:val="ListNumber3"/>
        <w:lvlText w:val=""/>
        <w:legacy w:legacy="1" w:legacySpace="0" w:legacyIndent="283"/>
        <w:lvlJc w:val="left"/>
        <w:pPr>
          <w:ind w:left="283" w:hanging="283"/>
        </w:pPr>
        <w:rPr>
          <w:rFonts w:ascii="Calibri" w:hAnsi="Calibri" w:hint="default"/>
        </w:rPr>
      </w:lvl>
    </w:lvlOverride>
  </w:num>
  <w:num w:numId="12" w16cid:durableId="570696366">
    <w:abstractNumId w:val="2"/>
  </w:num>
  <w:num w:numId="13" w16cid:durableId="423958692">
    <w:abstractNumId w:val="30"/>
  </w:num>
  <w:num w:numId="14" w16cid:durableId="1941137478">
    <w:abstractNumId w:val="27"/>
  </w:num>
  <w:num w:numId="15" w16cid:durableId="1838885273">
    <w:abstractNumId w:val="32"/>
  </w:num>
  <w:num w:numId="16" w16cid:durableId="507791368">
    <w:abstractNumId w:val="28"/>
  </w:num>
  <w:num w:numId="17" w16cid:durableId="455022474">
    <w:abstractNumId w:val="4"/>
  </w:num>
  <w:num w:numId="18" w16cid:durableId="1168987077">
    <w:abstractNumId w:val="31"/>
  </w:num>
  <w:num w:numId="19" w16cid:durableId="1703701001">
    <w:abstractNumId w:val="3"/>
  </w:num>
  <w:num w:numId="20" w16cid:durableId="935678223">
    <w:abstractNumId w:val="24"/>
  </w:num>
  <w:num w:numId="21" w16cid:durableId="1943999981">
    <w:abstractNumId w:val="22"/>
  </w:num>
  <w:num w:numId="22" w16cid:durableId="1400442692">
    <w:abstractNumId w:val="6"/>
  </w:num>
  <w:num w:numId="23" w16cid:durableId="1482574907">
    <w:abstractNumId w:val="26"/>
  </w:num>
  <w:num w:numId="24" w16cid:durableId="844980442">
    <w:abstractNumId w:val="20"/>
  </w:num>
  <w:num w:numId="25" w16cid:durableId="1520391479">
    <w:abstractNumId w:val="7"/>
  </w:num>
  <w:num w:numId="26" w16cid:durableId="1527018616">
    <w:abstractNumId w:val="10"/>
  </w:num>
  <w:num w:numId="27" w16cid:durableId="2016957795">
    <w:abstractNumId w:val="14"/>
  </w:num>
  <w:num w:numId="28" w16cid:durableId="7104068">
    <w:abstractNumId w:val="9"/>
  </w:num>
  <w:num w:numId="29" w16cid:durableId="503520975">
    <w:abstractNumId w:val="8"/>
  </w:num>
  <w:num w:numId="30" w16cid:durableId="552620909">
    <w:abstractNumId w:val="21"/>
  </w:num>
  <w:num w:numId="31" w16cid:durableId="1197767588">
    <w:abstractNumId w:val="16"/>
  </w:num>
  <w:num w:numId="32" w16cid:durableId="219096428">
    <w:abstractNumId w:val="18"/>
  </w:num>
  <w:num w:numId="33" w16cid:durableId="1250047019">
    <w:abstractNumId w:val="33"/>
  </w:num>
  <w:num w:numId="34" w16cid:durableId="283119061">
    <w:abstractNumId w:val="19"/>
  </w:num>
  <w:num w:numId="35" w16cid:durableId="1449817795">
    <w:abstractNumId w:val="15"/>
  </w:num>
  <w:num w:numId="36" w16cid:durableId="2006779139">
    <w:abstractNumId w:val="5"/>
  </w:num>
  <w:num w:numId="37" w16cid:durableId="28646895">
    <w:abstractNumId w:val="25"/>
  </w:num>
  <w:num w:numId="38" w16cid:durableId="363290227">
    <w:abstractNumId w:val="1"/>
    <w:lvlOverride w:ilvl="0">
      <w:lvl w:ilvl="0">
        <w:start w:val="1"/>
        <w:numFmt w:val="bullet"/>
        <w:pStyle w:val="ListNumber3"/>
        <w:lvlText w:val=""/>
        <w:legacy w:legacy="1" w:legacySpace="0" w:legacyIndent="360"/>
        <w:lvlJc w:val="left"/>
        <w:pPr>
          <w:ind w:left="360" w:hanging="360"/>
        </w:pPr>
        <w:rPr>
          <w:rFonts w:ascii="Symbol" w:hAnsi="Symbol" w:hint="default"/>
        </w:rPr>
      </w:lvl>
    </w:lvlOverride>
  </w:num>
  <w:num w:numId="39" w16cid:durableId="1038358752">
    <w:abstractNumId w:val="1"/>
    <w:lvlOverride w:ilvl="0">
      <w:lvl w:ilvl="0">
        <w:start w:val="1"/>
        <w:numFmt w:val="bullet"/>
        <w:pStyle w:val="ListNumber3"/>
        <w:lvlText w:val=""/>
        <w:legacy w:legacy="1" w:legacySpace="0" w:legacyIndent="283"/>
        <w:lvlJc w:val="left"/>
        <w:pPr>
          <w:ind w:left="567" w:hanging="283"/>
        </w:pPr>
        <w:rPr>
          <w:rFonts w:ascii="Symbol" w:hAnsi="Symbol" w:hint="default"/>
        </w:rPr>
      </w:lvl>
    </w:lvlOverride>
  </w:num>
  <w:num w:numId="40" w16cid:durableId="1488013721">
    <w:abstractNumId w:val="1"/>
    <w:lvlOverride w:ilvl="0">
      <w:lvl w:ilvl="0">
        <w:start w:val="1"/>
        <w:numFmt w:val="bullet"/>
        <w:pStyle w:val="ListNumber3"/>
        <w:lvlText w:val=""/>
        <w:legacy w:legacy="1" w:legacySpace="0" w:legacyIndent="283"/>
        <w:lvlJc w:val="left"/>
        <w:pPr>
          <w:ind w:left="567" w:hanging="283"/>
        </w:pPr>
        <w:rPr>
          <w:rFonts w:ascii="Calibri" w:hAnsi="Calibri" w:hint="default"/>
        </w:rPr>
      </w:lvl>
    </w:lvlOverride>
  </w:num>
  <w:num w:numId="41" w16cid:durableId="2018848828">
    <w:abstractNumId w:val="1"/>
    <w:lvlOverride w:ilvl="0">
      <w:lvl w:ilvl="0">
        <w:start w:val="1"/>
        <w:numFmt w:val="bullet"/>
        <w:pStyle w:val="ListNumber3"/>
        <w:lvlText w:val=""/>
        <w:legacy w:legacy="1" w:legacySpace="0" w:legacyIndent="283"/>
        <w:lvlJc w:val="left"/>
        <w:pPr>
          <w:ind w:left="283" w:hanging="283"/>
        </w:pPr>
        <w:rPr>
          <w:rFonts w:ascii="Calibri" w:hAnsi="Calibri" w:hint="default"/>
        </w:rPr>
      </w:lvl>
    </w:lvlOverride>
  </w:num>
  <w:num w:numId="42" w16cid:durableId="1485971769">
    <w:abstractNumId w:val="13"/>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okia">
    <w15:presenceInfo w15:providerId="None" w15:userId="Nokia"/>
  </w15:person>
  <w15:person w15:author="Nokia-r1">
    <w15:presenceInfo w15:providerId="None" w15:userId="Nokia-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3E67"/>
    <w:rsid w:val="000055A6"/>
    <w:rsid w:val="0001310D"/>
    <w:rsid w:val="00015B8F"/>
    <w:rsid w:val="00021B1C"/>
    <w:rsid w:val="00022E4A"/>
    <w:rsid w:val="000311D1"/>
    <w:rsid w:val="000347C4"/>
    <w:rsid w:val="000366D7"/>
    <w:rsid w:val="00044C63"/>
    <w:rsid w:val="000527BA"/>
    <w:rsid w:val="00055470"/>
    <w:rsid w:val="000555FF"/>
    <w:rsid w:val="00061660"/>
    <w:rsid w:val="00061BB8"/>
    <w:rsid w:val="00070E09"/>
    <w:rsid w:val="00072F24"/>
    <w:rsid w:val="00073B74"/>
    <w:rsid w:val="00083A4F"/>
    <w:rsid w:val="000851D5"/>
    <w:rsid w:val="00086B68"/>
    <w:rsid w:val="00091556"/>
    <w:rsid w:val="0009248E"/>
    <w:rsid w:val="0009427E"/>
    <w:rsid w:val="000A0A0C"/>
    <w:rsid w:val="000A1C8B"/>
    <w:rsid w:val="000A51AA"/>
    <w:rsid w:val="000A6394"/>
    <w:rsid w:val="000A661C"/>
    <w:rsid w:val="000B092C"/>
    <w:rsid w:val="000B7FED"/>
    <w:rsid w:val="000C038A"/>
    <w:rsid w:val="000C36E3"/>
    <w:rsid w:val="000C4673"/>
    <w:rsid w:val="000C6598"/>
    <w:rsid w:val="000D0C61"/>
    <w:rsid w:val="000D189F"/>
    <w:rsid w:val="000D2CD0"/>
    <w:rsid w:val="000D44B3"/>
    <w:rsid w:val="000D76E3"/>
    <w:rsid w:val="0010387A"/>
    <w:rsid w:val="001047E3"/>
    <w:rsid w:val="00113EA6"/>
    <w:rsid w:val="0012204B"/>
    <w:rsid w:val="00123046"/>
    <w:rsid w:val="00123A31"/>
    <w:rsid w:val="0012728D"/>
    <w:rsid w:val="00130973"/>
    <w:rsid w:val="00131CE1"/>
    <w:rsid w:val="00131E37"/>
    <w:rsid w:val="00134934"/>
    <w:rsid w:val="0014579E"/>
    <w:rsid w:val="00145D43"/>
    <w:rsid w:val="00157BD4"/>
    <w:rsid w:val="001618E3"/>
    <w:rsid w:val="00163140"/>
    <w:rsid w:val="0016360B"/>
    <w:rsid w:val="0017177F"/>
    <w:rsid w:val="00171E04"/>
    <w:rsid w:val="00176D14"/>
    <w:rsid w:val="00180389"/>
    <w:rsid w:val="001829F5"/>
    <w:rsid w:val="00183D5C"/>
    <w:rsid w:val="00184534"/>
    <w:rsid w:val="00184FDE"/>
    <w:rsid w:val="00187FE4"/>
    <w:rsid w:val="00192C46"/>
    <w:rsid w:val="001A08B3"/>
    <w:rsid w:val="001A1300"/>
    <w:rsid w:val="001A39B6"/>
    <w:rsid w:val="001A7B60"/>
    <w:rsid w:val="001B52F0"/>
    <w:rsid w:val="001B5775"/>
    <w:rsid w:val="001B6C91"/>
    <w:rsid w:val="001B7A65"/>
    <w:rsid w:val="001C46D0"/>
    <w:rsid w:val="001C57B3"/>
    <w:rsid w:val="001D03AF"/>
    <w:rsid w:val="001D06F1"/>
    <w:rsid w:val="001D53F0"/>
    <w:rsid w:val="001E41F3"/>
    <w:rsid w:val="001E70B5"/>
    <w:rsid w:val="001E713F"/>
    <w:rsid w:val="001F1A90"/>
    <w:rsid w:val="001F4E9F"/>
    <w:rsid w:val="0020120C"/>
    <w:rsid w:val="00202897"/>
    <w:rsid w:val="0020427C"/>
    <w:rsid w:val="00211C22"/>
    <w:rsid w:val="00212DC1"/>
    <w:rsid w:val="002152ED"/>
    <w:rsid w:val="00216031"/>
    <w:rsid w:val="00220191"/>
    <w:rsid w:val="00222C9D"/>
    <w:rsid w:val="002234EC"/>
    <w:rsid w:val="00236079"/>
    <w:rsid w:val="002366BA"/>
    <w:rsid w:val="002422F7"/>
    <w:rsid w:val="00247AC9"/>
    <w:rsid w:val="00251F45"/>
    <w:rsid w:val="00254F32"/>
    <w:rsid w:val="002555FD"/>
    <w:rsid w:val="00256A9A"/>
    <w:rsid w:val="0026004D"/>
    <w:rsid w:val="002609A0"/>
    <w:rsid w:val="00262384"/>
    <w:rsid w:val="0026356F"/>
    <w:rsid w:val="002640DD"/>
    <w:rsid w:val="00265486"/>
    <w:rsid w:val="00266E9E"/>
    <w:rsid w:val="00270310"/>
    <w:rsid w:val="0027247F"/>
    <w:rsid w:val="00275D12"/>
    <w:rsid w:val="00276DAB"/>
    <w:rsid w:val="00276F72"/>
    <w:rsid w:val="00281AFC"/>
    <w:rsid w:val="00284FEB"/>
    <w:rsid w:val="002860C4"/>
    <w:rsid w:val="002900AF"/>
    <w:rsid w:val="0029422A"/>
    <w:rsid w:val="0029709C"/>
    <w:rsid w:val="002A0933"/>
    <w:rsid w:val="002A1EAB"/>
    <w:rsid w:val="002A6422"/>
    <w:rsid w:val="002B1102"/>
    <w:rsid w:val="002B3556"/>
    <w:rsid w:val="002B3DE5"/>
    <w:rsid w:val="002B5661"/>
    <w:rsid w:val="002B5741"/>
    <w:rsid w:val="002B70B3"/>
    <w:rsid w:val="002C065D"/>
    <w:rsid w:val="002C164B"/>
    <w:rsid w:val="002C1B60"/>
    <w:rsid w:val="002D06E5"/>
    <w:rsid w:val="002E0391"/>
    <w:rsid w:val="002E472E"/>
    <w:rsid w:val="002E621A"/>
    <w:rsid w:val="002E643C"/>
    <w:rsid w:val="002F3610"/>
    <w:rsid w:val="00305409"/>
    <w:rsid w:val="00307073"/>
    <w:rsid w:val="00307B4E"/>
    <w:rsid w:val="003127C7"/>
    <w:rsid w:val="0032264B"/>
    <w:rsid w:val="00323240"/>
    <w:rsid w:val="003323D9"/>
    <w:rsid w:val="0033761C"/>
    <w:rsid w:val="003379ED"/>
    <w:rsid w:val="003400CD"/>
    <w:rsid w:val="00344B09"/>
    <w:rsid w:val="00351BF3"/>
    <w:rsid w:val="003609EF"/>
    <w:rsid w:val="0036231A"/>
    <w:rsid w:val="00364FC3"/>
    <w:rsid w:val="00366E85"/>
    <w:rsid w:val="00367CDD"/>
    <w:rsid w:val="003716FC"/>
    <w:rsid w:val="0037369B"/>
    <w:rsid w:val="00374DD4"/>
    <w:rsid w:val="00375CE1"/>
    <w:rsid w:val="0037762C"/>
    <w:rsid w:val="00383C48"/>
    <w:rsid w:val="003849BD"/>
    <w:rsid w:val="00392A8C"/>
    <w:rsid w:val="00394C1C"/>
    <w:rsid w:val="003A2030"/>
    <w:rsid w:val="003A4E36"/>
    <w:rsid w:val="003A59F6"/>
    <w:rsid w:val="003B24EC"/>
    <w:rsid w:val="003C1E1F"/>
    <w:rsid w:val="003C1FAE"/>
    <w:rsid w:val="003C2535"/>
    <w:rsid w:val="003C4ACC"/>
    <w:rsid w:val="003E1A36"/>
    <w:rsid w:val="003F1EFB"/>
    <w:rsid w:val="003F4C5D"/>
    <w:rsid w:val="00407F77"/>
    <w:rsid w:val="00410371"/>
    <w:rsid w:val="00414606"/>
    <w:rsid w:val="004165D1"/>
    <w:rsid w:val="004238F3"/>
    <w:rsid w:val="004242F1"/>
    <w:rsid w:val="0042452C"/>
    <w:rsid w:val="00425AA7"/>
    <w:rsid w:val="00434533"/>
    <w:rsid w:val="0043458F"/>
    <w:rsid w:val="00434F18"/>
    <w:rsid w:val="00442B68"/>
    <w:rsid w:val="00444905"/>
    <w:rsid w:val="004467FA"/>
    <w:rsid w:val="004507C4"/>
    <w:rsid w:val="00454E6E"/>
    <w:rsid w:val="004559C1"/>
    <w:rsid w:val="004579CE"/>
    <w:rsid w:val="00462C33"/>
    <w:rsid w:val="004711C1"/>
    <w:rsid w:val="004764C6"/>
    <w:rsid w:val="00480E32"/>
    <w:rsid w:val="004949F0"/>
    <w:rsid w:val="004960E6"/>
    <w:rsid w:val="004A0B88"/>
    <w:rsid w:val="004A303D"/>
    <w:rsid w:val="004A40D0"/>
    <w:rsid w:val="004A4DAB"/>
    <w:rsid w:val="004A7E80"/>
    <w:rsid w:val="004B29E9"/>
    <w:rsid w:val="004B2E20"/>
    <w:rsid w:val="004B75B7"/>
    <w:rsid w:val="004C48C2"/>
    <w:rsid w:val="004C5283"/>
    <w:rsid w:val="004D4DDB"/>
    <w:rsid w:val="004E12E9"/>
    <w:rsid w:val="004E38A1"/>
    <w:rsid w:val="004F538F"/>
    <w:rsid w:val="004F77BC"/>
    <w:rsid w:val="005015C3"/>
    <w:rsid w:val="005029FC"/>
    <w:rsid w:val="00503D38"/>
    <w:rsid w:val="005067AA"/>
    <w:rsid w:val="00513C00"/>
    <w:rsid w:val="005141D9"/>
    <w:rsid w:val="0051580D"/>
    <w:rsid w:val="0052373F"/>
    <w:rsid w:val="00531BDD"/>
    <w:rsid w:val="00541F4E"/>
    <w:rsid w:val="005428D4"/>
    <w:rsid w:val="0054543C"/>
    <w:rsid w:val="00547111"/>
    <w:rsid w:val="00553197"/>
    <w:rsid w:val="0055424E"/>
    <w:rsid w:val="005557DC"/>
    <w:rsid w:val="005606EF"/>
    <w:rsid w:val="005616E8"/>
    <w:rsid w:val="0056407D"/>
    <w:rsid w:val="00571F6A"/>
    <w:rsid w:val="005734AC"/>
    <w:rsid w:val="00592D74"/>
    <w:rsid w:val="00593952"/>
    <w:rsid w:val="005961B4"/>
    <w:rsid w:val="005A29E4"/>
    <w:rsid w:val="005E1271"/>
    <w:rsid w:val="005E1F2B"/>
    <w:rsid w:val="005E2C44"/>
    <w:rsid w:val="005E32F9"/>
    <w:rsid w:val="005E351A"/>
    <w:rsid w:val="005E705A"/>
    <w:rsid w:val="005F0410"/>
    <w:rsid w:val="005F1443"/>
    <w:rsid w:val="005F1D48"/>
    <w:rsid w:val="005F30E1"/>
    <w:rsid w:val="005F5833"/>
    <w:rsid w:val="00602C3D"/>
    <w:rsid w:val="006064F3"/>
    <w:rsid w:val="00607689"/>
    <w:rsid w:val="00615086"/>
    <w:rsid w:val="00617CAE"/>
    <w:rsid w:val="00621188"/>
    <w:rsid w:val="006257ED"/>
    <w:rsid w:val="0063081D"/>
    <w:rsid w:val="00634588"/>
    <w:rsid w:val="00634BAB"/>
    <w:rsid w:val="00652786"/>
    <w:rsid w:val="00653DE4"/>
    <w:rsid w:val="00655B92"/>
    <w:rsid w:val="00655F71"/>
    <w:rsid w:val="00656F60"/>
    <w:rsid w:val="00657B07"/>
    <w:rsid w:val="00662B4E"/>
    <w:rsid w:val="00662D38"/>
    <w:rsid w:val="00665C41"/>
    <w:rsid w:val="00665C47"/>
    <w:rsid w:val="006665F2"/>
    <w:rsid w:val="00667246"/>
    <w:rsid w:val="00670B09"/>
    <w:rsid w:val="006732DC"/>
    <w:rsid w:val="006745E4"/>
    <w:rsid w:val="00675320"/>
    <w:rsid w:val="00683488"/>
    <w:rsid w:val="00687355"/>
    <w:rsid w:val="00694529"/>
    <w:rsid w:val="00695808"/>
    <w:rsid w:val="006964C0"/>
    <w:rsid w:val="006B1C5C"/>
    <w:rsid w:val="006B46FB"/>
    <w:rsid w:val="006B50DC"/>
    <w:rsid w:val="006B57A6"/>
    <w:rsid w:val="006B7BBB"/>
    <w:rsid w:val="006C6411"/>
    <w:rsid w:val="006C6A9E"/>
    <w:rsid w:val="006C6FCB"/>
    <w:rsid w:val="006C7AD2"/>
    <w:rsid w:val="006E21FB"/>
    <w:rsid w:val="00704AFB"/>
    <w:rsid w:val="007051EE"/>
    <w:rsid w:val="007059BE"/>
    <w:rsid w:val="00706083"/>
    <w:rsid w:val="0071211F"/>
    <w:rsid w:val="00726C9A"/>
    <w:rsid w:val="0073045D"/>
    <w:rsid w:val="007444EA"/>
    <w:rsid w:val="00747262"/>
    <w:rsid w:val="007479EA"/>
    <w:rsid w:val="00754CF0"/>
    <w:rsid w:val="00764C87"/>
    <w:rsid w:val="0077620E"/>
    <w:rsid w:val="00781D7F"/>
    <w:rsid w:val="0078383D"/>
    <w:rsid w:val="0078636E"/>
    <w:rsid w:val="00792342"/>
    <w:rsid w:val="0079508D"/>
    <w:rsid w:val="007977A8"/>
    <w:rsid w:val="007977BA"/>
    <w:rsid w:val="007A39FC"/>
    <w:rsid w:val="007A4AC6"/>
    <w:rsid w:val="007A7C56"/>
    <w:rsid w:val="007B06F4"/>
    <w:rsid w:val="007B4ACE"/>
    <w:rsid w:val="007B4AE1"/>
    <w:rsid w:val="007B4C58"/>
    <w:rsid w:val="007B4DC1"/>
    <w:rsid w:val="007B512A"/>
    <w:rsid w:val="007B705C"/>
    <w:rsid w:val="007C1EFB"/>
    <w:rsid w:val="007C2097"/>
    <w:rsid w:val="007C4630"/>
    <w:rsid w:val="007D0524"/>
    <w:rsid w:val="007D25FB"/>
    <w:rsid w:val="007D6A07"/>
    <w:rsid w:val="007E2CE6"/>
    <w:rsid w:val="007E6A91"/>
    <w:rsid w:val="007F7259"/>
    <w:rsid w:val="0080152A"/>
    <w:rsid w:val="008040A8"/>
    <w:rsid w:val="00804E38"/>
    <w:rsid w:val="00806BA7"/>
    <w:rsid w:val="0081355E"/>
    <w:rsid w:val="008252AF"/>
    <w:rsid w:val="008279FA"/>
    <w:rsid w:val="00835887"/>
    <w:rsid w:val="008503EA"/>
    <w:rsid w:val="00852A99"/>
    <w:rsid w:val="008579A2"/>
    <w:rsid w:val="008626E7"/>
    <w:rsid w:val="00866DE5"/>
    <w:rsid w:val="008709D2"/>
    <w:rsid w:val="00870EE7"/>
    <w:rsid w:val="00871A92"/>
    <w:rsid w:val="00872F29"/>
    <w:rsid w:val="008767DD"/>
    <w:rsid w:val="008854CD"/>
    <w:rsid w:val="00885839"/>
    <w:rsid w:val="008863B9"/>
    <w:rsid w:val="008912E8"/>
    <w:rsid w:val="008920E4"/>
    <w:rsid w:val="00892EBC"/>
    <w:rsid w:val="008932F4"/>
    <w:rsid w:val="00897230"/>
    <w:rsid w:val="008A2BA6"/>
    <w:rsid w:val="008A45A6"/>
    <w:rsid w:val="008A6A11"/>
    <w:rsid w:val="008A7A8F"/>
    <w:rsid w:val="008A7C08"/>
    <w:rsid w:val="008C1D1A"/>
    <w:rsid w:val="008C2255"/>
    <w:rsid w:val="008C3731"/>
    <w:rsid w:val="008C70F4"/>
    <w:rsid w:val="008C7B50"/>
    <w:rsid w:val="008D3814"/>
    <w:rsid w:val="008D3CCC"/>
    <w:rsid w:val="008D4E54"/>
    <w:rsid w:val="008E0735"/>
    <w:rsid w:val="008E2159"/>
    <w:rsid w:val="008E4B47"/>
    <w:rsid w:val="008F1916"/>
    <w:rsid w:val="008F2229"/>
    <w:rsid w:val="008F3789"/>
    <w:rsid w:val="008F686C"/>
    <w:rsid w:val="00900843"/>
    <w:rsid w:val="00901817"/>
    <w:rsid w:val="00904543"/>
    <w:rsid w:val="00907710"/>
    <w:rsid w:val="00912AC7"/>
    <w:rsid w:val="009148DE"/>
    <w:rsid w:val="0091574E"/>
    <w:rsid w:val="00915F5F"/>
    <w:rsid w:val="00920E42"/>
    <w:rsid w:val="0092624F"/>
    <w:rsid w:val="00926C5C"/>
    <w:rsid w:val="00941E30"/>
    <w:rsid w:val="00943595"/>
    <w:rsid w:val="00943BE7"/>
    <w:rsid w:val="009445F4"/>
    <w:rsid w:val="00946B86"/>
    <w:rsid w:val="00947329"/>
    <w:rsid w:val="00947F62"/>
    <w:rsid w:val="00950B2D"/>
    <w:rsid w:val="009531B0"/>
    <w:rsid w:val="00955D12"/>
    <w:rsid w:val="00957AD6"/>
    <w:rsid w:val="00961D85"/>
    <w:rsid w:val="00962CE6"/>
    <w:rsid w:val="00967744"/>
    <w:rsid w:val="00973805"/>
    <w:rsid w:val="009741B3"/>
    <w:rsid w:val="009777D9"/>
    <w:rsid w:val="00982421"/>
    <w:rsid w:val="00984184"/>
    <w:rsid w:val="00990083"/>
    <w:rsid w:val="00990856"/>
    <w:rsid w:val="00991B88"/>
    <w:rsid w:val="00997C31"/>
    <w:rsid w:val="009A5264"/>
    <w:rsid w:val="009A5753"/>
    <w:rsid w:val="009A579D"/>
    <w:rsid w:val="009B046A"/>
    <w:rsid w:val="009B2836"/>
    <w:rsid w:val="009B4D43"/>
    <w:rsid w:val="009D0A64"/>
    <w:rsid w:val="009D5117"/>
    <w:rsid w:val="009D7397"/>
    <w:rsid w:val="009E236B"/>
    <w:rsid w:val="009E3297"/>
    <w:rsid w:val="009E4940"/>
    <w:rsid w:val="009F0CED"/>
    <w:rsid w:val="009F2C35"/>
    <w:rsid w:val="009F734F"/>
    <w:rsid w:val="00A031D9"/>
    <w:rsid w:val="00A03250"/>
    <w:rsid w:val="00A0371C"/>
    <w:rsid w:val="00A043E5"/>
    <w:rsid w:val="00A0764C"/>
    <w:rsid w:val="00A20BB5"/>
    <w:rsid w:val="00A21C51"/>
    <w:rsid w:val="00A246B6"/>
    <w:rsid w:val="00A25E15"/>
    <w:rsid w:val="00A27F90"/>
    <w:rsid w:val="00A33B8C"/>
    <w:rsid w:val="00A362BF"/>
    <w:rsid w:val="00A36FA1"/>
    <w:rsid w:val="00A43C41"/>
    <w:rsid w:val="00A47E70"/>
    <w:rsid w:val="00A50CF0"/>
    <w:rsid w:val="00A6215A"/>
    <w:rsid w:val="00A64B50"/>
    <w:rsid w:val="00A70C51"/>
    <w:rsid w:val="00A710F5"/>
    <w:rsid w:val="00A733CC"/>
    <w:rsid w:val="00A7671C"/>
    <w:rsid w:val="00A8342E"/>
    <w:rsid w:val="00A84AF8"/>
    <w:rsid w:val="00A90615"/>
    <w:rsid w:val="00A91D25"/>
    <w:rsid w:val="00A97AF6"/>
    <w:rsid w:val="00AA2AD1"/>
    <w:rsid w:val="00AA2CBC"/>
    <w:rsid w:val="00AA4D19"/>
    <w:rsid w:val="00AB6C00"/>
    <w:rsid w:val="00AB7A5E"/>
    <w:rsid w:val="00AC04E9"/>
    <w:rsid w:val="00AC16CA"/>
    <w:rsid w:val="00AC5820"/>
    <w:rsid w:val="00AC7B9B"/>
    <w:rsid w:val="00AD138F"/>
    <w:rsid w:val="00AD1431"/>
    <w:rsid w:val="00AD1CD8"/>
    <w:rsid w:val="00AD29BA"/>
    <w:rsid w:val="00AD5A01"/>
    <w:rsid w:val="00AD6EA6"/>
    <w:rsid w:val="00AF191D"/>
    <w:rsid w:val="00AF4C89"/>
    <w:rsid w:val="00AF6486"/>
    <w:rsid w:val="00B02E34"/>
    <w:rsid w:val="00B056C3"/>
    <w:rsid w:val="00B13786"/>
    <w:rsid w:val="00B13E6B"/>
    <w:rsid w:val="00B15A03"/>
    <w:rsid w:val="00B258BB"/>
    <w:rsid w:val="00B25B96"/>
    <w:rsid w:val="00B26BE8"/>
    <w:rsid w:val="00B34D6C"/>
    <w:rsid w:val="00B34FF8"/>
    <w:rsid w:val="00B36040"/>
    <w:rsid w:val="00B4373A"/>
    <w:rsid w:val="00B559DA"/>
    <w:rsid w:val="00B56731"/>
    <w:rsid w:val="00B56FBD"/>
    <w:rsid w:val="00B629B7"/>
    <w:rsid w:val="00B660B9"/>
    <w:rsid w:val="00B67B97"/>
    <w:rsid w:val="00B76CAF"/>
    <w:rsid w:val="00B772CA"/>
    <w:rsid w:val="00B77A4D"/>
    <w:rsid w:val="00B80315"/>
    <w:rsid w:val="00B82E89"/>
    <w:rsid w:val="00B87E8A"/>
    <w:rsid w:val="00B91EB2"/>
    <w:rsid w:val="00B9362C"/>
    <w:rsid w:val="00B948CE"/>
    <w:rsid w:val="00B968C8"/>
    <w:rsid w:val="00BA30C4"/>
    <w:rsid w:val="00BA3EC5"/>
    <w:rsid w:val="00BA51D9"/>
    <w:rsid w:val="00BA66D6"/>
    <w:rsid w:val="00BB0F5B"/>
    <w:rsid w:val="00BB5DFC"/>
    <w:rsid w:val="00BC4255"/>
    <w:rsid w:val="00BC733B"/>
    <w:rsid w:val="00BD01E4"/>
    <w:rsid w:val="00BD13D9"/>
    <w:rsid w:val="00BD279D"/>
    <w:rsid w:val="00BD6BB8"/>
    <w:rsid w:val="00BE021F"/>
    <w:rsid w:val="00BF5FC0"/>
    <w:rsid w:val="00BF75AB"/>
    <w:rsid w:val="00C018B1"/>
    <w:rsid w:val="00C01C5C"/>
    <w:rsid w:val="00C04F1B"/>
    <w:rsid w:val="00C14805"/>
    <w:rsid w:val="00C21A16"/>
    <w:rsid w:val="00C25713"/>
    <w:rsid w:val="00C27EB9"/>
    <w:rsid w:val="00C368B7"/>
    <w:rsid w:val="00C44B30"/>
    <w:rsid w:val="00C46261"/>
    <w:rsid w:val="00C53A26"/>
    <w:rsid w:val="00C54B69"/>
    <w:rsid w:val="00C626FA"/>
    <w:rsid w:val="00C66BA2"/>
    <w:rsid w:val="00C749BB"/>
    <w:rsid w:val="00C8147E"/>
    <w:rsid w:val="00C83C68"/>
    <w:rsid w:val="00C870F6"/>
    <w:rsid w:val="00C9533A"/>
    <w:rsid w:val="00C95985"/>
    <w:rsid w:val="00C96D00"/>
    <w:rsid w:val="00CA2205"/>
    <w:rsid w:val="00CA4327"/>
    <w:rsid w:val="00CA7886"/>
    <w:rsid w:val="00CC5026"/>
    <w:rsid w:val="00CC68D0"/>
    <w:rsid w:val="00CD60C6"/>
    <w:rsid w:val="00CE6DCA"/>
    <w:rsid w:val="00CE7F2C"/>
    <w:rsid w:val="00D031F2"/>
    <w:rsid w:val="00D03651"/>
    <w:rsid w:val="00D03F9A"/>
    <w:rsid w:val="00D03FDB"/>
    <w:rsid w:val="00D04BF1"/>
    <w:rsid w:val="00D05BBA"/>
    <w:rsid w:val="00D06D51"/>
    <w:rsid w:val="00D171AB"/>
    <w:rsid w:val="00D22450"/>
    <w:rsid w:val="00D24991"/>
    <w:rsid w:val="00D26475"/>
    <w:rsid w:val="00D3283D"/>
    <w:rsid w:val="00D47376"/>
    <w:rsid w:val="00D50255"/>
    <w:rsid w:val="00D50784"/>
    <w:rsid w:val="00D54C2B"/>
    <w:rsid w:val="00D55D8E"/>
    <w:rsid w:val="00D608DB"/>
    <w:rsid w:val="00D66520"/>
    <w:rsid w:val="00D66A79"/>
    <w:rsid w:val="00D742D7"/>
    <w:rsid w:val="00D757F5"/>
    <w:rsid w:val="00D84AE9"/>
    <w:rsid w:val="00D90037"/>
    <w:rsid w:val="00D90620"/>
    <w:rsid w:val="00D9124E"/>
    <w:rsid w:val="00D95D50"/>
    <w:rsid w:val="00D97515"/>
    <w:rsid w:val="00DA116D"/>
    <w:rsid w:val="00DA7261"/>
    <w:rsid w:val="00DB189B"/>
    <w:rsid w:val="00DB2A5A"/>
    <w:rsid w:val="00DB4371"/>
    <w:rsid w:val="00DB76B0"/>
    <w:rsid w:val="00DC235B"/>
    <w:rsid w:val="00DD0158"/>
    <w:rsid w:val="00DD01B2"/>
    <w:rsid w:val="00DD3095"/>
    <w:rsid w:val="00DE2DF5"/>
    <w:rsid w:val="00DE34CF"/>
    <w:rsid w:val="00DE3F96"/>
    <w:rsid w:val="00DE511E"/>
    <w:rsid w:val="00DE74B2"/>
    <w:rsid w:val="00DF3959"/>
    <w:rsid w:val="00DF5640"/>
    <w:rsid w:val="00E05EA5"/>
    <w:rsid w:val="00E06D8C"/>
    <w:rsid w:val="00E13F3D"/>
    <w:rsid w:val="00E16050"/>
    <w:rsid w:val="00E23B59"/>
    <w:rsid w:val="00E27843"/>
    <w:rsid w:val="00E310C1"/>
    <w:rsid w:val="00E34898"/>
    <w:rsid w:val="00E35104"/>
    <w:rsid w:val="00E36D04"/>
    <w:rsid w:val="00E40736"/>
    <w:rsid w:val="00E455BD"/>
    <w:rsid w:val="00E51F20"/>
    <w:rsid w:val="00E54BFC"/>
    <w:rsid w:val="00E554C6"/>
    <w:rsid w:val="00E678AE"/>
    <w:rsid w:val="00E67CB4"/>
    <w:rsid w:val="00E71C57"/>
    <w:rsid w:val="00E74562"/>
    <w:rsid w:val="00E752D8"/>
    <w:rsid w:val="00E93F21"/>
    <w:rsid w:val="00E94BC7"/>
    <w:rsid w:val="00E96AEF"/>
    <w:rsid w:val="00EA586C"/>
    <w:rsid w:val="00EA6998"/>
    <w:rsid w:val="00EB09B7"/>
    <w:rsid w:val="00EB4F4A"/>
    <w:rsid w:val="00EC1A5B"/>
    <w:rsid w:val="00EC3E55"/>
    <w:rsid w:val="00ED60DB"/>
    <w:rsid w:val="00EE163D"/>
    <w:rsid w:val="00EE7D7C"/>
    <w:rsid w:val="00EF2FEC"/>
    <w:rsid w:val="00F00BF3"/>
    <w:rsid w:val="00F03212"/>
    <w:rsid w:val="00F04CD0"/>
    <w:rsid w:val="00F110E9"/>
    <w:rsid w:val="00F1138A"/>
    <w:rsid w:val="00F15C55"/>
    <w:rsid w:val="00F25D98"/>
    <w:rsid w:val="00F26098"/>
    <w:rsid w:val="00F263FD"/>
    <w:rsid w:val="00F300FB"/>
    <w:rsid w:val="00F32961"/>
    <w:rsid w:val="00F32CE3"/>
    <w:rsid w:val="00F4110B"/>
    <w:rsid w:val="00F435E6"/>
    <w:rsid w:val="00F470D1"/>
    <w:rsid w:val="00F51BC9"/>
    <w:rsid w:val="00F542D3"/>
    <w:rsid w:val="00F554BF"/>
    <w:rsid w:val="00F66BE1"/>
    <w:rsid w:val="00F7147B"/>
    <w:rsid w:val="00F7776A"/>
    <w:rsid w:val="00F82A5D"/>
    <w:rsid w:val="00F836B9"/>
    <w:rsid w:val="00F8483C"/>
    <w:rsid w:val="00F84C65"/>
    <w:rsid w:val="00F857C5"/>
    <w:rsid w:val="00F868E3"/>
    <w:rsid w:val="00F93C81"/>
    <w:rsid w:val="00FA1091"/>
    <w:rsid w:val="00FA1F03"/>
    <w:rsid w:val="00FB151B"/>
    <w:rsid w:val="00FB5C4E"/>
    <w:rsid w:val="00FB6386"/>
    <w:rsid w:val="00FB778B"/>
    <w:rsid w:val="00FC71FD"/>
    <w:rsid w:val="00FD3F5E"/>
    <w:rsid w:val="00FD611D"/>
    <w:rsid w:val="00FE0BED"/>
    <w:rsid w:val="00FE4D8D"/>
    <w:rsid w:val="00FE5485"/>
    <w:rsid w:val="00FE5B6F"/>
    <w:rsid w:val="00FF3BAE"/>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3,h3 Char,h3,Underrubrik2,E3,RFQ2,Titolo Sotto/Sottosezione,no break,Heading3,H3-Heading 3,3,l3.3,l3,list 3,list3,subhead,h31,OdsKap3,OdsKap3Überschrift,1.,Heading No. L3,CT,3 bullet,b,Second,SECOND,3 Ggbullet,BLANK2,4 bullet,Heading Three,h "/>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h"/>
    <w:link w:val="HeaderChar"/>
    <w:qFormat/>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qFormat/>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qForma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Heading5"/>
    <w:next w:val="Normal"/>
    <w:link w:val="H60"/>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ar"/>
    <w:qFormat/>
    <w:rsid w:val="000B7FED"/>
  </w:style>
  <w:style w:type="paragraph" w:customStyle="1" w:styleId="B4">
    <w:name w:val="B4"/>
    <w:basedOn w:val="List4"/>
    <w:qFormat/>
    <w:rsid w:val="000B7FED"/>
  </w:style>
  <w:style w:type="paragraph" w:customStyle="1" w:styleId="B5">
    <w:name w:val="B5"/>
    <w:basedOn w:val="List5"/>
    <w:rsid w:val="000B7FED"/>
  </w:style>
  <w:style w:type="paragraph" w:styleId="Footer">
    <w:name w:val="footer"/>
    <w:basedOn w:val="Header"/>
    <w:link w:val="FooterChar"/>
    <w:qFormat/>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qFormat/>
    <w:rsid w:val="005E2C44"/>
    <w:pPr>
      <w:shd w:val="clear" w:color="auto" w:fill="000080"/>
    </w:pPr>
    <w:rPr>
      <w:rFonts w:ascii="Tahoma" w:hAnsi="Tahoma" w:cs="Tahoma"/>
    </w:rPr>
  </w:style>
  <w:style w:type="numbering" w:customStyle="1" w:styleId="NoList1">
    <w:name w:val="No List1"/>
    <w:next w:val="NoList"/>
    <w:uiPriority w:val="99"/>
    <w:semiHidden/>
    <w:unhideWhenUsed/>
    <w:rsid w:val="007051EE"/>
  </w:style>
  <w:style w:type="character" w:customStyle="1" w:styleId="Heading1Char">
    <w:name w:val="Heading 1 Char"/>
    <w:link w:val="Heading1"/>
    <w:rsid w:val="007051EE"/>
    <w:rPr>
      <w:rFonts w:ascii="Arial" w:hAnsi="Arial"/>
      <w:sz w:val="36"/>
      <w:lang w:val="en-GB" w:eastAsia="en-US"/>
    </w:rPr>
  </w:style>
  <w:style w:type="character" w:customStyle="1" w:styleId="Heading2Char">
    <w:name w:val="Heading 2 Char"/>
    <w:link w:val="Heading2"/>
    <w:rsid w:val="007051EE"/>
    <w:rPr>
      <w:rFonts w:ascii="Arial" w:hAnsi="Arial"/>
      <w:sz w:val="32"/>
      <w:lang w:val="en-GB" w:eastAsia="en-US"/>
    </w:rPr>
  </w:style>
  <w:style w:type="character" w:customStyle="1" w:styleId="Heading3Char">
    <w:name w:val="Heading 3 Char"/>
    <w:aliases w:val="H3 Char,h3 Char Char,h3 Char1,Underrubrik2 Char,E3 Char,RFQ2 Char,Titolo Sotto/Sottosezione Char,no break Char,Heading3 Char,H3-Heading 3 Char,3 Char,l3.3 Char,l3 Char,list 3 Char,list3 Char,subhead Char,h31 Char,OdsKap3 Char,1. Char"/>
    <w:link w:val="Heading3"/>
    <w:qFormat/>
    <w:rsid w:val="007051EE"/>
    <w:rPr>
      <w:rFonts w:ascii="Arial" w:hAnsi="Arial"/>
      <w:sz w:val="28"/>
      <w:lang w:val="en-GB" w:eastAsia="en-US"/>
    </w:rPr>
  </w:style>
  <w:style w:type="character" w:customStyle="1" w:styleId="Heading4Char">
    <w:name w:val="Heading 4 Char"/>
    <w:link w:val="Heading4"/>
    <w:qFormat/>
    <w:rsid w:val="007051EE"/>
    <w:rPr>
      <w:rFonts w:ascii="Arial" w:hAnsi="Arial"/>
      <w:sz w:val="24"/>
      <w:lang w:val="en-GB" w:eastAsia="en-US"/>
    </w:rPr>
  </w:style>
  <w:style w:type="character" w:customStyle="1" w:styleId="Heading5Char">
    <w:name w:val="Heading 5 Char"/>
    <w:basedOn w:val="DefaultParagraphFont"/>
    <w:link w:val="Heading5"/>
    <w:rsid w:val="007051EE"/>
    <w:rPr>
      <w:rFonts w:ascii="Arial" w:hAnsi="Arial"/>
      <w:sz w:val="22"/>
      <w:lang w:val="en-GB" w:eastAsia="en-US"/>
    </w:rPr>
  </w:style>
  <w:style w:type="character" w:customStyle="1" w:styleId="Heading6Char">
    <w:name w:val="Heading 6 Char"/>
    <w:link w:val="Heading6"/>
    <w:rsid w:val="007051EE"/>
    <w:rPr>
      <w:rFonts w:ascii="Arial" w:hAnsi="Arial"/>
      <w:lang w:val="en-GB" w:eastAsia="en-US"/>
    </w:rPr>
  </w:style>
  <w:style w:type="character" w:customStyle="1" w:styleId="Heading7Char">
    <w:name w:val="Heading 7 Char"/>
    <w:link w:val="Heading7"/>
    <w:rsid w:val="007051EE"/>
    <w:rPr>
      <w:rFonts w:ascii="Arial" w:hAnsi="Arial"/>
      <w:lang w:val="en-GB" w:eastAsia="en-US"/>
    </w:rPr>
  </w:style>
  <w:style w:type="character" w:customStyle="1" w:styleId="Heading8Char">
    <w:name w:val="Heading 8 Char"/>
    <w:link w:val="Heading8"/>
    <w:rsid w:val="007051EE"/>
    <w:rPr>
      <w:rFonts w:ascii="Arial" w:hAnsi="Arial"/>
      <w:sz w:val="36"/>
      <w:lang w:val="en-GB" w:eastAsia="en-US"/>
    </w:rPr>
  </w:style>
  <w:style w:type="character" w:customStyle="1" w:styleId="Heading9Char">
    <w:name w:val="Heading 9 Char"/>
    <w:link w:val="Heading9"/>
    <w:rsid w:val="007051EE"/>
    <w:rPr>
      <w:rFonts w:ascii="Arial" w:hAnsi="Arial"/>
      <w:sz w:val="36"/>
      <w:lang w:val="en-GB" w:eastAsia="en-US"/>
    </w:rPr>
  </w:style>
  <w:style w:type="character" w:customStyle="1" w:styleId="HeaderChar">
    <w:name w:val="Header Char"/>
    <w:aliases w:val="header odd Char,header odd1 Char,header odd2 Char,header odd3 Char,header odd4 Char,header odd5 Char,header odd6 Char,header Char,header1 Char,header2 Char,header3 Char,header odd11 Char,header odd21 Char,header odd7 Char,header4 Char,h Char"/>
    <w:link w:val="Header"/>
    <w:rsid w:val="007051EE"/>
    <w:rPr>
      <w:rFonts w:ascii="Arial" w:hAnsi="Arial"/>
      <w:b/>
      <w:noProof/>
      <w:sz w:val="18"/>
      <w:lang w:val="en-GB" w:eastAsia="en-US"/>
    </w:rPr>
  </w:style>
  <w:style w:type="character" w:customStyle="1" w:styleId="FootnoteTextChar">
    <w:name w:val="Footnote Text Char"/>
    <w:link w:val="FootnoteText"/>
    <w:rsid w:val="007051EE"/>
    <w:rPr>
      <w:rFonts w:ascii="Times New Roman" w:hAnsi="Times New Roman"/>
      <w:sz w:val="16"/>
      <w:lang w:val="en-GB" w:eastAsia="en-US"/>
    </w:rPr>
  </w:style>
  <w:style w:type="character" w:customStyle="1" w:styleId="TALChar">
    <w:name w:val="TAL Char"/>
    <w:link w:val="TAL"/>
    <w:qFormat/>
    <w:rsid w:val="007051EE"/>
    <w:rPr>
      <w:rFonts w:ascii="Arial" w:hAnsi="Arial"/>
      <w:sz w:val="18"/>
      <w:lang w:val="en-GB" w:eastAsia="en-US"/>
    </w:rPr>
  </w:style>
  <w:style w:type="character" w:customStyle="1" w:styleId="TACChar">
    <w:name w:val="TAC Char"/>
    <w:link w:val="TAC"/>
    <w:qFormat/>
    <w:rsid w:val="007051EE"/>
    <w:rPr>
      <w:rFonts w:ascii="Arial" w:hAnsi="Arial"/>
      <w:sz w:val="18"/>
      <w:lang w:val="en-GB" w:eastAsia="en-US"/>
    </w:rPr>
  </w:style>
  <w:style w:type="character" w:customStyle="1" w:styleId="TAHChar">
    <w:name w:val="TAH Char"/>
    <w:link w:val="TAH"/>
    <w:qFormat/>
    <w:rsid w:val="007051EE"/>
    <w:rPr>
      <w:rFonts w:ascii="Arial" w:hAnsi="Arial"/>
      <w:b/>
      <w:sz w:val="18"/>
      <w:lang w:val="en-GB" w:eastAsia="en-US"/>
    </w:rPr>
  </w:style>
  <w:style w:type="character" w:customStyle="1" w:styleId="THChar">
    <w:name w:val="TH Char"/>
    <w:link w:val="TH"/>
    <w:qFormat/>
    <w:rsid w:val="007051EE"/>
    <w:rPr>
      <w:rFonts w:ascii="Arial" w:hAnsi="Arial"/>
      <w:b/>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7051EE"/>
    <w:rPr>
      <w:rFonts w:ascii="Arial" w:hAnsi="Arial"/>
      <w:b/>
      <w:lang w:val="en-GB" w:eastAsia="en-US"/>
    </w:rPr>
  </w:style>
  <w:style w:type="character" w:customStyle="1" w:styleId="NOZchn">
    <w:name w:val="NO Zchn"/>
    <w:link w:val="NO"/>
    <w:qFormat/>
    <w:rsid w:val="007051EE"/>
    <w:rPr>
      <w:rFonts w:ascii="Times New Roman" w:hAnsi="Times New Roman"/>
      <w:lang w:val="en-GB" w:eastAsia="en-US"/>
    </w:rPr>
  </w:style>
  <w:style w:type="character" w:customStyle="1" w:styleId="EXCar">
    <w:name w:val="EX Car"/>
    <w:link w:val="EX"/>
    <w:qFormat/>
    <w:rsid w:val="007051EE"/>
    <w:rPr>
      <w:rFonts w:ascii="Times New Roman" w:hAnsi="Times New Roman"/>
      <w:lang w:val="en-GB" w:eastAsia="en-US"/>
    </w:rPr>
  </w:style>
  <w:style w:type="character" w:customStyle="1" w:styleId="EWChar">
    <w:name w:val="EW Char"/>
    <w:link w:val="EW"/>
    <w:qFormat/>
    <w:locked/>
    <w:rsid w:val="007051EE"/>
    <w:rPr>
      <w:rFonts w:ascii="Times New Roman" w:hAnsi="Times New Roman"/>
      <w:lang w:val="en-GB" w:eastAsia="en-US"/>
    </w:rPr>
  </w:style>
  <w:style w:type="character" w:customStyle="1" w:styleId="PLChar">
    <w:name w:val="PL Char"/>
    <w:link w:val="PL"/>
    <w:qFormat/>
    <w:rsid w:val="007051EE"/>
    <w:rPr>
      <w:rFonts w:ascii="Courier New" w:hAnsi="Courier New"/>
      <w:noProof/>
      <w:sz w:val="16"/>
      <w:lang w:val="en-GB" w:eastAsia="en-US"/>
    </w:rPr>
  </w:style>
  <w:style w:type="character" w:customStyle="1" w:styleId="TANChar">
    <w:name w:val="TAN Char"/>
    <w:link w:val="TAN"/>
    <w:qFormat/>
    <w:rsid w:val="007051EE"/>
    <w:rPr>
      <w:rFonts w:ascii="Arial" w:hAnsi="Arial"/>
      <w:sz w:val="18"/>
      <w:lang w:val="en-GB" w:eastAsia="en-US"/>
    </w:rPr>
  </w:style>
  <w:style w:type="character" w:customStyle="1" w:styleId="EditorsNoteChar">
    <w:name w:val="Editor's Note Char"/>
    <w:aliases w:val="EN Char,Editor's Note Char1"/>
    <w:link w:val="EditorsNote"/>
    <w:qFormat/>
    <w:rsid w:val="007051EE"/>
    <w:rPr>
      <w:rFonts w:ascii="Times New Roman" w:hAnsi="Times New Roman"/>
      <w:color w:val="FF0000"/>
      <w:lang w:val="en-GB" w:eastAsia="en-US"/>
    </w:rPr>
  </w:style>
  <w:style w:type="character" w:customStyle="1" w:styleId="B1Char">
    <w:name w:val="B1 Char"/>
    <w:link w:val="B10"/>
    <w:qFormat/>
    <w:rsid w:val="007051EE"/>
    <w:rPr>
      <w:rFonts w:ascii="Times New Roman" w:hAnsi="Times New Roman"/>
      <w:lang w:val="en-GB" w:eastAsia="en-US"/>
    </w:rPr>
  </w:style>
  <w:style w:type="character" w:customStyle="1" w:styleId="B2Char">
    <w:name w:val="B2 Char"/>
    <w:link w:val="B2"/>
    <w:qFormat/>
    <w:rsid w:val="007051EE"/>
    <w:rPr>
      <w:rFonts w:ascii="Times New Roman" w:hAnsi="Times New Roman"/>
      <w:lang w:val="en-GB" w:eastAsia="en-US"/>
    </w:rPr>
  </w:style>
  <w:style w:type="character" w:customStyle="1" w:styleId="FooterChar">
    <w:name w:val="Footer Char"/>
    <w:link w:val="Footer"/>
    <w:rsid w:val="007051EE"/>
    <w:rPr>
      <w:rFonts w:ascii="Arial" w:hAnsi="Arial"/>
      <w:b/>
      <w:i/>
      <w:noProof/>
      <w:sz w:val="18"/>
      <w:lang w:val="en-GB" w:eastAsia="en-US"/>
    </w:rPr>
  </w:style>
  <w:style w:type="character" w:customStyle="1" w:styleId="CRCoverPageZchn">
    <w:name w:val="CR Cover Page Zchn"/>
    <w:link w:val="CRCoverPage"/>
    <w:qFormat/>
    <w:rsid w:val="007051EE"/>
    <w:rPr>
      <w:rFonts w:ascii="Arial" w:hAnsi="Arial"/>
      <w:lang w:val="en-GB" w:eastAsia="en-US"/>
    </w:rPr>
  </w:style>
  <w:style w:type="character" w:customStyle="1" w:styleId="CommentTextChar">
    <w:name w:val="Comment Text Char"/>
    <w:link w:val="CommentText"/>
    <w:rsid w:val="007051EE"/>
    <w:rPr>
      <w:rFonts w:ascii="Times New Roman" w:hAnsi="Times New Roman"/>
      <w:lang w:val="en-GB" w:eastAsia="en-US"/>
    </w:rPr>
  </w:style>
  <w:style w:type="character" w:customStyle="1" w:styleId="BalloonTextChar">
    <w:name w:val="Balloon Text Char"/>
    <w:link w:val="BalloonText"/>
    <w:rsid w:val="007051EE"/>
    <w:rPr>
      <w:rFonts w:ascii="Tahoma" w:hAnsi="Tahoma" w:cs="Tahoma"/>
      <w:sz w:val="16"/>
      <w:szCs w:val="16"/>
      <w:lang w:val="en-GB" w:eastAsia="en-US"/>
    </w:rPr>
  </w:style>
  <w:style w:type="character" w:customStyle="1" w:styleId="CommentSubjectChar">
    <w:name w:val="Comment Subject Char"/>
    <w:link w:val="CommentSubject"/>
    <w:rsid w:val="007051EE"/>
    <w:rPr>
      <w:rFonts w:ascii="Times New Roman" w:hAnsi="Times New Roman"/>
      <w:b/>
      <w:bCs/>
      <w:lang w:val="en-GB" w:eastAsia="en-US"/>
    </w:rPr>
  </w:style>
  <w:style w:type="character" w:customStyle="1" w:styleId="DocumentMapChar">
    <w:name w:val="Document Map Char"/>
    <w:link w:val="DocumentMap"/>
    <w:qFormat/>
    <w:rsid w:val="007051EE"/>
    <w:rPr>
      <w:rFonts w:ascii="Tahoma" w:hAnsi="Tahoma" w:cs="Tahoma"/>
      <w:shd w:val="clear" w:color="auto" w:fill="000080"/>
      <w:lang w:val="en-GB" w:eastAsia="en-US"/>
    </w:rPr>
  </w:style>
  <w:style w:type="paragraph" w:styleId="HTMLPreformatted">
    <w:name w:val="HTML Preformatted"/>
    <w:basedOn w:val="Normal"/>
    <w:link w:val="HTMLPreformattedChar"/>
    <w:unhideWhenUsed/>
    <w:rsid w:val="007051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DengXian" w:hAnsi="Courier New" w:cs="Courier New"/>
      <w:lang w:val="en-US" w:eastAsia="zh-CN"/>
    </w:rPr>
  </w:style>
  <w:style w:type="character" w:customStyle="1" w:styleId="HTMLPreformattedChar">
    <w:name w:val="HTML Preformatted Char"/>
    <w:basedOn w:val="DefaultParagraphFont"/>
    <w:link w:val="HTMLPreformatted"/>
    <w:rsid w:val="007051EE"/>
    <w:rPr>
      <w:rFonts w:ascii="Courier New" w:eastAsia="DengXian" w:hAnsi="Courier New" w:cs="Courier New"/>
      <w:lang w:val="en-US" w:eastAsia="zh-CN"/>
    </w:rPr>
  </w:style>
  <w:style w:type="paragraph" w:styleId="Revision">
    <w:name w:val="Revision"/>
    <w:hidden/>
    <w:uiPriority w:val="99"/>
    <w:semiHidden/>
    <w:rsid w:val="007051EE"/>
    <w:rPr>
      <w:rFonts w:ascii="Times New Roman" w:eastAsia="SimSun" w:hAnsi="Times New Roman"/>
      <w:lang w:val="en-GB" w:eastAsia="en-US"/>
    </w:rPr>
  </w:style>
  <w:style w:type="character" w:customStyle="1" w:styleId="NOChar">
    <w:name w:val="NO Char"/>
    <w:qFormat/>
    <w:rsid w:val="007051EE"/>
    <w:rPr>
      <w:lang w:val="en-GB"/>
    </w:rPr>
  </w:style>
  <w:style w:type="paragraph" w:customStyle="1" w:styleId="B1">
    <w:name w:val="B1+"/>
    <w:basedOn w:val="B10"/>
    <w:rsid w:val="007051EE"/>
    <w:pPr>
      <w:numPr>
        <w:numId w:val="1"/>
      </w:numPr>
      <w:overflowPunct w:val="0"/>
      <w:autoSpaceDE w:val="0"/>
      <w:autoSpaceDN w:val="0"/>
      <w:adjustRightInd w:val="0"/>
      <w:textAlignment w:val="baseline"/>
    </w:pPr>
  </w:style>
  <w:style w:type="paragraph" w:customStyle="1" w:styleId="TAJ">
    <w:name w:val="TAJ"/>
    <w:basedOn w:val="TH"/>
    <w:rsid w:val="007051EE"/>
    <w:rPr>
      <w:rFonts w:eastAsia="SimSun"/>
    </w:rPr>
  </w:style>
  <w:style w:type="paragraph" w:customStyle="1" w:styleId="Guidance">
    <w:name w:val="Guidance"/>
    <w:basedOn w:val="Normal"/>
    <w:rsid w:val="007051EE"/>
    <w:rPr>
      <w:rFonts w:eastAsia="SimSun"/>
      <w:i/>
      <w:color w:val="0000FF"/>
    </w:rPr>
  </w:style>
  <w:style w:type="paragraph" w:customStyle="1" w:styleId="TempNote">
    <w:name w:val="TempNote"/>
    <w:basedOn w:val="Normal"/>
    <w:qFormat/>
    <w:rsid w:val="007051EE"/>
    <w:pPr>
      <w:overflowPunct w:val="0"/>
      <w:autoSpaceDE w:val="0"/>
      <w:autoSpaceDN w:val="0"/>
      <w:adjustRightInd w:val="0"/>
      <w:spacing w:after="0"/>
      <w:textAlignment w:val="baseline"/>
    </w:pPr>
    <w:rPr>
      <w:rFonts w:ascii="Arial" w:hAnsi="Arial"/>
      <w:i/>
      <w:color w:val="0070C0"/>
    </w:rPr>
  </w:style>
  <w:style w:type="character" w:customStyle="1" w:styleId="EditorsNoteCharChar">
    <w:name w:val="Editor's Note Char Char"/>
    <w:qFormat/>
    <w:locked/>
    <w:rsid w:val="007051EE"/>
    <w:rPr>
      <w:color w:val="FF0000"/>
      <w:lang w:val="en-GB" w:eastAsia="en-US"/>
    </w:rPr>
  </w:style>
  <w:style w:type="character" w:customStyle="1" w:styleId="TAN0">
    <w:name w:val="TAN (文字)"/>
    <w:rsid w:val="007051EE"/>
    <w:rPr>
      <w:rFonts w:ascii="Arial" w:eastAsia="Batang" w:hAnsi="Arial"/>
      <w:sz w:val="18"/>
      <w:lang w:val="en-GB" w:eastAsia="en-US" w:bidi="ar-SA"/>
    </w:rPr>
  </w:style>
  <w:style w:type="character" w:customStyle="1" w:styleId="EditorsNoteZchn">
    <w:name w:val="Editor's Note Zchn"/>
    <w:rsid w:val="007051EE"/>
    <w:rPr>
      <w:rFonts w:ascii="Times New Roman" w:hAnsi="Times New Roman"/>
      <w:color w:val="FF0000"/>
      <w:lang w:val="en-GB" w:eastAsia="en-US"/>
    </w:rPr>
  </w:style>
  <w:style w:type="paragraph" w:customStyle="1" w:styleId="msonormal0">
    <w:name w:val="msonormal"/>
    <w:basedOn w:val="Normal"/>
    <w:rsid w:val="007051EE"/>
    <w:pPr>
      <w:spacing w:before="100" w:beforeAutospacing="1" w:after="100" w:afterAutospacing="1"/>
    </w:pPr>
    <w:rPr>
      <w:rFonts w:ascii="SimSun" w:eastAsia="SimSun" w:hAnsi="SimSun" w:cs="SimSun"/>
      <w:sz w:val="24"/>
      <w:szCs w:val="24"/>
      <w:lang w:val="en-US" w:eastAsia="zh-CN"/>
    </w:rPr>
  </w:style>
  <w:style w:type="paragraph" w:styleId="TOCHeading">
    <w:name w:val="TOC Heading"/>
    <w:basedOn w:val="Heading1"/>
    <w:next w:val="Normal"/>
    <w:uiPriority w:val="39"/>
    <w:unhideWhenUsed/>
    <w:qFormat/>
    <w:rsid w:val="007051EE"/>
    <w:pPr>
      <w:pBdr>
        <w:top w:val="none" w:sz="0" w:space="0" w:color="auto"/>
      </w:pBdr>
      <w:spacing w:before="480" w:after="0" w:line="276" w:lineRule="auto"/>
      <w:ind w:left="0" w:firstLine="0"/>
      <w:outlineLvl w:val="9"/>
    </w:pPr>
    <w:rPr>
      <w:rFonts w:ascii="Cambria" w:eastAsia="SimSun" w:hAnsi="Cambria"/>
      <w:b/>
      <w:bCs/>
      <w:color w:val="365F91"/>
      <w:sz w:val="28"/>
      <w:szCs w:val="28"/>
      <w:lang w:val="en-US" w:eastAsia="zh-CN"/>
    </w:rPr>
  </w:style>
  <w:style w:type="character" w:styleId="UnresolvedMention">
    <w:name w:val="Unresolved Mention"/>
    <w:uiPriority w:val="99"/>
    <w:unhideWhenUsed/>
    <w:rsid w:val="007051EE"/>
    <w:rPr>
      <w:color w:val="808080"/>
      <w:shd w:val="clear" w:color="auto" w:fill="E6E6E6"/>
    </w:rPr>
  </w:style>
  <w:style w:type="table" w:styleId="TableGrid">
    <w:name w:val="Table Grid"/>
    <w:basedOn w:val="TableNormal"/>
    <w:rsid w:val="007051EE"/>
    <w:rPr>
      <w:rFonts w:ascii="Calibri" w:eastAsia="SimSun"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next w:val="TableGrid"/>
    <w:uiPriority w:val="39"/>
    <w:rsid w:val="007051EE"/>
    <w:rPr>
      <w:rFonts w:ascii="Calibri" w:eastAsia="SimSun"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1">
    <w:name w:val="标题 5 字符1"/>
    <w:semiHidden/>
    <w:locked/>
    <w:rsid w:val="007051EE"/>
    <w:rPr>
      <w:rFonts w:ascii="Arial" w:hAnsi="Arial"/>
      <w:sz w:val="22"/>
      <w:lang w:val="en-GB" w:eastAsia="en-US"/>
    </w:rPr>
  </w:style>
  <w:style w:type="paragraph" w:styleId="ListParagraph">
    <w:name w:val="List Paragraph"/>
    <w:basedOn w:val="Normal"/>
    <w:uiPriority w:val="34"/>
    <w:qFormat/>
    <w:rsid w:val="007051EE"/>
    <w:pPr>
      <w:ind w:left="720"/>
      <w:contextualSpacing/>
    </w:pPr>
    <w:rPr>
      <w:rFonts w:eastAsia="SimSun"/>
    </w:rPr>
  </w:style>
  <w:style w:type="character" w:customStyle="1" w:styleId="B3Car">
    <w:name w:val="B3 Car"/>
    <w:link w:val="B3"/>
    <w:rsid w:val="007051EE"/>
    <w:rPr>
      <w:rFonts w:ascii="Times New Roman" w:hAnsi="Times New Roman"/>
      <w:lang w:val="en-GB" w:eastAsia="en-US"/>
    </w:rPr>
  </w:style>
  <w:style w:type="paragraph" w:styleId="Closing">
    <w:name w:val="Closing"/>
    <w:basedOn w:val="Normal"/>
    <w:link w:val="ClosingChar"/>
    <w:rsid w:val="007051EE"/>
    <w:pPr>
      <w:ind w:left="4252"/>
    </w:pPr>
    <w:rPr>
      <w:rFonts w:eastAsia="SimSun"/>
    </w:rPr>
  </w:style>
  <w:style w:type="character" w:customStyle="1" w:styleId="ClosingChar">
    <w:name w:val="Closing Char"/>
    <w:basedOn w:val="DefaultParagraphFont"/>
    <w:link w:val="Closing"/>
    <w:rsid w:val="007051EE"/>
    <w:rPr>
      <w:rFonts w:ascii="Times New Roman" w:eastAsia="SimSun" w:hAnsi="Times New Roman"/>
      <w:lang w:val="en-GB" w:eastAsia="en-US"/>
    </w:rPr>
  </w:style>
  <w:style w:type="paragraph" w:styleId="MacroText">
    <w:name w:val="macro"/>
    <w:link w:val="MacroTextChar"/>
    <w:rsid w:val="007051EE"/>
    <w:pPr>
      <w:tabs>
        <w:tab w:val="left" w:pos="480"/>
        <w:tab w:val="left" w:pos="960"/>
        <w:tab w:val="left" w:pos="1440"/>
        <w:tab w:val="left" w:pos="1920"/>
        <w:tab w:val="left" w:pos="2400"/>
        <w:tab w:val="left" w:pos="2880"/>
        <w:tab w:val="left" w:pos="3360"/>
        <w:tab w:val="left" w:pos="3840"/>
        <w:tab w:val="left" w:pos="4320"/>
      </w:tabs>
      <w:spacing w:after="180"/>
    </w:pPr>
    <w:rPr>
      <w:rFonts w:ascii="Courier New" w:eastAsia="SimSun" w:hAnsi="Courier New" w:cs="Courier New"/>
      <w:lang w:val="en-GB" w:eastAsia="en-US"/>
    </w:rPr>
  </w:style>
  <w:style w:type="character" w:customStyle="1" w:styleId="MacroTextChar">
    <w:name w:val="Macro Text Char"/>
    <w:basedOn w:val="DefaultParagraphFont"/>
    <w:link w:val="MacroText"/>
    <w:rsid w:val="007051EE"/>
    <w:rPr>
      <w:rFonts w:ascii="Courier New" w:eastAsia="SimSun" w:hAnsi="Courier New" w:cs="Courier New"/>
      <w:lang w:val="en-GB" w:eastAsia="en-US"/>
    </w:rPr>
  </w:style>
  <w:style w:type="character" w:customStyle="1" w:styleId="H60">
    <w:name w:val="H6 (文字)"/>
    <w:link w:val="H6"/>
    <w:rsid w:val="007051EE"/>
    <w:rPr>
      <w:rFonts w:ascii="Arial" w:hAnsi="Arial"/>
      <w:lang w:val="en-GB" w:eastAsia="en-US"/>
    </w:rPr>
  </w:style>
  <w:style w:type="paragraph" w:styleId="TableofAuthorities">
    <w:name w:val="table of authorities"/>
    <w:basedOn w:val="Normal"/>
    <w:next w:val="Normal"/>
    <w:rsid w:val="007051EE"/>
    <w:pPr>
      <w:ind w:left="200" w:hanging="200"/>
    </w:pPr>
    <w:rPr>
      <w:rFonts w:eastAsia="SimSun"/>
    </w:rPr>
  </w:style>
  <w:style w:type="paragraph" w:styleId="NoteHeading">
    <w:name w:val="Note Heading"/>
    <w:basedOn w:val="Normal"/>
    <w:next w:val="Normal"/>
    <w:link w:val="NoteHeadingChar"/>
    <w:rsid w:val="007051EE"/>
    <w:rPr>
      <w:rFonts w:eastAsia="SimSun"/>
    </w:rPr>
  </w:style>
  <w:style w:type="character" w:customStyle="1" w:styleId="NoteHeadingChar">
    <w:name w:val="Note Heading Char"/>
    <w:basedOn w:val="DefaultParagraphFont"/>
    <w:link w:val="NoteHeading"/>
    <w:rsid w:val="007051EE"/>
    <w:rPr>
      <w:rFonts w:ascii="Times New Roman" w:eastAsia="SimSun" w:hAnsi="Times New Roman"/>
      <w:lang w:val="en-GB" w:eastAsia="en-US"/>
    </w:rPr>
  </w:style>
  <w:style w:type="paragraph" w:styleId="Index8">
    <w:name w:val="index 8"/>
    <w:basedOn w:val="Normal"/>
    <w:next w:val="Normal"/>
    <w:rsid w:val="007051EE"/>
    <w:pPr>
      <w:ind w:left="1600" w:hanging="200"/>
    </w:pPr>
    <w:rPr>
      <w:rFonts w:eastAsia="SimSun"/>
    </w:rPr>
  </w:style>
  <w:style w:type="paragraph" w:styleId="E-mailSignature">
    <w:name w:val="E-mail Signature"/>
    <w:basedOn w:val="Normal"/>
    <w:link w:val="E-mailSignatureChar"/>
    <w:rsid w:val="007051EE"/>
    <w:rPr>
      <w:rFonts w:eastAsia="SimSun"/>
    </w:rPr>
  </w:style>
  <w:style w:type="character" w:customStyle="1" w:styleId="E-mailSignatureChar">
    <w:name w:val="E-mail Signature Char"/>
    <w:basedOn w:val="DefaultParagraphFont"/>
    <w:link w:val="E-mailSignature"/>
    <w:rsid w:val="007051EE"/>
    <w:rPr>
      <w:rFonts w:ascii="Times New Roman" w:eastAsia="SimSun" w:hAnsi="Times New Roman"/>
      <w:lang w:val="en-GB" w:eastAsia="en-US"/>
    </w:rPr>
  </w:style>
  <w:style w:type="paragraph" w:styleId="NormalIndent">
    <w:name w:val="Normal Indent"/>
    <w:basedOn w:val="Normal"/>
    <w:rsid w:val="007051EE"/>
    <w:pPr>
      <w:ind w:left="720"/>
    </w:pPr>
    <w:rPr>
      <w:rFonts w:eastAsia="SimSun"/>
    </w:rPr>
  </w:style>
  <w:style w:type="paragraph" w:styleId="Caption">
    <w:name w:val="caption"/>
    <w:basedOn w:val="Normal"/>
    <w:next w:val="Normal"/>
    <w:qFormat/>
    <w:rsid w:val="007051EE"/>
    <w:rPr>
      <w:rFonts w:eastAsia="SimSun"/>
      <w:b/>
      <w:bCs/>
    </w:rPr>
  </w:style>
  <w:style w:type="paragraph" w:styleId="Index5">
    <w:name w:val="index 5"/>
    <w:basedOn w:val="Normal"/>
    <w:next w:val="Normal"/>
    <w:rsid w:val="007051EE"/>
    <w:pPr>
      <w:ind w:left="1000" w:hanging="200"/>
    </w:pPr>
    <w:rPr>
      <w:rFonts w:eastAsia="SimSun"/>
    </w:rPr>
  </w:style>
  <w:style w:type="paragraph" w:styleId="EnvelopeAddress">
    <w:name w:val="envelope address"/>
    <w:basedOn w:val="Normal"/>
    <w:rsid w:val="007051EE"/>
    <w:pPr>
      <w:framePr w:w="7920" w:h="1980" w:hRule="exact" w:hSpace="180" w:wrap="auto" w:hAnchor="page" w:xAlign="center" w:yAlign="bottom"/>
      <w:ind w:left="2880"/>
    </w:pPr>
    <w:rPr>
      <w:rFonts w:ascii="Calibri Light" w:eastAsia="Yu Gothic Light" w:hAnsi="Calibri Light"/>
      <w:sz w:val="24"/>
      <w:szCs w:val="24"/>
    </w:rPr>
  </w:style>
  <w:style w:type="paragraph" w:styleId="TOAHeading">
    <w:name w:val="toa heading"/>
    <w:basedOn w:val="Normal"/>
    <w:next w:val="Normal"/>
    <w:rsid w:val="007051EE"/>
    <w:pPr>
      <w:spacing w:before="120"/>
    </w:pPr>
    <w:rPr>
      <w:rFonts w:ascii="Calibri Light" w:eastAsia="Yu Gothic Light" w:hAnsi="Calibri Light"/>
      <w:b/>
      <w:bCs/>
      <w:sz w:val="24"/>
      <w:szCs w:val="24"/>
    </w:rPr>
  </w:style>
  <w:style w:type="paragraph" w:styleId="Index6">
    <w:name w:val="index 6"/>
    <w:basedOn w:val="Normal"/>
    <w:next w:val="Normal"/>
    <w:rsid w:val="007051EE"/>
    <w:pPr>
      <w:ind w:left="1200" w:hanging="200"/>
    </w:pPr>
    <w:rPr>
      <w:rFonts w:eastAsia="SimSun"/>
    </w:rPr>
  </w:style>
  <w:style w:type="paragraph" w:styleId="Salutation">
    <w:name w:val="Salutation"/>
    <w:basedOn w:val="Normal"/>
    <w:next w:val="Normal"/>
    <w:link w:val="SalutationChar"/>
    <w:rsid w:val="007051EE"/>
    <w:rPr>
      <w:rFonts w:eastAsia="SimSun"/>
    </w:rPr>
  </w:style>
  <w:style w:type="character" w:customStyle="1" w:styleId="SalutationChar">
    <w:name w:val="Salutation Char"/>
    <w:basedOn w:val="DefaultParagraphFont"/>
    <w:link w:val="Salutation"/>
    <w:rsid w:val="007051EE"/>
    <w:rPr>
      <w:rFonts w:ascii="Times New Roman" w:eastAsia="SimSun" w:hAnsi="Times New Roman"/>
      <w:lang w:val="en-GB" w:eastAsia="en-US"/>
    </w:rPr>
  </w:style>
  <w:style w:type="paragraph" w:styleId="BodyText3">
    <w:name w:val="Body Text 3"/>
    <w:basedOn w:val="Normal"/>
    <w:link w:val="BodyText3Char"/>
    <w:rsid w:val="007051EE"/>
    <w:pPr>
      <w:spacing w:after="120"/>
    </w:pPr>
    <w:rPr>
      <w:rFonts w:eastAsia="SimSun"/>
      <w:sz w:val="16"/>
      <w:szCs w:val="16"/>
    </w:rPr>
  </w:style>
  <w:style w:type="character" w:customStyle="1" w:styleId="BodyText3Char">
    <w:name w:val="Body Text 3 Char"/>
    <w:basedOn w:val="DefaultParagraphFont"/>
    <w:link w:val="BodyText3"/>
    <w:rsid w:val="007051EE"/>
    <w:rPr>
      <w:rFonts w:ascii="Times New Roman" w:eastAsia="SimSun" w:hAnsi="Times New Roman"/>
      <w:sz w:val="16"/>
      <w:szCs w:val="16"/>
      <w:lang w:val="en-GB" w:eastAsia="en-US"/>
    </w:rPr>
  </w:style>
  <w:style w:type="paragraph" w:styleId="BodyText">
    <w:name w:val="Body Text"/>
    <w:basedOn w:val="Normal"/>
    <w:link w:val="BodyTextChar"/>
    <w:rsid w:val="007051EE"/>
    <w:pPr>
      <w:spacing w:after="120"/>
    </w:pPr>
    <w:rPr>
      <w:rFonts w:eastAsia="SimSun"/>
    </w:rPr>
  </w:style>
  <w:style w:type="character" w:customStyle="1" w:styleId="BodyTextChar">
    <w:name w:val="Body Text Char"/>
    <w:basedOn w:val="DefaultParagraphFont"/>
    <w:link w:val="BodyText"/>
    <w:rsid w:val="007051EE"/>
    <w:rPr>
      <w:rFonts w:ascii="Times New Roman" w:eastAsia="SimSun" w:hAnsi="Times New Roman"/>
      <w:lang w:val="en-GB" w:eastAsia="en-US"/>
    </w:rPr>
  </w:style>
  <w:style w:type="paragraph" w:styleId="BodyTextIndent">
    <w:name w:val="Body Text Indent"/>
    <w:basedOn w:val="Normal"/>
    <w:link w:val="BodyTextIndentChar"/>
    <w:rsid w:val="007051EE"/>
    <w:pPr>
      <w:spacing w:after="120"/>
      <w:ind w:left="283"/>
    </w:pPr>
    <w:rPr>
      <w:rFonts w:eastAsia="SimSun"/>
    </w:rPr>
  </w:style>
  <w:style w:type="character" w:customStyle="1" w:styleId="BodyTextIndentChar">
    <w:name w:val="Body Text Indent Char"/>
    <w:basedOn w:val="DefaultParagraphFont"/>
    <w:link w:val="BodyTextIndent"/>
    <w:rsid w:val="007051EE"/>
    <w:rPr>
      <w:rFonts w:ascii="Times New Roman" w:eastAsia="SimSun" w:hAnsi="Times New Roman"/>
      <w:lang w:val="en-GB" w:eastAsia="en-US"/>
    </w:rPr>
  </w:style>
  <w:style w:type="paragraph" w:styleId="ListNumber3">
    <w:name w:val="List Number 3"/>
    <w:basedOn w:val="Normal"/>
    <w:qFormat/>
    <w:rsid w:val="007051EE"/>
    <w:pPr>
      <w:numPr>
        <w:numId w:val="2"/>
      </w:numPr>
      <w:tabs>
        <w:tab w:val="num" w:pos="360"/>
        <w:tab w:val="left" w:pos="926"/>
      </w:tabs>
      <w:ind w:left="926" w:hangingChars="200" w:hanging="360"/>
      <w:contextualSpacing/>
    </w:pPr>
    <w:rPr>
      <w:rFonts w:eastAsia="SimSun"/>
    </w:rPr>
  </w:style>
  <w:style w:type="paragraph" w:styleId="ListContinue">
    <w:name w:val="List Continue"/>
    <w:basedOn w:val="Normal"/>
    <w:rsid w:val="007051EE"/>
    <w:pPr>
      <w:spacing w:after="120"/>
      <w:ind w:left="283"/>
      <w:contextualSpacing/>
    </w:pPr>
    <w:rPr>
      <w:rFonts w:eastAsia="SimSun"/>
    </w:rPr>
  </w:style>
  <w:style w:type="paragraph" w:styleId="BlockText">
    <w:name w:val="Block Text"/>
    <w:basedOn w:val="Normal"/>
    <w:rsid w:val="007051EE"/>
    <w:pPr>
      <w:spacing w:after="120"/>
      <w:ind w:left="1440" w:right="1440"/>
    </w:pPr>
    <w:rPr>
      <w:rFonts w:eastAsia="SimSun"/>
    </w:rPr>
  </w:style>
  <w:style w:type="paragraph" w:styleId="HTMLAddress">
    <w:name w:val="HTML Address"/>
    <w:basedOn w:val="Normal"/>
    <w:link w:val="HTMLAddressChar"/>
    <w:rsid w:val="007051EE"/>
    <w:rPr>
      <w:rFonts w:eastAsia="SimSun"/>
      <w:i/>
      <w:iCs/>
    </w:rPr>
  </w:style>
  <w:style w:type="character" w:customStyle="1" w:styleId="HTMLAddressChar">
    <w:name w:val="HTML Address Char"/>
    <w:basedOn w:val="DefaultParagraphFont"/>
    <w:link w:val="HTMLAddress"/>
    <w:rsid w:val="007051EE"/>
    <w:rPr>
      <w:rFonts w:ascii="Times New Roman" w:eastAsia="SimSun" w:hAnsi="Times New Roman"/>
      <w:i/>
      <w:iCs/>
      <w:lang w:val="en-GB" w:eastAsia="en-US"/>
    </w:rPr>
  </w:style>
  <w:style w:type="paragraph" w:styleId="Index4">
    <w:name w:val="index 4"/>
    <w:basedOn w:val="Normal"/>
    <w:next w:val="Normal"/>
    <w:rsid w:val="007051EE"/>
    <w:pPr>
      <w:ind w:left="800" w:hanging="200"/>
    </w:pPr>
    <w:rPr>
      <w:rFonts w:eastAsia="SimSun"/>
    </w:rPr>
  </w:style>
  <w:style w:type="paragraph" w:styleId="PlainText">
    <w:name w:val="Plain Text"/>
    <w:basedOn w:val="Normal"/>
    <w:link w:val="PlainTextChar"/>
    <w:qFormat/>
    <w:rsid w:val="007051EE"/>
    <w:rPr>
      <w:rFonts w:ascii="Courier New" w:eastAsia="SimSun" w:hAnsi="Courier New" w:cs="Courier New"/>
    </w:rPr>
  </w:style>
  <w:style w:type="character" w:customStyle="1" w:styleId="PlainTextChar">
    <w:name w:val="Plain Text Char"/>
    <w:basedOn w:val="DefaultParagraphFont"/>
    <w:link w:val="PlainText"/>
    <w:qFormat/>
    <w:rsid w:val="007051EE"/>
    <w:rPr>
      <w:rFonts w:ascii="Courier New" w:eastAsia="SimSun" w:hAnsi="Courier New" w:cs="Courier New"/>
      <w:lang w:val="en-GB" w:eastAsia="en-US"/>
    </w:rPr>
  </w:style>
  <w:style w:type="paragraph" w:styleId="ListNumber4">
    <w:name w:val="List Number 4"/>
    <w:basedOn w:val="Normal"/>
    <w:rsid w:val="007051EE"/>
    <w:pPr>
      <w:tabs>
        <w:tab w:val="left" w:pos="1209"/>
      </w:tabs>
      <w:ind w:left="1209" w:hanging="360"/>
      <w:contextualSpacing/>
    </w:pPr>
    <w:rPr>
      <w:rFonts w:eastAsia="SimSun"/>
    </w:rPr>
  </w:style>
  <w:style w:type="paragraph" w:styleId="Index3">
    <w:name w:val="index 3"/>
    <w:basedOn w:val="Normal"/>
    <w:next w:val="Normal"/>
    <w:rsid w:val="007051EE"/>
    <w:pPr>
      <w:ind w:left="600" w:hanging="200"/>
    </w:pPr>
    <w:rPr>
      <w:rFonts w:eastAsia="SimSun"/>
    </w:rPr>
  </w:style>
  <w:style w:type="paragraph" w:styleId="Date">
    <w:name w:val="Date"/>
    <w:basedOn w:val="Normal"/>
    <w:next w:val="Normal"/>
    <w:link w:val="DateChar"/>
    <w:rsid w:val="007051EE"/>
    <w:rPr>
      <w:rFonts w:eastAsia="SimSun"/>
    </w:rPr>
  </w:style>
  <w:style w:type="character" w:customStyle="1" w:styleId="DateChar">
    <w:name w:val="Date Char"/>
    <w:basedOn w:val="DefaultParagraphFont"/>
    <w:link w:val="Date"/>
    <w:rsid w:val="007051EE"/>
    <w:rPr>
      <w:rFonts w:ascii="Times New Roman" w:eastAsia="SimSun" w:hAnsi="Times New Roman"/>
      <w:lang w:val="en-GB" w:eastAsia="en-US"/>
    </w:rPr>
  </w:style>
  <w:style w:type="paragraph" w:styleId="BodyTextIndent2">
    <w:name w:val="Body Text Indent 2"/>
    <w:basedOn w:val="Normal"/>
    <w:link w:val="BodyTextIndent2Char"/>
    <w:rsid w:val="007051EE"/>
    <w:pPr>
      <w:spacing w:after="120" w:line="480" w:lineRule="auto"/>
      <w:ind w:left="283"/>
    </w:pPr>
    <w:rPr>
      <w:rFonts w:eastAsia="SimSun"/>
    </w:rPr>
  </w:style>
  <w:style w:type="character" w:customStyle="1" w:styleId="BodyTextIndent2Char">
    <w:name w:val="Body Text Indent 2 Char"/>
    <w:basedOn w:val="DefaultParagraphFont"/>
    <w:link w:val="BodyTextIndent2"/>
    <w:rsid w:val="007051EE"/>
    <w:rPr>
      <w:rFonts w:ascii="Times New Roman" w:eastAsia="SimSun" w:hAnsi="Times New Roman"/>
      <w:lang w:val="en-GB" w:eastAsia="en-US"/>
    </w:rPr>
  </w:style>
  <w:style w:type="paragraph" w:styleId="EndnoteText">
    <w:name w:val="endnote text"/>
    <w:basedOn w:val="Normal"/>
    <w:link w:val="EndnoteTextChar"/>
    <w:rsid w:val="007051EE"/>
    <w:rPr>
      <w:rFonts w:eastAsia="SimSun"/>
    </w:rPr>
  </w:style>
  <w:style w:type="character" w:customStyle="1" w:styleId="EndnoteTextChar">
    <w:name w:val="Endnote Text Char"/>
    <w:basedOn w:val="DefaultParagraphFont"/>
    <w:link w:val="EndnoteText"/>
    <w:rsid w:val="007051EE"/>
    <w:rPr>
      <w:rFonts w:ascii="Times New Roman" w:eastAsia="SimSun" w:hAnsi="Times New Roman"/>
      <w:lang w:val="en-GB" w:eastAsia="en-US"/>
    </w:rPr>
  </w:style>
  <w:style w:type="paragraph" w:styleId="ListContinue5">
    <w:name w:val="List Continue 5"/>
    <w:basedOn w:val="Normal"/>
    <w:rsid w:val="007051EE"/>
    <w:pPr>
      <w:spacing w:after="120"/>
      <w:ind w:left="1415"/>
      <w:contextualSpacing/>
    </w:pPr>
    <w:rPr>
      <w:rFonts w:eastAsia="SimSun"/>
    </w:rPr>
  </w:style>
  <w:style w:type="paragraph" w:styleId="EnvelopeReturn">
    <w:name w:val="envelope return"/>
    <w:basedOn w:val="Normal"/>
    <w:rsid w:val="007051EE"/>
    <w:rPr>
      <w:rFonts w:ascii="Calibri Light" w:eastAsia="Yu Gothic Light" w:hAnsi="Calibri Light"/>
    </w:rPr>
  </w:style>
  <w:style w:type="paragraph" w:styleId="Signature">
    <w:name w:val="Signature"/>
    <w:basedOn w:val="Normal"/>
    <w:link w:val="SignatureChar"/>
    <w:rsid w:val="007051EE"/>
    <w:pPr>
      <w:ind w:left="4252"/>
    </w:pPr>
    <w:rPr>
      <w:rFonts w:eastAsia="SimSun"/>
    </w:rPr>
  </w:style>
  <w:style w:type="character" w:customStyle="1" w:styleId="SignatureChar">
    <w:name w:val="Signature Char"/>
    <w:basedOn w:val="DefaultParagraphFont"/>
    <w:link w:val="Signature"/>
    <w:rsid w:val="007051EE"/>
    <w:rPr>
      <w:rFonts w:ascii="Times New Roman" w:eastAsia="SimSun" w:hAnsi="Times New Roman"/>
      <w:lang w:val="en-GB" w:eastAsia="en-US"/>
    </w:rPr>
  </w:style>
  <w:style w:type="paragraph" w:styleId="ListContinue4">
    <w:name w:val="List Continue 4"/>
    <w:basedOn w:val="Normal"/>
    <w:rsid w:val="007051EE"/>
    <w:pPr>
      <w:spacing w:after="120"/>
      <w:ind w:left="1132"/>
      <w:contextualSpacing/>
    </w:pPr>
    <w:rPr>
      <w:rFonts w:eastAsia="SimSun"/>
    </w:rPr>
  </w:style>
  <w:style w:type="paragraph" w:styleId="IndexHeading">
    <w:name w:val="index heading"/>
    <w:basedOn w:val="Normal"/>
    <w:next w:val="Index1"/>
    <w:rsid w:val="007051EE"/>
    <w:rPr>
      <w:rFonts w:ascii="Calibri Light" w:eastAsia="Yu Gothic Light" w:hAnsi="Calibri Light"/>
      <w:b/>
      <w:bCs/>
    </w:rPr>
  </w:style>
  <w:style w:type="paragraph" w:styleId="Subtitle">
    <w:name w:val="Subtitle"/>
    <w:basedOn w:val="Normal"/>
    <w:next w:val="Normal"/>
    <w:link w:val="SubtitleChar"/>
    <w:qFormat/>
    <w:rsid w:val="007051EE"/>
    <w:pPr>
      <w:spacing w:after="60"/>
      <w:jc w:val="center"/>
      <w:outlineLvl w:val="1"/>
    </w:pPr>
    <w:rPr>
      <w:rFonts w:ascii="Calibri Light" w:eastAsia="Yu Gothic Light" w:hAnsi="Calibri Light"/>
      <w:sz w:val="24"/>
      <w:szCs w:val="24"/>
    </w:rPr>
  </w:style>
  <w:style w:type="character" w:customStyle="1" w:styleId="SubtitleChar">
    <w:name w:val="Subtitle Char"/>
    <w:basedOn w:val="DefaultParagraphFont"/>
    <w:link w:val="Subtitle"/>
    <w:rsid w:val="007051EE"/>
    <w:rPr>
      <w:rFonts w:ascii="Calibri Light" w:eastAsia="Yu Gothic Light" w:hAnsi="Calibri Light"/>
      <w:sz w:val="24"/>
      <w:szCs w:val="24"/>
      <w:lang w:val="en-GB" w:eastAsia="en-US"/>
    </w:rPr>
  </w:style>
  <w:style w:type="paragraph" w:styleId="ListNumber5">
    <w:name w:val="List Number 5"/>
    <w:basedOn w:val="Normal"/>
    <w:rsid w:val="007051EE"/>
    <w:pPr>
      <w:numPr>
        <w:numId w:val="3"/>
      </w:numPr>
      <w:tabs>
        <w:tab w:val="clear" w:pos="360"/>
        <w:tab w:val="num" w:pos="926"/>
        <w:tab w:val="left" w:pos="1492"/>
      </w:tabs>
      <w:ind w:left="1492" w:firstLineChars="0" w:firstLine="0"/>
      <w:contextualSpacing/>
    </w:pPr>
    <w:rPr>
      <w:rFonts w:eastAsia="SimSun"/>
    </w:rPr>
  </w:style>
  <w:style w:type="paragraph" w:styleId="BodyTextIndent3">
    <w:name w:val="Body Text Indent 3"/>
    <w:basedOn w:val="Normal"/>
    <w:link w:val="BodyTextIndent3Char"/>
    <w:rsid w:val="007051EE"/>
    <w:pPr>
      <w:spacing w:after="120"/>
      <w:ind w:left="283"/>
    </w:pPr>
    <w:rPr>
      <w:rFonts w:eastAsia="SimSun"/>
      <w:sz w:val="16"/>
      <w:szCs w:val="16"/>
    </w:rPr>
  </w:style>
  <w:style w:type="character" w:customStyle="1" w:styleId="BodyTextIndent3Char">
    <w:name w:val="Body Text Indent 3 Char"/>
    <w:basedOn w:val="DefaultParagraphFont"/>
    <w:link w:val="BodyTextIndent3"/>
    <w:rsid w:val="007051EE"/>
    <w:rPr>
      <w:rFonts w:ascii="Times New Roman" w:eastAsia="SimSun" w:hAnsi="Times New Roman"/>
      <w:sz w:val="16"/>
      <w:szCs w:val="16"/>
      <w:lang w:val="en-GB" w:eastAsia="en-US"/>
    </w:rPr>
  </w:style>
  <w:style w:type="paragraph" w:styleId="Index7">
    <w:name w:val="index 7"/>
    <w:basedOn w:val="Normal"/>
    <w:next w:val="Normal"/>
    <w:rsid w:val="007051EE"/>
    <w:pPr>
      <w:ind w:left="1400" w:hanging="200"/>
    </w:pPr>
    <w:rPr>
      <w:rFonts w:eastAsia="SimSun"/>
    </w:rPr>
  </w:style>
  <w:style w:type="paragraph" w:styleId="Index9">
    <w:name w:val="index 9"/>
    <w:basedOn w:val="Normal"/>
    <w:next w:val="Normal"/>
    <w:rsid w:val="007051EE"/>
    <w:pPr>
      <w:ind w:left="1800" w:hanging="200"/>
    </w:pPr>
    <w:rPr>
      <w:rFonts w:eastAsia="SimSun"/>
    </w:rPr>
  </w:style>
  <w:style w:type="paragraph" w:styleId="TableofFigures">
    <w:name w:val="table of figures"/>
    <w:basedOn w:val="Normal"/>
    <w:next w:val="Normal"/>
    <w:rsid w:val="007051EE"/>
    <w:rPr>
      <w:rFonts w:eastAsia="SimSun"/>
    </w:rPr>
  </w:style>
  <w:style w:type="paragraph" w:styleId="BodyText2">
    <w:name w:val="Body Text 2"/>
    <w:basedOn w:val="Normal"/>
    <w:link w:val="BodyText2Char"/>
    <w:rsid w:val="007051EE"/>
    <w:pPr>
      <w:spacing w:after="120" w:line="480" w:lineRule="auto"/>
    </w:pPr>
    <w:rPr>
      <w:rFonts w:eastAsia="SimSun"/>
    </w:rPr>
  </w:style>
  <w:style w:type="character" w:customStyle="1" w:styleId="BodyText2Char">
    <w:name w:val="Body Text 2 Char"/>
    <w:basedOn w:val="DefaultParagraphFont"/>
    <w:link w:val="BodyText2"/>
    <w:rsid w:val="007051EE"/>
    <w:rPr>
      <w:rFonts w:ascii="Times New Roman" w:eastAsia="SimSun" w:hAnsi="Times New Roman"/>
      <w:lang w:val="en-GB" w:eastAsia="en-US"/>
    </w:rPr>
  </w:style>
  <w:style w:type="paragraph" w:styleId="ListContinue2">
    <w:name w:val="List Continue 2"/>
    <w:basedOn w:val="Normal"/>
    <w:rsid w:val="007051EE"/>
    <w:pPr>
      <w:spacing w:after="120"/>
      <w:ind w:left="566"/>
      <w:contextualSpacing/>
    </w:pPr>
    <w:rPr>
      <w:rFonts w:eastAsia="SimSun"/>
    </w:rPr>
  </w:style>
  <w:style w:type="paragraph" w:styleId="MessageHeader">
    <w:name w:val="Message Header"/>
    <w:basedOn w:val="Normal"/>
    <w:link w:val="MessageHeaderChar"/>
    <w:rsid w:val="007051EE"/>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Yu Gothic Light" w:hAnsi="Calibri Light"/>
      <w:sz w:val="24"/>
      <w:szCs w:val="24"/>
    </w:rPr>
  </w:style>
  <w:style w:type="character" w:customStyle="1" w:styleId="MessageHeaderChar">
    <w:name w:val="Message Header Char"/>
    <w:basedOn w:val="DefaultParagraphFont"/>
    <w:link w:val="MessageHeader"/>
    <w:rsid w:val="007051EE"/>
    <w:rPr>
      <w:rFonts w:ascii="Calibri Light" w:eastAsia="Yu Gothic Light" w:hAnsi="Calibri Light"/>
      <w:sz w:val="24"/>
      <w:szCs w:val="24"/>
      <w:shd w:val="pct20" w:color="auto" w:fill="auto"/>
      <w:lang w:val="en-GB" w:eastAsia="en-US"/>
    </w:rPr>
  </w:style>
  <w:style w:type="paragraph" w:styleId="NormalWeb">
    <w:name w:val="Normal (Web)"/>
    <w:basedOn w:val="Normal"/>
    <w:rsid w:val="007051EE"/>
    <w:rPr>
      <w:rFonts w:eastAsia="SimSun"/>
      <w:sz w:val="24"/>
      <w:szCs w:val="24"/>
    </w:rPr>
  </w:style>
  <w:style w:type="paragraph" w:styleId="ListContinue3">
    <w:name w:val="List Continue 3"/>
    <w:basedOn w:val="Normal"/>
    <w:rsid w:val="007051EE"/>
    <w:pPr>
      <w:spacing w:after="120"/>
      <w:ind w:left="849"/>
      <w:contextualSpacing/>
    </w:pPr>
    <w:rPr>
      <w:rFonts w:eastAsia="SimSun"/>
    </w:rPr>
  </w:style>
  <w:style w:type="paragraph" w:styleId="Title">
    <w:name w:val="Title"/>
    <w:basedOn w:val="Normal"/>
    <w:next w:val="Normal"/>
    <w:link w:val="TitleChar"/>
    <w:qFormat/>
    <w:rsid w:val="007051EE"/>
    <w:pPr>
      <w:spacing w:before="240" w:after="60"/>
      <w:jc w:val="center"/>
      <w:outlineLvl w:val="0"/>
    </w:pPr>
    <w:rPr>
      <w:rFonts w:ascii="Calibri Light" w:eastAsia="Yu Gothic Light" w:hAnsi="Calibri Light"/>
      <w:b/>
      <w:bCs/>
      <w:kern w:val="28"/>
      <w:sz w:val="32"/>
      <w:szCs w:val="32"/>
    </w:rPr>
  </w:style>
  <w:style w:type="character" w:customStyle="1" w:styleId="TitleChar">
    <w:name w:val="Title Char"/>
    <w:basedOn w:val="DefaultParagraphFont"/>
    <w:link w:val="Title"/>
    <w:rsid w:val="007051EE"/>
    <w:rPr>
      <w:rFonts w:ascii="Calibri Light" w:eastAsia="Yu Gothic Light" w:hAnsi="Calibri Light"/>
      <w:b/>
      <w:bCs/>
      <w:kern w:val="28"/>
      <w:sz w:val="32"/>
      <w:szCs w:val="32"/>
      <w:lang w:val="en-GB" w:eastAsia="en-US"/>
    </w:rPr>
  </w:style>
  <w:style w:type="paragraph" w:styleId="BodyTextFirstIndent">
    <w:name w:val="Body Text First Indent"/>
    <w:basedOn w:val="BodyText"/>
    <w:link w:val="BodyTextFirstIndentChar"/>
    <w:rsid w:val="007051EE"/>
    <w:pPr>
      <w:ind w:firstLine="210"/>
    </w:pPr>
  </w:style>
  <w:style w:type="character" w:customStyle="1" w:styleId="BodyTextFirstIndentChar">
    <w:name w:val="Body Text First Indent Char"/>
    <w:basedOn w:val="BodyTextChar"/>
    <w:link w:val="BodyTextFirstIndent"/>
    <w:rsid w:val="007051EE"/>
    <w:rPr>
      <w:rFonts w:ascii="Times New Roman" w:eastAsia="SimSun" w:hAnsi="Times New Roman"/>
      <w:lang w:val="en-GB" w:eastAsia="en-US"/>
    </w:rPr>
  </w:style>
  <w:style w:type="paragraph" w:styleId="BodyTextFirstIndent2">
    <w:name w:val="Body Text First Indent 2"/>
    <w:basedOn w:val="BodyTextIndent"/>
    <w:link w:val="BodyTextFirstIndent2Char"/>
    <w:rsid w:val="007051EE"/>
    <w:pPr>
      <w:ind w:firstLine="210"/>
    </w:pPr>
  </w:style>
  <w:style w:type="character" w:customStyle="1" w:styleId="BodyTextFirstIndent2Char">
    <w:name w:val="Body Text First Indent 2 Char"/>
    <w:basedOn w:val="BodyTextIndentChar"/>
    <w:link w:val="BodyTextFirstIndent2"/>
    <w:rsid w:val="007051EE"/>
    <w:rPr>
      <w:rFonts w:ascii="Times New Roman" w:eastAsia="SimSun" w:hAnsi="Times New Roman"/>
      <w:lang w:val="en-GB" w:eastAsia="en-US"/>
    </w:rPr>
  </w:style>
  <w:style w:type="character" w:styleId="Emphasis">
    <w:name w:val="Emphasis"/>
    <w:qFormat/>
    <w:rsid w:val="007051EE"/>
    <w:rPr>
      <w:i/>
      <w:iCs/>
    </w:rPr>
  </w:style>
  <w:style w:type="character" w:customStyle="1" w:styleId="B3Char2">
    <w:name w:val="B3 Char2"/>
    <w:qFormat/>
    <w:locked/>
    <w:rsid w:val="007051EE"/>
    <w:rPr>
      <w:lang w:val="en-GB" w:eastAsia="en-US"/>
    </w:rPr>
  </w:style>
  <w:style w:type="paragraph" w:styleId="Bibliography">
    <w:name w:val="Bibliography"/>
    <w:basedOn w:val="Normal"/>
    <w:next w:val="Normal"/>
    <w:uiPriority w:val="37"/>
    <w:unhideWhenUsed/>
    <w:rsid w:val="007051EE"/>
    <w:rPr>
      <w:rFonts w:eastAsia="SimSun"/>
    </w:rPr>
  </w:style>
  <w:style w:type="paragraph" w:styleId="IntenseQuote">
    <w:name w:val="Intense Quote"/>
    <w:basedOn w:val="Normal"/>
    <w:next w:val="Normal"/>
    <w:link w:val="IntenseQuoteChar"/>
    <w:uiPriority w:val="30"/>
    <w:qFormat/>
    <w:rsid w:val="007051EE"/>
    <w:pPr>
      <w:pBdr>
        <w:top w:val="single" w:sz="4" w:space="10" w:color="4472C4"/>
        <w:bottom w:val="single" w:sz="4" w:space="10" w:color="4472C4"/>
      </w:pBdr>
      <w:spacing w:before="360" w:after="360"/>
      <w:ind w:left="864" w:right="864"/>
      <w:jc w:val="center"/>
    </w:pPr>
    <w:rPr>
      <w:rFonts w:eastAsia="SimSun"/>
      <w:i/>
      <w:iCs/>
      <w:color w:val="4472C4"/>
    </w:rPr>
  </w:style>
  <w:style w:type="character" w:customStyle="1" w:styleId="IntenseQuoteChar">
    <w:name w:val="Intense Quote Char"/>
    <w:basedOn w:val="DefaultParagraphFont"/>
    <w:link w:val="IntenseQuote"/>
    <w:uiPriority w:val="30"/>
    <w:rsid w:val="007051EE"/>
    <w:rPr>
      <w:rFonts w:ascii="Times New Roman" w:eastAsia="SimSun" w:hAnsi="Times New Roman"/>
      <w:i/>
      <w:iCs/>
      <w:color w:val="4472C4"/>
      <w:lang w:val="en-GB" w:eastAsia="en-US"/>
    </w:rPr>
  </w:style>
  <w:style w:type="paragraph" w:styleId="NoSpacing">
    <w:name w:val="No Spacing"/>
    <w:uiPriority w:val="1"/>
    <w:qFormat/>
    <w:rsid w:val="007051EE"/>
    <w:rPr>
      <w:rFonts w:ascii="Times New Roman" w:eastAsia="SimSun" w:hAnsi="Times New Roman"/>
      <w:lang w:val="en-GB" w:eastAsia="en-US"/>
    </w:rPr>
  </w:style>
  <w:style w:type="paragraph" w:styleId="Quote">
    <w:name w:val="Quote"/>
    <w:basedOn w:val="Normal"/>
    <w:next w:val="Normal"/>
    <w:link w:val="QuoteChar"/>
    <w:uiPriority w:val="29"/>
    <w:qFormat/>
    <w:rsid w:val="007051EE"/>
    <w:pPr>
      <w:spacing w:before="200" w:after="160"/>
      <w:ind w:left="864" w:right="864"/>
      <w:jc w:val="center"/>
    </w:pPr>
    <w:rPr>
      <w:rFonts w:eastAsia="SimSun"/>
      <w:i/>
      <w:iCs/>
      <w:color w:val="404040"/>
    </w:rPr>
  </w:style>
  <w:style w:type="character" w:customStyle="1" w:styleId="QuoteChar">
    <w:name w:val="Quote Char"/>
    <w:basedOn w:val="DefaultParagraphFont"/>
    <w:link w:val="Quote"/>
    <w:uiPriority w:val="29"/>
    <w:rsid w:val="007051EE"/>
    <w:rPr>
      <w:rFonts w:ascii="Times New Roman" w:eastAsia="SimSun" w:hAnsi="Times New Roman"/>
      <w:i/>
      <w:iCs/>
      <w:color w:val="404040"/>
      <w:lang w:val="en-GB" w:eastAsia="en-US"/>
    </w:rPr>
  </w:style>
  <w:style w:type="character" w:customStyle="1" w:styleId="THZchn">
    <w:name w:val="TH Zchn"/>
    <w:rsid w:val="007051EE"/>
    <w:rPr>
      <w:rFonts w:ascii="Arial" w:hAnsi="Arial"/>
      <w:b/>
      <w:lang w:eastAsia="en-US"/>
    </w:rPr>
  </w:style>
  <w:style w:type="character" w:customStyle="1" w:styleId="B3Char">
    <w:name w:val="B3 Char"/>
    <w:qFormat/>
    <w:rsid w:val="007051EE"/>
    <w:rPr>
      <w:lang w:eastAsia="en-US"/>
    </w:rPr>
  </w:style>
  <w:style w:type="paragraph" w:customStyle="1" w:styleId="FL">
    <w:name w:val="FL"/>
    <w:basedOn w:val="Normal"/>
    <w:rsid w:val="007051EE"/>
    <w:pPr>
      <w:keepNext/>
      <w:keepLines/>
      <w:overflowPunct w:val="0"/>
      <w:autoSpaceDE w:val="0"/>
      <w:autoSpaceDN w:val="0"/>
      <w:adjustRightInd w:val="0"/>
      <w:spacing w:before="60"/>
      <w:jc w:val="center"/>
      <w:textAlignment w:val="baseline"/>
    </w:pPr>
    <w:rPr>
      <w:rFonts w:ascii="Arial" w:hAnsi="Arial"/>
      <w:b/>
    </w:rPr>
  </w:style>
  <w:style w:type="character" w:customStyle="1" w:styleId="ui-provider">
    <w:name w:val="ui-provider"/>
    <w:rsid w:val="007051EE"/>
  </w:style>
  <w:style w:type="paragraph" w:customStyle="1" w:styleId="AltNormal">
    <w:name w:val="AltNormal"/>
    <w:basedOn w:val="Normal"/>
    <w:link w:val="AltNormalChar"/>
    <w:rsid w:val="007051EE"/>
    <w:pPr>
      <w:spacing w:before="120" w:after="0"/>
    </w:pPr>
    <w:rPr>
      <w:rFonts w:ascii="Arial" w:eastAsia="DengXian" w:hAnsi="Arial"/>
    </w:rPr>
  </w:style>
  <w:style w:type="character" w:customStyle="1" w:styleId="AltNormalChar">
    <w:name w:val="AltNormal Char"/>
    <w:link w:val="AltNormal"/>
    <w:rsid w:val="007051EE"/>
    <w:rPr>
      <w:rFonts w:ascii="Arial" w:eastAsia="DengXian" w:hAnsi="Arial"/>
      <w:lang w:val="en-GB" w:eastAsia="en-US"/>
    </w:rPr>
  </w:style>
  <w:style w:type="character" w:customStyle="1" w:styleId="UnresolvedMention1">
    <w:name w:val="Unresolved Mention1"/>
    <w:uiPriority w:val="99"/>
    <w:unhideWhenUsed/>
    <w:rsid w:val="007051EE"/>
    <w:rPr>
      <w:color w:val="605E5C"/>
      <w:shd w:val="clear" w:color="auto" w:fill="E1DFDD"/>
    </w:rPr>
  </w:style>
  <w:style w:type="character" w:customStyle="1" w:styleId="B1Char1">
    <w:name w:val="B1 Char1"/>
    <w:qFormat/>
    <w:rsid w:val="007051EE"/>
    <w:rPr>
      <w:rFonts w:ascii="Times New Roman" w:hAnsi="Times New Roman"/>
      <w:lang w:val="en-GB"/>
    </w:rPr>
  </w:style>
  <w:style w:type="paragraph" w:customStyle="1" w:styleId="TemplateH4">
    <w:name w:val="TemplateH4"/>
    <w:basedOn w:val="Normal"/>
    <w:qFormat/>
    <w:rsid w:val="007051EE"/>
    <w:pPr>
      <w:overflowPunct w:val="0"/>
      <w:autoSpaceDE w:val="0"/>
      <w:autoSpaceDN w:val="0"/>
      <w:adjustRightInd w:val="0"/>
      <w:textAlignment w:val="baseline"/>
    </w:pPr>
    <w:rPr>
      <w:rFonts w:ascii="Arial" w:eastAsia="DengXian" w:hAnsi="Arial" w:cs="Arial"/>
      <w:sz w:val="24"/>
      <w:szCs w:val="24"/>
    </w:rPr>
  </w:style>
  <w:style w:type="paragraph" w:customStyle="1" w:styleId="TemplateH3">
    <w:name w:val="TemplateH3"/>
    <w:basedOn w:val="Normal"/>
    <w:qFormat/>
    <w:rsid w:val="007051EE"/>
    <w:pPr>
      <w:overflowPunct w:val="0"/>
      <w:autoSpaceDE w:val="0"/>
      <w:autoSpaceDN w:val="0"/>
      <w:adjustRightInd w:val="0"/>
      <w:textAlignment w:val="baseline"/>
    </w:pPr>
    <w:rPr>
      <w:rFonts w:ascii="Arial" w:eastAsia="DengXian" w:hAnsi="Arial" w:cs="Arial"/>
      <w:sz w:val="28"/>
      <w:szCs w:val="28"/>
    </w:rPr>
  </w:style>
  <w:style w:type="paragraph" w:customStyle="1" w:styleId="TemplateH2">
    <w:name w:val="TemplateH2"/>
    <w:basedOn w:val="Normal"/>
    <w:qFormat/>
    <w:rsid w:val="007051EE"/>
    <w:pPr>
      <w:overflowPunct w:val="0"/>
      <w:autoSpaceDE w:val="0"/>
      <w:autoSpaceDN w:val="0"/>
      <w:adjustRightInd w:val="0"/>
      <w:textAlignment w:val="baseline"/>
    </w:pPr>
    <w:rPr>
      <w:rFonts w:ascii="Arial" w:eastAsia="DengXian" w:hAnsi="Arial" w:cs="Arial"/>
      <w:sz w:val="32"/>
      <w:szCs w:val="32"/>
    </w:rPr>
  </w:style>
  <w:style w:type="character" w:customStyle="1" w:styleId="TAHCar">
    <w:name w:val="TAH Car"/>
    <w:rsid w:val="007051EE"/>
    <w:rPr>
      <w:rFonts w:ascii="Arial" w:hAnsi="Arial"/>
      <w:b/>
      <w:sz w:val="18"/>
      <w:lang w:val="en-GB" w:eastAsia="en-US"/>
    </w:rPr>
  </w:style>
  <w:style w:type="character" w:customStyle="1" w:styleId="st1">
    <w:name w:val="st1"/>
    <w:rsid w:val="007051EE"/>
  </w:style>
  <w:style w:type="character" w:styleId="Strong">
    <w:name w:val="Strong"/>
    <w:qFormat/>
    <w:rsid w:val="007051EE"/>
    <w:rPr>
      <w:b/>
      <w:bCs/>
    </w:rPr>
  </w:style>
  <w:style w:type="table" w:customStyle="1" w:styleId="TableGrid1">
    <w:name w:val="Table Grid1"/>
    <w:basedOn w:val="TableNormal"/>
    <w:next w:val="TableGrid"/>
    <w:rsid w:val="007051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7051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7051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7051EE"/>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rsid w:val="007051EE"/>
  </w:style>
  <w:style w:type="table" w:customStyle="1" w:styleId="TableGrid5">
    <w:name w:val="Table Grid5"/>
    <w:basedOn w:val="TableNormal"/>
    <w:next w:val="TableGrid"/>
    <w:rsid w:val="007051EE"/>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de">
    <w:name w:val="Code"/>
    <w:uiPriority w:val="1"/>
    <w:qFormat/>
    <w:rsid w:val="007051EE"/>
    <w:rPr>
      <w:rFonts w:ascii="Arial" w:hAnsi="Arial"/>
      <w:i/>
      <w:sz w:val="18"/>
      <w:bdr w:val="none" w:sz="0" w:space="0" w:color="auto"/>
      <w:shd w:val="clear" w:color="auto" w:fill="auto"/>
    </w:rPr>
  </w:style>
  <w:style w:type="paragraph" w:customStyle="1" w:styleId="TALcontinuation">
    <w:name w:val="TAL continuation"/>
    <w:basedOn w:val="TAL"/>
    <w:link w:val="TALcontinuationChar"/>
    <w:qFormat/>
    <w:rsid w:val="007051EE"/>
    <w:pPr>
      <w:spacing w:before="60"/>
    </w:pPr>
  </w:style>
  <w:style w:type="character" w:customStyle="1" w:styleId="TALcontinuationChar">
    <w:name w:val="TAL continuation Char"/>
    <w:link w:val="TALcontinuation"/>
    <w:locked/>
    <w:rsid w:val="007051EE"/>
    <w:rPr>
      <w:rFonts w:ascii="Arial" w:hAnsi="Arial"/>
      <w:sz w:val="18"/>
      <w:lang w:val="en-GB" w:eastAsia="en-US"/>
    </w:rPr>
  </w:style>
  <w:style w:type="character" w:customStyle="1" w:styleId="ZDONTMODIFY">
    <w:name w:val="ZDONTMODIFY"/>
    <w:rsid w:val="007051EE"/>
  </w:style>
  <w:style w:type="character" w:customStyle="1" w:styleId="ZREGNAME">
    <w:name w:val="ZREGNAME"/>
    <w:uiPriority w:val="99"/>
    <w:rsid w:val="007051EE"/>
  </w:style>
  <w:style w:type="numbering" w:customStyle="1" w:styleId="NoList3">
    <w:name w:val="No List3"/>
    <w:next w:val="NoList"/>
    <w:uiPriority w:val="99"/>
    <w:semiHidden/>
    <w:rsid w:val="009D0A64"/>
  </w:style>
  <w:style w:type="table" w:customStyle="1" w:styleId="TableGrid6">
    <w:name w:val="Table Grid6"/>
    <w:basedOn w:val="TableNormal"/>
    <w:next w:val="TableGrid"/>
    <w:uiPriority w:val="39"/>
    <w:rsid w:val="009D0A64"/>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rsid w:val="002366BA"/>
  </w:style>
  <w:style w:type="table" w:customStyle="1" w:styleId="TableGrid7">
    <w:name w:val="Table Grid7"/>
    <w:basedOn w:val="TableNormal"/>
    <w:next w:val="TableGrid"/>
    <w:uiPriority w:val="39"/>
    <w:rsid w:val="002366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批注文字 Char"/>
    <w:rsid w:val="002366BA"/>
    <w:rPr>
      <w:rFonts w:ascii="Times New Roman" w:hAnsi="Times New Roman"/>
      <w:lang w:val="en-GB" w:eastAsia="en-US"/>
    </w:rPr>
  </w:style>
  <w:style w:type="numbering" w:customStyle="1" w:styleId="NoList5">
    <w:name w:val="No List5"/>
    <w:next w:val="NoList"/>
    <w:uiPriority w:val="99"/>
    <w:semiHidden/>
    <w:rsid w:val="002366BA"/>
  </w:style>
  <w:style w:type="table" w:customStyle="1" w:styleId="TableGrid8">
    <w:name w:val="Table Grid8"/>
    <w:basedOn w:val="TableNormal"/>
    <w:next w:val="TableGrid"/>
    <w:uiPriority w:val="39"/>
    <w:rsid w:val="002366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rsid w:val="00B25B96"/>
  </w:style>
  <w:style w:type="table" w:customStyle="1" w:styleId="TableGrid9">
    <w:name w:val="Table Grid9"/>
    <w:basedOn w:val="TableNormal"/>
    <w:next w:val="TableGrid"/>
    <w:uiPriority w:val="39"/>
    <w:rsid w:val="00B25B96"/>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63081D"/>
  </w:style>
  <w:style w:type="character" w:customStyle="1" w:styleId="apple-converted-space">
    <w:name w:val="apple-converted-space"/>
    <w:basedOn w:val="DefaultParagraphFont"/>
    <w:rsid w:val="0063081D"/>
  </w:style>
  <w:style w:type="paragraph" w:customStyle="1" w:styleId="Style1">
    <w:name w:val="Style1"/>
    <w:basedOn w:val="Heading8"/>
    <w:qFormat/>
    <w:rsid w:val="0063081D"/>
    <w:pPr>
      <w:pageBreakBefore/>
    </w:pPr>
    <w:rPr>
      <w:rFonts w:eastAsia="SimSun"/>
    </w:rPr>
  </w:style>
  <w:style w:type="table" w:customStyle="1" w:styleId="TableGrid10">
    <w:name w:val="Table Grid10"/>
    <w:basedOn w:val="TableNormal"/>
    <w:next w:val="TableGrid"/>
    <w:rsid w:val="006308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NoList"/>
    <w:uiPriority w:val="99"/>
    <w:semiHidden/>
    <w:rsid w:val="00F84C65"/>
  </w:style>
  <w:style w:type="table" w:customStyle="1" w:styleId="TableGrid11">
    <w:name w:val="Table Grid11"/>
    <w:basedOn w:val="TableNormal"/>
    <w:next w:val="TableGrid"/>
    <w:uiPriority w:val="39"/>
    <w:rsid w:val="00F84C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rsid w:val="00957AD6"/>
  </w:style>
  <w:style w:type="table" w:customStyle="1" w:styleId="TableGrid12">
    <w:name w:val="Table Grid12"/>
    <w:basedOn w:val="TableNormal"/>
    <w:next w:val="TableGrid"/>
    <w:rsid w:val="00957A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NoList"/>
    <w:uiPriority w:val="99"/>
    <w:semiHidden/>
    <w:rsid w:val="00EA6998"/>
  </w:style>
  <w:style w:type="table" w:customStyle="1" w:styleId="TableGrid13">
    <w:name w:val="Table Grid13"/>
    <w:basedOn w:val="TableNormal"/>
    <w:next w:val="TableGrid"/>
    <w:rsid w:val="00EA69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rsid w:val="00EA6998"/>
  </w:style>
  <w:style w:type="table" w:customStyle="1" w:styleId="TableGrid14">
    <w:name w:val="Table Grid14"/>
    <w:basedOn w:val="TableNormal"/>
    <w:next w:val="TableGrid"/>
    <w:rsid w:val="00EA69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rsid w:val="00872F29"/>
  </w:style>
  <w:style w:type="character" w:customStyle="1" w:styleId="a">
    <w:name w:val="未处理的提及"/>
    <w:uiPriority w:val="99"/>
    <w:semiHidden/>
    <w:unhideWhenUsed/>
    <w:rsid w:val="00872F29"/>
    <w:rPr>
      <w:color w:val="808080"/>
      <w:shd w:val="clear" w:color="auto" w:fill="E6E6E6"/>
    </w:rPr>
  </w:style>
  <w:style w:type="paragraph" w:customStyle="1" w:styleId="b20">
    <w:name w:val="b2"/>
    <w:basedOn w:val="Normal"/>
    <w:rsid w:val="00872F29"/>
    <w:pPr>
      <w:spacing w:before="100" w:beforeAutospacing="1" w:after="100" w:afterAutospacing="1"/>
    </w:pPr>
    <w:rPr>
      <w:rFonts w:ascii="SimSun" w:eastAsia="SimSun" w:hAnsi="SimSun" w:cs="SimSun"/>
      <w:sz w:val="24"/>
      <w:szCs w:val="24"/>
      <w:lang w:eastAsia="zh-CN"/>
    </w:rPr>
  </w:style>
  <w:style w:type="paragraph" w:customStyle="1" w:styleId="tal0">
    <w:name w:val="tal"/>
    <w:basedOn w:val="Normal"/>
    <w:rsid w:val="00872F29"/>
    <w:pPr>
      <w:spacing w:before="100" w:beforeAutospacing="1" w:after="100" w:afterAutospacing="1"/>
    </w:pPr>
    <w:rPr>
      <w:rFonts w:ascii="SimSun" w:eastAsia="SimSun" w:hAnsi="SimSun" w:cs="SimSun"/>
      <w:sz w:val="24"/>
      <w:szCs w:val="24"/>
      <w:lang w:eastAsia="zh-CN"/>
    </w:rPr>
  </w:style>
  <w:style w:type="character" w:customStyle="1" w:styleId="EXChar">
    <w:name w:val="EX Char"/>
    <w:rsid w:val="00872F29"/>
    <w:rPr>
      <w:rFonts w:ascii="Times New Roman" w:hAnsi="Times New Roman"/>
      <w:lang w:val="en-GB"/>
    </w:rPr>
  </w:style>
  <w:style w:type="table" w:customStyle="1" w:styleId="TableGrid15">
    <w:name w:val="Table Grid15"/>
    <w:basedOn w:val="TableNormal"/>
    <w:next w:val="TableGrid"/>
    <w:uiPriority w:val="39"/>
    <w:rsid w:val="00872F29"/>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pdict3font24">
    <w:name w:val="op_dict3_font24"/>
    <w:rsid w:val="00872F29"/>
  </w:style>
  <w:style w:type="character" w:customStyle="1" w:styleId="UnresolvedMention2">
    <w:name w:val="Unresolved Mention2"/>
    <w:uiPriority w:val="99"/>
    <w:unhideWhenUsed/>
    <w:rsid w:val="00872F29"/>
    <w:rPr>
      <w:color w:val="605E5C"/>
      <w:shd w:val="clear" w:color="auto" w:fill="E1DFDD"/>
    </w:rPr>
  </w:style>
  <w:style w:type="character" w:customStyle="1" w:styleId="normaltextrun">
    <w:name w:val="normaltextrun"/>
    <w:rsid w:val="00872F29"/>
  </w:style>
  <w:style w:type="paragraph" w:customStyle="1" w:styleId="tablecontent">
    <w:name w:val="table content"/>
    <w:basedOn w:val="TAL"/>
    <w:link w:val="tablecontentChar"/>
    <w:qFormat/>
    <w:rsid w:val="00872F29"/>
    <w:rPr>
      <w:rFonts w:eastAsia="SimSun"/>
      <w:lang w:eastAsia="x-none"/>
    </w:rPr>
  </w:style>
  <w:style w:type="character" w:customStyle="1" w:styleId="tablecontentChar">
    <w:name w:val="table content Char"/>
    <w:link w:val="tablecontent"/>
    <w:rsid w:val="00872F29"/>
    <w:rPr>
      <w:rFonts w:ascii="Arial" w:eastAsia="SimSun" w:hAnsi="Arial"/>
      <w:sz w:val="18"/>
      <w:lang w:val="en-GB" w:eastAsia="x-none"/>
    </w:rPr>
  </w:style>
  <w:style w:type="numbering" w:customStyle="1" w:styleId="NoList13">
    <w:name w:val="No List13"/>
    <w:next w:val="NoList"/>
    <w:uiPriority w:val="99"/>
    <w:semiHidden/>
    <w:unhideWhenUsed/>
    <w:rsid w:val="00BE021F"/>
  </w:style>
  <w:style w:type="character" w:customStyle="1" w:styleId="5">
    <w:name w:val="标题 5 字符"/>
    <w:rsid w:val="00BE021F"/>
    <w:rPr>
      <w:rFonts w:ascii="Arial" w:hAnsi="Arial"/>
      <w:sz w:val="22"/>
      <w:lang w:val="en-GB" w:eastAsia="en-US"/>
    </w:rPr>
  </w:style>
  <w:style w:type="character" w:customStyle="1" w:styleId="abstractlabel">
    <w:name w:val="abstractlabel"/>
    <w:rsid w:val="00BE021F"/>
  </w:style>
  <w:style w:type="character" w:customStyle="1" w:styleId="5Char1">
    <w:name w:val="标题 5 Char1"/>
    <w:rsid w:val="00BE021F"/>
    <w:rPr>
      <w:rFonts w:ascii="Arial" w:hAnsi="Arial"/>
      <w:sz w:val="22"/>
      <w:lang w:val="en-GB" w:eastAsia="en-US"/>
    </w:rPr>
  </w:style>
  <w:style w:type="character" w:customStyle="1" w:styleId="1Char">
    <w:name w:val="标题 1 Char"/>
    <w:rsid w:val="00BE021F"/>
    <w:rPr>
      <w:rFonts w:ascii="Arial" w:hAnsi="Arial"/>
      <w:sz w:val="36"/>
      <w:lang w:val="en-GB" w:eastAsia="en-US"/>
    </w:rPr>
  </w:style>
  <w:style w:type="table" w:customStyle="1" w:styleId="TableGrid16">
    <w:name w:val="Table Grid16"/>
    <w:basedOn w:val="TableNormal"/>
    <w:next w:val="TableGrid"/>
    <w:rsid w:val="00BE021F"/>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NoList"/>
    <w:uiPriority w:val="99"/>
    <w:semiHidden/>
    <w:rsid w:val="00BE021F"/>
  </w:style>
  <w:style w:type="numbering" w:customStyle="1" w:styleId="NoList21">
    <w:name w:val="No List21"/>
    <w:next w:val="NoList"/>
    <w:uiPriority w:val="99"/>
    <w:semiHidden/>
    <w:rsid w:val="00BE021F"/>
  </w:style>
  <w:style w:type="numbering" w:customStyle="1" w:styleId="NoList31">
    <w:name w:val="No List31"/>
    <w:next w:val="NoList"/>
    <w:uiPriority w:val="99"/>
    <w:semiHidden/>
    <w:rsid w:val="00BE021F"/>
  </w:style>
  <w:style w:type="numbering" w:customStyle="1" w:styleId="NoList41">
    <w:name w:val="No List41"/>
    <w:next w:val="NoList"/>
    <w:uiPriority w:val="99"/>
    <w:semiHidden/>
    <w:unhideWhenUsed/>
    <w:rsid w:val="00BE021F"/>
  </w:style>
  <w:style w:type="numbering" w:customStyle="1" w:styleId="NoList51">
    <w:name w:val="No List51"/>
    <w:next w:val="NoList"/>
    <w:uiPriority w:val="99"/>
    <w:semiHidden/>
    <w:rsid w:val="00BE021F"/>
  </w:style>
  <w:style w:type="numbering" w:customStyle="1" w:styleId="NoList61">
    <w:name w:val="No List61"/>
    <w:next w:val="NoList"/>
    <w:uiPriority w:val="99"/>
    <w:semiHidden/>
    <w:rsid w:val="00BE021F"/>
  </w:style>
  <w:style w:type="numbering" w:customStyle="1" w:styleId="NoList71">
    <w:name w:val="No List71"/>
    <w:next w:val="NoList"/>
    <w:uiPriority w:val="99"/>
    <w:semiHidden/>
    <w:rsid w:val="00BE021F"/>
  </w:style>
  <w:style w:type="character" w:customStyle="1" w:styleId="HTTPMethod">
    <w:name w:val="HTTP Method"/>
    <w:uiPriority w:val="1"/>
    <w:qFormat/>
    <w:rsid w:val="00BE021F"/>
    <w:rPr>
      <w:rFonts w:ascii="Courier New" w:hAnsi="Courier New"/>
      <w:i w:val="0"/>
      <w:sz w:val="18"/>
    </w:rPr>
  </w:style>
  <w:style w:type="character" w:customStyle="1" w:styleId="HTTPHeader">
    <w:name w:val="HTTP Header"/>
    <w:uiPriority w:val="1"/>
    <w:qFormat/>
    <w:rsid w:val="00BE021F"/>
    <w:rPr>
      <w:rFonts w:ascii="Courier New" w:hAnsi="Courier New"/>
      <w:spacing w:val="-5"/>
      <w:sz w:val="18"/>
    </w:rPr>
  </w:style>
  <w:style w:type="character" w:customStyle="1" w:styleId="HTTPResponse">
    <w:name w:val="HTTP Response"/>
    <w:uiPriority w:val="1"/>
    <w:qFormat/>
    <w:rsid w:val="00BE021F"/>
    <w:rPr>
      <w:rFonts w:ascii="Arial" w:hAnsi="Arial" w:cs="Courier New"/>
      <w:i/>
      <w:sz w:val="18"/>
      <w:lang w:val="en-US"/>
    </w:rPr>
  </w:style>
  <w:style w:type="character" w:customStyle="1" w:styleId="Codechar">
    <w:name w:val="Code (char)"/>
    <w:uiPriority w:val="1"/>
    <w:qFormat/>
    <w:rsid w:val="00BE021F"/>
    <w:rPr>
      <w:rFonts w:ascii="Arial" w:hAnsi="Arial" w:cs="Arial"/>
      <w:i/>
      <w:iCs/>
      <w:sz w:val="18"/>
      <w:szCs w:val="18"/>
    </w:rPr>
  </w:style>
  <w:style w:type="numbering" w:customStyle="1" w:styleId="NoList15">
    <w:name w:val="No List15"/>
    <w:next w:val="NoList"/>
    <w:uiPriority w:val="99"/>
    <w:semiHidden/>
    <w:unhideWhenUsed/>
    <w:rsid w:val="00C04F1B"/>
  </w:style>
  <w:style w:type="table" w:customStyle="1" w:styleId="TableGrid17">
    <w:name w:val="Table Grid17"/>
    <w:basedOn w:val="TableNormal"/>
    <w:next w:val="TableGrid"/>
    <w:rsid w:val="00C04F1B"/>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NoList"/>
    <w:uiPriority w:val="99"/>
    <w:semiHidden/>
    <w:rsid w:val="00C04F1B"/>
  </w:style>
  <w:style w:type="numbering" w:customStyle="1" w:styleId="NoList22">
    <w:name w:val="No List22"/>
    <w:next w:val="NoList"/>
    <w:uiPriority w:val="99"/>
    <w:semiHidden/>
    <w:rsid w:val="00C04F1B"/>
  </w:style>
  <w:style w:type="numbering" w:customStyle="1" w:styleId="NoList32">
    <w:name w:val="No List32"/>
    <w:next w:val="NoList"/>
    <w:uiPriority w:val="99"/>
    <w:semiHidden/>
    <w:rsid w:val="00C04F1B"/>
  </w:style>
  <w:style w:type="numbering" w:customStyle="1" w:styleId="NoList42">
    <w:name w:val="No List42"/>
    <w:next w:val="NoList"/>
    <w:uiPriority w:val="99"/>
    <w:semiHidden/>
    <w:unhideWhenUsed/>
    <w:rsid w:val="00C04F1B"/>
  </w:style>
  <w:style w:type="numbering" w:customStyle="1" w:styleId="NoList52">
    <w:name w:val="No List52"/>
    <w:next w:val="NoList"/>
    <w:uiPriority w:val="99"/>
    <w:semiHidden/>
    <w:rsid w:val="00C04F1B"/>
  </w:style>
  <w:style w:type="numbering" w:customStyle="1" w:styleId="NoList62">
    <w:name w:val="No List62"/>
    <w:next w:val="NoList"/>
    <w:uiPriority w:val="99"/>
    <w:semiHidden/>
    <w:rsid w:val="00C04F1B"/>
  </w:style>
  <w:style w:type="numbering" w:customStyle="1" w:styleId="NoList72">
    <w:name w:val="No List72"/>
    <w:next w:val="NoList"/>
    <w:uiPriority w:val="99"/>
    <w:semiHidden/>
    <w:rsid w:val="00C04F1B"/>
  </w:style>
  <w:style w:type="numbering" w:customStyle="1" w:styleId="NoList17">
    <w:name w:val="No List17"/>
    <w:next w:val="NoList"/>
    <w:uiPriority w:val="99"/>
    <w:semiHidden/>
    <w:rsid w:val="005606EF"/>
  </w:style>
  <w:style w:type="table" w:customStyle="1" w:styleId="TableGrid18">
    <w:name w:val="Table Grid18"/>
    <w:basedOn w:val="TableNormal"/>
    <w:next w:val="TableGrid"/>
    <w:rsid w:val="005606EF"/>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
    <w:name w:val="No List18"/>
    <w:next w:val="NoList"/>
    <w:uiPriority w:val="99"/>
    <w:semiHidden/>
    <w:rsid w:val="001047E3"/>
  </w:style>
  <w:style w:type="table" w:customStyle="1" w:styleId="TableGrid19">
    <w:name w:val="Table Grid19"/>
    <w:basedOn w:val="TableNormal"/>
    <w:next w:val="TableGrid"/>
    <w:uiPriority w:val="39"/>
    <w:rsid w:val="001047E3"/>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
    <w:name w:val="NOTE"/>
    <w:basedOn w:val="Normal"/>
    <w:rsid w:val="001047E3"/>
    <w:rPr>
      <w:rFonts w:eastAsia="SimSun"/>
      <w:lang w:eastAsia="zh-CN"/>
    </w:rPr>
  </w:style>
  <w:style w:type="numbering" w:customStyle="1" w:styleId="NoList19">
    <w:name w:val="No List19"/>
    <w:next w:val="NoList"/>
    <w:uiPriority w:val="99"/>
    <w:semiHidden/>
    <w:unhideWhenUsed/>
    <w:rsid w:val="006B7BBB"/>
  </w:style>
  <w:style w:type="character" w:customStyle="1" w:styleId="52">
    <w:name w:val="标题 5 字符2"/>
    <w:rsid w:val="006B7BBB"/>
    <w:rPr>
      <w:rFonts w:ascii="Arial" w:hAnsi="Arial"/>
      <w:sz w:val="22"/>
      <w:lang w:val="en-GB" w:eastAsia="en-US"/>
    </w:rPr>
  </w:style>
  <w:style w:type="character" w:customStyle="1" w:styleId="1Char1">
    <w:name w:val="标题 1 Char1"/>
    <w:rsid w:val="006B7BBB"/>
    <w:rPr>
      <w:rFonts w:ascii="Arial" w:hAnsi="Arial"/>
      <w:sz w:val="36"/>
      <w:lang w:eastAsia="en-US"/>
    </w:rPr>
  </w:style>
  <w:style w:type="character" w:customStyle="1" w:styleId="10">
    <w:name w:val="文档结构图 字符1"/>
    <w:rsid w:val="006B7BBB"/>
    <w:rPr>
      <w:rFonts w:ascii="Tahoma" w:hAnsi="Tahoma" w:cs="Tahoma"/>
      <w:shd w:val="clear" w:color="auto" w:fill="000080"/>
      <w:lang w:val="en-GB" w:eastAsia="en-US"/>
    </w:rPr>
  </w:style>
  <w:style w:type="table" w:customStyle="1" w:styleId="TableGrid110">
    <w:name w:val="Table Grid110"/>
    <w:basedOn w:val="TableNormal"/>
    <w:rsid w:val="006B7BBB"/>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rsid w:val="006B7BBB"/>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rsid w:val="006B7BBB"/>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rsid w:val="006B7BBB"/>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rsid w:val="006B7BBB"/>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
    <w:name w:val="正文文本 3 字符1"/>
    <w:rsid w:val="006B7BBB"/>
    <w:rPr>
      <w:rFonts w:ascii="Times New Roman" w:hAnsi="Times New Roman"/>
      <w:sz w:val="16"/>
      <w:szCs w:val="16"/>
      <w:lang w:val="en-GB" w:eastAsia="en-US"/>
    </w:rPr>
  </w:style>
  <w:style w:type="character" w:customStyle="1" w:styleId="53">
    <w:name w:val="标题 5 字符3"/>
    <w:rsid w:val="006B7BBB"/>
    <w:rPr>
      <w:rFonts w:ascii="Arial" w:hAnsi="Arial"/>
      <w:sz w:val="22"/>
      <w:lang w:val="en-GB" w:eastAsia="en-US"/>
    </w:rPr>
  </w:style>
  <w:style w:type="character" w:customStyle="1" w:styleId="11">
    <w:name w:val="日期 字符1"/>
    <w:rsid w:val="006B7BBB"/>
    <w:rPr>
      <w:rFonts w:ascii="Times New Roman" w:hAnsi="Times New Roman"/>
      <w:lang w:val="en-GB" w:eastAsia="en-US"/>
    </w:rPr>
  </w:style>
  <w:style w:type="character" w:customStyle="1" w:styleId="12">
    <w:name w:val="引用 字符1"/>
    <w:uiPriority w:val="29"/>
    <w:rsid w:val="006B7BBB"/>
    <w:rPr>
      <w:rFonts w:ascii="Times New Roman" w:hAnsi="Times New Roman"/>
      <w:i/>
      <w:iCs/>
      <w:color w:val="404040"/>
      <w:lang w:val="en-GB" w:eastAsia="en-US"/>
    </w:rPr>
  </w:style>
  <w:style w:type="character" w:customStyle="1" w:styleId="13">
    <w:name w:val="纯文本 字符1"/>
    <w:rsid w:val="006B7BBB"/>
    <w:rPr>
      <w:rFonts w:ascii="Consolas" w:hAnsi="Consolas"/>
      <w:sz w:val="21"/>
      <w:szCs w:val="21"/>
      <w:lang w:val="en-GB" w:eastAsia="en-US"/>
    </w:rPr>
  </w:style>
  <w:style w:type="character" w:customStyle="1" w:styleId="14">
    <w:name w:val="未处理的提及1"/>
    <w:uiPriority w:val="99"/>
    <w:unhideWhenUsed/>
    <w:rsid w:val="006B7BBB"/>
    <w:rPr>
      <w:color w:val="808080"/>
      <w:shd w:val="clear" w:color="auto" w:fill="E6E6E6"/>
    </w:rPr>
  </w:style>
  <w:style w:type="character" w:customStyle="1" w:styleId="Char1">
    <w:name w:val="批注文字 Char1"/>
    <w:rsid w:val="006B7BBB"/>
    <w:rPr>
      <w:lang w:eastAsia="en-US"/>
    </w:rPr>
  </w:style>
  <w:style w:type="numbering" w:customStyle="1" w:styleId="NoList20">
    <w:name w:val="No List20"/>
    <w:next w:val="NoList"/>
    <w:uiPriority w:val="99"/>
    <w:semiHidden/>
    <w:rsid w:val="00907710"/>
  </w:style>
  <w:style w:type="table" w:customStyle="1" w:styleId="TableGrid20">
    <w:name w:val="Table Grid20"/>
    <w:basedOn w:val="TableNormal"/>
    <w:next w:val="TableGrid"/>
    <w:uiPriority w:val="39"/>
    <w:rsid w:val="00907710"/>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
    <w:name w:val="No List23"/>
    <w:next w:val="NoList"/>
    <w:uiPriority w:val="99"/>
    <w:semiHidden/>
    <w:rsid w:val="0055424E"/>
  </w:style>
  <w:style w:type="table" w:customStyle="1" w:styleId="TableGrid22">
    <w:name w:val="Table Grid22"/>
    <w:basedOn w:val="TableNormal"/>
    <w:next w:val="TableGrid"/>
    <w:uiPriority w:val="39"/>
    <w:rsid w:val="0055424E"/>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NoList"/>
    <w:uiPriority w:val="99"/>
    <w:semiHidden/>
    <w:unhideWhenUsed/>
    <w:rsid w:val="00704AFB"/>
  </w:style>
  <w:style w:type="table" w:customStyle="1" w:styleId="TableGrid23">
    <w:name w:val="Table Grid23"/>
    <w:basedOn w:val="TableNormal"/>
    <w:next w:val="TableGrid"/>
    <w:rsid w:val="00704AFB"/>
    <w:rPr>
      <w:rFonts w:ascii="Times New Roman" w:eastAsia="DengXian" w:hAnsi="Times New Roman"/>
      <w:lang w:val="en-U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0">
    <w:name w:val="No List110"/>
    <w:next w:val="NoList"/>
    <w:uiPriority w:val="99"/>
    <w:semiHidden/>
    <w:rsid w:val="00704AFB"/>
  </w:style>
  <w:style w:type="numbering" w:customStyle="1" w:styleId="NoList25">
    <w:name w:val="No List25"/>
    <w:next w:val="NoList"/>
    <w:uiPriority w:val="99"/>
    <w:semiHidden/>
    <w:rsid w:val="00704AFB"/>
  </w:style>
  <w:style w:type="numbering" w:customStyle="1" w:styleId="NoList33">
    <w:name w:val="No List33"/>
    <w:next w:val="NoList"/>
    <w:uiPriority w:val="99"/>
    <w:semiHidden/>
    <w:rsid w:val="00704AFB"/>
  </w:style>
  <w:style w:type="numbering" w:customStyle="1" w:styleId="NoList43">
    <w:name w:val="No List43"/>
    <w:next w:val="NoList"/>
    <w:uiPriority w:val="99"/>
    <w:semiHidden/>
    <w:unhideWhenUsed/>
    <w:rsid w:val="00704AFB"/>
  </w:style>
  <w:style w:type="numbering" w:customStyle="1" w:styleId="NoList53">
    <w:name w:val="No List53"/>
    <w:next w:val="NoList"/>
    <w:uiPriority w:val="99"/>
    <w:semiHidden/>
    <w:rsid w:val="00704AFB"/>
  </w:style>
  <w:style w:type="numbering" w:customStyle="1" w:styleId="NoList63">
    <w:name w:val="No List63"/>
    <w:next w:val="NoList"/>
    <w:uiPriority w:val="99"/>
    <w:semiHidden/>
    <w:rsid w:val="00704AFB"/>
  </w:style>
  <w:style w:type="numbering" w:customStyle="1" w:styleId="NoList73">
    <w:name w:val="No List73"/>
    <w:next w:val="NoList"/>
    <w:uiPriority w:val="99"/>
    <w:semiHidden/>
    <w:rsid w:val="00704AFB"/>
  </w:style>
  <w:style w:type="paragraph" w:customStyle="1" w:styleId="BlockText1">
    <w:name w:val="Block Text1"/>
    <w:basedOn w:val="Normal"/>
    <w:next w:val="BlockText"/>
    <w:semiHidden/>
    <w:unhideWhenUsed/>
    <w:rsid w:val="00704AFB"/>
    <w:pPr>
      <w:pBdr>
        <w:top w:val="single" w:sz="2" w:space="10" w:color="4F81BD"/>
        <w:left w:val="single" w:sz="2" w:space="10" w:color="4F81BD"/>
        <w:bottom w:val="single" w:sz="2" w:space="10" w:color="4F81BD"/>
        <w:right w:val="single" w:sz="2" w:space="10" w:color="4F81BD"/>
      </w:pBdr>
      <w:ind w:left="1152" w:right="1152"/>
    </w:pPr>
    <w:rPr>
      <w:rFonts w:ascii="Calibri" w:eastAsia="DengXian" w:hAnsi="Calibri"/>
      <w:i/>
      <w:iCs/>
      <w:color w:val="4F81BD"/>
    </w:rPr>
  </w:style>
  <w:style w:type="paragraph" w:customStyle="1" w:styleId="Caption1">
    <w:name w:val="Caption1"/>
    <w:basedOn w:val="Normal"/>
    <w:next w:val="Normal"/>
    <w:semiHidden/>
    <w:unhideWhenUsed/>
    <w:qFormat/>
    <w:rsid w:val="00704AFB"/>
    <w:pPr>
      <w:spacing w:after="200"/>
    </w:pPr>
    <w:rPr>
      <w:i/>
      <w:iCs/>
      <w:color w:val="1F497D"/>
      <w:sz w:val="18"/>
      <w:szCs w:val="18"/>
    </w:rPr>
  </w:style>
  <w:style w:type="paragraph" w:customStyle="1" w:styleId="EnvelopeAddress1">
    <w:name w:val="Envelope Address1"/>
    <w:basedOn w:val="Normal"/>
    <w:next w:val="EnvelopeAddress"/>
    <w:semiHidden/>
    <w:unhideWhenUsed/>
    <w:rsid w:val="00704AFB"/>
    <w:pPr>
      <w:framePr w:w="7920" w:h="1980" w:hRule="exact" w:hSpace="180" w:wrap="auto" w:hAnchor="page" w:xAlign="center" w:yAlign="bottom"/>
      <w:spacing w:after="0"/>
      <w:ind w:left="2880"/>
    </w:pPr>
    <w:rPr>
      <w:rFonts w:ascii="Cambria" w:eastAsia="MS Gothic" w:hAnsi="Cambria"/>
      <w:sz w:val="24"/>
      <w:szCs w:val="24"/>
    </w:rPr>
  </w:style>
  <w:style w:type="paragraph" w:customStyle="1" w:styleId="EnvelopeReturn1">
    <w:name w:val="Envelope Return1"/>
    <w:basedOn w:val="Normal"/>
    <w:next w:val="EnvelopeReturn"/>
    <w:semiHidden/>
    <w:unhideWhenUsed/>
    <w:rsid w:val="00704AFB"/>
    <w:pPr>
      <w:spacing w:after="0"/>
    </w:pPr>
    <w:rPr>
      <w:rFonts w:ascii="Cambria" w:eastAsia="MS Gothic" w:hAnsi="Cambria"/>
    </w:rPr>
  </w:style>
  <w:style w:type="paragraph" w:customStyle="1" w:styleId="IndexHeading1">
    <w:name w:val="Index Heading1"/>
    <w:basedOn w:val="Normal"/>
    <w:next w:val="Index1"/>
    <w:semiHidden/>
    <w:unhideWhenUsed/>
    <w:rsid w:val="00704AFB"/>
    <w:rPr>
      <w:rFonts w:ascii="Cambria" w:eastAsia="MS Gothic" w:hAnsi="Cambria"/>
      <w:b/>
      <w:bCs/>
    </w:rPr>
  </w:style>
  <w:style w:type="paragraph" w:customStyle="1" w:styleId="IntenseQuote1">
    <w:name w:val="Intense Quote1"/>
    <w:basedOn w:val="Normal"/>
    <w:next w:val="Normal"/>
    <w:uiPriority w:val="30"/>
    <w:qFormat/>
    <w:rsid w:val="00704AFB"/>
    <w:pPr>
      <w:pBdr>
        <w:top w:val="single" w:sz="4" w:space="10" w:color="4F81BD"/>
        <w:bottom w:val="single" w:sz="4" w:space="10" w:color="4F81BD"/>
      </w:pBdr>
      <w:spacing w:before="360" w:after="360"/>
      <w:ind w:left="864" w:right="864"/>
      <w:jc w:val="center"/>
    </w:pPr>
    <w:rPr>
      <w:i/>
      <w:iCs/>
      <w:color w:val="4F81BD"/>
    </w:rPr>
  </w:style>
  <w:style w:type="paragraph" w:customStyle="1" w:styleId="MessageHeader1">
    <w:name w:val="Message Header1"/>
    <w:basedOn w:val="Normal"/>
    <w:next w:val="MessageHeader"/>
    <w:semiHidden/>
    <w:unhideWhenUsed/>
    <w:rsid w:val="00704AFB"/>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Cambria" w:eastAsia="MS Gothic" w:hAnsi="Cambria"/>
      <w:sz w:val="24"/>
      <w:szCs w:val="24"/>
    </w:rPr>
  </w:style>
  <w:style w:type="paragraph" w:customStyle="1" w:styleId="Quote1">
    <w:name w:val="Quote1"/>
    <w:basedOn w:val="Normal"/>
    <w:next w:val="Normal"/>
    <w:uiPriority w:val="29"/>
    <w:qFormat/>
    <w:rsid w:val="00704AFB"/>
    <w:pPr>
      <w:spacing w:before="200" w:after="160"/>
      <w:ind w:left="864" w:right="864"/>
      <w:jc w:val="center"/>
    </w:pPr>
    <w:rPr>
      <w:i/>
      <w:iCs/>
      <w:color w:val="404040"/>
    </w:rPr>
  </w:style>
  <w:style w:type="paragraph" w:customStyle="1" w:styleId="Subtitle1">
    <w:name w:val="Subtitle1"/>
    <w:basedOn w:val="Normal"/>
    <w:next w:val="Normal"/>
    <w:qFormat/>
    <w:rsid w:val="00704AFB"/>
    <w:pPr>
      <w:numPr>
        <w:ilvl w:val="1"/>
      </w:numPr>
      <w:spacing w:after="160"/>
    </w:pPr>
    <w:rPr>
      <w:rFonts w:ascii="Calibri" w:eastAsia="DengXian" w:hAnsi="Calibri"/>
      <w:color w:val="5A5A5A"/>
      <w:spacing w:val="15"/>
      <w:sz w:val="22"/>
      <w:szCs w:val="22"/>
    </w:rPr>
  </w:style>
  <w:style w:type="paragraph" w:customStyle="1" w:styleId="Title1">
    <w:name w:val="Title1"/>
    <w:basedOn w:val="Normal"/>
    <w:next w:val="Normal"/>
    <w:qFormat/>
    <w:rsid w:val="00704AFB"/>
    <w:pPr>
      <w:spacing w:after="0"/>
      <w:contextualSpacing/>
    </w:pPr>
    <w:rPr>
      <w:rFonts w:ascii="Cambria" w:eastAsia="MS Gothic" w:hAnsi="Cambria"/>
      <w:spacing w:val="-10"/>
      <w:kern w:val="28"/>
      <w:sz w:val="56"/>
      <w:szCs w:val="56"/>
    </w:rPr>
  </w:style>
  <w:style w:type="paragraph" w:customStyle="1" w:styleId="TOAHeading1">
    <w:name w:val="TOA Heading1"/>
    <w:basedOn w:val="Normal"/>
    <w:next w:val="Normal"/>
    <w:semiHidden/>
    <w:unhideWhenUsed/>
    <w:rsid w:val="00704AFB"/>
    <w:pPr>
      <w:spacing w:before="120"/>
    </w:pPr>
    <w:rPr>
      <w:rFonts w:ascii="Cambria" w:eastAsia="MS Gothic" w:hAnsi="Cambria"/>
      <w:b/>
      <w:bCs/>
      <w:sz w:val="24"/>
      <w:szCs w:val="24"/>
    </w:rPr>
  </w:style>
  <w:style w:type="paragraph" w:customStyle="1" w:styleId="TOCHeading1">
    <w:name w:val="TOC Heading1"/>
    <w:basedOn w:val="Heading1"/>
    <w:next w:val="Normal"/>
    <w:uiPriority w:val="39"/>
    <w:semiHidden/>
    <w:unhideWhenUsed/>
    <w:qFormat/>
    <w:rsid w:val="00704AFB"/>
    <w:pPr>
      <w:pBdr>
        <w:top w:val="none" w:sz="0" w:space="0" w:color="auto"/>
      </w:pBdr>
      <w:spacing w:after="0"/>
      <w:ind w:left="0" w:firstLine="0"/>
      <w:outlineLvl w:val="9"/>
    </w:pPr>
    <w:rPr>
      <w:rFonts w:ascii="Cambria" w:eastAsia="MS Gothic" w:hAnsi="Cambria"/>
      <w:color w:val="365F91"/>
      <w:sz w:val="32"/>
      <w:szCs w:val="32"/>
    </w:rPr>
  </w:style>
  <w:style w:type="character" w:customStyle="1" w:styleId="IntenseQuoteChar1">
    <w:name w:val="Intense Quote Char1"/>
    <w:uiPriority w:val="30"/>
    <w:rsid w:val="00704AFB"/>
    <w:rPr>
      <w:i/>
      <w:iCs/>
      <w:color w:val="4472C4"/>
    </w:rPr>
  </w:style>
  <w:style w:type="character" w:customStyle="1" w:styleId="MessageHeaderChar1">
    <w:name w:val="Message Header Char1"/>
    <w:uiPriority w:val="99"/>
    <w:semiHidden/>
    <w:rsid w:val="00704AFB"/>
    <w:rPr>
      <w:rFonts w:ascii="Calibri Light" w:eastAsia="DengXian Light" w:hAnsi="Calibri Light" w:cs="Times New Roman"/>
      <w:sz w:val="24"/>
      <w:szCs w:val="24"/>
      <w:shd w:val="pct20" w:color="auto" w:fill="auto"/>
    </w:rPr>
  </w:style>
  <w:style w:type="character" w:customStyle="1" w:styleId="QuoteChar1">
    <w:name w:val="Quote Char1"/>
    <w:uiPriority w:val="29"/>
    <w:rsid w:val="00704AFB"/>
    <w:rPr>
      <w:i/>
      <w:iCs/>
      <w:color w:val="404040"/>
    </w:rPr>
  </w:style>
  <w:style w:type="character" w:customStyle="1" w:styleId="SubtitleChar1">
    <w:name w:val="Subtitle Char1"/>
    <w:uiPriority w:val="11"/>
    <w:rsid w:val="00704AFB"/>
    <w:rPr>
      <w:color w:val="5A5A5A"/>
      <w:spacing w:val="15"/>
    </w:rPr>
  </w:style>
  <w:style w:type="character" w:customStyle="1" w:styleId="TitleChar1">
    <w:name w:val="Title Char1"/>
    <w:uiPriority w:val="10"/>
    <w:rsid w:val="00704AFB"/>
    <w:rPr>
      <w:rFonts w:ascii="Calibri Light" w:eastAsia="DengXian Light" w:hAnsi="Calibri Light" w:cs="Times New Roman"/>
      <w:spacing w:val="-10"/>
      <w:kern w:val="28"/>
      <w:sz w:val="56"/>
      <w:szCs w:val="56"/>
    </w:rPr>
  </w:style>
  <w:style w:type="table" w:customStyle="1" w:styleId="TableGrid111">
    <w:name w:val="Table Grid111"/>
    <w:basedOn w:val="TableNormal"/>
    <w:next w:val="TableGrid"/>
    <w:rsid w:val="00704AFB"/>
    <w:rPr>
      <w:rFonts w:ascii="Calibri" w:eastAsia="SimSun"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704AFB"/>
    <w:rPr>
      <w:rFonts w:ascii="Calibri" w:eastAsia="SimSun"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rsid w:val="00704AFB"/>
    <w:rPr>
      <w:rFonts w:ascii="Calibri" w:eastAsia="SimSun"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rsid w:val="00704AFB"/>
    <w:rPr>
      <w:rFonts w:ascii="Calibri" w:eastAsia="SimSun"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rsid w:val="00704AFB"/>
  </w:style>
  <w:style w:type="numbering" w:customStyle="1" w:styleId="NoList211">
    <w:name w:val="No List211"/>
    <w:next w:val="NoList"/>
    <w:uiPriority w:val="99"/>
    <w:semiHidden/>
    <w:rsid w:val="00704AFB"/>
  </w:style>
  <w:style w:type="numbering" w:customStyle="1" w:styleId="NoList311">
    <w:name w:val="No List311"/>
    <w:next w:val="NoList"/>
    <w:uiPriority w:val="99"/>
    <w:semiHidden/>
    <w:rsid w:val="00704AFB"/>
  </w:style>
  <w:style w:type="numbering" w:customStyle="1" w:styleId="NoList411">
    <w:name w:val="No List411"/>
    <w:next w:val="NoList"/>
    <w:uiPriority w:val="99"/>
    <w:semiHidden/>
    <w:unhideWhenUsed/>
    <w:rsid w:val="00704AFB"/>
  </w:style>
  <w:style w:type="numbering" w:customStyle="1" w:styleId="NoList511">
    <w:name w:val="No List511"/>
    <w:next w:val="NoList"/>
    <w:uiPriority w:val="99"/>
    <w:semiHidden/>
    <w:rsid w:val="00704AFB"/>
  </w:style>
  <w:style w:type="numbering" w:customStyle="1" w:styleId="NoList81">
    <w:name w:val="No List81"/>
    <w:next w:val="NoList"/>
    <w:uiPriority w:val="99"/>
    <w:semiHidden/>
    <w:unhideWhenUsed/>
    <w:rsid w:val="00704AFB"/>
  </w:style>
  <w:style w:type="table" w:customStyle="1" w:styleId="TableGrid62">
    <w:name w:val="Table Grid62"/>
    <w:basedOn w:val="TableNormal"/>
    <w:next w:val="TableGrid"/>
    <w:rsid w:val="00704AFB"/>
    <w:rPr>
      <w:rFonts w:ascii="Calibri" w:eastAsia="SimSun"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
    <w:name w:val="No List91"/>
    <w:next w:val="NoList"/>
    <w:uiPriority w:val="99"/>
    <w:semiHidden/>
    <w:unhideWhenUsed/>
    <w:rsid w:val="00704AFB"/>
  </w:style>
  <w:style w:type="table" w:customStyle="1" w:styleId="TableGrid71">
    <w:name w:val="Table Grid71"/>
    <w:basedOn w:val="TableNormal"/>
    <w:next w:val="TableGrid"/>
    <w:rsid w:val="00704AFB"/>
    <w:rPr>
      <w:rFonts w:ascii="Calibri" w:eastAsia="SimSun"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1">
    <w:name w:val="No List101"/>
    <w:next w:val="NoList"/>
    <w:uiPriority w:val="99"/>
    <w:semiHidden/>
    <w:unhideWhenUsed/>
    <w:rsid w:val="00704AFB"/>
  </w:style>
  <w:style w:type="table" w:customStyle="1" w:styleId="TableGrid81">
    <w:name w:val="Table Grid81"/>
    <w:basedOn w:val="TableNormal"/>
    <w:next w:val="TableGrid"/>
    <w:rsid w:val="00704AFB"/>
    <w:rPr>
      <w:rFonts w:ascii="Calibri" w:eastAsia="SimSun"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unhideWhenUsed/>
    <w:rsid w:val="00704AFB"/>
  </w:style>
  <w:style w:type="table" w:customStyle="1" w:styleId="TableGrid91">
    <w:name w:val="Table Grid91"/>
    <w:basedOn w:val="TableNormal"/>
    <w:next w:val="TableGrid"/>
    <w:rsid w:val="00704AFB"/>
    <w:rPr>
      <w:rFonts w:ascii="Calibri" w:eastAsia="SimSun"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
    <w:name w:val="No List131"/>
    <w:next w:val="NoList"/>
    <w:uiPriority w:val="99"/>
    <w:semiHidden/>
    <w:unhideWhenUsed/>
    <w:rsid w:val="00704AFB"/>
  </w:style>
  <w:style w:type="table" w:customStyle="1" w:styleId="TableGrid101">
    <w:name w:val="Table Grid101"/>
    <w:basedOn w:val="TableNormal"/>
    <w:next w:val="TableGrid"/>
    <w:rsid w:val="00704AFB"/>
    <w:rPr>
      <w:rFonts w:ascii="Calibri" w:eastAsia="SimSun"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
    <w:name w:val="未处理的提及2"/>
    <w:uiPriority w:val="99"/>
    <w:semiHidden/>
    <w:unhideWhenUsed/>
    <w:rsid w:val="00704AFB"/>
    <w:rPr>
      <w:color w:val="808080"/>
      <w:shd w:val="clear" w:color="auto" w:fill="E6E6E6"/>
    </w:rPr>
  </w:style>
  <w:style w:type="paragraph" w:customStyle="1" w:styleId="IvDbodytext">
    <w:name w:val="IvD bodytext"/>
    <w:basedOn w:val="BodyText"/>
    <w:link w:val="IvDbodytextChar"/>
    <w:qFormat/>
    <w:rsid w:val="00704AFB"/>
    <w:pPr>
      <w:keepLines/>
      <w:tabs>
        <w:tab w:val="left" w:pos="2552"/>
        <w:tab w:val="left" w:pos="3856"/>
        <w:tab w:val="left" w:pos="5216"/>
        <w:tab w:val="left" w:pos="6464"/>
        <w:tab w:val="left" w:pos="7768"/>
        <w:tab w:val="left" w:pos="9072"/>
        <w:tab w:val="left" w:pos="9639"/>
      </w:tabs>
      <w:spacing w:before="240" w:after="0"/>
    </w:pPr>
    <w:rPr>
      <w:rFonts w:ascii="Arial" w:hAnsi="Arial"/>
      <w:spacing w:val="2"/>
    </w:rPr>
  </w:style>
  <w:style w:type="character" w:customStyle="1" w:styleId="IvDbodytextChar">
    <w:name w:val="IvD bodytext Char"/>
    <w:link w:val="IvDbodytext"/>
    <w:rsid w:val="00704AFB"/>
    <w:rPr>
      <w:rFonts w:ascii="Arial" w:eastAsia="SimSun" w:hAnsi="Arial"/>
      <w:spacing w:val="2"/>
      <w:lang w:val="en-GB" w:eastAsia="en-US"/>
    </w:rPr>
  </w:style>
  <w:style w:type="numbering" w:customStyle="1" w:styleId="NoList26">
    <w:name w:val="No List26"/>
    <w:next w:val="NoList"/>
    <w:uiPriority w:val="99"/>
    <w:semiHidden/>
    <w:rsid w:val="007E2CE6"/>
  </w:style>
  <w:style w:type="table" w:customStyle="1" w:styleId="TableGrid25">
    <w:name w:val="Table Grid25"/>
    <w:basedOn w:val="TableNormal"/>
    <w:next w:val="TableGrid"/>
    <w:uiPriority w:val="39"/>
    <w:rsid w:val="007E2CE6"/>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9242299">
      <w:bodyDiv w:val="1"/>
      <w:marLeft w:val="0"/>
      <w:marRight w:val="0"/>
      <w:marTop w:val="0"/>
      <w:marBottom w:val="0"/>
      <w:divBdr>
        <w:top w:val="none" w:sz="0" w:space="0" w:color="auto"/>
        <w:left w:val="none" w:sz="0" w:space="0" w:color="auto"/>
        <w:bottom w:val="none" w:sz="0" w:space="0" w:color="auto"/>
        <w:right w:val="none" w:sz="0" w:space="0" w:color="auto"/>
      </w:divBdr>
    </w:div>
    <w:div w:id="328295315">
      <w:bodyDiv w:val="1"/>
      <w:marLeft w:val="0"/>
      <w:marRight w:val="0"/>
      <w:marTop w:val="0"/>
      <w:marBottom w:val="0"/>
      <w:divBdr>
        <w:top w:val="none" w:sz="0" w:space="0" w:color="auto"/>
        <w:left w:val="none" w:sz="0" w:space="0" w:color="auto"/>
        <w:bottom w:val="none" w:sz="0" w:space="0" w:color="auto"/>
        <w:right w:val="none" w:sz="0" w:space="0" w:color="auto"/>
      </w:divBdr>
    </w:div>
    <w:div w:id="333187303">
      <w:bodyDiv w:val="1"/>
      <w:marLeft w:val="0"/>
      <w:marRight w:val="0"/>
      <w:marTop w:val="0"/>
      <w:marBottom w:val="0"/>
      <w:divBdr>
        <w:top w:val="none" w:sz="0" w:space="0" w:color="auto"/>
        <w:left w:val="none" w:sz="0" w:space="0" w:color="auto"/>
        <w:bottom w:val="none" w:sz="0" w:space="0" w:color="auto"/>
        <w:right w:val="none" w:sz="0" w:space="0" w:color="auto"/>
      </w:divBdr>
    </w:div>
    <w:div w:id="1988047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ppapage\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Template>
  <TotalTime>7071</TotalTime>
  <Pages>13</Pages>
  <Words>4653</Words>
  <Characters>26617</Characters>
  <Application>Microsoft Office Word</Application>
  <DocSecurity>0</DocSecurity>
  <Lines>1774</Lines>
  <Paragraphs>1250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30020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Nokia-r1</cp:lastModifiedBy>
  <cp:revision>459</cp:revision>
  <cp:lastPrinted>1899-12-31T23:00:00Z</cp:lastPrinted>
  <dcterms:created xsi:type="dcterms:W3CDTF">2020-02-03T08:32:00Z</dcterms:created>
  <dcterms:modified xsi:type="dcterms:W3CDTF">2025-10-13T12:52:00Z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