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6694B8A"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042B8D" w:rsidRPr="00042B8D">
        <w:rPr>
          <w:b/>
          <w:iCs/>
          <w:noProof/>
          <w:sz w:val="28"/>
        </w:rPr>
        <w:t>C3-260</w:t>
      </w:r>
      <w:r w:rsidR="00C76C2E">
        <w:rPr>
          <w:b/>
          <w:iCs/>
          <w:noProof/>
          <w:sz w:val="28"/>
        </w:rPr>
        <w:t>423</w:t>
      </w:r>
    </w:p>
    <w:p w14:paraId="7CB45193" w14:textId="1BA22C9B" w:rsidR="001E41F3" w:rsidRPr="004835EC" w:rsidRDefault="004835EC" w:rsidP="005E2C4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Pr>
          <w:b/>
          <w:bCs/>
          <w:sz w:val="24"/>
          <w:szCs w:val="24"/>
        </w:rPr>
        <w:tab/>
      </w:r>
      <w:r w:rsidR="00C76C2E" w:rsidRPr="00C76C2E">
        <w:rPr>
          <w:b/>
          <w:bCs/>
        </w:rPr>
        <w:t xml:space="preserve">(revision </w:t>
      </w:r>
      <w:r w:rsidR="00C76C2E" w:rsidRPr="00C76C2E">
        <w:rPr>
          <w:b/>
          <w:bCs/>
        </w:rPr>
        <w:t>C3-260291</w:t>
      </w:r>
      <w:r w:rsidR="00C76C2E" w:rsidRPr="00C76C2E">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81534" w:rsidR="001E41F3" w:rsidRPr="00410371" w:rsidRDefault="00CE25F5"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BA7050" w:rsidR="001E41F3" w:rsidRPr="00410371" w:rsidRDefault="00042B8D" w:rsidP="00547111">
            <w:pPr>
              <w:pStyle w:val="CRCoverPage"/>
              <w:spacing w:after="0"/>
              <w:rPr>
                <w:noProof/>
              </w:rPr>
            </w:pPr>
            <w:r>
              <w:rPr>
                <w:b/>
                <w:noProof/>
                <w:sz w:val="28"/>
              </w:rPr>
              <w:t>0029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2AAA83" w:rsidR="001E41F3" w:rsidRPr="00410371" w:rsidRDefault="00C76C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E42FE" w:rsidR="001E41F3" w:rsidRPr="00410371" w:rsidRDefault="00CE25F5">
            <w:pPr>
              <w:pStyle w:val="CRCoverPage"/>
              <w:spacing w:after="0"/>
              <w:jc w:val="center"/>
              <w:rPr>
                <w:noProof/>
                <w:sz w:val="28"/>
              </w:rPr>
            </w:pPr>
            <w:r>
              <w:rPr>
                <w:b/>
                <w:noProof/>
                <w:sz w:val="28"/>
              </w:rPr>
              <w:t>19.0.</w:t>
            </w:r>
            <w:r w:rsidR="00D272E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73429C" w:rsidR="00F25D98" w:rsidRDefault="00CE25F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0DCACA" w:rsidR="001E41F3" w:rsidRDefault="00BA260A">
            <w:pPr>
              <w:pStyle w:val="CRCoverPage"/>
              <w:spacing w:after="0"/>
              <w:ind w:left="100"/>
              <w:rPr>
                <w:noProof/>
              </w:rPr>
            </w:pPr>
            <w:r>
              <w:t xml:space="preserve">Correction to </w:t>
            </w:r>
            <w:proofErr w:type="spellStart"/>
            <w:r w:rsidR="000944B8" w:rsidRPr="002437CB">
              <w:rPr>
                <w:lang w:eastAsia="zh-CN"/>
              </w:rPr>
              <w:t>AIMLES_SplitOpEvent</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23442D" w:rsidR="001E41F3" w:rsidRDefault="00CE25F5">
            <w:pPr>
              <w:pStyle w:val="CRCoverPage"/>
              <w:spacing w:after="0"/>
              <w:ind w:left="100"/>
              <w:rPr>
                <w:noProof/>
              </w:rPr>
            </w:pPr>
            <w:r>
              <w:rPr>
                <w:noProof/>
              </w:rPr>
              <w:t>Nokia</w:t>
            </w:r>
            <w:r w:rsidR="00C76C2E">
              <w:rPr>
                <w:noProof/>
              </w:rPr>
              <w:t xml:space="preserve">, </w:t>
            </w:r>
            <w:r w:rsidR="00C76C2E">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C3B9C8" w:rsidR="001E41F3" w:rsidRDefault="00F95115" w:rsidP="00547111">
            <w:pPr>
              <w:pStyle w:val="CRCoverPage"/>
              <w:spacing w:after="0"/>
              <w:ind w:left="100"/>
              <w:rPr>
                <w:noProof/>
              </w:rPr>
            </w:pPr>
            <w:r>
              <w:rPr>
                <w:noProof/>
              </w:rPr>
              <w:t>C</w:t>
            </w:r>
            <w:r w:rsidR="00CE25F5">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5B535" w:rsidR="001E41F3" w:rsidRDefault="00CE25F5">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3AB49C" w:rsidR="001E41F3" w:rsidRDefault="00CE25F5">
            <w:pPr>
              <w:pStyle w:val="CRCoverPage"/>
              <w:spacing w:after="0"/>
              <w:ind w:left="100"/>
              <w:rPr>
                <w:noProof/>
              </w:rPr>
            </w:pPr>
            <w:r>
              <w:rPr>
                <w:noProof/>
              </w:rPr>
              <w:t>2026-0</w:t>
            </w:r>
            <w:r w:rsidR="00B27F5C">
              <w:rPr>
                <w:noProof/>
              </w:rPr>
              <w:t>2</w:t>
            </w:r>
            <w:r>
              <w:rPr>
                <w:noProof/>
              </w:rPr>
              <w:t>-</w:t>
            </w:r>
            <w:r w:rsidR="00C76C2E">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E3A4ED" w:rsidR="001E41F3" w:rsidRDefault="00CE25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2DD76" w:rsidR="001E41F3" w:rsidRDefault="00CE25F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504BCC" w14:textId="77777777" w:rsidR="002C1A10" w:rsidRDefault="00090838" w:rsidP="0059181D">
            <w:pPr>
              <w:pStyle w:val="CRCoverPage"/>
              <w:spacing w:after="0"/>
              <w:ind w:left="100"/>
              <w:rPr>
                <w:noProof/>
              </w:rPr>
            </w:pPr>
            <w:r w:rsidRPr="00090838">
              <w:rPr>
                <w:noProof/>
              </w:rPr>
              <w:t xml:space="preserve">In the </w:t>
            </w:r>
            <w:proofErr w:type="spellStart"/>
            <w:r w:rsidR="000944B8" w:rsidRPr="002437CB">
              <w:rPr>
                <w:lang w:eastAsia="zh-CN"/>
              </w:rPr>
              <w:t>AIMLES_SplitOpEvent</w:t>
            </w:r>
            <w:proofErr w:type="spellEnd"/>
            <w:r w:rsidRPr="00090838">
              <w:rPr>
                <w:noProof/>
              </w:rPr>
              <w:t xml:space="preserve">, </w:t>
            </w:r>
            <w:r w:rsidR="00713CD4">
              <w:rPr>
                <w:noProof/>
              </w:rPr>
              <w:t>the below errors are identified:</w:t>
            </w:r>
          </w:p>
          <w:p w14:paraId="7B1CCD19" w14:textId="77777777" w:rsidR="00713CD4" w:rsidRDefault="004B59C2" w:rsidP="00713CD4">
            <w:pPr>
              <w:pStyle w:val="CRCoverPage"/>
              <w:numPr>
                <w:ilvl w:val="0"/>
                <w:numId w:val="2"/>
              </w:numPr>
              <w:spacing w:after="0"/>
              <w:rPr>
                <w:noProof/>
              </w:rPr>
            </w:pPr>
            <w:r>
              <w:rPr>
                <w:noProof/>
              </w:rPr>
              <w:t xml:space="preserve">In clause </w:t>
            </w:r>
            <w:r w:rsidRPr="002437CB">
              <w:rPr>
                <w:lang w:eastAsia="zh-CN"/>
              </w:rPr>
              <w:t>6.1.12.6.2.5</w:t>
            </w:r>
            <w:r>
              <w:rPr>
                <w:lang w:eastAsia="zh-CN"/>
              </w:rPr>
              <w:t xml:space="preserve"> the cardinality of </w:t>
            </w:r>
            <w:proofErr w:type="spellStart"/>
            <w:r>
              <w:rPr>
                <w:lang w:eastAsia="zh-CN"/>
              </w:rPr>
              <w:t>stageInfo</w:t>
            </w:r>
            <w:proofErr w:type="spellEnd"/>
            <w:r>
              <w:rPr>
                <w:lang w:eastAsia="zh-CN"/>
              </w:rPr>
              <w:t xml:space="preserve"> attribute </w:t>
            </w:r>
            <w:r w:rsidR="001515A2">
              <w:rPr>
                <w:lang w:eastAsia="zh-CN"/>
              </w:rPr>
              <w:t xml:space="preserve">is set to N which should be corrected to </w:t>
            </w:r>
            <w:proofErr w:type="gramStart"/>
            <w:r w:rsidR="001515A2">
              <w:rPr>
                <w:lang w:eastAsia="zh-CN"/>
              </w:rPr>
              <w:t>1..</w:t>
            </w:r>
            <w:proofErr w:type="gramEnd"/>
            <w:r w:rsidR="001515A2">
              <w:rPr>
                <w:lang w:eastAsia="zh-CN"/>
              </w:rPr>
              <w:t>N.</w:t>
            </w:r>
          </w:p>
          <w:p w14:paraId="708AA7DE" w14:textId="34E03D2E" w:rsidR="001515A2" w:rsidRDefault="001515A2" w:rsidP="00713CD4">
            <w:pPr>
              <w:pStyle w:val="CRCoverPage"/>
              <w:numPr>
                <w:ilvl w:val="0"/>
                <w:numId w:val="2"/>
              </w:numPr>
              <w:spacing w:after="0"/>
              <w:rPr>
                <w:noProof/>
              </w:rPr>
            </w:pPr>
            <w:r>
              <w:rPr>
                <w:lang w:eastAsia="zh-CN"/>
              </w:rPr>
              <w:t xml:space="preserve">In the corresponding </w:t>
            </w:r>
            <w:proofErr w:type="spellStart"/>
            <w:r>
              <w:rPr>
                <w:lang w:eastAsia="zh-CN"/>
              </w:rPr>
              <w:t>OpenAPI</w:t>
            </w:r>
            <w:proofErr w:type="spellEnd"/>
            <w:r>
              <w:rPr>
                <w:lang w:eastAsia="zh-CN"/>
              </w:rPr>
              <w:t xml:space="preserve"> definition in clause A.20 </w:t>
            </w:r>
            <w:r w:rsidR="008F6B6F">
              <w:rPr>
                <w:lang w:eastAsia="zh-CN"/>
              </w:rPr>
              <w:t xml:space="preserve">the </w:t>
            </w:r>
            <w:proofErr w:type="spellStart"/>
            <w:r w:rsidR="008F6B6F">
              <w:rPr>
                <w:lang w:eastAsia="zh-CN"/>
              </w:rPr>
              <w:t>minItem</w:t>
            </w:r>
            <w:r w:rsidR="0063507E">
              <w:rPr>
                <w:lang w:eastAsia="zh-CN"/>
              </w:rPr>
              <w:t>s</w:t>
            </w:r>
            <w:proofErr w:type="spellEnd"/>
            <w:r w:rsidR="008F6B6F">
              <w:rPr>
                <w:lang w:eastAsia="zh-CN"/>
              </w:rPr>
              <w:t xml:space="preserve"> should be defined to 1 for this attribute </w:t>
            </w:r>
            <w:proofErr w:type="spellStart"/>
            <w:r w:rsidR="008F6B6F">
              <w:rPr>
                <w:lang w:eastAsia="zh-CN"/>
              </w:rPr>
              <w:t>stageInfo</w:t>
            </w:r>
            <w:proofErr w:type="spellEnd"/>
            <w:r w:rsidR="008F6B6F">
              <w:rPr>
                <w:lang w:eastAsia="zh-CN"/>
              </w:rPr>
              <w:t xml:space="preserve"> since it is required parameter</w:t>
            </w:r>
            <w:r w:rsidR="006368B8">
              <w:rPr>
                <w:lang w:eastAsia="zh-CN"/>
              </w:rPr>
              <w:t xml:space="preserve"> and minimum one element in the array should be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E3B3B7" w:rsidR="00F95115" w:rsidRDefault="00E66CD6" w:rsidP="00E66CD6">
            <w:pPr>
              <w:pStyle w:val="CRCoverPage"/>
              <w:spacing w:after="0"/>
              <w:ind w:left="100"/>
              <w:rPr>
                <w:noProof/>
              </w:rPr>
            </w:pPr>
            <w:r>
              <w:rPr>
                <w:noProof/>
              </w:rPr>
              <w:t xml:space="preserve">This CR proposes to </w:t>
            </w:r>
            <w:r w:rsidR="00503210">
              <w:rPr>
                <w:noProof/>
              </w:rPr>
              <w:t>correct the above-mentioned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359F48" w:rsidR="001E41F3" w:rsidRDefault="00E66CD6">
            <w:pPr>
              <w:pStyle w:val="CRCoverPage"/>
              <w:spacing w:after="0"/>
              <w:ind w:left="100"/>
              <w:rPr>
                <w:noProof/>
              </w:rPr>
            </w:pPr>
            <w:r>
              <w:rPr>
                <w:noProof/>
              </w:rPr>
              <w:t>I</w:t>
            </w:r>
            <w:r w:rsidRPr="00E66CD6">
              <w:rPr>
                <w:noProof/>
              </w:rPr>
              <w:t>nconsisten</w:t>
            </w:r>
            <w:r w:rsidR="00EE0990">
              <w:rPr>
                <w:noProof/>
              </w:rPr>
              <w:t xml:space="preserve">cy </w:t>
            </w:r>
            <w:r w:rsidR="00DE4CB4">
              <w:rPr>
                <w:noProof/>
              </w:rPr>
              <w:t xml:space="preserve">in </w:t>
            </w:r>
            <w:r w:rsidR="006368B8">
              <w:rPr>
                <w:noProof/>
              </w:rPr>
              <w:t>the data model</w:t>
            </w:r>
            <w:r w:rsidR="00EE0990">
              <w:rPr>
                <w:noProof/>
              </w:rPr>
              <w:t xml:space="preserve"> and </w:t>
            </w:r>
            <w:r w:rsidR="006368B8">
              <w:rPr>
                <w:noProof/>
              </w:rPr>
              <w:t>Open</w:t>
            </w:r>
            <w:r w:rsidR="00A859B9">
              <w:rPr>
                <w:noProof/>
              </w:rPr>
              <w:t xml:space="preserve"> </w:t>
            </w:r>
            <w:r w:rsidR="00EE0990">
              <w:rPr>
                <w:noProof/>
              </w:rPr>
              <w:t>API definition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EA7E95" w:rsidR="001E41F3" w:rsidRDefault="00351262">
            <w:pPr>
              <w:pStyle w:val="CRCoverPage"/>
              <w:spacing w:after="0"/>
              <w:ind w:left="100"/>
              <w:rPr>
                <w:noProof/>
              </w:rPr>
            </w:pPr>
            <w:r w:rsidRPr="002437CB">
              <w:rPr>
                <w:lang w:eastAsia="zh-CN"/>
              </w:rPr>
              <w:t>6.1.12.6.2.5</w:t>
            </w:r>
            <w:r w:rsidR="0059181D">
              <w:t xml:space="preserve">, </w:t>
            </w:r>
            <w:r>
              <w:t>A.20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C0D46" w:rsidR="001E41F3" w:rsidRDefault="00E66C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05F034" w:rsidR="001E41F3" w:rsidRDefault="00E66C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CB016" w:rsidR="001E41F3" w:rsidRDefault="00E66C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FF612B" w14:textId="77777777" w:rsidR="0019189F" w:rsidRDefault="00351262">
            <w:pPr>
              <w:pStyle w:val="CRCoverPage"/>
              <w:spacing w:after="0"/>
              <w:ind w:left="100"/>
              <w:rPr>
                <w:noProof/>
              </w:rPr>
            </w:pPr>
            <w:r w:rsidRPr="00351262">
              <w:rPr>
                <w:noProof/>
              </w:rPr>
              <w:t>This CR introduces backward compatible feature to the following APIs:</w:t>
            </w:r>
          </w:p>
          <w:p w14:paraId="00D3B8F7" w14:textId="2C329E01" w:rsidR="00E8162E" w:rsidRDefault="00E8162E">
            <w:pPr>
              <w:pStyle w:val="CRCoverPage"/>
              <w:spacing w:after="0"/>
              <w:ind w:left="100"/>
              <w:rPr>
                <w:noProof/>
              </w:rPr>
            </w:pPr>
            <w:r w:rsidRPr="00E8162E">
              <w:rPr>
                <w:noProof/>
              </w:rPr>
              <w:t>TS29482_</w:t>
            </w:r>
            <w:proofErr w:type="spellStart"/>
            <w:r w:rsidRPr="002437CB">
              <w:rPr>
                <w:lang w:eastAsia="zh-CN"/>
              </w:rPr>
              <w:t>AIMLES_SplitOpEvent</w:t>
            </w:r>
            <w:r w:rsidRPr="00E8162E">
              <w:rPr>
                <w:noProof/>
              </w:rPr>
              <w:t>.yaml</w:t>
            </w:r>
            <w:proofErr w:type="spellEnd"/>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03A27061" w14:textId="040A3FDF" w:rsidR="00E66CD6" w:rsidRPr="007051EE" w:rsidRDefault="00F70A6B"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1" w:name="_Toc212495804"/>
      <w:bookmarkStart w:id="2" w:name="_Toc214953383"/>
      <w:bookmarkStart w:id="3" w:name="_Toc214954109"/>
      <w:bookmarkStart w:id="4" w:name="_Toc214968731"/>
      <w:r w:rsidRPr="007051EE">
        <w:rPr>
          <w:rFonts w:ascii="Arial" w:eastAsiaTheme="minorEastAsia" w:hAnsi="Arial" w:cs="Arial"/>
          <w:color w:val="FF0000"/>
          <w:sz w:val="28"/>
          <w:szCs w:val="28"/>
          <w:lang w:val="en-US"/>
        </w:rPr>
        <w:lastRenderedPageBreak/>
        <w:t>**</w:t>
      </w:r>
      <w:r w:rsidR="00E66CD6" w:rsidRPr="007051EE">
        <w:rPr>
          <w:rFonts w:ascii="Arial" w:eastAsiaTheme="minorEastAsia" w:hAnsi="Arial" w:cs="Arial"/>
          <w:color w:val="FF0000"/>
          <w:sz w:val="28"/>
          <w:szCs w:val="28"/>
          <w:lang w:val="en-US"/>
        </w:rPr>
        <w:t xml:space="preserve">* </w:t>
      </w:r>
      <w:r w:rsidR="00E66CD6">
        <w:rPr>
          <w:rFonts w:ascii="Arial" w:eastAsiaTheme="minorEastAsia" w:hAnsi="Arial" w:cs="Arial"/>
          <w:color w:val="FF0000"/>
          <w:sz w:val="28"/>
          <w:szCs w:val="28"/>
          <w:lang w:val="en-US"/>
        </w:rPr>
        <w:t>First</w:t>
      </w:r>
      <w:r w:rsidR="00E66CD6" w:rsidRPr="007051EE">
        <w:rPr>
          <w:rFonts w:ascii="Arial" w:eastAsiaTheme="minorEastAsia" w:hAnsi="Arial" w:cs="Arial"/>
          <w:color w:val="FF0000"/>
          <w:sz w:val="28"/>
          <w:szCs w:val="28"/>
          <w:lang w:val="en-US"/>
        </w:rPr>
        <w:t xml:space="preserve"> Change ***</w:t>
      </w:r>
    </w:p>
    <w:p w14:paraId="630645D2" w14:textId="77777777" w:rsidR="00364937" w:rsidRPr="002437CB" w:rsidRDefault="00364937" w:rsidP="00364937">
      <w:pPr>
        <w:pStyle w:val="H6"/>
        <w:rPr>
          <w:lang w:eastAsia="zh-CN"/>
        </w:rPr>
      </w:pPr>
      <w:bookmarkStart w:id="5" w:name="_Toc195627874"/>
      <w:bookmarkStart w:id="6" w:name="_Toc195628115"/>
      <w:bookmarkStart w:id="7" w:name="_Toc212495885"/>
      <w:bookmarkStart w:id="8" w:name="_Toc214953464"/>
      <w:bookmarkStart w:id="9" w:name="_Toc214954190"/>
      <w:bookmarkStart w:id="10" w:name="_Toc214968812"/>
      <w:bookmarkEnd w:id="1"/>
      <w:bookmarkEnd w:id="2"/>
      <w:bookmarkEnd w:id="3"/>
      <w:bookmarkEnd w:id="4"/>
      <w:r w:rsidRPr="002437CB">
        <w:rPr>
          <w:lang w:eastAsia="zh-CN"/>
        </w:rPr>
        <w:t>6.1.12.6.2.5</w:t>
      </w:r>
      <w:r w:rsidRPr="002437CB">
        <w:rPr>
          <w:lang w:eastAsia="zh-CN"/>
        </w:rPr>
        <w:tab/>
        <w:t xml:space="preserve">Type: </w:t>
      </w:r>
      <w:proofErr w:type="spellStart"/>
      <w:r w:rsidRPr="002437CB">
        <w:rPr>
          <w:lang w:eastAsia="zh-CN"/>
        </w:rPr>
        <w:t>DiscFilters</w:t>
      </w:r>
      <w:proofErr w:type="spellEnd"/>
    </w:p>
    <w:p w14:paraId="02B17843" w14:textId="77777777" w:rsidR="00364937" w:rsidRPr="002437CB" w:rsidRDefault="00364937" w:rsidP="00364937">
      <w:pPr>
        <w:pStyle w:val="TH"/>
      </w:pPr>
      <w:r w:rsidRPr="002437CB">
        <w:rPr>
          <w:noProof/>
        </w:rPr>
        <w:t>Table 6.1.12.6.2.5</w:t>
      </w:r>
      <w:r w:rsidRPr="002437CB">
        <w:t xml:space="preserve">-1: </w:t>
      </w:r>
      <w:r w:rsidRPr="002437CB">
        <w:rPr>
          <w:noProof/>
        </w:rPr>
        <w:t xml:space="preserve">Definition of type </w:t>
      </w:r>
      <w:proofErr w:type="spellStart"/>
      <w:r w:rsidRPr="002437CB">
        <w:rPr>
          <w:lang w:eastAsia="zh-CN"/>
        </w:rPr>
        <w:t>DiscFilters</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364937" w:rsidRPr="002437CB" w14:paraId="4F0790E9" w14:textId="77777777" w:rsidTr="00D33C0E">
        <w:trPr>
          <w:jc w:val="center"/>
        </w:trPr>
        <w:tc>
          <w:tcPr>
            <w:tcW w:w="1430" w:type="dxa"/>
            <w:shd w:val="clear" w:color="auto" w:fill="C0C0C0"/>
            <w:hideMark/>
          </w:tcPr>
          <w:p w14:paraId="6D5F5630" w14:textId="77777777" w:rsidR="00364937" w:rsidRPr="002437CB" w:rsidRDefault="00364937" w:rsidP="00D33C0E">
            <w:pPr>
              <w:pStyle w:val="TAH"/>
            </w:pPr>
            <w:r w:rsidRPr="002437CB">
              <w:t>Attribute name</w:t>
            </w:r>
          </w:p>
        </w:tc>
        <w:tc>
          <w:tcPr>
            <w:tcW w:w="1149" w:type="dxa"/>
            <w:shd w:val="clear" w:color="auto" w:fill="C0C0C0"/>
            <w:hideMark/>
          </w:tcPr>
          <w:p w14:paraId="7D7A63F3" w14:textId="77777777" w:rsidR="00364937" w:rsidRPr="002437CB" w:rsidRDefault="00364937" w:rsidP="00D33C0E">
            <w:pPr>
              <w:pStyle w:val="TAH"/>
            </w:pPr>
            <w:r w:rsidRPr="002437CB">
              <w:t>Data type</w:t>
            </w:r>
          </w:p>
        </w:tc>
        <w:tc>
          <w:tcPr>
            <w:tcW w:w="281" w:type="dxa"/>
            <w:shd w:val="clear" w:color="auto" w:fill="C0C0C0"/>
            <w:hideMark/>
          </w:tcPr>
          <w:p w14:paraId="5B59636D" w14:textId="77777777" w:rsidR="00364937" w:rsidRPr="002437CB" w:rsidRDefault="00364937" w:rsidP="00D33C0E">
            <w:pPr>
              <w:pStyle w:val="TAH"/>
            </w:pPr>
            <w:r w:rsidRPr="002437CB">
              <w:t>P</w:t>
            </w:r>
          </w:p>
        </w:tc>
        <w:tc>
          <w:tcPr>
            <w:tcW w:w="1367" w:type="dxa"/>
            <w:shd w:val="clear" w:color="auto" w:fill="C0C0C0"/>
            <w:hideMark/>
          </w:tcPr>
          <w:p w14:paraId="0F483A12" w14:textId="77777777" w:rsidR="00364937" w:rsidRPr="002437CB" w:rsidRDefault="00364937" w:rsidP="00D33C0E">
            <w:pPr>
              <w:pStyle w:val="TAH"/>
            </w:pPr>
            <w:r w:rsidRPr="002437CB">
              <w:t>Cardinality</w:t>
            </w:r>
          </w:p>
        </w:tc>
        <w:tc>
          <w:tcPr>
            <w:tcW w:w="3436" w:type="dxa"/>
            <w:shd w:val="clear" w:color="auto" w:fill="C0C0C0"/>
            <w:hideMark/>
          </w:tcPr>
          <w:p w14:paraId="60E88679" w14:textId="77777777" w:rsidR="00364937" w:rsidRPr="002437CB" w:rsidRDefault="00364937" w:rsidP="00D33C0E">
            <w:pPr>
              <w:pStyle w:val="TAH"/>
              <w:rPr>
                <w:rFonts w:cs="Arial"/>
                <w:szCs w:val="18"/>
              </w:rPr>
            </w:pPr>
            <w:r w:rsidRPr="002437CB">
              <w:rPr>
                <w:rFonts w:cs="Arial"/>
                <w:szCs w:val="18"/>
              </w:rPr>
              <w:t>Description</w:t>
            </w:r>
          </w:p>
        </w:tc>
        <w:tc>
          <w:tcPr>
            <w:tcW w:w="1997" w:type="dxa"/>
            <w:shd w:val="clear" w:color="auto" w:fill="C0C0C0"/>
            <w:hideMark/>
          </w:tcPr>
          <w:p w14:paraId="537BCA2A" w14:textId="77777777" w:rsidR="00364937" w:rsidRPr="002437CB" w:rsidRDefault="00364937" w:rsidP="00D33C0E">
            <w:pPr>
              <w:pStyle w:val="TAH"/>
              <w:rPr>
                <w:rFonts w:cs="Arial"/>
                <w:szCs w:val="18"/>
              </w:rPr>
            </w:pPr>
            <w:r w:rsidRPr="002437CB">
              <w:t>Applicability</w:t>
            </w:r>
          </w:p>
        </w:tc>
      </w:tr>
      <w:tr w:rsidR="00364937" w:rsidRPr="002437CB" w14:paraId="7B514A29" w14:textId="77777777" w:rsidTr="00D33C0E">
        <w:trPr>
          <w:jc w:val="center"/>
        </w:trPr>
        <w:tc>
          <w:tcPr>
            <w:tcW w:w="1430" w:type="dxa"/>
          </w:tcPr>
          <w:p w14:paraId="704F2ACF" w14:textId="77777777" w:rsidR="00364937" w:rsidRPr="002437CB" w:rsidRDefault="00364937" w:rsidP="00D33C0E">
            <w:pPr>
              <w:pStyle w:val="TAL"/>
            </w:pPr>
            <w:proofErr w:type="spellStart"/>
            <w:r w:rsidRPr="002437CB">
              <w:t>stageInfo</w:t>
            </w:r>
            <w:proofErr w:type="spellEnd"/>
          </w:p>
        </w:tc>
        <w:tc>
          <w:tcPr>
            <w:tcW w:w="1149" w:type="dxa"/>
          </w:tcPr>
          <w:p w14:paraId="282A442E" w14:textId="77777777" w:rsidR="00364937" w:rsidRPr="002437CB" w:rsidRDefault="00364937" w:rsidP="00D33C0E">
            <w:pPr>
              <w:pStyle w:val="TAL"/>
              <w:rPr>
                <w:lang w:eastAsia="zh-CN"/>
              </w:rPr>
            </w:pPr>
            <w:proofErr w:type="gramStart"/>
            <w:r w:rsidRPr="002437CB">
              <w:rPr>
                <w:lang w:eastAsia="zh-CN"/>
              </w:rPr>
              <w:t>array(</w:t>
            </w:r>
            <w:proofErr w:type="spellStart"/>
            <w:proofErr w:type="gramEnd"/>
            <w:r w:rsidRPr="002437CB">
              <w:rPr>
                <w:lang w:eastAsia="zh-CN"/>
              </w:rPr>
              <w:t>StageInfo</w:t>
            </w:r>
            <w:proofErr w:type="spellEnd"/>
            <w:r w:rsidRPr="002437CB">
              <w:rPr>
                <w:lang w:eastAsia="zh-CN"/>
              </w:rPr>
              <w:t>)</w:t>
            </w:r>
          </w:p>
        </w:tc>
        <w:tc>
          <w:tcPr>
            <w:tcW w:w="281" w:type="dxa"/>
          </w:tcPr>
          <w:p w14:paraId="788671A6" w14:textId="77777777" w:rsidR="00364937" w:rsidRPr="002437CB" w:rsidRDefault="00364937" w:rsidP="00D33C0E">
            <w:pPr>
              <w:pStyle w:val="TAC"/>
              <w:rPr>
                <w:lang w:eastAsia="zh-CN"/>
              </w:rPr>
            </w:pPr>
            <w:r w:rsidRPr="002437CB">
              <w:rPr>
                <w:lang w:eastAsia="zh-CN"/>
              </w:rPr>
              <w:t>M</w:t>
            </w:r>
          </w:p>
        </w:tc>
        <w:tc>
          <w:tcPr>
            <w:tcW w:w="1367" w:type="dxa"/>
          </w:tcPr>
          <w:p w14:paraId="58C2DE72" w14:textId="1DEFA096" w:rsidR="00364937" w:rsidRPr="002437CB" w:rsidRDefault="00510B10" w:rsidP="00D33C0E">
            <w:pPr>
              <w:pStyle w:val="TAC"/>
              <w:rPr>
                <w:lang w:eastAsia="zh-CN"/>
              </w:rPr>
            </w:pPr>
            <w:proofErr w:type="gramStart"/>
            <w:ins w:id="11" w:author="Nokia_draft" w:date="2026-01-28T19:34:00Z" w16du:dateUtc="2026-01-28T18:34:00Z">
              <w:r>
                <w:rPr>
                  <w:lang w:eastAsia="zh-CN"/>
                </w:rPr>
                <w:t>1..</w:t>
              </w:r>
            </w:ins>
            <w:r w:rsidR="00364937" w:rsidRPr="002437CB">
              <w:rPr>
                <w:lang w:eastAsia="zh-CN"/>
              </w:rPr>
              <w:t>N</w:t>
            </w:r>
            <w:proofErr w:type="gramEnd"/>
          </w:p>
        </w:tc>
        <w:tc>
          <w:tcPr>
            <w:tcW w:w="3436" w:type="dxa"/>
          </w:tcPr>
          <w:p w14:paraId="46DCA00B" w14:textId="77777777" w:rsidR="00364937" w:rsidRPr="002437CB" w:rsidRDefault="00364937" w:rsidP="00D33C0E">
            <w:pPr>
              <w:pStyle w:val="TAL"/>
            </w:pPr>
            <w:r w:rsidRPr="002437CB">
              <w:t>Contains information about split operation stages.</w:t>
            </w:r>
          </w:p>
        </w:tc>
        <w:tc>
          <w:tcPr>
            <w:tcW w:w="1997" w:type="dxa"/>
          </w:tcPr>
          <w:p w14:paraId="18F49DAA" w14:textId="77777777" w:rsidR="00364937" w:rsidRPr="002437CB" w:rsidRDefault="00364937" w:rsidP="00D33C0E">
            <w:pPr>
              <w:pStyle w:val="TAL"/>
              <w:rPr>
                <w:rFonts w:cs="Arial"/>
                <w:szCs w:val="18"/>
              </w:rPr>
            </w:pPr>
          </w:p>
        </w:tc>
      </w:tr>
      <w:tr w:rsidR="00364937" w:rsidRPr="002437CB" w14:paraId="4640A93E" w14:textId="77777777" w:rsidTr="00D33C0E">
        <w:trPr>
          <w:jc w:val="center"/>
        </w:trPr>
        <w:tc>
          <w:tcPr>
            <w:tcW w:w="1430" w:type="dxa"/>
          </w:tcPr>
          <w:p w14:paraId="78970B11" w14:textId="77777777" w:rsidR="00364937" w:rsidRPr="002437CB" w:rsidRDefault="00364937" w:rsidP="00D33C0E">
            <w:pPr>
              <w:pStyle w:val="TAL"/>
            </w:pPr>
            <w:proofErr w:type="spellStart"/>
            <w:r w:rsidRPr="002437CB">
              <w:t>usageInfo</w:t>
            </w:r>
            <w:proofErr w:type="spellEnd"/>
          </w:p>
        </w:tc>
        <w:tc>
          <w:tcPr>
            <w:tcW w:w="1149" w:type="dxa"/>
          </w:tcPr>
          <w:p w14:paraId="559074E6" w14:textId="77777777" w:rsidR="00364937" w:rsidRPr="002437CB" w:rsidRDefault="00364937" w:rsidP="00D33C0E">
            <w:pPr>
              <w:pStyle w:val="TAL"/>
            </w:pPr>
            <w:proofErr w:type="spellStart"/>
            <w:r w:rsidRPr="002437CB">
              <w:t>UsageInformation</w:t>
            </w:r>
            <w:proofErr w:type="spellEnd"/>
          </w:p>
        </w:tc>
        <w:tc>
          <w:tcPr>
            <w:tcW w:w="281" w:type="dxa"/>
          </w:tcPr>
          <w:p w14:paraId="21E180C9" w14:textId="77777777" w:rsidR="00364937" w:rsidRPr="002437CB" w:rsidRDefault="00364937" w:rsidP="00D33C0E">
            <w:pPr>
              <w:pStyle w:val="TAC"/>
              <w:rPr>
                <w:lang w:eastAsia="zh-CN"/>
              </w:rPr>
            </w:pPr>
            <w:r w:rsidRPr="002437CB">
              <w:rPr>
                <w:lang w:eastAsia="zh-CN"/>
              </w:rPr>
              <w:t>O</w:t>
            </w:r>
          </w:p>
        </w:tc>
        <w:tc>
          <w:tcPr>
            <w:tcW w:w="1367" w:type="dxa"/>
          </w:tcPr>
          <w:p w14:paraId="631661B4" w14:textId="77777777" w:rsidR="00364937" w:rsidRPr="002437CB" w:rsidRDefault="00364937" w:rsidP="00D33C0E">
            <w:pPr>
              <w:pStyle w:val="TAC"/>
              <w:rPr>
                <w:lang w:eastAsia="zh-CN"/>
              </w:rPr>
            </w:pPr>
            <w:r w:rsidRPr="002437CB">
              <w:rPr>
                <w:lang w:eastAsia="zh-CN"/>
              </w:rPr>
              <w:t>0..1</w:t>
            </w:r>
          </w:p>
        </w:tc>
        <w:tc>
          <w:tcPr>
            <w:tcW w:w="3436" w:type="dxa"/>
          </w:tcPr>
          <w:p w14:paraId="6CAF298E" w14:textId="77777777" w:rsidR="00364937" w:rsidRPr="002437CB" w:rsidRDefault="00364937" w:rsidP="00D33C0E">
            <w:pPr>
              <w:pStyle w:val="TAL"/>
            </w:pPr>
            <w:r w:rsidRPr="002437CB">
              <w:t>Contains information about planned usage of the split operation.</w:t>
            </w:r>
          </w:p>
        </w:tc>
        <w:tc>
          <w:tcPr>
            <w:tcW w:w="1997" w:type="dxa"/>
          </w:tcPr>
          <w:p w14:paraId="16DA0D65" w14:textId="77777777" w:rsidR="00364937" w:rsidRPr="002437CB" w:rsidRDefault="00364937" w:rsidP="00D33C0E">
            <w:pPr>
              <w:pStyle w:val="TAL"/>
              <w:rPr>
                <w:rFonts w:cs="Arial"/>
                <w:szCs w:val="18"/>
              </w:rPr>
            </w:pPr>
          </w:p>
        </w:tc>
      </w:tr>
      <w:tr w:rsidR="00364937" w:rsidRPr="002437CB" w14:paraId="0B3F01FE" w14:textId="77777777" w:rsidTr="00D33C0E">
        <w:trPr>
          <w:jc w:val="center"/>
        </w:trPr>
        <w:tc>
          <w:tcPr>
            <w:tcW w:w="1430" w:type="dxa"/>
          </w:tcPr>
          <w:p w14:paraId="39A9894A" w14:textId="77777777" w:rsidR="00364937" w:rsidRPr="002437CB" w:rsidRDefault="00364937" w:rsidP="00D33C0E">
            <w:pPr>
              <w:pStyle w:val="TAL"/>
            </w:pPr>
            <w:proofErr w:type="spellStart"/>
            <w:r w:rsidRPr="002437CB">
              <w:t>minNodes</w:t>
            </w:r>
            <w:proofErr w:type="spellEnd"/>
          </w:p>
        </w:tc>
        <w:tc>
          <w:tcPr>
            <w:tcW w:w="1149" w:type="dxa"/>
          </w:tcPr>
          <w:p w14:paraId="3804A696" w14:textId="77777777" w:rsidR="00364937" w:rsidRPr="002437CB" w:rsidRDefault="00364937" w:rsidP="00D33C0E">
            <w:pPr>
              <w:pStyle w:val="TAL"/>
            </w:pPr>
            <w:r w:rsidRPr="002437CB">
              <w:t>string</w:t>
            </w:r>
          </w:p>
        </w:tc>
        <w:tc>
          <w:tcPr>
            <w:tcW w:w="281" w:type="dxa"/>
          </w:tcPr>
          <w:p w14:paraId="2577A601" w14:textId="77777777" w:rsidR="00364937" w:rsidRPr="002437CB" w:rsidRDefault="00364937" w:rsidP="00D33C0E">
            <w:pPr>
              <w:pStyle w:val="TAC"/>
            </w:pPr>
            <w:r w:rsidRPr="002437CB">
              <w:t>O</w:t>
            </w:r>
          </w:p>
        </w:tc>
        <w:tc>
          <w:tcPr>
            <w:tcW w:w="1367" w:type="dxa"/>
          </w:tcPr>
          <w:p w14:paraId="7A284236" w14:textId="77777777" w:rsidR="00364937" w:rsidRPr="002437CB" w:rsidRDefault="00364937" w:rsidP="00D33C0E">
            <w:pPr>
              <w:pStyle w:val="TAC"/>
            </w:pPr>
            <w:r w:rsidRPr="002437CB">
              <w:t>0..1</w:t>
            </w:r>
          </w:p>
        </w:tc>
        <w:tc>
          <w:tcPr>
            <w:tcW w:w="3436" w:type="dxa"/>
          </w:tcPr>
          <w:p w14:paraId="75810740" w14:textId="77777777" w:rsidR="00364937" w:rsidRPr="002437CB" w:rsidRDefault="00364937" w:rsidP="00D33C0E">
            <w:pPr>
              <w:pStyle w:val="TAL"/>
            </w:pPr>
            <w:r w:rsidRPr="002437CB">
              <w:t>Contains information about minimum number of nodes required to support AIMl operation splitting.</w:t>
            </w:r>
          </w:p>
        </w:tc>
        <w:tc>
          <w:tcPr>
            <w:tcW w:w="1997" w:type="dxa"/>
          </w:tcPr>
          <w:p w14:paraId="72002958" w14:textId="77777777" w:rsidR="00364937" w:rsidRPr="002437CB" w:rsidRDefault="00364937" w:rsidP="00D33C0E">
            <w:pPr>
              <w:pStyle w:val="TAL"/>
              <w:rPr>
                <w:rFonts w:cs="Arial"/>
                <w:szCs w:val="18"/>
              </w:rPr>
            </w:pPr>
          </w:p>
        </w:tc>
      </w:tr>
    </w:tbl>
    <w:p w14:paraId="0B3C2BD8" w14:textId="77777777" w:rsidR="00364937" w:rsidRPr="002437CB" w:rsidRDefault="00364937" w:rsidP="00364937">
      <w:pPr>
        <w:rPr>
          <w:lang w:eastAsia="zh-CN"/>
        </w:rPr>
      </w:pPr>
    </w:p>
    <w:p w14:paraId="457D7124" w14:textId="7AF0BE16" w:rsidR="00F70A6B" w:rsidRPr="007051EE" w:rsidRDefault="00F70A6B" w:rsidP="00F70A6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 ***</w:t>
      </w:r>
    </w:p>
    <w:p w14:paraId="52A89907" w14:textId="77777777" w:rsidR="00F5121D" w:rsidRPr="002437CB" w:rsidRDefault="00F5121D" w:rsidP="00F5121D">
      <w:pPr>
        <w:pStyle w:val="Heading1"/>
      </w:pPr>
      <w:bookmarkStart w:id="12" w:name="_Toc212496236"/>
      <w:bookmarkStart w:id="13" w:name="_Toc214953809"/>
      <w:bookmarkStart w:id="14" w:name="_Toc214954535"/>
      <w:bookmarkStart w:id="15" w:name="_Toc214969157"/>
      <w:r w:rsidRPr="002437CB">
        <w:t>A.20</w:t>
      </w:r>
      <w:r w:rsidRPr="002437CB">
        <w:tab/>
      </w:r>
      <w:proofErr w:type="spellStart"/>
      <w:r w:rsidRPr="002437CB">
        <w:rPr>
          <w:lang w:eastAsia="zh-CN"/>
        </w:rPr>
        <w:t>AIMLES_SplitOpEvent</w:t>
      </w:r>
      <w:proofErr w:type="spellEnd"/>
      <w:r w:rsidRPr="002437CB">
        <w:rPr>
          <w:lang w:eastAsia="zh-CN"/>
        </w:rPr>
        <w:t xml:space="preserve"> API</w:t>
      </w:r>
      <w:bookmarkEnd w:id="12"/>
      <w:bookmarkEnd w:id="13"/>
      <w:bookmarkEnd w:id="14"/>
      <w:bookmarkEnd w:id="15"/>
    </w:p>
    <w:p w14:paraId="2903965C" w14:textId="77777777" w:rsidR="00F5121D" w:rsidRPr="002437CB" w:rsidRDefault="00F5121D" w:rsidP="00F5121D">
      <w:pPr>
        <w:pStyle w:val="PL"/>
      </w:pPr>
      <w:r w:rsidRPr="002437CB">
        <w:t>openapi: 3.0.0</w:t>
      </w:r>
    </w:p>
    <w:p w14:paraId="09AC01B8" w14:textId="77777777" w:rsidR="00F5121D" w:rsidRPr="002437CB" w:rsidRDefault="00F5121D" w:rsidP="00F5121D">
      <w:pPr>
        <w:pStyle w:val="PL"/>
      </w:pPr>
    </w:p>
    <w:p w14:paraId="26CAAF76" w14:textId="77777777" w:rsidR="00F5121D" w:rsidRDefault="00F5121D" w:rsidP="00F5121D">
      <w:pPr>
        <w:pStyle w:val="PL"/>
      </w:pPr>
      <w:r>
        <w:t>info:</w:t>
      </w:r>
    </w:p>
    <w:p w14:paraId="48B9FD83" w14:textId="77777777" w:rsidR="00F5121D" w:rsidRDefault="00F5121D" w:rsidP="00F5121D">
      <w:pPr>
        <w:pStyle w:val="PL"/>
      </w:pPr>
      <w:r>
        <w:t xml:space="preserve">  title: AIMLES_SplitOpEvent</w:t>
      </w:r>
    </w:p>
    <w:p w14:paraId="223F548C" w14:textId="77777777" w:rsidR="00F5121D" w:rsidRDefault="00F5121D" w:rsidP="00F5121D">
      <w:pPr>
        <w:pStyle w:val="PL"/>
      </w:pPr>
      <w:r>
        <w:t xml:space="preserve">  version: 1.0.0</w:t>
      </w:r>
    </w:p>
    <w:p w14:paraId="729B3D0C" w14:textId="77777777" w:rsidR="00F5121D" w:rsidRDefault="00F5121D" w:rsidP="00F5121D">
      <w:pPr>
        <w:pStyle w:val="PL"/>
      </w:pPr>
      <w:r>
        <w:t xml:space="preserve">  description: |</w:t>
      </w:r>
    </w:p>
    <w:p w14:paraId="4881EC6C" w14:textId="77777777" w:rsidR="00F5121D" w:rsidRDefault="00F5121D" w:rsidP="00F5121D">
      <w:pPr>
        <w:pStyle w:val="PL"/>
      </w:pPr>
      <w:r>
        <w:t xml:space="preserve">    API for AIMLES Split Operation Event Service.  </w:t>
      </w:r>
    </w:p>
    <w:p w14:paraId="3B57B6D6" w14:textId="77777777" w:rsidR="00F5121D" w:rsidRDefault="00F5121D" w:rsidP="00F5121D">
      <w:pPr>
        <w:pStyle w:val="PL"/>
      </w:pPr>
      <w:r>
        <w:t xml:space="preserve">    © 2025, 3GPP Organizational Partners (ARIB, ATIS, CCSA, ETSI, TSDSI, TTA, TTC).   </w:t>
      </w:r>
    </w:p>
    <w:p w14:paraId="2F0E1426" w14:textId="77777777" w:rsidR="00F5121D" w:rsidRPr="002437CB" w:rsidRDefault="00F5121D" w:rsidP="00F5121D">
      <w:pPr>
        <w:pStyle w:val="PL"/>
      </w:pPr>
      <w:r>
        <w:t xml:space="preserve">    All rights reserved.</w:t>
      </w:r>
    </w:p>
    <w:p w14:paraId="4A27B891" w14:textId="77777777" w:rsidR="00F5121D" w:rsidRPr="002437CB" w:rsidRDefault="00F5121D" w:rsidP="00F5121D">
      <w:pPr>
        <w:pStyle w:val="PL"/>
      </w:pPr>
    </w:p>
    <w:p w14:paraId="70E06671" w14:textId="77777777" w:rsidR="00F5121D" w:rsidRPr="002437CB" w:rsidRDefault="00F5121D" w:rsidP="00F5121D">
      <w:pPr>
        <w:pStyle w:val="PL"/>
      </w:pPr>
      <w:r w:rsidRPr="002437CB">
        <w:t>externalDocs:</w:t>
      </w:r>
    </w:p>
    <w:p w14:paraId="6BC70019" w14:textId="77777777" w:rsidR="00F5121D" w:rsidRPr="002437CB" w:rsidRDefault="00F5121D" w:rsidP="00F5121D">
      <w:pPr>
        <w:pStyle w:val="PL"/>
      </w:pPr>
      <w:r w:rsidRPr="002437CB">
        <w:t xml:space="preserve">  description: &gt;</w:t>
      </w:r>
    </w:p>
    <w:p w14:paraId="4C5BB372" w14:textId="77777777" w:rsidR="00F5121D" w:rsidRPr="002437CB" w:rsidRDefault="00F5121D" w:rsidP="00F5121D">
      <w:pPr>
        <w:pStyle w:val="PL"/>
      </w:pPr>
      <w:r w:rsidRPr="002437CB">
        <w:t xml:space="preserve">    3GPP TS 29.482 v</w:t>
      </w:r>
      <w:r>
        <w:t>19</w:t>
      </w:r>
      <w:r w:rsidRPr="002437CB">
        <w:t>.</w:t>
      </w:r>
      <w:r>
        <w:t>0</w:t>
      </w:r>
      <w:r w:rsidRPr="002437CB">
        <w:t>.0; Artificial Intelligence Machine Learning Enablement</w:t>
      </w:r>
    </w:p>
    <w:p w14:paraId="74FFF9B2" w14:textId="77777777" w:rsidR="00F5121D" w:rsidRPr="002437CB" w:rsidRDefault="00F5121D" w:rsidP="00F5121D">
      <w:pPr>
        <w:pStyle w:val="PL"/>
      </w:pPr>
      <w:r w:rsidRPr="002437CB">
        <w:t xml:space="preserve">    (AIMLE) Services; Stage 3.</w:t>
      </w:r>
    </w:p>
    <w:p w14:paraId="1B1B2757" w14:textId="77777777" w:rsidR="00F5121D" w:rsidRPr="002437CB" w:rsidRDefault="00F5121D" w:rsidP="00F5121D">
      <w:pPr>
        <w:pStyle w:val="PL"/>
      </w:pPr>
      <w:r w:rsidRPr="002437CB">
        <w:t xml:space="preserve">  url: https://www.3gpp.org/ftp/Specs/archive/29_series/29.</w:t>
      </w:r>
      <w:r>
        <w:t>482</w:t>
      </w:r>
      <w:r w:rsidRPr="002437CB">
        <w:t>/</w:t>
      </w:r>
    </w:p>
    <w:p w14:paraId="7BC0E9E0" w14:textId="77777777" w:rsidR="00F5121D" w:rsidRPr="002437CB" w:rsidRDefault="00F5121D" w:rsidP="00F5121D">
      <w:pPr>
        <w:pStyle w:val="PL"/>
      </w:pPr>
    </w:p>
    <w:p w14:paraId="32D93C33" w14:textId="77777777" w:rsidR="00F5121D" w:rsidRPr="002437CB" w:rsidRDefault="00F5121D" w:rsidP="00F5121D">
      <w:pPr>
        <w:pStyle w:val="PL"/>
      </w:pPr>
      <w:r w:rsidRPr="002437CB">
        <w:t>servers:</w:t>
      </w:r>
    </w:p>
    <w:p w14:paraId="52E733E3" w14:textId="77777777" w:rsidR="00F5121D" w:rsidRPr="002437CB" w:rsidRDefault="00F5121D" w:rsidP="00F5121D">
      <w:pPr>
        <w:pStyle w:val="PL"/>
      </w:pPr>
      <w:r w:rsidRPr="002437CB">
        <w:t xml:space="preserve">  - url: '{apiRoot}/aimles-splitopevent/v1'</w:t>
      </w:r>
    </w:p>
    <w:p w14:paraId="0ABE709F" w14:textId="77777777" w:rsidR="00F5121D" w:rsidRPr="002437CB" w:rsidRDefault="00F5121D" w:rsidP="00F5121D">
      <w:pPr>
        <w:pStyle w:val="PL"/>
      </w:pPr>
      <w:r w:rsidRPr="002437CB">
        <w:t xml:space="preserve">    variables:</w:t>
      </w:r>
    </w:p>
    <w:p w14:paraId="46F33F7B" w14:textId="77777777" w:rsidR="00F5121D" w:rsidRPr="002437CB" w:rsidRDefault="00F5121D" w:rsidP="00F5121D">
      <w:pPr>
        <w:pStyle w:val="PL"/>
      </w:pPr>
      <w:r w:rsidRPr="002437CB">
        <w:t xml:space="preserve">      apiRoot:</w:t>
      </w:r>
    </w:p>
    <w:p w14:paraId="7CD7229A" w14:textId="77777777" w:rsidR="00F5121D" w:rsidRPr="002437CB" w:rsidRDefault="00F5121D" w:rsidP="00F5121D">
      <w:pPr>
        <w:pStyle w:val="PL"/>
      </w:pPr>
      <w:r w:rsidRPr="002437CB">
        <w:t xml:space="preserve">        default: https://example.com</w:t>
      </w:r>
    </w:p>
    <w:p w14:paraId="645774BD" w14:textId="77777777" w:rsidR="00F5121D" w:rsidRPr="002437CB" w:rsidRDefault="00F5121D" w:rsidP="00F5121D">
      <w:pPr>
        <w:pStyle w:val="PL"/>
      </w:pPr>
      <w:r w:rsidRPr="002437CB">
        <w:t xml:space="preserve">        description: apiRoot as defined in clause </w:t>
      </w:r>
      <w:r>
        <w:t>6.</w:t>
      </w:r>
      <w:r w:rsidRPr="002437CB">
        <w:t>5 of 3GPP TS 29.</w:t>
      </w:r>
      <w:r>
        <w:t>549</w:t>
      </w:r>
    </w:p>
    <w:p w14:paraId="0A266E2D" w14:textId="77777777" w:rsidR="00F5121D" w:rsidRPr="002437CB" w:rsidRDefault="00F5121D" w:rsidP="00F5121D">
      <w:pPr>
        <w:pStyle w:val="PL"/>
      </w:pPr>
    </w:p>
    <w:p w14:paraId="7F5D5CF5" w14:textId="77777777" w:rsidR="00F5121D" w:rsidRPr="002437CB" w:rsidRDefault="00F5121D" w:rsidP="00F5121D">
      <w:pPr>
        <w:pStyle w:val="PL"/>
      </w:pPr>
      <w:r w:rsidRPr="002437CB">
        <w:t>security:</w:t>
      </w:r>
    </w:p>
    <w:p w14:paraId="3BC40E14" w14:textId="77777777" w:rsidR="00F5121D" w:rsidRPr="002437CB" w:rsidRDefault="00F5121D" w:rsidP="00F5121D">
      <w:pPr>
        <w:pStyle w:val="PL"/>
      </w:pPr>
      <w:r w:rsidRPr="002437CB">
        <w:t xml:space="preserve">  - {}</w:t>
      </w:r>
    </w:p>
    <w:p w14:paraId="6B5CDE78" w14:textId="77777777" w:rsidR="00F5121D" w:rsidRPr="002437CB" w:rsidRDefault="00F5121D" w:rsidP="00F5121D">
      <w:pPr>
        <w:pStyle w:val="PL"/>
      </w:pPr>
      <w:r w:rsidRPr="002437CB">
        <w:t xml:space="preserve">  - oAuth2ClientCredentials: []</w:t>
      </w:r>
    </w:p>
    <w:p w14:paraId="64CF8D30" w14:textId="77777777" w:rsidR="00F5121D" w:rsidRPr="002437CB" w:rsidRDefault="00F5121D" w:rsidP="00F5121D">
      <w:pPr>
        <w:pStyle w:val="PL"/>
      </w:pPr>
    </w:p>
    <w:p w14:paraId="09686459" w14:textId="77777777" w:rsidR="00F5121D" w:rsidRPr="002437CB" w:rsidRDefault="00F5121D" w:rsidP="00F5121D">
      <w:pPr>
        <w:pStyle w:val="PL"/>
      </w:pPr>
      <w:r w:rsidRPr="002437CB">
        <w:t>paths:</w:t>
      </w:r>
    </w:p>
    <w:p w14:paraId="04DE721E" w14:textId="77777777" w:rsidR="00F5121D" w:rsidRPr="002437CB" w:rsidRDefault="00F5121D" w:rsidP="00F5121D">
      <w:pPr>
        <w:pStyle w:val="PL"/>
      </w:pPr>
      <w:r w:rsidRPr="002437CB">
        <w:t xml:space="preserve">  /subscriptions:</w:t>
      </w:r>
    </w:p>
    <w:p w14:paraId="64CC9CD2" w14:textId="77777777" w:rsidR="00F5121D" w:rsidRPr="002437CB" w:rsidRDefault="00F5121D" w:rsidP="00F5121D">
      <w:pPr>
        <w:pStyle w:val="PL"/>
      </w:pPr>
      <w:r w:rsidRPr="002437CB">
        <w:t xml:space="preserve">    post:</w:t>
      </w:r>
    </w:p>
    <w:p w14:paraId="18A91FC6" w14:textId="77777777" w:rsidR="00F5121D" w:rsidRPr="002437CB" w:rsidRDefault="00F5121D" w:rsidP="00F5121D">
      <w:pPr>
        <w:pStyle w:val="PL"/>
      </w:pPr>
      <w:r w:rsidRPr="002437CB">
        <w:t xml:space="preserve">      summary: Request the creation of an Individual AIMLE Split Operation Event Subscription.</w:t>
      </w:r>
    </w:p>
    <w:p w14:paraId="2B34AF98" w14:textId="77777777" w:rsidR="00F5121D" w:rsidRPr="002437CB" w:rsidRDefault="00F5121D" w:rsidP="00F5121D">
      <w:pPr>
        <w:pStyle w:val="PL"/>
      </w:pPr>
      <w:r w:rsidRPr="002437CB">
        <w:t xml:space="preserve">      operationId: CreateAimleSplitOpEventSubscription</w:t>
      </w:r>
    </w:p>
    <w:p w14:paraId="1F412AB2" w14:textId="77777777" w:rsidR="00F5121D" w:rsidRPr="002437CB" w:rsidRDefault="00F5121D" w:rsidP="00F5121D">
      <w:pPr>
        <w:pStyle w:val="PL"/>
      </w:pPr>
      <w:r w:rsidRPr="002437CB">
        <w:t xml:space="preserve">      tags:</w:t>
      </w:r>
    </w:p>
    <w:p w14:paraId="220FA54A" w14:textId="77777777" w:rsidR="00F5121D" w:rsidRPr="002437CB" w:rsidRDefault="00F5121D" w:rsidP="00F5121D">
      <w:pPr>
        <w:pStyle w:val="PL"/>
      </w:pPr>
      <w:r w:rsidRPr="002437CB">
        <w:t xml:space="preserve">        - AIMLE Split Operation Event Subscription (Collection)</w:t>
      </w:r>
    </w:p>
    <w:p w14:paraId="4D44CB51" w14:textId="77777777" w:rsidR="00F5121D" w:rsidRPr="002437CB" w:rsidRDefault="00F5121D" w:rsidP="00F5121D">
      <w:pPr>
        <w:pStyle w:val="PL"/>
      </w:pPr>
      <w:r w:rsidRPr="002437CB">
        <w:t xml:space="preserve">      requestBody:</w:t>
      </w:r>
    </w:p>
    <w:p w14:paraId="6338CE8C" w14:textId="77777777" w:rsidR="00F5121D" w:rsidRPr="002437CB" w:rsidRDefault="00F5121D" w:rsidP="00F5121D">
      <w:pPr>
        <w:pStyle w:val="PL"/>
      </w:pPr>
      <w:r w:rsidRPr="002437CB">
        <w:t xml:space="preserve">        required: true</w:t>
      </w:r>
    </w:p>
    <w:p w14:paraId="1558AED3" w14:textId="77777777" w:rsidR="00F5121D" w:rsidRPr="002437CB" w:rsidRDefault="00F5121D" w:rsidP="00F5121D">
      <w:pPr>
        <w:pStyle w:val="PL"/>
      </w:pPr>
      <w:r w:rsidRPr="002437CB">
        <w:t xml:space="preserve">        content:</w:t>
      </w:r>
    </w:p>
    <w:p w14:paraId="06377F97" w14:textId="77777777" w:rsidR="00F5121D" w:rsidRPr="002437CB" w:rsidRDefault="00F5121D" w:rsidP="00F5121D">
      <w:pPr>
        <w:pStyle w:val="PL"/>
      </w:pPr>
      <w:r w:rsidRPr="002437CB">
        <w:t xml:space="preserve">          application/json:</w:t>
      </w:r>
    </w:p>
    <w:p w14:paraId="1A267A68" w14:textId="77777777" w:rsidR="00F5121D" w:rsidRPr="002437CB" w:rsidRDefault="00F5121D" w:rsidP="00F5121D">
      <w:pPr>
        <w:pStyle w:val="PL"/>
      </w:pPr>
      <w:r w:rsidRPr="002437CB">
        <w:t xml:space="preserve">            schema:</w:t>
      </w:r>
    </w:p>
    <w:p w14:paraId="5132A43F" w14:textId="77777777" w:rsidR="00F5121D" w:rsidRPr="002437CB" w:rsidRDefault="00F5121D" w:rsidP="00F5121D">
      <w:pPr>
        <w:pStyle w:val="PL"/>
      </w:pPr>
      <w:r w:rsidRPr="002437CB">
        <w:t xml:space="preserve">              $ref: '#/components/schemas/SplitOpEventSub'</w:t>
      </w:r>
    </w:p>
    <w:p w14:paraId="1ED3F522" w14:textId="77777777" w:rsidR="00F5121D" w:rsidRPr="002437CB" w:rsidRDefault="00F5121D" w:rsidP="00F5121D">
      <w:pPr>
        <w:pStyle w:val="PL"/>
      </w:pPr>
      <w:r w:rsidRPr="002437CB">
        <w:t xml:space="preserve">      responses:</w:t>
      </w:r>
    </w:p>
    <w:p w14:paraId="446FD093" w14:textId="77777777" w:rsidR="00F5121D" w:rsidRPr="002437CB" w:rsidRDefault="00F5121D" w:rsidP="00F5121D">
      <w:pPr>
        <w:pStyle w:val="PL"/>
      </w:pPr>
      <w:r w:rsidRPr="002437CB">
        <w:t xml:space="preserve">        '201':</w:t>
      </w:r>
    </w:p>
    <w:p w14:paraId="10A16C39" w14:textId="77777777" w:rsidR="00F5121D" w:rsidRPr="002437CB" w:rsidRDefault="00F5121D" w:rsidP="00F5121D">
      <w:pPr>
        <w:pStyle w:val="PL"/>
      </w:pPr>
      <w:r w:rsidRPr="002437CB">
        <w:t xml:space="preserve">          description: &gt;</w:t>
      </w:r>
    </w:p>
    <w:p w14:paraId="1BC191DD" w14:textId="77777777" w:rsidR="00F5121D" w:rsidRPr="002437CB" w:rsidRDefault="00F5121D" w:rsidP="00F5121D">
      <w:pPr>
        <w:pStyle w:val="PL"/>
      </w:pPr>
      <w:r w:rsidRPr="002437CB">
        <w:t xml:space="preserve">            The requested Individual AIMLE Split Operation Event Subscription is</w:t>
      </w:r>
    </w:p>
    <w:p w14:paraId="6C0585E0" w14:textId="77777777" w:rsidR="00F5121D" w:rsidRPr="002437CB" w:rsidRDefault="00F5121D" w:rsidP="00F5121D">
      <w:pPr>
        <w:pStyle w:val="PL"/>
      </w:pPr>
      <w:r w:rsidRPr="002437CB">
        <w:t xml:space="preserve">            successfully created and a representation of the created resource is</w:t>
      </w:r>
    </w:p>
    <w:p w14:paraId="2AEDE43A" w14:textId="77777777" w:rsidR="00F5121D" w:rsidRPr="002437CB" w:rsidRDefault="00F5121D" w:rsidP="00F5121D">
      <w:pPr>
        <w:pStyle w:val="PL"/>
      </w:pPr>
      <w:r w:rsidRPr="002437CB">
        <w:t xml:space="preserve">            returned in the response body.</w:t>
      </w:r>
    </w:p>
    <w:p w14:paraId="035956AC" w14:textId="77777777" w:rsidR="00F5121D" w:rsidRPr="002437CB" w:rsidRDefault="00F5121D" w:rsidP="00F5121D">
      <w:pPr>
        <w:pStyle w:val="PL"/>
      </w:pPr>
      <w:r w:rsidRPr="002437CB">
        <w:t xml:space="preserve">          content:</w:t>
      </w:r>
    </w:p>
    <w:p w14:paraId="155EB08C" w14:textId="77777777" w:rsidR="00F5121D" w:rsidRPr="002437CB" w:rsidRDefault="00F5121D" w:rsidP="00F5121D">
      <w:pPr>
        <w:pStyle w:val="PL"/>
      </w:pPr>
      <w:r w:rsidRPr="002437CB">
        <w:t xml:space="preserve">            application/json:</w:t>
      </w:r>
    </w:p>
    <w:p w14:paraId="6CA796D7" w14:textId="77777777" w:rsidR="00F5121D" w:rsidRPr="002437CB" w:rsidRDefault="00F5121D" w:rsidP="00F5121D">
      <w:pPr>
        <w:pStyle w:val="PL"/>
      </w:pPr>
      <w:r w:rsidRPr="002437CB">
        <w:t xml:space="preserve">              schema:</w:t>
      </w:r>
    </w:p>
    <w:p w14:paraId="7452A7D8" w14:textId="77777777" w:rsidR="00F5121D" w:rsidRPr="002437CB" w:rsidRDefault="00F5121D" w:rsidP="00F5121D">
      <w:pPr>
        <w:pStyle w:val="PL"/>
      </w:pPr>
      <w:r w:rsidRPr="002437CB">
        <w:t xml:space="preserve">                $ref: '#/components/schemas/SplitOpEventSub'</w:t>
      </w:r>
    </w:p>
    <w:p w14:paraId="21FDFF7C" w14:textId="77777777" w:rsidR="00F5121D" w:rsidRPr="002437CB" w:rsidRDefault="00F5121D" w:rsidP="00F5121D">
      <w:pPr>
        <w:pStyle w:val="PL"/>
      </w:pPr>
      <w:r w:rsidRPr="002437CB">
        <w:t xml:space="preserve">          headers:</w:t>
      </w:r>
    </w:p>
    <w:p w14:paraId="283EEED2" w14:textId="77777777" w:rsidR="00F5121D" w:rsidRPr="002437CB" w:rsidRDefault="00F5121D" w:rsidP="00F5121D">
      <w:pPr>
        <w:pStyle w:val="PL"/>
      </w:pPr>
      <w:r w:rsidRPr="002437CB">
        <w:t xml:space="preserve">            Location:</w:t>
      </w:r>
    </w:p>
    <w:p w14:paraId="115CBFAA" w14:textId="77777777" w:rsidR="00F5121D" w:rsidRPr="002437CB" w:rsidRDefault="00F5121D" w:rsidP="00F5121D">
      <w:pPr>
        <w:pStyle w:val="PL"/>
      </w:pPr>
      <w:r w:rsidRPr="002437CB">
        <w:t xml:space="preserve">              description: Contains the URI of the newly created resource.</w:t>
      </w:r>
    </w:p>
    <w:p w14:paraId="2E319A46" w14:textId="77777777" w:rsidR="00F5121D" w:rsidRPr="002437CB" w:rsidRDefault="00F5121D" w:rsidP="00F5121D">
      <w:pPr>
        <w:pStyle w:val="PL"/>
      </w:pPr>
      <w:r w:rsidRPr="002437CB">
        <w:t xml:space="preserve">              required: true</w:t>
      </w:r>
    </w:p>
    <w:p w14:paraId="3FF84E24" w14:textId="77777777" w:rsidR="00F5121D" w:rsidRPr="002437CB" w:rsidRDefault="00F5121D" w:rsidP="00F5121D">
      <w:pPr>
        <w:pStyle w:val="PL"/>
      </w:pPr>
      <w:r w:rsidRPr="002437CB">
        <w:t xml:space="preserve">              schema:</w:t>
      </w:r>
    </w:p>
    <w:p w14:paraId="33DA8555" w14:textId="77777777" w:rsidR="00F5121D" w:rsidRPr="002437CB" w:rsidRDefault="00F5121D" w:rsidP="00F5121D">
      <w:pPr>
        <w:pStyle w:val="PL"/>
      </w:pPr>
      <w:r w:rsidRPr="002437CB">
        <w:t xml:space="preserve">                type: string</w:t>
      </w:r>
    </w:p>
    <w:p w14:paraId="6139E7F1" w14:textId="77777777" w:rsidR="00F5121D" w:rsidRPr="002437CB" w:rsidRDefault="00F5121D" w:rsidP="00F5121D">
      <w:pPr>
        <w:pStyle w:val="PL"/>
      </w:pPr>
      <w:r w:rsidRPr="002437CB">
        <w:t xml:space="preserve">        '400':</w:t>
      </w:r>
    </w:p>
    <w:p w14:paraId="0583EF22" w14:textId="77777777" w:rsidR="00F5121D" w:rsidRPr="002437CB" w:rsidRDefault="00F5121D" w:rsidP="00F5121D">
      <w:pPr>
        <w:pStyle w:val="PL"/>
      </w:pPr>
      <w:r w:rsidRPr="002437CB">
        <w:t xml:space="preserve">          $ref: 'TS29122_CommonData.yaml#/components/responses/400'</w:t>
      </w:r>
    </w:p>
    <w:p w14:paraId="31799204" w14:textId="77777777" w:rsidR="00F5121D" w:rsidRPr="002437CB" w:rsidRDefault="00F5121D" w:rsidP="00F5121D">
      <w:pPr>
        <w:pStyle w:val="PL"/>
      </w:pPr>
      <w:r w:rsidRPr="002437CB">
        <w:t xml:space="preserve">        '401':</w:t>
      </w:r>
    </w:p>
    <w:p w14:paraId="1FE372CE" w14:textId="77777777" w:rsidR="00F5121D" w:rsidRPr="002437CB" w:rsidRDefault="00F5121D" w:rsidP="00F5121D">
      <w:pPr>
        <w:pStyle w:val="PL"/>
      </w:pPr>
      <w:r w:rsidRPr="002437CB">
        <w:t xml:space="preserve">          $ref: 'TS29122_CommonData.yaml#/components/responses/401'</w:t>
      </w:r>
    </w:p>
    <w:p w14:paraId="73B80A05" w14:textId="77777777" w:rsidR="00F5121D" w:rsidRPr="002437CB" w:rsidRDefault="00F5121D" w:rsidP="00F5121D">
      <w:pPr>
        <w:pStyle w:val="PL"/>
      </w:pPr>
      <w:r w:rsidRPr="002437CB">
        <w:t xml:space="preserve">        '403':</w:t>
      </w:r>
    </w:p>
    <w:p w14:paraId="76656311" w14:textId="77777777" w:rsidR="00F5121D" w:rsidRPr="002437CB" w:rsidRDefault="00F5121D" w:rsidP="00F5121D">
      <w:pPr>
        <w:pStyle w:val="PL"/>
      </w:pPr>
      <w:r w:rsidRPr="002437CB">
        <w:t xml:space="preserve">          $ref: 'TS29122_CommonData.yaml#/components/responses/403'</w:t>
      </w:r>
    </w:p>
    <w:p w14:paraId="2A9669C1" w14:textId="77777777" w:rsidR="00F5121D" w:rsidRPr="002437CB" w:rsidRDefault="00F5121D" w:rsidP="00F5121D">
      <w:pPr>
        <w:pStyle w:val="PL"/>
      </w:pPr>
      <w:r w:rsidRPr="002437CB">
        <w:t xml:space="preserve">        '404':</w:t>
      </w:r>
    </w:p>
    <w:p w14:paraId="6763DE36" w14:textId="77777777" w:rsidR="00F5121D" w:rsidRPr="002437CB" w:rsidRDefault="00F5121D" w:rsidP="00F5121D">
      <w:pPr>
        <w:pStyle w:val="PL"/>
      </w:pPr>
      <w:r w:rsidRPr="002437CB">
        <w:t xml:space="preserve">          $ref: 'TS29122_CommonData.yaml#/components/responses/404'</w:t>
      </w:r>
    </w:p>
    <w:p w14:paraId="7D50BA4B" w14:textId="77777777" w:rsidR="00F5121D" w:rsidRPr="002437CB" w:rsidRDefault="00F5121D" w:rsidP="00F5121D">
      <w:pPr>
        <w:pStyle w:val="PL"/>
      </w:pPr>
      <w:r w:rsidRPr="002437CB">
        <w:t xml:space="preserve">        '411':</w:t>
      </w:r>
    </w:p>
    <w:p w14:paraId="1D07D90B" w14:textId="77777777" w:rsidR="00F5121D" w:rsidRPr="002437CB" w:rsidRDefault="00F5121D" w:rsidP="00F5121D">
      <w:pPr>
        <w:pStyle w:val="PL"/>
      </w:pPr>
      <w:r w:rsidRPr="002437CB">
        <w:t xml:space="preserve">          $ref: 'TS29122_CommonData.yaml#/components/responses/411'</w:t>
      </w:r>
    </w:p>
    <w:p w14:paraId="511E2FF8" w14:textId="77777777" w:rsidR="00F5121D" w:rsidRPr="002437CB" w:rsidRDefault="00F5121D" w:rsidP="00F5121D">
      <w:pPr>
        <w:pStyle w:val="PL"/>
      </w:pPr>
      <w:r w:rsidRPr="002437CB">
        <w:t xml:space="preserve">        '413':</w:t>
      </w:r>
    </w:p>
    <w:p w14:paraId="0E23270C" w14:textId="77777777" w:rsidR="00F5121D" w:rsidRPr="002437CB" w:rsidRDefault="00F5121D" w:rsidP="00F5121D">
      <w:pPr>
        <w:pStyle w:val="PL"/>
      </w:pPr>
      <w:r w:rsidRPr="002437CB">
        <w:t xml:space="preserve">          $ref: 'TS29122_CommonData.yaml#/components/responses/413'</w:t>
      </w:r>
    </w:p>
    <w:p w14:paraId="759DA4B0" w14:textId="77777777" w:rsidR="00F5121D" w:rsidRPr="002437CB" w:rsidRDefault="00F5121D" w:rsidP="00F5121D">
      <w:pPr>
        <w:pStyle w:val="PL"/>
      </w:pPr>
      <w:r w:rsidRPr="002437CB">
        <w:t xml:space="preserve">        '415':</w:t>
      </w:r>
    </w:p>
    <w:p w14:paraId="3BC3F005" w14:textId="77777777" w:rsidR="00F5121D" w:rsidRPr="002437CB" w:rsidRDefault="00F5121D" w:rsidP="00F5121D">
      <w:pPr>
        <w:pStyle w:val="PL"/>
      </w:pPr>
      <w:r w:rsidRPr="002437CB">
        <w:t xml:space="preserve">          $ref: 'TS29122_CommonData.yaml#/components/responses/415'</w:t>
      </w:r>
    </w:p>
    <w:p w14:paraId="66DBC1DC" w14:textId="77777777" w:rsidR="00F5121D" w:rsidRPr="002437CB" w:rsidRDefault="00F5121D" w:rsidP="00F5121D">
      <w:pPr>
        <w:pStyle w:val="PL"/>
      </w:pPr>
      <w:r w:rsidRPr="002437CB">
        <w:t xml:space="preserve">        '429':</w:t>
      </w:r>
    </w:p>
    <w:p w14:paraId="17A91128" w14:textId="77777777" w:rsidR="00F5121D" w:rsidRPr="002437CB" w:rsidRDefault="00F5121D" w:rsidP="00F5121D">
      <w:pPr>
        <w:pStyle w:val="PL"/>
      </w:pPr>
      <w:r w:rsidRPr="002437CB">
        <w:t xml:space="preserve">          $ref: 'TS29122_CommonData.yaml#/components/responses/429'</w:t>
      </w:r>
    </w:p>
    <w:p w14:paraId="4C03E527" w14:textId="77777777" w:rsidR="00F5121D" w:rsidRPr="002437CB" w:rsidRDefault="00F5121D" w:rsidP="00F5121D">
      <w:pPr>
        <w:pStyle w:val="PL"/>
      </w:pPr>
      <w:r w:rsidRPr="002437CB">
        <w:t xml:space="preserve">        '500':</w:t>
      </w:r>
    </w:p>
    <w:p w14:paraId="4C7AD6CB" w14:textId="77777777" w:rsidR="00F5121D" w:rsidRPr="002437CB" w:rsidRDefault="00F5121D" w:rsidP="00F5121D">
      <w:pPr>
        <w:pStyle w:val="PL"/>
      </w:pPr>
      <w:r w:rsidRPr="002437CB">
        <w:t xml:space="preserve">          $ref: 'TS29122_CommonData.yaml#/components/responses/500'</w:t>
      </w:r>
    </w:p>
    <w:p w14:paraId="1F8F0A7B" w14:textId="77777777" w:rsidR="00F5121D" w:rsidRPr="002437CB" w:rsidRDefault="00F5121D" w:rsidP="00F5121D">
      <w:pPr>
        <w:pStyle w:val="PL"/>
      </w:pPr>
      <w:r w:rsidRPr="002437CB">
        <w:t xml:space="preserve">        '503':</w:t>
      </w:r>
    </w:p>
    <w:p w14:paraId="4D91D744" w14:textId="77777777" w:rsidR="00F5121D" w:rsidRPr="002437CB" w:rsidRDefault="00F5121D" w:rsidP="00F5121D">
      <w:pPr>
        <w:pStyle w:val="PL"/>
      </w:pPr>
      <w:r w:rsidRPr="002437CB">
        <w:t xml:space="preserve">          $ref: 'TS29122_CommonData.yaml#/components/responses/503'</w:t>
      </w:r>
    </w:p>
    <w:p w14:paraId="6EFC2996" w14:textId="77777777" w:rsidR="00F5121D" w:rsidRPr="002437CB" w:rsidRDefault="00F5121D" w:rsidP="00F5121D">
      <w:pPr>
        <w:pStyle w:val="PL"/>
      </w:pPr>
      <w:r w:rsidRPr="002437CB">
        <w:t xml:space="preserve">        default:</w:t>
      </w:r>
    </w:p>
    <w:p w14:paraId="5AD4502F" w14:textId="77777777" w:rsidR="00F5121D" w:rsidRPr="002437CB" w:rsidRDefault="00F5121D" w:rsidP="00F5121D">
      <w:pPr>
        <w:pStyle w:val="PL"/>
      </w:pPr>
      <w:r w:rsidRPr="002437CB">
        <w:t xml:space="preserve">          $ref: 'TS29122_CommonData.yaml#/components/responses/default'</w:t>
      </w:r>
    </w:p>
    <w:p w14:paraId="1E14FC1C" w14:textId="77777777" w:rsidR="00F5121D" w:rsidRPr="002437CB" w:rsidRDefault="00F5121D" w:rsidP="00F5121D">
      <w:pPr>
        <w:pStyle w:val="PL"/>
      </w:pPr>
      <w:r w:rsidRPr="002437CB">
        <w:t xml:space="preserve">      callbacks:</w:t>
      </w:r>
    </w:p>
    <w:p w14:paraId="26187A44" w14:textId="77777777" w:rsidR="00F5121D" w:rsidRPr="002437CB" w:rsidRDefault="00F5121D" w:rsidP="00F5121D">
      <w:pPr>
        <w:pStyle w:val="PL"/>
      </w:pPr>
      <w:r w:rsidRPr="002437CB">
        <w:t xml:space="preserve">        myNotification:</w:t>
      </w:r>
    </w:p>
    <w:p w14:paraId="1417501B" w14:textId="77777777" w:rsidR="00F5121D" w:rsidRPr="002437CB" w:rsidRDefault="00F5121D" w:rsidP="00F5121D">
      <w:pPr>
        <w:pStyle w:val="PL"/>
      </w:pPr>
      <w:r w:rsidRPr="002437CB">
        <w:t xml:space="preserve">          '{$request.body#/notifUri}': </w:t>
      </w:r>
    </w:p>
    <w:p w14:paraId="5D68E7A2" w14:textId="77777777" w:rsidR="00F5121D" w:rsidRPr="002437CB" w:rsidRDefault="00F5121D" w:rsidP="00F5121D">
      <w:pPr>
        <w:pStyle w:val="PL"/>
      </w:pPr>
      <w:r w:rsidRPr="002437CB">
        <w:t xml:space="preserve">            post:</w:t>
      </w:r>
    </w:p>
    <w:p w14:paraId="1C8B2B2A" w14:textId="77777777" w:rsidR="00F5121D" w:rsidRPr="002437CB" w:rsidRDefault="00F5121D" w:rsidP="00F5121D">
      <w:pPr>
        <w:pStyle w:val="PL"/>
      </w:pPr>
      <w:r w:rsidRPr="002437CB">
        <w:t xml:space="preserve">              summary: Notify on the requested data.</w:t>
      </w:r>
    </w:p>
    <w:p w14:paraId="2203A0A8" w14:textId="77777777" w:rsidR="00F5121D" w:rsidRPr="002437CB" w:rsidRDefault="00F5121D" w:rsidP="00F5121D">
      <w:pPr>
        <w:pStyle w:val="PL"/>
      </w:pPr>
      <w:r w:rsidRPr="002437CB">
        <w:t xml:space="preserve">              requestBody:</w:t>
      </w:r>
    </w:p>
    <w:p w14:paraId="003721EE" w14:textId="77777777" w:rsidR="00F5121D" w:rsidRPr="002437CB" w:rsidRDefault="00F5121D" w:rsidP="00F5121D">
      <w:pPr>
        <w:pStyle w:val="PL"/>
      </w:pPr>
      <w:r w:rsidRPr="002437CB">
        <w:t xml:space="preserve">                required: true</w:t>
      </w:r>
    </w:p>
    <w:p w14:paraId="5E1D5338" w14:textId="77777777" w:rsidR="00F5121D" w:rsidRPr="002437CB" w:rsidRDefault="00F5121D" w:rsidP="00F5121D">
      <w:pPr>
        <w:pStyle w:val="PL"/>
      </w:pPr>
      <w:r w:rsidRPr="002437CB">
        <w:t xml:space="preserve">                content:</w:t>
      </w:r>
    </w:p>
    <w:p w14:paraId="260E682F" w14:textId="77777777" w:rsidR="00F5121D" w:rsidRPr="002437CB" w:rsidRDefault="00F5121D" w:rsidP="00F5121D">
      <w:pPr>
        <w:pStyle w:val="PL"/>
      </w:pPr>
      <w:r w:rsidRPr="002437CB">
        <w:t xml:space="preserve">                  application/json:</w:t>
      </w:r>
    </w:p>
    <w:p w14:paraId="11BF96F6" w14:textId="77777777" w:rsidR="00F5121D" w:rsidRPr="002437CB" w:rsidRDefault="00F5121D" w:rsidP="00F5121D">
      <w:pPr>
        <w:pStyle w:val="PL"/>
      </w:pPr>
      <w:r w:rsidRPr="002437CB">
        <w:t xml:space="preserve">                    schema:</w:t>
      </w:r>
    </w:p>
    <w:p w14:paraId="7E0F2492" w14:textId="77777777" w:rsidR="00F5121D" w:rsidRPr="002437CB" w:rsidRDefault="00F5121D" w:rsidP="00F5121D">
      <w:pPr>
        <w:pStyle w:val="PL"/>
      </w:pPr>
      <w:r w:rsidRPr="002437CB">
        <w:t xml:space="preserve">                      $ref: '#/components/schemas/SplitOpEventNotif'</w:t>
      </w:r>
    </w:p>
    <w:p w14:paraId="25FAE0A3" w14:textId="77777777" w:rsidR="00F5121D" w:rsidRPr="002437CB" w:rsidRDefault="00F5121D" w:rsidP="00F5121D">
      <w:pPr>
        <w:pStyle w:val="PL"/>
      </w:pPr>
      <w:r w:rsidRPr="002437CB">
        <w:t xml:space="preserve">              responses:</w:t>
      </w:r>
    </w:p>
    <w:p w14:paraId="2488A0C3" w14:textId="77777777" w:rsidR="00F5121D" w:rsidRPr="002437CB" w:rsidRDefault="00F5121D" w:rsidP="00F5121D">
      <w:pPr>
        <w:pStyle w:val="PL"/>
      </w:pPr>
      <w:r w:rsidRPr="002437CB">
        <w:t xml:space="preserve">                '204':</w:t>
      </w:r>
    </w:p>
    <w:p w14:paraId="288C209F" w14:textId="77777777" w:rsidR="00F5121D" w:rsidRPr="002437CB" w:rsidRDefault="00F5121D" w:rsidP="00F5121D">
      <w:pPr>
        <w:pStyle w:val="PL"/>
      </w:pPr>
      <w:r w:rsidRPr="002437CB">
        <w:t xml:space="preserve">                  description: The notification is successfully received.</w:t>
      </w:r>
    </w:p>
    <w:p w14:paraId="22CC4E0D" w14:textId="77777777" w:rsidR="00F5121D" w:rsidRPr="002437CB" w:rsidRDefault="00F5121D" w:rsidP="00F5121D">
      <w:pPr>
        <w:pStyle w:val="PL"/>
      </w:pPr>
      <w:r w:rsidRPr="002437CB">
        <w:t xml:space="preserve">                '307':</w:t>
      </w:r>
    </w:p>
    <w:p w14:paraId="12DB1DD8" w14:textId="77777777" w:rsidR="00F5121D" w:rsidRPr="002437CB" w:rsidRDefault="00F5121D" w:rsidP="00F5121D">
      <w:pPr>
        <w:pStyle w:val="PL"/>
      </w:pPr>
      <w:r w:rsidRPr="002437CB">
        <w:t xml:space="preserve">                  $ref: 'TS29122_CommonData.yaml#/components/responses/307'</w:t>
      </w:r>
    </w:p>
    <w:p w14:paraId="7B14A821" w14:textId="77777777" w:rsidR="00F5121D" w:rsidRPr="002437CB" w:rsidRDefault="00F5121D" w:rsidP="00F5121D">
      <w:pPr>
        <w:pStyle w:val="PL"/>
      </w:pPr>
      <w:r w:rsidRPr="002437CB">
        <w:t xml:space="preserve">                '308':</w:t>
      </w:r>
    </w:p>
    <w:p w14:paraId="6282F0D3" w14:textId="77777777" w:rsidR="00F5121D" w:rsidRPr="002437CB" w:rsidRDefault="00F5121D" w:rsidP="00F5121D">
      <w:pPr>
        <w:pStyle w:val="PL"/>
      </w:pPr>
      <w:r w:rsidRPr="002437CB">
        <w:t xml:space="preserve">                  $ref: 'TS29122_CommonData.yaml#/components/responses/308'</w:t>
      </w:r>
    </w:p>
    <w:p w14:paraId="545DABCA" w14:textId="77777777" w:rsidR="00F5121D" w:rsidRPr="002437CB" w:rsidRDefault="00F5121D" w:rsidP="00F5121D">
      <w:pPr>
        <w:pStyle w:val="PL"/>
      </w:pPr>
      <w:r w:rsidRPr="002437CB">
        <w:t xml:space="preserve">                '400':</w:t>
      </w:r>
    </w:p>
    <w:p w14:paraId="289435C2" w14:textId="77777777" w:rsidR="00F5121D" w:rsidRPr="002437CB" w:rsidRDefault="00F5121D" w:rsidP="00F5121D">
      <w:pPr>
        <w:pStyle w:val="PL"/>
      </w:pPr>
      <w:r w:rsidRPr="002437CB">
        <w:t xml:space="preserve">                  $ref: 'TS29122_CommonData.yaml#/components/responses/400'</w:t>
      </w:r>
    </w:p>
    <w:p w14:paraId="58DF10FE" w14:textId="77777777" w:rsidR="00F5121D" w:rsidRPr="002437CB" w:rsidRDefault="00F5121D" w:rsidP="00F5121D">
      <w:pPr>
        <w:pStyle w:val="PL"/>
      </w:pPr>
      <w:r w:rsidRPr="002437CB">
        <w:t xml:space="preserve">                '401':</w:t>
      </w:r>
    </w:p>
    <w:p w14:paraId="009BBEFD" w14:textId="77777777" w:rsidR="00F5121D" w:rsidRPr="002437CB" w:rsidRDefault="00F5121D" w:rsidP="00F5121D">
      <w:pPr>
        <w:pStyle w:val="PL"/>
      </w:pPr>
      <w:r w:rsidRPr="002437CB">
        <w:t xml:space="preserve">                  $ref: 'TS29122_CommonData.yaml#/components/responses/401'</w:t>
      </w:r>
    </w:p>
    <w:p w14:paraId="71FA93CC" w14:textId="77777777" w:rsidR="00F5121D" w:rsidRPr="002437CB" w:rsidRDefault="00F5121D" w:rsidP="00F5121D">
      <w:pPr>
        <w:pStyle w:val="PL"/>
      </w:pPr>
      <w:r w:rsidRPr="002437CB">
        <w:t xml:space="preserve">                '403':</w:t>
      </w:r>
    </w:p>
    <w:p w14:paraId="3504F98A" w14:textId="77777777" w:rsidR="00F5121D" w:rsidRPr="002437CB" w:rsidRDefault="00F5121D" w:rsidP="00F5121D">
      <w:pPr>
        <w:pStyle w:val="PL"/>
      </w:pPr>
      <w:r w:rsidRPr="002437CB">
        <w:t xml:space="preserve">                  $ref: 'TS29122_CommonData.yaml#/components/responses/403'</w:t>
      </w:r>
    </w:p>
    <w:p w14:paraId="1AE5EEE3" w14:textId="77777777" w:rsidR="00F5121D" w:rsidRPr="002437CB" w:rsidRDefault="00F5121D" w:rsidP="00F5121D">
      <w:pPr>
        <w:pStyle w:val="PL"/>
      </w:pPr>
      <w:r w:rsidRPr="002437CB">
        <w:t xml:space="preserve">                '404':</w:t>
      </w:r>
    </w:p>
    <w:p w14:paraId="020A4672" w14:textId="77777777" w:rsidR="00F5121D" w:rsidRPr="002437CB" w:rsidRDefault="00F5121D" w:rsidP="00F5121D">
      <w:pPr>
        <w:pStyle w:val="PL"/>
      </w:pPr>
      <w:r w:rsidRPr="002437CB">
        <w:t xml:space="preserve">                  $ref: 'TS29122_CommonData.yaml#/components/responses/404'</w:t>
      </w:r>
    </w:p>
    <w:p w14:paraId="5F3D3DEE" w14:textId="77777777" w:rsidR="00F5121D" w:rsidRPr="002437CB" w:rsidRDefault="00F5121D" w:rsidP="00F5121D">
      <w:pPr>
        <w:pStyle w:val="PL"/>
      </w:pPr>
      <w:r w:rsidRPr="002437CB">
        <w:t xml:space="preserve">                '411':</w:t>
      </w:r>
    </w:p>
    <w:p w14:paraId="4B7DCE58" w14:textId="77777777" w:rsidR="00F5121D" w:rsidRPr="002437CB" w:rsidRDefault="00F5121D" w:rsidP="00F5121D">
      <w:pPr>
        <w:pStyle w:val="PL"/>
      </w:pPr>
      <w:r w:rsidRPr="002437CB">
        <w:t xml:space="preserve">                  $ref: 'TS29122_CommonData.yaml#/components/responses/411'</w:t>
      </w:r>
    </w:p>
    <w:p w14:paraId="3461F29E" w14:textId="77777777" w:rsidR="00F5121D" w:rsidRPr="002437CB" w:rsidRDefault="00F5121D" w:rsidP="00F5121D">
      <w:pPr>
        <w:pStyle w:val="PL"/>
      </w:pPr>
      <w:r w:rsidRPr="002437CB">
        <w:t xml:space="preserve">                '413':</w:t>
      </w:r>
    </w:p>
    <w:p w14:paraId="2CA55969" w14:textId="77777777" w:rsidR="00F5121D" w:rsidRPr="002437CB" w:rsidRDefault="00F5121D" w:rsidP="00F5121D">
      <w:pPr>
        <w:pStyle w:val="PL"/>
      </w:pPr>
      <w:r w:rsidRPr="002437CB">
        <w:t xml:space="preserve">                  $ref: 'TS29122_CommonData.yaml#/components/responses/413'</w:t>
      </w:r>
    </w:p>
    <w:p w14:paraId="5E63EBF5" w14:textId="77777777" w:rsidR="00F5121D" w:rsidRPr="002437CB" w:rsidRDefault="00F5121D" w:rsidP="00F5121D">
      <w:pPr>
        <w:pStyle w:val="PL"/>
      </w:pPr>
      <w:r w:rsidRPr="002437CB">
        <w:t xml:space="preserve">                '415':</w:t>
      </w:r>
    </w:p>
    <w:p w14:paraId="3A5FF58A" w14:textId="77777777" w:rsidR="00F5121D" w:rsidRPr="002437CB" w:rsidRDefault="00F5121D" w:rsidP="00F5121D">
      <w:pPr>
        <w:pStyle w:val="PL"/>
      </w:pPr>
      <w:r w:rsidRPr="002437CB">
        <w:t xml:space="preserve">                  $ref: 'TS29122_CommonData.yaml#/components/responses/415'</w:t>
      </w:r>
    </w:p>
    <w:p w14:paraId="0E5B7951" w14:textId="77777777" w:rsidR="00F5121D" w:rsidRPr="002437CB" w:rsidRDefault="00F5121D" w:rsidP="00F5121D">
      <w:pPr>
        <w:pStyle w:val="PL"/>
      </w:pPr>
      <w:r w:rsidRPr="002437CB">
        <w:t xml:space="preserve">                '429':</w:t>
      </w:r>
    </w:p>
    <w:p w14:paraId="6649C528" w14:textId="77777777" w:rsidR="00F5121D" w:rsidRPr="002437CB" w:rsidRDefault="00F5121D" w:rsidP="00F5121D">
      <w:pPr>
        <w:pStyle w:val="PL"/>
      </w:pPr>
      <w:r w:rsidRPr="002437CB">
        <w:t xml:space="preserve">                  $ref: 'TS29122_CommonData.yaml#/components/responses/429'</w:t>
      </w:r>
    </w:p>
    <w:p w14:paraId="371D7A3B" w14:textId="77777777" w:rsidR="00F5121D" w:rsidRPr="002437CB" w:rsidRDefault="00F5121D" w:rsidP="00F5121D">
      <w:pPr>
        <w:pStyle w:val="PL"/>
      </w:pPr>
      <w:r w:rsidRPr="002437CB">
        <w:t xml:space="preserve">                '500':</w:t>
      </w:r>
    </w:p>
    <w:p w14:paraId="00E6F617" w14:textId="77777777" w:rsidR="00F5121D" w:rsidRPr="002437CB" w:rsidRDefault="00F5121D" w:rsidP="00F5121D">
      <w:pPr>
        <w:pStyle w:val="PL"/>
      </w:pPr>
      <w:r w:rsidRPr="002437CB">
        <w:t xml:space="preserve">                  $ref: 'TS29122_CommonData.yaml#/components/responses/500'</w:t>
      </w:r>
    </w:p>
    <w:p w14:paraId="377B7CDD" w14:textId="77777777" w:rsidR="00F5121D" w:rsidRPr="002437CB" w:rsidRDefault="00F5121D" w:rsidP="00F5121D">
      <w:pPr>
        <w:pStyle w:val="PL"/>
      </w:pPr>
      <w:r w:rsidRPr="002437CB">
        <w:t xml:space="preserve">                '503':</w:t>
      </w:r>
    </w:p>
    <w:p w14:paraId="17720015" w14:textId="77777777" w:rsidR="00F5121D" w:rsidRPr="002437CB" w:rsidRDefault="00F5121D" w:rsidP="00F5121D">
      <w:pPr>
        <w:pStyle w:val="PL"/>
      </w:pPr>
      <w:r w:rsidRPr="002437CB">
        <w:t xml:space="preserve">                  $ref: 'TS29122_CommonData.yaml#/components/responses/503'</w:t>
      </w:r>
    </w:p>
    <w:p w14:paraId="0B79E3BF" w14:textId="77777777" w:rsidR="00F5121D" w:rsidRPr="002437CB" w:rsidRDefault="00F5121D" w:rsidP="00F5121D">
      <w:pPr>
        <w:pStyle w:val="PL"/>
      </w:pPr>
      <w:r w:rsidRPr="002437CB">
        <w:t xml:space="preserve">                default:</w:t>
      </w:r>
    </w:p>
    <w:p w14:paraId="5E22E01D" w14:textId="77777777" w:rsidR="00F5121D" w:rsidRPr="002437CB" w:rsidRDefault="00F5121D" w:rsidP="00F5121D">
      <w:pPr>
        <w:pStyle w:val="PL"/>
      </w:pPr>
      <w:r w:rsidRPr="002437CB">
        <w:t xml:space="preserve">                  $ref: 'TS29122_CommonData.yaml#/components/responses/default'</w:t>
      </w:r>
    </w:p>
    <w:p w14:paraId="7AFCAE8B" w14:textId="77777777" w:rsidR="00F5121D" w:rsidRPr="002437CB" w:rsidRDefault="00F5121D" w:rsidP="00F5121D">
      <w:pPr>
        <w:pStyle w:val="PL"/>
      </w:pPr>
    </w:p>
    <w:p w14:paraId="4AC10DEC" w14:textId="77777777" w:rsidR="00F5121D" w:rsidRPr="002437CB" w:rsidRDefault="00F5121D" w:rsidP="00F5121D">
      <w:pPr>
        <w:pStyle w:val="PL"/>
      </w:pPr>
      <w:r w:rsidRPr="002437CB">
        <w:t xml:space="preserve">  /subscriptions/{subscriptionId}:</w:t>
      </w:r>
    </w:p>
    <w:p w14:paraId="6B3FE149" w14:textId="77777777" w:rsidR="00F5121D" w:rsidRPr="002437CB" w:rsidRDefault="00F5121D" w:rsidP="00F5121D">
      <w:pPr>
        <w:pStyle w:val="PL"/>
      </w:pPr>
      <w:r w:rsidRPr="002437CB">
        <w:t xml:space="preserve">    parameters:</w:t>
      </w:r>
    </w:p>
    <w:p w14:paraId="0CB2A376" w14:textId="77777777" w:rsidR="00F5121D" w:rsidRPr="002437CB" w:rsidRDefault="00F5121D" w:rsidP="00F5121D">
      <w:pPr>
        <w:pStyle w:val="PL"/>
      </w:pPr>
      <w:r w:rsidRPr="002437CB">
        <w:t xml:space="preserve">      - name: subscriptionId</w:t>
      </w:r>
    </w:p>
    <w:p w14:paraId="3C3595BF" w14:textId="77777777" w:rsidR="00F5121D" w:rsidRPr="002437CB" w:rsidRDefault="00F5121D" w:rsidP="00F5121D">
      <w:pPr>
        <w:pStyle w:val="PL"/>
      </w:pPr>
      <w:r w:rsidRPr="002437CB">
        <w:t xml:space="preserve">        in: path</w:t>
      </w:r>
    </w:p>
    <w:p w14:paraId="6EBE9CD9" w14:textId="77777777" w:rsidR="00F5121D" w:rsidRPr="002437CB" w:rsidRDefault="00F5121D" w:rsidP="00F5121D">
      <w:pPr>
        <w:pStyle w:val="PL"/>
      </w:pPr>
      <w:r w:rsidRPr="002437CB">
        <w:t xml:space="preserve">        description: &gt;</w:t>
      </w:r>
    </w:p>
    <w:p w14:paraId="21941038" w14:textId="77777777" w:rsidR="00F5121D" w:rsidRPr="002437CB" w:rsidRDefault="00F5121D" w:rsidP="00F5121D">
      <w:pPr>
        <w:pStyle w:val="PL"/>
      </w:pPr>
      <w:r w:rsidRPr="002437CB">
        <w:t xml:space="preserve">          Represents the Individual AIMLE Split Operation Event Subscription resource.</w:t>
      </w:r>
    </w:p>
    <w:p w14:paraId="483EF0A9" w14:textId="77777777" w:rsidR="00F5121D" w:rsidRPr="002437CB" w:rsidRDefault="00F5121D" w:rsidP="00F5121D">
      <w:pPr>
        <w:pStyle w:val="PL"/>
      </w:pPr>
      <w:r w:rsidRPr="002437CB">
        <w:t xml:space="preserve">        required: true</w:t>
      </w:r>
    </w:p>
    <w:p w14:paraId="31A365B4" w14:textId="77777777" w:rsidR="00F5121D" w:rsidRPr="002437CB" w:rsidRDefault="00F5121D" w:rsidP="00F5121D">
      <w:pPr>
        <w:pStyle w:val="PL"/>
      </w:pPr>
      <w:r w:rsidRPr="002437CB">
        <w:t xml:space="preserve">        schema:</w:t>
      </w:r>
    </w:p>
    <w:p w14:paraId="648169DA" w14:textId="77777777" w:rsidR="00F5121D" w:rsidRPr="002437CB" w:rsidRDefault="00F5121D" w:rsidP="00F5121D">
      <w:pPr>
        <w:pStyle w:val="PL"/>
      </w:pPr>
      <w:r w:rsidRPr="002437CB">
        <w:t xml:space="preserve">          type: string</w:t>
      </w:r>
    </w:p>
    <w:p w14:paraId="53C6CAA1" w14:textId="77777777" w:rsidR="00F5121D" w:rsidRPr="002437CB" w:rsidRDefault="00F5121D" w:rsidP="00F5121D">
      <w:pPr>
        <w:pStyle w:val="PL"/>
      </w:pPr>
    </w:p>
    <w:p w14:paraId="0C5854B0" w14:textId="77777777" w:rsidR="00F5121D" w:rsidRPr="002437CB" w:rsidRDefault="00F5121D" w:rsidP="00F5121D">
      <w:pPr>
        <w:pStyle w:val="PL"/>
      </w:pPr>
      <w:r w:rsidRPr="002437CB">
        <w:t xml:space="preserve">    get:</w:t>
      </w:r>
    </w:p>
    <w:p w14:paraId="33B5A161" w14:textId="77777777" w:rsidR="00F5121D" w:rsidRPr="002437CB" w:rsidRDefault="00F5121D" w:rsidP="00F5121D">
      <w:pPr>
        <w:pStyle w:val="PL"/>
      </w:pPr>
      <w:r w:rsidRPr="002437CB">
        <w:t xml:space="preserve">      summary: Retrieve an existing the Individual AIMLE Split Operation Event Subscription</w:t>
      </w:r>
    </w:p>
    <w:p w14:paraId="59FCDDFA" w14:textId="77777777" w:rsidR="00F5121D" w:rsidRPr="002437CB" w:rsidRDefault="00F5121D" w:rsidP="00F5121D">
      <w:pPr>
        <w:pStyle w:val="PL"/>
      </w:pPr>
      <w:r w:rsidRPr="002437CB">
        <w:t xml:space="preserve">       resource.</w:t>
      </w:r>
    </w:p>
    <w:p w14:paraId="54DCB48F" w14:textId="77777777" w:rsidR="00F5121D" w:rsidRPr="002437CB" w:rsidRDefault="00F5121D" w:rsidP="00F5121D">
      <w:pPr>
        <w:pStyle w:val="PL"/>
      </w:pPr>
      <w:r w:rsidRPr="002437CB">
        <w:t xml:space="preserve">      operationId: GetIndAimleSplitOpEventSub</w:t>
      </w:r>
    </w:p>
    <w:p w14:paraId="3207ABA4" w14:textId="77777777" w:rsidR="00F5121D" w:rsidRPr="002437CB" w:rsidRDefault="00F5121D" w:rsidP="00F5121D">
      <w:pPr>
        <w:pStyle w:val="PL"/>
      </w:pPr>
      <w:r w:rsidRPr="002437CB">
        <w:t xml:space="preserve">      tags:</w:t>
      </w:r>
    </w:p>
    <w:p w14:paraId="6B507650" w14:textId="77777777" w:rsidR="00F5121D" w:rsidRPr="002437CB" w:rsidRDefault="00F5121D" w:rsidP="00F5121D">
      <w:pPr>
        <w:pStyle w:val="PL"/>
      </w:pPr>
      <w:r w:rsidRPr="002437CB">
        <w:t xml:space="preserve">        - Individual AIMLE Split Operation Event Subscription (Document)</w:t>
      </w:r>
    </w:p>
    <w:p w14:paraId="08D7BCB3" w14:textId="77777777" w:rsidR="00F5121D" w:rsidRPr="002437CB" w:rsidRDefault="00F5121D" w:rsidP="00F5121D">
      <w:pPr>
        <w:pStyle w:val="PL"/>
      </w:pPr>
      <w:r w:rsidRPr="002437CB">
        <w:t xml:space="preserve">      responses:</w:t>
      </w:r>
    </w:p>
    <w:p w14:paraId="576EC637" w14:textId="77777777" w:rsidR="00F5121D" w:rsidRPr="002437CB" w:rsidRDefault="00F5121D" w:rsidP="00F5121D">
      <w:pPr>
        <w:pStyle w:val="PL"/>
      </w:pPr>
      <w:r w:rsidRPr="002437CB">
        <w:t xml:space="preserve">        '200':</w:t>
      </w:r>
    </w:p>
    <w:p w14:paraId="4FB705BE" w14:textId="77777777" w:rsidR="00F5121D" w:rsidRPr="002437CB" w:rsidRDefault="00F5121D" w:rsidP="00F5121D">
      <w:pPr>
        <w:pStyle w:val="PL"/>
      </w:pPr>
      <w:r w:rsidRPr="002437CB">
        <w:t xml:space="preserve">          description: &gt;</w:t>
      </w:r>
    </w:p>
    <w:p w14:paraId="3B643B17" w14:textId="77777777" w:rsidR="00F5121D" w:rsidRPr="002437CB" w:rsidRDefault="00F5121D" w:rsidP="00F5121D">
      <w:pPr>
        <w:pStyle w:val="PL"/>
      </w:pPr>
      <w:r w:rsidRPr="002437CB">
        <w:t xml:space="preserve">            OK. The requested Individual AIMLE Split Operation Event Subscription</w:t>
      </w:r>
    </w:p>
    <w:p w14:paraId="0F3BBEDF" w14:textId="77777777" w:rsidR="00F5121D" w:rsidRPr="002437CB" w:rsidRDefault="00F5121D" w:rsidP="00F5121D">
      <w:pPr>
        <w:pStyle w:val="PL"/>
      </w:pPr>
      <w:r w:rsidRPr="002437CB">
        <w:t xml:space="preserve">            resource shall be returned.</w:t>
      </w:r>
    </w:p>
    <w:p w14:paraId="02161881" w14:textId="77777777" w:rsidR="00F5121D" w:rsidRPr="002437CB" w:rsidRDefault="00F5121D" w:rsidP="00F5121D">
      <w:pPr>
        <w:pStyle w:val="PL"/>
      </w:pPr>
      <w:r w:rsidRPr="002437CB">
        <w:t xml:space="preserve">          content:</w:t>
      </w:r>
    </w:p>
    <w:p w14:paraId="24B6B5C7" w14:textId="77777777" w:rsidR="00F5121D" w:rsidRPr="002437CB" w:rsidRDefault="00F5121D" w:rsidP="00F5121D">
      <w:pPr>
        <w:pStyle w:val="PL"/>
      </w:pPr>
      <w:r w:rsidRPr="002437CB">
        <w:t xml:space="preserve">            application/json:</w:t>
      </w:r>
    </w:p>
    <w:p w14:paraId="10684D85" w14:textId="77777777" w:rsidR="00F5121D" w:rsidRPr="002437CB" w:rsidRDefault="00F5121D" w:rsidP="00F5121D">
      <w:pPr>
        <w:pStyle w:val="PL"/>
      </w:pPr>
      <w:r w:rsidRPr="002437CB">
        <w:t xml:space="preserve">              schema:</w:t>
      </w:r>
    </w:p>
    <w:p w14:paraId="0C72909B" w14:textId="77777777" w:rsidR="00F5121D" w:rsidRPr="002437CB" w:rsidRDefault="00F5121D" w:rsidP="00F5121D">
      <w:pPr>
        <w:pStyle w:val="PL"/>
      </w:pPr>
      <w:r w:rsidRPr="002437CB">
        <w:t xml:space="preserve">                $ref: '#/components/schemas/SplitOpEventSub'</w:t>
      </w:r>
    </w:p>
    <w:p w14:paraId="22224102" w14:textId="77777777" w:rsidR="00F5121D" w:rsidRPr="002437CB" w:rsidRDefault="00F5121D" w:rsidP="00F5121D">
      <w:pPr>
        <w:pStyle w:val="PL"/>
      </w:pPr>
      <w:r w:rsidRPr="002437CB">
        <w:t xml:space="preserve">        '307':</w:t>
      </w:r>
    </w:p>
    <w:p w14:paraId="1724B422" w14:textId="77777777" w:rsidR="00F5121D" w:rsidRPr="002437CB" w:rsidRDefault="00F5121D" w:rsidP="00F5121D">
      <w:pPr>
        <w:pStyle w:val="PL"/>
      </w:pPr>
      <w:r w:rsidRPr="002437CB">
        <w:t xml:space="preserve">          $ref: 'TS29122_CommonData.yaml#/components/responses/307'</w:t>
      </w:r>
    </w:p>
    <w:p w14:paraId="761F3DFC" w14:textId="77777777" w:rsidR="00F5121D" w:rsidRPr="002437CB" w:rsidRDefault="00F5121D" w:rsidP="00F5121D">
      <w:pPr>
        <w:pStyle w:val="PL"/>
      </w:pPr>
      <w:r w:rsidRPr="002437CB">
        <w:t xml:space="preserve">        '308':</w:t>
      </w:r>
    </w:p>
    <w:p w14:paraId="2799F13F" w14:textId="77777777" w:rsidR="00F5121D" w:rsidRPr="002437CB" w:rsidRDefault="00F5121D" w:rsidP="00F5121D">
      <w:pPr>
        <w:pStyle w:val="PL"/>
      </w:pPr>
      <w:r w:rsidRPr="002437CB">
        <w:t xml:space="preserve">          $ref: 'TS29122_CommonData.yaml#/components/responses/308'</w:t>
      </w:r>
    </w:p>
    <w:p w14:paraId="57C8CBBC" w14:textId="77777777" w:rsidR="00F5121D" w:rsidRPr="002437CB" w:rsidRDefault="00F5121D" w:rsidP="00F5121D">
      <w:pPr>
        <w:pStyle w:val="PL"/>
      </w:pPr>
      <w:r w:rsidRPr="002437CB">
        <w:t xml:space="preserve">        '400':</w:t>
      </w:r>
    </w:p>
    <w:p w14:paraId="4D3CE0EF" w14:textId="77777777" w:rsidR="00F5121D" w:rsidRPr="002437CB" w:rsidRDefault="00F5121D" w:rsidP="00F5121D">
      <w:pPr>
        <w:pStyle w:val="PL"/>
      </w:pPr>
      <w:r w:rsidRPr="002437CB">
        <w:t xml:space="preserve">          $ref: 'TS29122_CommonData.yaml#/components/responses/400'</w:t>
      </w:r>
    </w:p>
    <w:p w14:paraId="338E1168" w14:textId="77777777" w:rsidR="00F5121D" w:rsidRPr="002437CB" w:rsidRDefault="00F5121D" w:rsidP="00F5121D">
      <w:pPr>
        <w:pStyle w:val="PL"/>
      </w:pPr>
      <w:r w:rsidRPr="002437CB">
        <w:t xml:space="preserve">        '401':</w:t>
      </w:r>
    </w:p>
    <w:p w14:paraId="6C3EA1CA" w14:textId="77777777" w:rsidR="00F5121D" w:rsidRPr="002437CB" w:rsidRDefault="00F5121D" w:rsidP="00F5121D">
      <w:pPr>
        <w:pStyle w:val="PL"/>
      </w:pPr>
      <w:r w:rsidRPr="002437CB">
        <w:t xml:space="preserve">          $ref: 'TS29122_CommonData.yaml#/components/responses/401'</w:t>
      </w:r>
    </w:p>
    <w:p w14:paraId="39D1A883" w14:textId="77777777" w:rsidR="00F5121D" w:rsidRPr="002437CB" w:rsidRDefault="00F5121D" w:rsidP="00F5121D">
      <w:pPr>
        <w:pStyle w:val="PL"/>
      </w:pPr>
      <w:r w:rsidRPr="002437CB">
        <w:t xml:space="preserve">        '403':</w:t>
      </w:r>
    </w:p>
    <w:p w14:paraId="3B3A733F" w14:textId="77777777" w:rsidR="00F5121D" w:rsidRPr="002437CB" w:rsidRDefault="00F5121D" w:rsidP="00F5121D">
      <w:pPr>
        <w:pStyle w:val="PL"/>
      </w:pPr>
      <w:r w:rsidRPr="002437CB">
        <w:t xml:space="preserve">          $ref: 'TS29122_CommonData.yaml#/components/responses/403'</w:t>
      </w:r>
    </w:p>
    <w:p w14:paraId="4C640091" w14:textId="77777777" w:rsidR="00F5121D" w:rsidRPr="002437CB" w:rsidRDefault="00F5121D" w:rsidP="00F5121D">
      <w:pPr>
        <w:pStyle w:val="PL"/>
      </w:pPr>
      <w:r w:rsidRPr="002437CB">
        <w:t xml:space="preserve">        '404':</w:t>
      </w:r>
    </w:p>
    <w:p w14:paraId="33769BDC" w14:textId="77777777" w:rsidR="00F5121D" w:rsidRPr="002437CB" w:rsidRDefault="00F5121D" w:rsidP="00F5121D">
      <w:pPr>
        <w:pStyle w:val="PL"/>
      </w:pPr>
      <w:r w:rsidRPr="002437CB">
        <w:t xml:space="preserve">          $ref: 'TS29122_CommonData.yaml#/components/responses/404'</w:t>
      </w:r>
    </w:p>
    <w:p w14:paraId="684610F3" w14:textId="77777777" w:rsidR="00F5121D" w:rsidRPr="002437CB" w:rsidRDefault="00F5121D" w:rsidP="00F5121D">
      <w:pPr>
        <w:pStyle w:val="PL"/>
      </w:pPr>
      <w:r w:rsidRPr="002437CB">
        <w:t xml:space="preserve">        '406':</w:t>
      </w:r>
    </w:p>
    <w:p w14:paraId="630525CC" w14:textId="77777777" w:rsidR="00F5121D" w:rsidRPr="002437CB" w:rsidRDefault="00F5121D" w:rsidP="00F5121D">
      <w:pPr>
        <w:pStyle w:val="PL"/>
      </w:pPr>
      <w:r w:rsidRPr="002437CB">
        <w:t xml:space="preserve">          $ref: 'TS29122_CommonData.yaml#/components/responses/406'</w:t>
      </w:r>
    </w:p>
    <w:p w14:paraId="5787F60C" w14:textId="77777777" w:rsidR="00F5121D" w:rsidRPr="002437CB" w:rsidRDefault="00F5121D" w:rsidP="00F5121D">
      <w:pPr>
        <w:pStyle w:val="PL"/>
      </w:pPr>
      <w:r w:rsidRPr="002437CB">
        <w:t xml:space="preserve">        '429':</w:t>
      </w:r>
    </w:p>
    <w:p w14:paraId="15F71CA1" w14:textId="77777777" w:rsidR="00F5121D" w:rsidRPr="002437CB" w:rsidRDefault="00F5121D" w:rsidP="00F5121D">
      <w:pPr>
        <w:pStyle w:val="PL"/>
      </w:pPr>
      <w:r w:rsidRPr="002437CB">
        <w:t xml:space="preserve">          $ref: 'TS29122_CommonData.yaml#/components/responses/429'</w:t>
      </w:r>
    </w:p>
    <w:p w14:paraId="4412000A" w14:textId="77777777" w:rsidR="00F5121D" w:rsidRPr="002437CB" w:rsidRDefault="00F5121D" w:rsidP="00F5121D">
      <w:pPr>
        <w:pStyle w:val="PL"/>
      </w:pPr>
      <w:r w:rsidRPr="002437CB">
        <w:t xml:space="preserve">        '500':</w:t>
      </w:r>
    </w:p>
    <w:p w14:paraId="01985847" w14:textId="77777777" w:rsidR="00F5121D" w:rsidRPr="002437CB" w:rsidRDefault="00F5121D" w:rsidP="00F5121D">
      <w:pPr>
        <w:pStyle w:val="PL"/>
      </w:pPr>
      <w:r w:rsidRPr="002437CB">
        <w:t xml:space="preserve">          $ref: 'TS29122_CommonData.yaml#/components/responses/500'</w:t>
      </w:r>
    </w:p>
    <w:p w14:paraId="4C7F4AB3" w14:textId="77777777" w:rsidR="00F5121D" w:rsidRPr="002437CB" w:rsidRDefault="00F5121D" w:rsidP="00F5121D">
      <w:pPr>
        <w:pStyle w:val="PL"/>
      </w:pPr>
      <w:r w:rsidRPr="002437CB">
        <w:t xml:space="preserve">        '503':</w:t>
      </w:r>
    </w:p>
    <w:p w14:paraId="4A6183A1" w14:textId="77777777" w:rsidR="00F5121D" w:rsidRPr="002437CB" w:rsidRDefault="00F5121D" w:rsidP="00F5121D">
      <w:pPr>
        <w:pStyle w:val="PL"/>
      </w:pPr>
      <w:r w:rsidRPr="002437CB">
        <w:t xml:space="preserve">          $ref: 'TS29122_CommonData.yaml#/components/responses/503'</w:t>
      </w:r>
    </w:p>
    <w:p w14:paraId="1A038B30" w14:textId="77777777" w:rsidR="00F5121D" w:rsidRPr="002437CB" w:rsidRDefault="00F5121D" w:rsidP="00F5121D">
      <w:pPr>
        <w:pStyle w:val="PL"/>
      </w:pPr>
      <w:r w:rsidRPr="002437CB">
        <w:t xml:space="preserve">        default:</w:t>
      </w:r>
    </w:p>
    <w:p w14:paraId="14FF5FCC" w14:textId="77777777" w:rsidR="00F5121D" w:rsidRPr="002437CB" w:rsidRDefault="00F5121D" w:rsidP="00F5121D">
      <w:pPr>
        <w:pStyle w:val="PL"/>
      </w:pPr>
      <w:r w:rsidRPr="002437CB">
        <w:t xml:space="preserve">          $ref: 'TS29122_CommonData.yaml#/components/responses/default'</w:t>
      </w:r>
    </w:p>
    <w:p w14:paraId="240AC0CB" w14:textId="77777777" w:rsidR="00F5121D" w:rsidRPr="002437CB" w:rsidRDefault="00F5121D" w:rsidP="00F5121D">
      <w:pPr>
        <w:pStyle w:val="PL"/>
      </w:pPr>
    </w:p>
    <w:p w14:paraId="4B93019D" w14:textId="77777777" w:rsidR="00F5121D" w:rsidRPr="002437CB" w:rsidRDefault="00F5121D" w:rsidP="00F5121D">
      <w:pPr>
        <w:pStyle w:val="PL"/>
      </w:pPr>
      <w:r w:rsidRPr="002437CB">
        <w:t xml:space="preserve">    put:</w:t>
      </w:r>
    </w:p>
    <w:p w14:paraId="61B1C404" w14:textId="77777777" w:rsidR="00F5121D" w:rsidRPr="002437CB" w:rsidRDefault="00F5121D" w:rsidP="00F5121D">
      <w:pPr>
        <w:pStyle w:val="PL"/>
      </w:pPr>
      <w:r w:rsidRPr="002437CB">
        <w:t xml:space="preserve">      summary: Request the update of an existing Individual AIMLE Split Operation Event</w:t>
      </w:r>
    </w:p>
    <w:p w14:paraId="7BB9C170" w14:textId="77777777" w:rsidR="00F5121D" w:rsidRPr="002437CB" w:rsidRDefault="00F5121D" w:rsidP="00F5121D">
      <w:pPr>
        <w:pStyle w:val="PL"/>
      </w:pPr>
      <w:r w:rsidRPr="002437CB">
        <w:t xml:space="preserve">        Subscription resource.</w:t>
      </w:r>
    </w:p>
    <w:p w14:paraId="203EECC9" w14:textId="77777777" w:rsidR="00F5121D" w:rsidRPr="002437CB" w:rsidRDefault="00F5121D" w:rsidP="00F5121D">
      <w:pPr>
        <w:pStyle w:val="PL"/>
      </w:pPr>
      <w:r w:rsidRPr="002437CB">
        <w:t xml:space="preserve">      operationId: UpdateIndAimleSplitOpEventSub</w:t>
      </w:r>
    </w:p>
    <w:p w14:paraId="290EA1AE" w14:textId="77777777" w:rsidR="00F5121D" w:rsidRPr="002437CB" w:rsidRDefault="00F5121D" w:rsidP="00F5121D">
      <w:pPr>
        <w:pStyle w:val="PL"/>
      </w:pPr>
      <w:r w:rsidRPr="002437CB">
        <w:t xml:space="preserve">      tags:</w:t>
      </w:r>
    </w:p>
    <w:p w14:paraId="315D4EB4" w14:textId="77777777" w:rsidR="00F5121D" w:rsidRPr="002437CB" w:rsidRDefault="00F5121D" w:rsidP="00F5121D">
      <w:pPr>
        <w:pStyle w:val="PL"/>
      </w:pPr>
      <w:r w:rsidRPr="002437CB">
        <w:t xml:space="preserve">        - Individual AIMLE Split Operation Event Subscription (Document)</w:t>
      </w:r>
    </w:p>
    <w:p w14:paraId="63A11599" w14:textId="77777777" w:rsidR="00F5121D" w:rsidRPr="002437CB" w:rsidRDefault="00F5121D" w:rsidP="00F5121D">
      <w:pPr>
        <w:pStyle w:val="PL"/>
      </w:pPr>
      <w:r w:rsidRPr="002437CB">
        <w:t xml:space="preserve">      requestBody:</w:t>
      </w:r>
    </w:p>
    <w:p w14:paraId="35C66FFD" w14:textId="77777777" w:rsidR="00F5121D" w:rsidRPr="002437CB" w:rsidRDefault="00F5121D" w:rsidP="00F5121D">
      <w:pPr>
        <w:pStyle w:val="PL"/>
      </w:pPr>
      <w:r w:rsidRPr="002437CB">
        <w:t xml:space="preserve">        required: true</w:t>
      </w:r>
    </w:p>
    <w:p w14:paraId="18C31BD9" w14:textId="77777777" w:rsidR="00F5121D" w:rsidRPr="002437CB" w:rsidRDefault="00F5121D" w:rsidP="00F5121D">
      <w:pPr>
        <w:pStyle w:val="PL"/>
      </w:pPr>
      <w:r w:rsidRPr="002437CB">
        <w:t xml:space="preserve">        content:</w:t>
      </w:r>
    </w:p>
    <w:p w14:paraId="10100CA2" w14:textId="77777777" w:rsidR="00F5121D" w:rsidRPr="002437CB" w:rsidRDefault="00F5121D" w:rsidP="00F5121D">
      <w:pPr>
        <w:pStyle w:val="PL"/>
      </w:pPr>
      <w:r w:rsidRPr="002437CB">
        <w:t xml:space="preserve">          application/json:</w:t>
      </w:r>
    </w:p>
    <w:p w14:paraId="52C14A30" w14:textId="77777777" w:rsidR="00F5121D" w:rsidRPr="002437CB" w:rsidRDefault="00F5121D" w:rsidP="00F5121D">
      <w:pPr>
        <w:pStyle w:val="PL"/>
      </w:pPr>
      <w:r w:rsidRPr="002437CB">
        <w:t xml:space="preserve">            schema:</w:t>
      </w:r>
    </w:p>
    <w:p w14:paraId="5C47FB23" w14:textId="77777777" w:rsidR="00F5121D" w:rsidRPr="002437CB" w:rsidRDefault="00F5121D" w:rsidP="00F5121D">
      <w:pPr>
        <w:pStyle w:val="PL"/>
      </w:pPr>
      <w:r w:rsidRPr="002437CB">
        <w:t xml:space="preserve">              $ref: '#/components/schemas/SplitOpEventSub'</w:t>
      </w:r>
    </w:p>
    <w:p w14:paraId="507A568A" w14:textId="77777777" w:rsidR="00F5121D" w:rsidRPr="002437CB" w:rsidRDefault="00F5121D" w:rsidP="00F5121D">
      <w:pPr>
        <w:pStyle w:val="PL"/>
      </w:pPr>
      <w:r w:rsidRPr="002437CB">
        <w:t xml:space="preserve">      responses:</w:t>
      </w:r>
    </w:p>
    <w:p w14:paraId="0056CA66" w14:textId="77777777" w:rsidR="00F5121D" w:rsidRPr="002437CB" w:rsidRDefault="00F5121D" w:rsidP="00F5121D">
      <w:pPr>
        <w:pStyle w:val="PL"/>
      </w:pPr>
      <w:r w:rsidRPr="002437CB">
        <w:t xml:space="preserve">        '200':</w:t>
      </w:r>
    </w:p>
    <w:p w14:paraId="1C9F4B80" w14:textId="77777777" w:rsidR="00F5121D" w:rsidRPr="002437CB" w:rsidRDefault="00F5121D" w:rsidP="00F5121D">
      <w:pPr>
        <w:pStyle w:val="PL"/>
      </w:pPr>
      <w:r w:rsidRPr="002437CB">
        <w:t xml:space="preserve">          description: &gt;</w:t>
      </w:r>
    </w:p>
    <w:p w14:paraId="262039EE" w14:textId="77777777" w:rsidR="00F5121D" w:rsidRPr="002437CB" w:rsidRDefault="00F5121D" w:rsidP="00F5121D">
      <w:pPr>
        <w:pStyle w:val="PL"/>
      </w:pPr>
      <w:r w:rsidRPr="002437CB">
        <w:t xml:space="preserve">            OK. The Individual AIMLE Split Operation Event Subscription resource is</w:t>
      </w:r>
    </w:p>
    <w:p w14:paraId="3D5B2BD0" w14:textId="77777777" w:rsidR="00F5121D" w:rsidRPr="002437CB" w:rsidRDefault="00F5121D" w:rsidP="00F5121D">
      <w:pPr>
        <w:pStyle w:val="PL"/>
      </w:pPr>
      <w:r w:rsidRPr="002437CB">
        <w:t xml:space="preserve">            successfully updated and a representation of the updated resource shall be</w:t>
      </w:r>
    </w:p>
    <w:p w14:paraId="6DACA7EC" w14:textId="77777777" w:rsidR="00F5121D" w:rsidRPr="002437CB" w:rsidRDefault="00F5121D" w:rsidP="00F5121D">
      <w:pPr>
        <w:pStyle w:val="PL"/>
      </w:pPr>
      <w:r w:rsidRPr="002437CB">
        <w:t xml:space="preserve">            returned in the response body.</w:t>
      </w:r>
    </w:p>
    <w:p w14:paraId="13B2EF04" w14:textId="77777777" w:rsidR="00F5121D" w:rsidRPr="002437CB" w:rsidRDefault="00F5121D" w:rsidP="00F5121D">
      <w:pPr>
        <w:pStyle w:val="PL"/>
      </w:pPr>
      <w:r w:rsidRPr="002437CB">
        <w:t xml:space="preserve">          content:</w:t>
      </w:r>
    </w:p>
    <w:p w14:paraId="52881DAE" w14:textId="77777777" w:rsidR="00F5121D" w:rsidRPr="002437CB" w:rsidRDefault="00F5121D" w:rsidP="00F5121D">
      <w:pPr>
        <w:pStyle w:val="PL"/>
      </w:pPr>
      <w:r w:rsidRPr="002437CB">
        <w:t xml:space="preserve">            application/json:</w:t>
      </w:r>
    </w:p>
    <w:p w14:paraId="4AE78303" w14:textId="77777777" w:rsidR="00F5121D" w:rsidRPr="002437CB" w:rsidRDefault="00F5121D" w:rsidP="00F5121D">
      <w:pPr>
        <w:pStyle w:val="PL"/>
      </w:pPr>
      <w:r w:rsidRPr="002437CB">
        <w:t xml:space="preserve">              schema:</w:t>
      </w:r>
    </w:p>
    <w:p w14:paraId="2E99EC06" w14:textId="77777777" w:rsidR="00F5121D" w:rsidRPr="002437CB" w:rsidRDefault="00F5121D" w:rsidP="00F5121D">
      <w:pPr>
        <w:pStyle w:val="PL"/>
      </w:pPr>
      <w:r w:rsidRPr="002437CB">
        <w:t xml:space="preserve">                $ref: '#/components/schemas/SplitOpEventSub'</w:t>
      </w:r>
    </w:p>
    <w:p w14:paraId="6200652A" w14:textId="77777777" w:rsidR="00F5121D" w:rsidRPr="002437CB" w:rsidRDefault="00F5121D" w:rsidP="00F5121D">
      <w:pPr>
        <w:pStyle w:val="PL"/>
      </w:pPr>
      <w:r w:rsidRPr="002437CB">
        <w:t xml:space="preserve">        '204':</w:t>
      </w:r>
    </w:p>
    <w:p w14:paraId="4435E4EF" w14:textId="77777777" w:rsidR="00F5121D" w:rsidRPr="002437CB" w:rsidRDefault="00F5121D" w:rsidP="00F5121D">
      <w:pPr>
        <w:pStyle w:val="PL"/>
      </w:pPr>
      <w:r w:rsidRPr="002437CB">
        <w:t xml:space="preserve">          description: &gt;</w:t>
      </w:r>
    </w:p>
    <w:p w14:paraId="629C7525" w14:textId="77777777" w:rsidR="00F5121D" w:rsidRPr="002437CB" w:rsidRDefault="00F5121D" w:rsidP="00F5121D">
      <w:pPr>
        <w:pStyle w:val="PL"/>
      </w:pPr>
      <w:r w:rsidRPr="002437CB">
        <w:t xml:space="preserve">            No Content. The Individual AIMLE Split Operation Event Subscription</w:t>
      </w:r>
    </w:p>
    <w:p w14:paraId="274701DB" w14:textId="77777777" w:rsidR="00F5121D" w:rsidRPr="002437CB" w:rsidRDefault="00F5121D" w:rsidP="00F5121D">
      <w:pPr>
        <w:pStyle w:val="PL"/>
      </w:pPr>
      <w:r w:rsidRPr="002437CB">
        <w:t xml:space="preserve">            resource is successfully updated and no content is returned in the</w:t>
      </w:r>
    </w:p>
    <w:p w14:paraId="6A1EFA3C" w14:textId="77777777" w:rsidR="00F5121D" w:rsidRPr="002437CB" w:rsidRDefault="00F5121D" w:rsidP="00F5121D">
      <w:pPr>
        <w:pStyle w:val="PL"/>
      </w:pPr>
      <w:r w:rsidRPr="002437CB">
        <w:t xml:space="preserve">            response body.</w:t>
      </w:r>
    </w:p>
    <w:p w14:paraId="4172BB2B" w14:textId="77777777" w:rsidR="00F5121D" w:rsidRPr="002437CB" w:rsidRDefault="00F5121D" w:rsidP="00F5121D">
      <w:pPr>
        <w:pStyle w:val="PL"/>
      </w:pPr>
      <w:r w:rsidRPr="002437CB">
        <w:t xml:space="preserve">        '307':</w:t>
      </w:r>
    </w:p>
    <w:p w14:paraId="6983459F" w14:textId="77777777" w:rsidR="00F5121D" w:rsidRPr="002437CB" w:rsidRDefault="00F5121D" w:rsidP="00F5121D">
      <w:pPr>
        <w:pStyle w:val="PL"/>
      </w:pPr>
      <w:r w:rsidRPr="002437CB">
        <w:t xml:space="preserve">          $ref: 'TS29122_CommonData.yaml#/components/responses/307'</w:t>
      </w:r>
    </w:p>
    <w:p w14:paraId="6C12DF44" w14:textId="77777777" w:rsidR="00F5121D" w:rsidRPr="002437CB" w:rsidRDefault="00F5121D" w:rsidP="00F5121D">
      <w:pPr>
        <w:pStyle w:val="PL"/>
      </w:pPr>
      <w:r w:rsidRPr="002437CB">
        <w:t xml:space="preserve">        '308':</w:t>
      </w:r>
    </w:p>
    <w:p w14:paraId="2B0C333C" w14:textId="77777777" w:rsidR="00F5121D" w:rsidRPr="002437CB" w:rsidRDefault="00F5121D" w:rsidP="00F5121D">
      <w:pPr>
        <w:pStyle w:val="PL"/>
      </w:pPr>
      <w:r w:rsidRPr="002437CB">
        <w:t xml:space="preserve">          $ref: 'TS29122_CommonData.yaml#/components/responses/308'</w:t>
      </w:r>
    </w:p>
    <w:p w14:paraId="0E163E45" w14:textId="77777777" w:rsidR="00F5121D" w:rsidRPr="002437CB" w:rsidRDefault="00F5121D" w:rsidP="00F5121D">
      <w:pPr>
        <w:pStyle w:val="PL"/>
      </w:pPr>
      <w:r w:rsidRPr="002437CB">
        <w:t xml:space="preserve">        '400':</w:t>
      </w:r>
    </w:p>
    <w:p w14:paraId="065F9CC2" w14:textId="77777777" w:rsidR="00F5121D" w:rsidRPr="002437CB" w:rsidRDefault="00F5121D" w:rsidP="00F5121D">
      <w:pPr>
        <w:pStyle w:val="PL"/>
      </w:pPr>
      <w:r w:rsidRPr="002437CB">
        <w:t xml:space="preserve">          $ref: 'TS29122_CommonData.yaml#/components/responses/400'</w:t>
      </w:r>
    </w:p>
    <w:p w14:paraId="1D0D8117" w14:textId="77777777" w:rsidR="00F5121D" w:rsidRPr="002437CB" w:rsidRDefault="00F5121D" w:rsidP="00F5121D">
      <w:pPr>
        <w:pStyle w:val="PL"/>
      </w:pPr>
      <w:r w:rsidRPr="002437CB">
        <w:t xml:space="preserve">        '401':</w:t>
      </w:r>
    </w:p>
    <w:p w14:paraId="2A1E1531" w14:textId="77777777" w:rsidR="00F5121D" w:rsidRPr="002437CB" w:rsidRDefault="00F5121D" w:rsidP="00F5121D">
      <w:pPr>
        <w:pStyle w:val="PL"/>
      </w:pPr>
      <w:r w:rsidRPr="002437CB">
        <w:t xml:space="preserve">          $ref: 'TS29122_CommonData.yaml#/components/responses/401'</w:t>
      </w:r>
    </w:p>
    <w:p w14:paraId="5F1FB75D" w14:textId="77777777" w:rsidR="00F5121D" w:rsidRPr="002437CB" w:rsidRDefault="00F5121D" w:rsidP="00F5121D">
      <w:pPr>
        <w:pStyle w:val="PL"/>
      </w:pPr>
      <w:r w:rsidRPr="002437CB">
        <w:t xml:space="preserve">        '403':</w:t>
      </w:r>
    </w:p>
    <w:p w14:paraId="5ECA5E53" w14:textId="77777777" w:rsidR="00F5121D" w:rsidRPr="002437CB" w:rsidRDefault="00F5121D" w:rsidP="00F5121D">
      <w:pPr>
        <w:pStyle w:val="PL"/>
      </w:pPr>
      <w:r w:rsidRPr="002437CB">
        <w:t xml:space="preserve">          $ref: 'TS29122_CommonData.yaml#/components/responses/403'</w:t>
      </w:r>
    </w:p>
    <w:p w14:paraId="14917371" w14:textId="77777777" w:rsidR="00F5121D" w:rsidRPr="002437CB" w:rsidRDefault="00F5121D" w:rsidP="00F5121D">
      <w:pPr>
        <w:pStyle w:val="PL"/>
      </w:pPr>
      <w:r w:rsidRPr="002437CB">
        <w:t xml:space="preserve">        '404':</w:t>
      </w:r>
    </w:p>
    <w:p w14:paraId="2B066EFF" w14:textId="77777777" w:rsidR="00F5121D" w:rsidRPr="002437CB" w:rsidRDefault="00F5121D" w:rsidP="00F5121D">
      <w:pPr>
        <w:pStyle w:val="PL"/>
      </w:pPr>
      <w:r w:rsidRPr="002437CB">
        <w:t xml:space="preserve">          $ref: 'TS29122_CommonData.yaml#/components/responses/404'</w:t>
      </w:r>
    </w:p>
    <w:p w14:paraId="30DD0846" w14:textId="77777777" w:rsidR="00F5121D" w:rsidRPr="002437CB" w:rsidRDefault="00F5121D" w:rsidP="00F5121D">
      <w:pPr>
        <w:pStyle w:val="PL"/>
      </w:pPr>
      <w:r w:rsidRPr="002437CB">
        <w:t xml:space="preserve">        '411':</w:t>
      </w:r>
    </w:p>
    <w:p w14:paraId="2A9344E4" w14:textId="77777777" w:rsidR="00F5121D" w:rsidRPr="002437CB" w:rsidRDefault="00F5121D" w:rsidP="00F5121D">
      <w:pPr>
        <w:pStyle w:val="PL"/>
      </w:pPr>
      <w:r w:rsidRPr="002437CB">
        <w:t xml:space="preserve">          $ref: 'TS29122_CommonData.yaml#/components/responses/411'</w:t>
      </w:r>
    </w:p>
    <w:p w14:paraId="6EC6A209" w14:textId="77777777" w:rsidR="00F5121D" w:rsidRPr="002437CB" w:rsidRDefault="00F5121D" w:rsidP="00F5121D">
      <w:pPr>
        <w:pStyle w:val="PL"/>
      </w:pPr>
      <w:r w:rsidRPr="002437CB">
        <w:t xml:space="preserve">        '413':</w:t>
      </w:r>
    </w:p>
    <w:p w14:paraId="554330D9" w14:textId="77777777" w:rsidR="00F5121D" w:rsidRPr="002437CB" w:rsidRDefault="00F5121D" w:rsidP="00F5121D">
      <w:pPr>
        <w:pStyle w:val="PL"/>
      </w:pPr>
      <w:r w:rsidRPr="002437CB">
        <w:t xml:space="preserve">          $ref: 'TS29122_CommonData.yaml#/components/responses/413'</w:t>
      </w:r>
    </w:p>
    <w:p w14:paraId="0DB5DF29" w14:textId="77777777" w:rsidR="00F5121D" w:rsidRPr="002437CB" w:rsidRDefault="00F5121D" w:rsidP="00F5121D">
      <w:pPr>
        <w:pStyle w:val="PL"/>
      </w:pPr>
      <w:r w:rsidRPr="002437CB">
        <w:t xml:space="preserve">        '415':</w:t>
      </w:r>
    </w:p>
    <w:p w14:paraId="153ED1B5" w14:textId="77777777" w:rsidR="00F5121D" w:rsidRPr="002437CB" w:rsidRDefault="00F5121D" w:rsidP="00F5121D">
      <w:pPr>
        <w:pStyle w:val="PL"/>
      </w:pPr>
      <w:r w:rsidRPr="002437CB">
        <w:t xml:space="preserve">          $ref: 'TS29122_CommonData.yaml#/components/responses/415'</w:t>
      </w:r>
    </w:p>
    <w:p w14:paraId="25FFCDDE" w14:textId="77777777" w:rsidR="00F5121D" w:rsidRPr="002437CB" w:rsidRDefault="00F5121D" w:rsidP="00F5121D">
      <w:pPr>
        <w:pStyle w:val="PL"/>
      </w:pPr>
      <w:r w:rsidRPr="002437CB">
        <w:t xml:space="preserve">        '429':</w:t>
      </w:r>
    </w:p>
    <w:p w14:paraId="61899191" w14:textId="77777777" w:rsidR="00F5121D" w:rsidRPr="002437CB" w:rsidRDefault="00F5121D" w:rsidP="00F5121D">
      <w:pPr>
        <w:pStyle w:val="PL"/>
      </w:pPr>
      <w:r w:rsidRPr="002437CB">
        <w:t xml:space="preserve">          $ref: 'TS29122_CommonData.yaml#/components/responses/429'</w:t>
      </w:r>
    </w:p>
    <w:p w14:paraId="75A2524C" w14:textId="77777777" w:rsidR="00F5121D" w:rsidRPr="002437CB" w:rsidRDefault="00F5121D" w:rsidP="00F5121D">
      <w:pPr>
        <w:pStyle w:val="PL"/>
      </w:pPr>
      <w:r w:rsidRPr="002437CB">
        <w:t xml:space="preserve">        '500':</w:t>
      </w:r>
    </w:p>
    <w:p w14:paraId="6F3C19A7" w14:textId="77777777" w:rsidR="00F5121D" w:rsidRPr="002437CB" w:rsidRDefault="00F5121D" w:rsidP="00F5121D">
      <w:pPr>
        <w:pStyle w:val="PL"/>
      </w:pPr>
      <w:r w:rsidRPr="002437CB">
        <w:t xml:space="preserve">          $ref: 'TS29122_CommonData.yaml#/components/responses/500'</w:t>
      </w:r>
    </w:p>
    <w:p w14:paraId="6FB1192C" w14:textId="77777777" w:rsidR="00F5121D" w:rsidRPr="002437CB" w:rsidRDefault="00F5121D" w:rsidP="00F5121D">
      <w:pPr>
        <w:pStyle w:val="PL"/>
      </w:pPr>
      <w:r w:rsidRPr="002437CB">
        <w:t xml:space="preserve">        '503':</w:t>
      </w:r>
    </w:p>
    <w:p w14:paraId="781F9069" w14:textId="77777777" w:rsidR="00F5121D" w:rsidRPr="002437CB" w:rsidRDefault="00F5121D" w:rsidP="00F5121D">
      <w:pPr>
        <w:pStyle w:val="PL"/>
      </w:pPr>
      <w:r w:rsidRPr="002437CB">
        <w:t xml:space="preserve">          $ref: 'TS29122_CommonData.yaml#/components/responses/503'</w:t>
      </w:r>
    </w:p>
    <w:p w14:paraId="6DF40DD8" w14:textId="77777777" w:rsidR="00F5121D" w:rsidRPr="002437CB" w:rsidRDefault="00F5121D" w:rsidP="00F5121D">
      <w:pPr>
        <w:pStyle w:val="PL"/>
      </w:pPr>
      <w:r w:rsidRPr="002437CB">
        <w:t xml:space="preserve">        default:</w:t>
      </w:r>
    </w:p>
    <w:p w14:paraId="46C4017E" w14:textId="77777777" w:rsidR="00F5121D" w:rsidRPr="002437CB" w:rsidRDefault="00F5121D" w:rsidP="00F5121D">
      <w:pPr>
        <w:pStyle w:val="PL"/>
      </w:pPr>
      <w:r w:rsidRPr="002437CB">
        <w:t xml:space="preserve">          $ref: 'TS29122_CommonData.yaml#/components/responses/default'</w:t>
      </w:r>
    </w:p>
    <w:p w14:paraId="687A1982" w14:textId="77777777" w:rsidR="00F5121D" w:rsidRPr="002437CB" w:rsidRDefault="00F5121D" w:rsidP="00F5121D">
      <w:pPr>
        <w:pStyle w:val="PL"/>
      </w:pPr>
    </w:p>
    <w:p w14:paraId="2F318F28" w14:textId="77777777" w:rsidR="00F5121D" w:rsidRPr="002437CB" w:rsidRDefault="00F5121D" w:rsidP="00F5121D">
      <w:pPr>
        <w:pStyle w:val="PL"/>
      </w:pPr>
      <w:r w:rsidRPr="002437CB">
        <w:t xml:space="preserve">    patch:</w:t>
      </w:r>
    </w:p>
    <w:p w14:paraId="1B4DBFD5" w14:textId="77777777" w:rsidR="00F5121D" w:rsidRPr="002437CB" w:rsidRDefault="00F5121D" w:rsidP="00F5121D">
      <w:pPr>
        <w:pStyle w:val="PL"/>
      </w:pPr>
      <w:r w:rsidRPr="002437CB">
        <w:t xml:space="preserve">      summary: Request the modification of an existing AIMLE Split Operation Event Subscription</w:t>
      </w:r>
    </w:p>
    <w:p w14:paraId="10C5211A" w14:textId="77777777" w:rsidR="00F5121D" w:rsidRPr="002437CB" w:rsidRDefault="00F5121D" w:rsidP="00F5121D">
      <w:pPr>
        <w:pStyle w:val="PL"/>
      </w:pPr>
      <w:r w:rsidRPr="002437CB">
        <w:t xml:space="preserve">        resource.</w:t>
      </w:r>
    </w:p>
    <w:p w14:paraId="7593AA4C" w14:textId="77777777" w:rsidR="00F5121D" w:rsidRPr="002437CB" w:rsidRDefault="00F5121D" w:rsidP="00F5121D">
      <w:pPr>
        <w:pStyle w:val="PL"/>
      </w:pPr>
      <w:r w:rsidRPr="002437CB">
        <w:t xml:space="preserve">      operationId: ModifyIndAimleSplitOpEventSub</w:t>
      </w:r>
    </w:p>
    <w:p w14:paraId="3CF92D3B" w14:textId="77777777" w:rsidR="00F5121D" w:rsidRPr="002437CB" w:rsidRDefault="00F5121D" w:rsidP="00F5121D">
      <w:pPr>
        <w:pStyle w:val="PL"/>
      </w:pPr>
      <w:r w:rsidRPr="002437CB">
        <w:t xml:space="preserve">      tags:</w:t>
      </w:r>
    </w:p>
    <w:p w14:paraId="3E490195" w14:textId="77777777" w:rsidR="00F5121D" w:rsidRPr="002437CB" w:rsidRDefault="00F5121D" w:rsidP="00F5121D">
      <w:pPr>
        <w:pStyle w:val="PL"/>
      </w:pPr>
      <w:r w:rsidRPr="002437CB">
        <w:t xml:space="preserve">        - Individual AIMLE Split Operation Event Subscription (Document)</w:t>
      </w:r>
    </w:p>
    <w:p w14:paraId="11CE801B" w14:textId="77777777" w:rsidR="00F5121D" w:rsidRPr="002437CB" w:rsidRDefault="00F5121D" w:rsidP="00F5121D">
      <w:pPr>
        <w:pStyle w:val="PL"/>
      </w:pPr>
      <w:r w:rsidRPr="002437CB">
        <w:t xml:space="preserve">      requestBody:</w:t>
      </w:r>
    </w:p>
    <w:p w14:paraId="3A155085" w14:textId="77777777" w:rsidR="00F5121D" w:rsidRPr="002437CB" w:rsidRDefault="00F5121D" w:rsidP="00F5121D">
      <w:pPr>
        <w:pStyle w:val="PL"/>
      </w:pPr>
      <w:r w:rsidRPr="002437CB">
        <w:t xml:space="preserve">        required: true</w:t>
      </w:r>
    </w:p>
    <w:p w14:paraId="5EBEC772" w14:textId="77777777" w:rsidR="00F5121D" w:rsidRPr="002437CB" w:rsidRDefault="00F5121D" w:rsidP="00F5121D">
      <w:pPr>
        <w:pStyle w:val="PL"/>
      </w:pPr>
      <w:r w:rsidRPr="002437CB">
        <w:t xml:space="preserve">        content:</w:t>
      </w:r>
    </w:p>
    <w:p w14:paraId="57F6450B" w14:textId="77777777" w:rsidR="00F5121D" w:rsidRPr="002437CB" w:rsidRDefault="00F5121D" w:rsidP="00F5121D">
      <w:pPr>
        <w:pStyle w:val="PL"/>
      </w:pPr>
      <w:r w:rsidRPr="002437CB">
        <w:t xml:space="preserve">          application/json:</w:t>
      </w:r>
    </w:p>
    <w:p w14:paraId="1DC38EAA" w14:textId="77777777" w:rsidR="00F5121D" w:rsidRPr="002437CB" w:rsidRDefault="00F5121D" w:rsidP="00F5121D">
      <w:pPr>
        <w:pStyle w:val="PL"/>
      </w:pPr>
      <w:r w:rsidRPr="002437CB">
        <w:t xml:space="preserve">            schema:</w:t>
      </w:r>
    </w:p>
    <w:p w14:paraId="7244D729" w14:textId="77777777" w:rsidR="00F5121D" w:rsidRPr="002437CB" w:rsidRDefault="00F5121D" w:rsidP="00F5121D">
      <w:pPr>
        <w:pStyle w:val="PL"/>
      </w:pPr>
      <w:r w:rsidRPr="002437CB">
        <w:t xml:space="preserve">              $ref: '#/components/schemas/SplitOpEventSubPatch'</w:t>
      </w:r>
    </w:p>
    <w:p w14:paraId="55FF4411" w14:textId="77777777" w:rsidR="00F5121D" w:rsidRPr="002437CB" w:rsidRDefault="00F5121D" w:rsidP="00F5121D">
      <w:pPr>
        <w:pStyle w:val="PL"/>
      </w:pPr>
      <w:r w:rsidRPr="002437CB">
        <w:t xml:space="preserve">      responses:</w:t>
      </w:r>
    </w:p>
    <w:p w14:paraId="3CE329E6" w14:textId="77777777" w:rsidR="00F5121D" w:rsidRPr="002437CB" w:rsidRDefault="00F5121D" w:rsidP="00F5121D">
      <w:pPr>
        <w:pStyle w:val="PL"/>
      </w:pPr>
      <w:r w:rsidRPr="002437CB">
        <w:t xml:space="preserve">        '200':</w:t>
      </w:r>
    </w:p>
    <w:p w14:paraId="71CB41B5" w14:textId="77777777" w:rsidR="00F5121D" w:rsidRPr="002437CB" w:rsidRDefault="00F5121D" w:rsidP="00F5121D">
      <w:pPr>
        <w:pStyle w:val="PL"/>
      </w:pPr>
      <w:r w:rsidRPr="002437CB">
        <w:t xml:space="preserve">          description: &gt;</w:t>
      </w:r>
    </w:p>
    <w:p w14:paraId="1DA49ED6" w14:textId="77777777" w:rsidR="00F5121D" w:rsidRPr="002437CB" w:rsidRDefault="00F5121D" w:rsidP="00F5121D">
      <w:pPr>
        <w:pStyle w:val="PL"/>
      </w:pPr>
      <w:r w:rsidRPr="002437CB">
        <w:t xml:space="preserve">            OK. The Individual AIMLE Split Operation Event Subscription resource is</w:t>
      </w:r>
    </w:p>
    <w:p w14:paraId="4F6E48BD" w14:textId="77777777" w:rsidR="00F5121D" w:rsidRPr="002437CB" w:rsidRDefault="00F5121D" w:rsidP="00F5121D">
      <w:pPr>
        <w:pStyle w:val="PL"/>
      </w:pPr>
      <w:r w:rsidRPr="002437CB">
        <w:t xml:space="preserve">            successfully modified and a representation of the updated resource shall</w:t>
      </w:r>
    </w:p>
    <w:p w14:paraId="54E9620F" w14:textId="77777777" w:rsidR="00F5121D" w:rsidRPr="002437CB" w:rsidRDefault="00F5121D" w:rsidP="00F5121D">
      <w:pPr>
        <w:pStyle w:val="PL"/>
      </w:pPr>
      <w:r w:rsidRPr="002437CB">
        <w:t xml:space="preserve">            be returned in the response body.</w:t>
      </w:r>
    </w:p>
    <w:p w14:paraId="1863CCC4" w14:textId="77777777" w:rsidR="00F5121D" w:rsidRPr="002437CB" w:rsidRDefault="00F5121D" w:rsidP="00F5121D">
      <w:pPr>
        <w:pStyle w:val="PL"/>
      </w:pPr>
      <w:r w:rsidRPr="002437CB">
        <w:t xml:space="preserve">          content:</w:t>
      </w:r>
    </w:p>
    <w:p w14:paraId="47B34395" w14:textId="77777777" w:rsidR="00F5121D" w:rsidRPr="002437CB" w:rsidRDefault="00F5121D" w:rsidP="00F5121D">
      <w:pPr>
        <w:pStyle w:val="PL"/>
      </w:pPr>
      <w:r w:rsidRPr="002437CB">
        <w:t xml:space="preserve">            application/json:</w:t>
      </w:r>
    </w:p>
    <w:p w14:paraId="433496CD" w14:textId="77777777" w:rsidR="00F5121D" w:rsidRPr="002437CB" w:rsidRDefault="00F5121D" w:rsidP="00F5121D">
      <w:pPr>
        <w:pStyle w:val="PL"/>
      </w:pPr>
      <w:r w:rsidRPr="002437CB">
        <w:t xml:space="preserve">              schema:</w:t>
      </w:r>
    </w:p>
    <w:p w14:paraId="538A10FC" w14:textId="77777777" w:rsidR="00F5121D" w:rsidRPr="002437CB" w:rsidRDefault="00F5121D" w:rsidP="00F5121D">
      <w:pPr>
        <w:pStyle w:val="PL"/>
      </w:pPr>
      <w:r w:rsidRPr="002437CB">
        <w:t xml:space="preserve">                $ref: '#/components/schemas/SplitOpEventSub'</w:t>
      </w:r>
    </w:p>
    <w:p w14:paraId="72BA7D91" w14:textId="77777777" w:rsidR="00F5121D" w:rsidRPr="002437CB" w:rsidRDefault="00F5121D" w:rsidP="00F5121D">
      <w:pPr>
        <w:pStyle w:val="PL"/>
      </w:pPr>
      <w:r w:rsidRPr="002437CB">
        <w:t xml:space="preserve">        '204':</w:t>
      </w:r>
    </w:p>
    <w:p w14:paraId="777024B3" w14:textId="77777777" w:rsidR="00F5121D" w:rsidRPr="002437CB" w:rsidRDefault="00F5121D" w:rsidP="00F5121D">
      <w:pPr>
        <w:pStyle w:val="PL"/>
      </w:pPr>
      <w:r w:rsidRPr="002437CB">
        <w:t xml:space="preserve">          description: &gt;</w:t>
      </w:r>
    </w:p>
    <w:p w14:paraId="243CDF24" w14:textId="77777777" w:rsidR="00F5121D" w:rsidRPr="002437CB" w:rsidRDefault="00F5121D" w:rsidP="00F5121D">
      <w:pPr>
        <w:pStyle w:val="PL"/>
      </w:pPr>
      <w:r w:rsidRPr="002437CB">
        <w:t xml:space="preserve">            No Content. The Individual AIMLE Split Operation Event Subscription</w:t>
      </w:r>
    </w:p>
    <w:p w14:paraId="4E492226" w14:textId="77777777" w:rsidR="00F5121D" w:rsidRPr="002437CB" w:rsidRDefault="00F5121D" w:rsidP="00F5121D">
      <w:pPr>
        <w:pStyle w:val="PL"/>
      </w:pPr>
      <w:r w:rsidRPr="002437CB">
        <w:t xml:space="preserve">            resource is successfully modified and no content is returned in the</w:t>
      </w:r>
    </w:p>
    <w:p w14:paraId="66AFDCE0" w14:textId="77777777" w:rsidR="00F5121D" w:rsidRPr="002437CB" w:rsidRDefault="00F5121D" w:rsidP="00F5121D">
      <w:pPr>
        <w:pStyle w:val="PL"/>
      </w:pPr>
      <w:r w:rsidRPr="002437CB">
        <w:t xml:space="preserve">            response body.</w:t>
      </w:r>
    </w:p>
    <w:p w14:paraId="03B96BC0" w14:textId="77777777" w:rsidR="00F5121D" w:rsidRPr="002437CB" w:rsidRDefault="00F5121D" w:rsidP="00F5121D">
      <w:pPr>
        <w:pStyle w:val="PL"/>
      </w:pPr>
      <w:r w:rsidRPr="002437CB">
        <w:t xml:space="preserve">        '307':</w:t>
      </w:r>
    </w:p>
    <w:p w14:paraId="7B674737" w14:textId="77777777" w:rsidR="00F5121D" w:rsidRPr="002437CB" w:rsidRDefault="00F5121D" w:rsidP="00F5121D">
      <w:pPr>
        <w:pStyle w:val="PL"/>
      </w:pPr>
      <w:r w:rsidRPr="002437CB">
        <w:t xml:space="preserve">          $ref: 'TS29122_CommonData.yaml#/components/responses/307'</w:t>
      </w:r>
    </w:p>
    <w:p w14:paraId="4423F819" w14:textId="77777777" w:rsidR="00F5121D" w:rsidRPr="002437CB" w:rsidRDefault="00F5121D" w:rsidP="00F5121D">
      <w:pPr>
        <w:pStyle w:val="PL"/>
      </w:pPr>
      <w:r w:rsidRPr="002437CB">
        <w:t xml:space="preserve">        '308':</w:t>
      </w:r>
    </w:p>
    <w:p w14:paraId="32F1BF4F" w14:textId="77777777" w:rsidR="00F5121D" w:rsidRPr="002437CB" w:rsidRDefault="00F5121D" w:rsidP="00F5121D">
      <w:pPr>
        <w:pStyle w:val="PL"/>
      </w:pPr>
      <w:r w:rsidRPr="002437CB">
        <w:t xml:space="preserve">          $ref: 'TS29122_CommonData.yaml#/components/responses/308'</w:t>
      </w:r>
    </w:p>
    <w:p w14:paraId="7F450692" w14:textId="77777777" w:rsidR="00F5121D" w:rsidRPr="002437CB" w:rsidRDefault="00F5121D" w:rsidP="00F5121D">
      <w:pPr>
        <w:pStyle w:val="PL"/>
      </w:pPr>
      <w:r w:rsidRPr="002437CB">
        <w:t xml:space="preserve">        '400':</w:t>
      </w:r>
    </w:p>
    <w:p w14:paraId="161A1D2E" w14:textId="77777777" w:rsidR="00F5121D" w:rsidRPr="002437CB" w:rsidRDefault="00F5121D" w:rsidP="00F5121D">
      <w:pPr>
        <w:pStyle w:val="PL"/>
      </w:pPr>
      <w:r w:rsidRPr="002437CB">
        <w:t xml:space="preserve">          $ref: 'TS29122_CommonData.yaml#/components/responses/400'</w:t>
      </w:r>
    </w:p>
    <w:p w14:paraId="02DE3738" w14:textId="77777777" w:rsidR="00F5121D" w:rsidRPr="002437CB" w:rsidRDefault="00F5121D" w:rsidP="00F5121D">
      <w:pPr>
        <w:pStyle w:val="PL"/>
      </w:pPr>
      <w:r w:rsidRPr="002437CB">
        <w:t xml:space="preserve">        '401':</w:t>
      </w:r>
    </w:p>
    <w:p w14:paraId="21F91A17" w14:textId="77777777" w:rsidR="00F5121D" w:rsidRPr="002437CB" w:rsidRDefault="00F5121D" w:rsidP="00F5121D">
      <w:pPr>
        <w:pStyle w:val="PL"/>
      </w:pPr>
      <w:r w:rsidRPr="002437CB">
        <w:t xml:space="preserve">          $ref: 'TS29122_CommonData.yaml#/components/responses/401'</w:t>
      </w:r>
    </w:p>
    <w:p w14:paraId="6C6AA76B" w14:textId="77777777" w:rsidR="00F5121D" w:rsidRPr="002437CB" w:rsidRDefault="00F5121D" w:rsidP="00F5121D">
      <w:pPr>
        <w:pStyle w:val="PL"/>
      </w:pPr>
      <w:r w:rsidRPr="002437CB">
        <w:t xml:space="preserve">        '403':</w:t>
      </w:r>
    </w:p>
    <w:p w14:paraId="52A59427" w14:textId="77777777" w:rsidR="00F5121D" w:rsidRPr="002437CB" w:rsidRDefault="00F5121D" w:rsidP="00F5121D">
      <w:pPr>
        <w:pStyle w:val="PL"/>
      </w:pPr>
      <w:r w:rsidRPr="002437CB">
        <w:t xml:space="preserve">          $ref: 'TS29122_CommonData.yaml#/components/responses/403'</w:t>
      </w:r>
    </w:p>
    <w:p w14:paraId="353185BE" w14:textId="77777777" w:rsidR="00F5121D" w:rsidRPr="002437CB" w:rsidRDefault="00F5121D" w:rsidP="00F5121D">
      <w:pPr>
        <w:pStyle w:val="PL"/>
      </w:pPr>
      <w:r w:rsidRPr="002437CB">
        <w:t xml:space="preserve">        '404':</w:t>
      </w:r>
    </w:p>
    <w:p w14:paraId="47E4A13D" w14:textId="77777777" w:rsidR="00F5121D" w:rsidRPr="002437CB" w:rsidRDefault="00F5121D" w:rsidP="00F5121D">
      <w:pPr>
        <w:pStyle w:val="PL"/>
      </w:pPr>
      <w:r w:rsidRPr="002437CB">
        <w:t xml:space="preserve">          $ref: 'TS29122_CommonData.yaml#/components/responses/404'</w:t>
      </w:r>
    </w:p>
    <w:p w14:paraId="290A8B7C" w14:textId="77777777" w:rsidR="00F5121D" w:rsidRPr="002437CB" w:rsidRDefault="00F5121D" w:rsidP="00F5121D">
      <w:pPr>
        <w:pStyle w:val="PL"/>
      </w:pPr>
      <w:r w:rsidRPr="002437CB">
        <w:t xml:space="preserve">        '411':</w:t>
      </w:r>
    </w:p>
    <w:p w14:paraId="1495E439" w14:textId="77777777" w:rsidR="00F5121D" w:rsidRPr="002437CB" w:rsidRDefault="00F5121D" w:rsidP="00F5121D">
      <w:pPr>
        <w:pStyle w:val="PL"/>
      </w:pPr>
      <w:r w:rsidRPr="002437CB">
        <w:t xml:space="preserve">          $ref: 'TS29122_CommonData.yaml#/components/responses/411'</w:t>
      </w:r>
    </w:p>
    <w:p w14:paraId="55611FD2" w14:textId="77777777" w:rsidR="00F5121D" w:rsidRPr="002437CB" w:rsidRDefault="00F5121D" w:rsidP="00F5121D">
      <w:pPr>
        <w:pStyle w:val="PL"/>
      </w:pPr>
      <w:r w:rsidRPr="002437CB">
        <w:t xml:space="preserve">        '413':</w:t>
      </w:r>
    </w:p>
    <w:p w14:paraId="0A0E8F36" w14:textId="77777777" w:rsidR="00F5121D" w:rsidRPr="002437CB" w:rsidRDefault="00F5121D" w:rsidP="00F5121D">
      <w:pPr>
        <w:pStyle w:val="PL"/>
      </w:pPr>
      <w:r w:rsidRPr="002437CB">
        <w:t xml:space="preserve">          $ref: 'TS29122_CommonData.yaml#/components/responses/413'</w:t>
      </w:r>
    </w:p>
    <w:p w14:paraId="6B98CEE0" w14:textId="77777777" w:rsidR="00F5121D" w:rsidRPr="002437CB" w:rsidRDefault="00F5121D" w:rsidP="00F5121D">
      <w:pPr>
        <w:pStyle w:val="PL"/>
      </w:pPr>
      <w:r w:rsidRPr="002437CB">
        <w:t xml:space="preserve">        '415':</w:t>
      </w:r>
    </w:p>
    <w:p w14:paraId="6045536C" w14:textId="77777777" w:rsidR="00F5121D" w:rsidRPr="002437CB" w:rsidRDefault="00F5121D" w:rsidP="00F5121D">
      <w:pPr>
        <w:pStyle w:val="PL"/>
      </w:pPr>
      <w:r w:rsidRPr="002437CB">
        <w:t xml:space="preserve">          $ref: 'TS29122_CommonData.yaml#/components/responses/415'</w:t>
      </w:r>
    </w:p>
    <w:p w14:paraId="5E9E2D60" w14:textId="77777777" w:rsidR="00F5121D" w:rsidRPr="002437CB" w:rsidRDefault="00F5121D" w:rsidP="00F5121D">
      <w:pPr>
        <w:pStyle w:val="PL"/>
      </w:pPr>
      <w:r w:rsidRPr="002437CB">
        <w:t xml:space="preserve">        '429':</w:t>
      </w:r>
    </w:p>
    <w:p w14:paraId="753F9F3A" w14:textId="77777777" w:rsidR="00F5121D" w:rsidRPr="002437CB" w:rsidRDefault="00F5121D" w:rsidP="00F5121D">
      <w:pPr>
        <w:pStyle w:val="PL"/>
      </w:pPr>
      <w:r w:rsidRPr="002437CB">
        <w:t xml:space="preserve">          $ref: 'TS29122_CommonData.yaml#/components/responses/429'</w:t>
      </w:r>
    </w:p>
    <w:p w14:paraId="24CC6EBB" w14:textId="77777777" w:rsidR="00F5121D" w:rsidRPr="002437CB" w:rsidRDefault="00F5121D" w:rsidP="00F5121D">
      <w:pPr>
        <w:pStyle w:val="PL"/>
      </w:pPr>
      <w:r w:rsidRPr="002437CB">
        <w:t xml:space="preserve">        '500':</w:t>
      </w:r>
    </w:p>
    <w:p w14:paraId="51C0BCBF" w14:textId="77777777" w:rsidR="00F5121D" w:rsidRPr="002437CB" w:rsidRDefault="00F5121D" w:rsidP="00F5121D">
      <w:pPr>
        <w:pStyle w:val="PL"/>
      </w:pPr>
      <w:r w:rsidRPr="002437CB">
        <w:t xml:space="preserve">          $ref: 'TS29122_CommonData.yaml#/components/responses/500'</w:t>
      </w:r>
    </w:p>
    <w:p w14:paraId="6A15C9CB" w14:textId="77777777" w:rsidR="00F5121D" w:rsidRPr="002437CB" w:rsidRDefault="00F5121D" w:rsidP="00F5121D">
      <w:pPr>
        <w:pStyle w:val="PL"/>
      </w:pPr>
      <w:r w:rsidRPr="002437CB">
        <w:t xml:space="preserve">        '503':</w:t>
      </w:r>
    </w:p>
    <w:p w14:paraId="60EB6BDA" w14:textId="77777777" w:rsidR="00F5121D" w:rsidRPr="002437CB" w:rsidRDefault="00F5121D" w:rsidP="00F5121D">
      <w:pPr>
        <w:pStyle w:val="PL"/>
      </w:pPr>
      <w:r w:rsidRPr="002437CB">
        <w:t xml:space="preserve">          $ref: 'TS29122_CommonData.yaml#/components/responses/503'</w:t>
      </w:r>
    </w:p>
    <w:p w14:paraId="429574BE" w14:textId="77777777" w:rsidR="00F5121D" w:rsidRPr="002437CB" w:rsidRDefault="00F5121D" w:rsidP="00F5121D">
      <w:pPr>
        <w:pStyle w:val="PL"/>
      </w:pPr>
      <w:r w:rsidRPr="002437CB">
        <w:t xml:space="preserve">        default:</w:t>
      </w:r>
    </w:p>
    <w:p w14:paraId="7AAC8219" w14:textId="77777777" w:rsidR="00F5121D" w:rsidRPr="002437CB" w:rsidRDefault="00F5121D" w:rsidP="00F5121D">
      <w:pPr>
        <w:pStyle w:val="PL"/>
      </w:pPr>
      <w:r w:rsidRPr="002437CB">
        <w:t xml:space="preserve">          $ref: 'TS29122_CommonData.yaml#/components/responses/default'</w:t>
      </w:r>
    </w:p>
    <w:p w14:paraId="4707FA8F" w14:textId="77777777" w:rsidR="00F5121D" w:rsidRPr="002437CB" w:rsidRDefault="00F5121D" w:rsidP="00F5121D">
      <w:pPr>
        <w:pStyle w:val="PL"/>
      </w:pPr>
    </w:p>
    <w:p w14:paraId="182414FF" w14:textId="77777777" w:rsidR="00F5121D" w:rsidRPr="002437CB" w:rsidRDefault="00F5121D" w:rsidP="00F5121D">
      <w:pPr>
        <w:pStyle w:val="PL"/>
      </w:pPr>
      <w:r w:rsidRPr="002437CB">
        <w:t xml:space="preserve">    delete:</w:t>
      </w:r>
    </w:p>
    <w:p w14:paraId="3B463455" w14:textId="77777777" w:rsidR="00F5121D" w:rsidRPr="002437CB" w:rsidRDefault="00F5121D" w:rsidP="00F5121D">
      <w:pPr>
        <w:pStyle w:val="PL"/>
      </w:pPr>
      <w:r w:rsidRPr="002437CB">
        <w:t xml:space="preserve">      summary: Remove the Individual AIMLE Split Operation Event Subscription.</w:t>
      </w:r>
    </w:p>
    <w:p w14:paraId="0F52757A" w14:textId="77777777" w:rsidR="00F5121D" w:rsidRPr="002437CB" w:rsidRDefault="00F5121D" w:rsidP="00F5121D">
      <w:pPr>
        <w:pStyle w:val="PL"/>
      </w:pPr>
      <w:r w:rsidRPr="002437CB">
        <w:t xml:space="preserve">      operationId: UnsubscribeAimleSplitOpEventSub</w:t>
      </w:r>
    </w:p>
    <w:p w14:paraId="69717F91" w14:textId="77777777" w:rsidR="00F5121D" w:rsidRPr="002437CB" w:rsidRDefault="00F5121D" w:rsidP="00F5121D">
      <w:pPr>
        <w:pStyle w:val="PL"/>
      </w:pPr>
      <w:r w:rsidRPr="002437CB">
        <w:t xml:space="preserve">      tags:</w:t>
      </w:r>
    </w:p>
    <w:p w14:paraId="4237CAFF" w14:textId="77777777" w:rsidR="00F5121D" w:rsidRPr="002437CB" w:rsidRDefault="00F5121D" w:rsidP="00F5121D">
      <w:pPr>
        <w:pStyle w:val="PL"/>
      </w:pPr>
      <w:r w:rsidRPr="002437CB">
        <w:t xml:space="preserve">        - Individual AIMLE Split Operation Event Subscription (Document)</w:t>
      </w:r>
    </w:p>
    <w:p w14:paraId="717372FF" w14:textId="77777777" w:rsidR="00F5121D" w:rsidRPr="002437CB" w:rsidRDefault="00F5121D" w:rsidP="00F5121D">
      <w:pPr>
        <w:pStyle w:val="PL"/>
      </w:pPr>
      <w:r w:rsidRPr="002437CB">
        <w:t xml:space="preserve">      responses:</w:t>
      </w:r>
    </w:p>
    <w:p w14:paraId="750FA315" w14:textId="77777777" w:rsidR="00F5121D" w:rsidRPr="002437CB" w:rsidRDefault="00F5121D" w:rsidP="00F5121D">
      <w:pPr>
        <w:pStyle w:val="PL"/>
      </w:pPr>
      <w:r w:rsidRPr="002437CB">
        <w:t xml:space="preserve">        '204':</w:t>
      </w:r>
    </w:p>
    <w:p w14:paraId="73F065F8" w14:textId="77777777" w:rsidR="00F5121D" w:rsidRPr="002437CB" w:rsidRDefault="00F5121D" w:rsidP="00F5121D">
      <w:pPr>
        <w:pStyle w:val="PL"/>
      </w:pPr>
      <w:r w:rsidRPr="002437CB">
        <w:t xml:space="preserve">          description: &gt;</w:t>
      </w:r>
    </w:p>
    <w:p w14:paraId="6884D959" w14:textId="77777777" w:rsidR="00F5121D" w:rsidRPr="002437CB" w:rsidRDefault="00F5121D" w:rsidP="00F5121D">
      <w:pPr>
        <w:pStyle w:val="PL"/>
      </w:pPr>
      <w:r w:rsidRPr="002437CB">
        <w:t xml:space="preserve">            The individual AIMLE Split Operation Event Subscription resource</w:t>
      </w:r>
    </w:p>
    <w:p w14:paraId="4B9307B8" w14:textId="77777777" w:rsidR="00F5121D" w:rsidRPr="002437CB" w:rsidRDefault="00F5121D" w:rsidP="00F5121D">
      <w:pPr>
        <w:pStyle w:val="PL"/>
      </w:pPr>
      <w:r w:rsidRPr="002437CB">
        <w:t xml:space="preserve">            matching the subscriptionId is deleted.</w:t>
      </w:r>
    </w:p>
    <w:p w14:paraId="629BF642" w14:textId="77777777" w:rsidR="00F5121D" w:rsidRPr="002437CB" w:rsidRDefault="00F5121D" w:rsidP="00F5121D">
      <w:pPr>
        <w:pStyle w:val="PL"/>
      </w:pPr>
      <w:r w:rsidRPr="002437CB">
        <w:t xml:space="preserve">        '307':</w:t>
      </w:r>
    </w:p>
    <w:p w14:paraId="144328B5" w14:textId="77777777" w:rsidR="00F5121D" w:rsidRPr="002437CB" w:rsidRDefault="00F5121D" w:rsidP="00F5121D">
      <w:pPr>
        <w:pStyle w:val="PL"/>
      </w:pPr>
      <w:r w:rsidRPr="002437CB">
        <w:t xml:space="preserve">          $ref: 'TS29122_CommonData.yaml#/components/responses/307'</w:t>
      </w:r>
    </w:p>
    <w:p w14:paraId="6F7D5C5A" w14:textId="77777777" w:rsidR="00F5121D" w:rsidRPr="002437CB" w:rsidRDefault="00F5121D" w:rsidP="00F5121D">
      <w:pPr>
        <w:pStyle w:val="PL"/>
      </w:pPr>
      <w:r w:rsidRPr="002437CB">
        <w:t xml:space="preserve">        '308':</w:t>
      </w:r>
    </w:p>
    <w:p w14:paraId="374CD62B" w14:textId="77777777" w:rsidR="00F5121D" w:rsidRPr="002437CB" w:rsidRDefault="00F5121D" w:rsidP="00F5121D">
      <w:pPr>
        <w:pStyle w:val="PL"/>
      </w:pPr>
      <w:r w:rsidRPr="002437CB">
        <w:t xml:space="preserve">          $ref: 'TS29122_CommonData.yaml#/components/responses/308'</w:t>
      </w:r>
    </w:p>
    <w:p w14:paraId="19C0F1A3" w14:textId="77777777" w:rsidR="00F5121D" w:rsidRPr="002437CB" w:rsidRDefault="00F5121D" w:rsidP="00F5121D">
      <w:pPr>
        <w:pStyle w:val="PL"/>
      </w:pPr>
      <w:r w:rsidRPr="002437CB">
        <w:t xml:space="preserve">        '400':</w:t>
      </w:r>
    </w:p>
    <w:p w14:paraId="1A02AEAB" w14:textId="77777777" w:rsidR="00F5121D" w:rsidRPr="002437CB" w:rsidRDefault="00F5121D" w:rsidP="00F5121D">
      <w:pPr>
        <w:pStyle w:val="PL"/>
      </w:pPr>
      <w:r w:rsidRPr="002437CB">
        <w:t xml:space="preserve">          $ref: 'TS29122_CommonData.yaml#/components/responses/400'</w:t>
      </w:r>
    </w:p>
    <w:p w14:paraId="73F38F4A" w14:textId="77777777" w:rsidR="00F5121D" w:rsidRPr="002437CB" w:rsidRDefault="00F5121D" w:rsidP="00F5121D">
      <w:pPr>
        <w:pStyle w:val="PL"/>
      </w:pPr>
      <w:r w:rsidRPr="002437CB">
        <w:t xml:space="preserve">        '401':</w:t>
      </w:r>
    </w:p>
    <w:p w14:paraId="61CCFA6C" w14:textId="77777777" w:rsidR="00F5121D" w:rsidRPr="002437CB" w:rsidRDefault="00F5121D" w:rsidP="00F5121D">
      <w:pPr>
        <w:pStyle w:val="PL"/>
      </w:pPr>
      <w:r w:rsidRPr="002437CB">
        <w:t xml:space="preserve">          $ref: 'TS29122_CommonData.yaml#/components/responses/401'</w:t>
      </w:r>
    </w:p>
    <w:p w14:paraId="0FAFFAD9" w14:textId="77777777" w:rsidR="00F5121D" w:rsidRPr="002437CB" w:rsidRDefault="00F5121D" w:rsidP="00F5121D">
      <w:pPr>
        <w:pStyle w:val="PL"/>
      </w:pPr>
      <w:r w:rsidRPr="002437CB">
        <w:t xml:space="preserve">        '403':</w:t>
      </w:r>
    </w:p>
    <w:p w14:paraId="6D3702BD" w14:textId="77777777" w:rsidR="00F5121D" w:rsidRPr="002437CB" w:rsidRDefault="00F5121D" w:rsidP="00F5121D">
      <w:pPr>
        <w:pStyle w:val="PL"/>
      </w:pPr>
      <w:r w:rsidRPr="002437CB">
        <w:t xml:space="preserve">          $ref: 'TS29122_CommonData.yaml#/components/responses/403'</w:t>
      </w:r>
    </w:p>
    <w:p w14:paraId="7270F76E" w14:textId="77777777" w:rsidR="00F5121D" w:rsidRPr="002437CB" w:rsidRDefault="00F5121D" w:rsidP="00F5121D">
      <w:pPr>
        <w:pStyle w:val="PL"/>
      </w:pPr>
      <w:r w:rsidRPr="002437CB">
        <w:t xml:space="preserve">        '404':</w:t>
      </w:r>
    </w:p>
    <w:p w14:paraId="72D13104" w14:textId="77777777" w:rsidR="00F5121D" w:rsidRPr="002437CB" w:rsidRDefault="00F5121D" w:rsidP="00F5121D">
      <w:pPr>
        <w:pStyle w:val="PL"/>
      </w:pPr>
      <w:r w:rsidRPr="002437CB">
        <w:t xml:space="preserve">          $ref: 'TS29122_CommonData.yaml#/components/responses/404'</w:t>
      </w:r>
    </w:p>
    <w:p w14:paraId="5E52629C" w14:textId="77777777" w:rsidR="00F5121D" w:rsidRPr="002437CB" w:rsidRDefault="00F5121D" w:rsidP="00F5121D">
      <w:pPr>
        <w:pStyle w:val="PL"/>
      </w:pPr>
      <w:r w:rsidRPr="002437CB">
        <w:t xml:space="preserve">        '429':</w:t>
      </w:r>
    </w:p>
    <w:p w14:paraId="199DD3C4" w14:textId="77777777" w:rsidR="00F5121D" w:rsidRPr="002437CB" w:rsidRDefault="00F5121D" w:rsidP="00F5121D">
      <w:pPr>
        <w:pStyle w:val="PL"/>
      </w:pPr>
      <w:r w:rsidRPr="002437CB">
        <w:t xml:space="preserve">          $ref: 'TS29122_CommonData.yaml#/components/responses/429'</w:t>
      </w:r>
    </w:p>
    <w:p w14:paraId="56D1B88E" w14:textId="77777777" w:rsidR="00F5121D" w:rsidRPr="002437CB" w:rsidRDefault="00F5121D" w:rsidP="00F5121D">
      <w:pPr>
        <w:pStyle w:val="PL"/>
      </w:pPr>
      <w:r w:rsidRPr="002437CB">
        <w:t xml:space="preserve">        '500':</w:t>
      </w:r>
    </w:p>
    <w:p w14:paraId="46A1FBD3" w14:textId="77777777" w:rsidR="00F5121D" w:rsidRPr="002437CB" w:rsidRDefault="00F5121D" w:rsidP="00F5121D">
      <w:pPr>
        <w:pStyle w:val="PL"/>
      </w:pPr>
      <w:r w:rsidRPr="002437CB">
        <w:t xml:space="preserve">          $ref: 'TS29122_CommonData.yaml#/components/responses/500'</w:t>
      </w:r>
    </w:p>
    <w:p w14:paraId="4F469821" w14:textId="77777777" w:rsidR="00F5121D" w:rsidRPr="002437CB" w:rsidRDefault="00F5121D" w:rsidP="00F5121D">
      <w:pPr>
        <w:pStyle w:val="PL"/>
      </w:pPr>
      <w:r w:rsidRPr="002437CB">
        <w:t xml:space="preserve">        '503':</w:t>
      </w:r>
    </w:p>
    <w:p w14:paraId="624718F5" w14:textId="77777777" w:rsidR="00F5121D" w:rsidRPr="002437CB" w:rsidRDefault="00F5121D" w:rsidP="00F5121D">
      <w:pPr>
        <w:pStyle w:val="PL"/>
      </w:pPr>
      <w:r w:rsidRPr="002437CB">
        <w:t xml:space="preserve">          $ref: 'TS29122_CommonData.yaml#/components/responses/503'</w:t>
      </w:r>
    </w:p>
    <w:p w14:paraId="5C954937" w14:textId="77777777" w:rsidR="00F5121D" w:rsidRPr="002437CB" w:rsidRDefault="00F5121D" w:rsidP="00F5121D">
      <w:pPr>
        <w:pStyle w:val="PL"/>
      </w:pPr>
      <w:r w:rsidRPr="002437CB">
        <w:t xml:space="preserve">        default:</w:t>
      </w:r>
    </w:p>
    <w:p w14:paraId="6626B77E" w14:textId="77777777" w:rsidR="00F5121D" w:rsidRPr="002437CB" w:rsidRDefault="00F5121D" w:rsidP="00F5121D">
      <w:pPr>
        <w:pStyle w:val="PL"/>
      </w:pPr>
      <w:r w:rsidRPr="002437CB">
        <w:t xml:space="preserve">          $ref: 'TS29122_CommonData.yaml#/components/responses/default'</w:t>
      </w:r>
    </w:p>
    <w:p w14:paraId="765A47EB" w14:textId="77777777" w:rsidR="00F5121D" w:rsidRPr="002437CB" w:rsidRDefault="00F5121D" w:rsidP="00F5121D">
      <w:pPr>
        <w:pStyle w:val="PL"/>
      </w:pPr>
    </w:p>
    <w:p w14:paraId="0085F8D6" w14:textId="77777777" w:rsidR="00F5121D" w:rsidRPr="002437CB" w:rsidRDefault="00F5121D" w:rsidP="00F5121D">
      <w:pPr>
        <w:pStyle w:val="PL"/>
      </w:pPr>
      <w:r w:rsidRPr="002437CB">
        <w:t>components:</w:t>
      </w:r>
    </w:p>
    <w:p w14:paraId="2EA7E3F6" w14:textId="77777777" w:rsidR="00F5121D" w:rsidRPr="002437CB" w:rsidRDefault="00F5121D" w:rsidP="00F5121D">
      <w:pPr>
        <w:pStyle w:val="PL"/>
      </w:pPr>
      <w:r w:rsidRPr="002437CB">
        <w:t xml:space="preserve">  securitySchemes:</w:t>
      </w:r>
    </w:p>
    <w:p w14:paraId="79E13360" w14:textId="77777777" w:rsidR="00F5121D" w:rsidRPr="002437CB" w:rsidRDefault="00F5121D" w:rsidP="00F5121D">
      <w:pPr>
        <w:pStyle w:val="PL"/>
      </w:pPr>
      <w:r w:rsidRPr="002437CB">
        <w:t xml:space="preserve">    oAuth2ClientCredentials:</w:t>
      </w:r>
    </w:p>
    <w:p w14:paraId="4F7CDB81" w14:textId="77777777" w:rsidR="00F5121D" w:rsidRPr="002437CB" w:rsidRDefault="00F5121D" w:rsidP="00F5121D">
      <w:pPr>
        <w:pStyle w:val="PL"/>
      </w:pPr>
      <w:r w:rsidRPr="002437CB">
        <w:t xml:space="preserve">      type: oauth2</w:t>
      </w:r>
    </w:p>
    <w:p w14:paraId="03FDBC35" w14:textId="77777777" w:rsidR="00F5121D" w:rsidRPr="002437CB" w:rsidRDefault="00F5121D" w:rsidP="00F5121D">
      <w:pPr>
        <w:pStyle w:val="PL"/>
      </w:pPr>
      <w:r w:rsidRPr="002437CB">
        <w:t xml:space="preserve">      flows:</w:t>
      </w:r>
    </w:p>
    <w:p w14:paraId="3829F6A6" w14:textId="77777777" w:rsidR="00F5121D" w:rsidRPr="002437CB" w:rsidRDefault="00F5121D" w:rsidP="00F5121D">
      <w:pPr>
        <w:pStyle w:val="PL"/>
      </w:pPr>
      <w:r w:rsidRPr="002437CB">
        <w:t xml:space="preserve">        clientCredentials:</w:t>
      </w:r>
    </w:p>
    <w:p w14:paraId="3CE81D64" w14:textId="77777777" w:rsidR="00F5121D" w:rsidRPr="002437CB" w:rsidRDefault="00F5121D" w:rsidP="00F5121D">
      <w:pPr>
        <w:pStyle w:val="PL"/>
      </w:pPr>
      <w:r w:rsidRPr="002437CB">
        <w:t xml:space="preserve">          tokenUrl: '{tokenUrl}'</w:t>
      </w:r>
    </w:p>
    <w:p w14:paraId="2FBC4C10" w14:textId="77777777" w:rsidR="00F5121D" w:rsidRPr="002437CB" w:rsidRDefault="00F5121D" w:rsidP="00F5121D">
      <w:pPr>
        <w:pStyle w:val="PL"/>
      </w:pPr>
      <w:r w:rsidRPr="002437CB">
        <w:t xml:space="preserve">          scopes: {}</w:t>
      </w:r>
    </w:p>
    <w:p w14:paraId="65BEC745" w14:textId="77777777" w:rsidR="00F5121D" w:rsidRPr="002437CB" w:rsidRDefault="00F5121D" w:rsidP="00F5121D">
      <w:pPr>
        <w:pStyle w:val="PL"/>
      </w:pPr>
    </w:p>
    <w:p w14:paraId="62EF8A84" w14:textId="77777777" w:rsidR="00F5121D" w:rsidRPr="002437CB" w:rsidRDefault="00F5121D" w:rsidP="00F5121D">
      <w:pPr>
        <w:pStyle w:val="PL"/>
      </w:pPr>
      <w:r w:rsidRPr="002437CB">
        <w:t xml:space="preserve">  schemas:</w:t>
      </w:r>
    </w:p>
    <w:p w14:paraId="1AA1CBBD" w14:textId="77777777" w:rsidR="00F5121D" w:rsidRPr="002437CB" w:rsidRDefault="00F5121D" w:rsidP="00F5121D">
      <w:pPr>
        <w:pStyle w:val="PL"/>
      </w:pPr>
      <w:r w:rsidRPr="002437CB">
        <w:t xml:space="preserve">    SplitOpEventSub:</w:t>
      </w:r>
    </w:p>
    <w:p w14:paraId="4C11C6B5" w14:textId="77777777" w:rsidR="00F5121D" w:rsidRPr="002437CB" w:rsidRDefault="00F5121D" w:rsidP="00F5121D">
      <w:pPr>
        <w:pStyle w:val="PL"/>
      </w:pPr>
      <w:r w:rsidRPr="002437CB">
        <w:t xml:space="preserve">      description: Represents the AIMLE Split Operation Event Subscription information.</w:t>
      </w:r>
    </w:p>
    <w:p w14:paraId="6100FEAB" w14:textId="77777777" w:rsidR="00F5121D" w:rsidRPr="002437CB" w:rsidRDefault="00F5121D" w:rsidP="00F5121D">
      <w:pPr>
        <w:pStyle w:val="PL"/>
      </w:pPr>
      <w:r w:rsidRPr="002437CB">
        <w:t xml:space="preserve">      type: object</w:t>
      </w:r>
    </w:p>
    <w:p w14:paraId="7E36DC0E" w14:textId="77777777" w:rsidR="00F5121D" w:rsidRPr="002437CB" w:rsidRDefault="00F5121D" w:rsidP="00F5121D">
      <w:pPr>
        <w:pStyle w:val="PL"/>
      </w:pPr>
      <w:r w:rsidRPr="002437CB">
        <w:t xml:space="preserve">      properties:</w:t>
      </w:r>
    </w:p>
    <w:p w14:paraId="19A5018B" w14:textId="77777777" w:rsidR="00F5121D" w:rsidRPr="002437CB" w:rsidRDefault="00F5121D" w:rsidP="00F5121D">
      <w:pPr>
        <w:pStyle w:val="PL"/>
      </w:pPr>
      <w:r w:rsidRPr="002437CB">
        <w:t xml:space="preserve">        splitOpPipelineId:</w:t>
      </w:r>
    </w:p>
    <w:p w14:paraId="6A390018" w14:textId="77777777" w:rsidR="00F5121D" w:rsidRPr="002437CB" w:rsidRDefault="00F5121D" w:rsidP="00F5121D">
      <w:pPr>
        <w:pStyle w:val="PL"/>
      </w:pPr>
      <w:r w:rsidRPr="002437CB">
        <w:t xml:space="preserve">          type: string</w:t>
      </w:r>
    </w:p>
    <w:p w14:paraId="27C58751" w14:textId="77777777" w:rsidR="00F5121D" w:rsidRPr="002437CB" w:rsidRDefault="00F5121D" w:rsidP="00F5121D">
      <w:pPr>
        <w:pStyle w:val="PL"/>
      </w:pPr>
      <w:r w:rsidRPr="002437CB">
        <w:t xml:space="preserve">        reportReq:</w:t>
      </w:r>
    </w:p>
    <w:p w14:paraId="5FE4E5CC" w14:textId="77777777" w:rsidR="00F5121D" w:rsidRPr="002437CB" w:rsidRDefault="00F5121D" w:rsidP="00F5121D">
      <w:pPr>
        <w:pStyle w:val="PL"/>
      </w:pPr>
      <w:r w:rsidRPr="002437CB">
        <w:t xml:space="preserve">          $ref: 'TS29523_Npcf_EventExposure.yaml#/components/schemas/ReportingInformation'</w:t>
      </w:r>
    </w:p>
    <w:p w14:paraId="6B50A5DD" w14:textId="77777777" w:rsidR="00F5121D" w:rsidRPr="002437CB" w:rsidRDefault="00F5121D" w:rsidP="00F5121D">
      <w:pPr>
        <w:pStyle w:val="PL"/>
      </w:pPr>
      <w:r w:rsidRPr="002437CB">
        <w:t xml:space="preserve">        splitOpEventId:</w:t>
      </w:r>
    </w:p>
    <w:p w14:paraId="0FF7F890" w14:textId="77777777" w:rsidR="00F5121D" w:rsidRPr="002437CB" w:rsidRDefault="00F5121D" w:rsidP="00F5121D">
      <w:pPr>
        <w:pStyle w:val="PL"/>
      </w:pPr>
      <w:r w:rsidRPr="002437CB">
        <w:t xml:space="preserve">          $ref: '#/components/schemas/SplitOpEventId'</w:t>
      </w:r>
    </w:p>
    <w:p w14:paraId="370767BB" w14:textId="77777777" w:rsidR="00F5121D" w:rsidRPr="002437CB" w:rsidRDefault="00F5121D" w:rsidP="00F5121D">
      <w:pPr>
        <w:pStyle w:val="PL"/>
      </w:pPr>
      <w:r w:rsidRPr="002437CB">
        <w:t xml:space="preserve">        discFilters:</w:t>
      </w:r>
    </w:p>
    <w:p w14:paraId="32234C59" w14:textId="77777777" w:rsidR="00F5121D" w:rsidRPr="002437CB" w:rsidRDefault="00F5121D" w:rsidP="00F5121D">
      <w:pPr>
        <w:pStyle w:val="PL"/>
      </w:pPr>
      <w:r w:rsidRPr="002437CB">
        <w:t xml:space="preserve">          $ref: '#/components/schemas/DiscFilters'</w:t>
      </w:r>
    </w:p>
    <w:p w14:paraId="0F34BCE4" w14:textId="77777777" w:rsidR="00F5121D" w:rsidRPr="002437CB" w:rsidRDefault="00F5121D" w:rsidP="00F5121D">
      <w:pPr>
        <w:pStyle w:val="PL"/>
      </w:pPr>
      <w:r w:rsidRPr="002437CB">
        <w:t xml:space="preserve">        assistInfo:</w:t>
      </w:r>
    </w:p>
    <w:p w14:paraId="753F2009" w14:textId="77777777" w:rsidR="00F5121D" w:rsidRPr="002437CB" w:rsidRDefault="00F5121D" w:rsidP="00F5121D">
      <w:pPr>
        <w:pStyle w:val="PL"/>
      </w:pPr>
      <w:r w:rsidRPr="002437CB">
        <w:t xml:space="preserve">          $ref: '#/components/schemas/AssistanceInfo'</w:t>
      </w:r>
    </w:p>
    <w:p w14:paraId="11BCF5BB" w14:textId="77777777" w:rsidR="00F5121D" w:rsidRPr="002437CB" w:rsidRDefault="00F5121D" w:rsidP="00F5121D">
      <w:pPr>
        <w:pStyle w:val="PL"/>
      </w:pPr>
      <w:r w:rsidRPr="002437CB">
        <w:t xml:space="preserve">        expTime:</w:t>
      </w:r>
    </w:p>
    <w:p w14:paraId="192BAF2C" w14:textId="77777777" w:rsidR="00F5121D" w:rsidRPr="002437CB" w:rsidRDefault="00F5121D" w:rsidP="00F5121D">
      <w:pPr>
        <w:pStyle w:val="PL"/>
      </w:pPr>
      <w:r w:rsidRPr="002437CB">
        <w:t xml:space="preserve">          $ref: 'TS29122_CommonData.yaml#/components/schemas/DateTime'</w:t>
      </w:r>
    </w:p>
    <w:p w14:paraId="3BEBF337" w14:textId="77777777" w:rsidR="00F5121D" w:rsidRPr="002437CB" w:rsidRDefault="00F5121D" w:rsidP="00F5121D">
      <w:pPr>
        <w:pStyle w:val="PL"/>
      </w:pPr>
      <w:r w:rsidRPr="002437CB">
        <w:t xml:space="preserve">        notifUri:</w:t>
      </w:r>
    </w:p>
    <w:p w14:paraId="65DE62B7" w14:textId="77777777" w:rsidR="00F5121D" w:rsidRPr="002437CB" w:rsidRDefault="00F5121D" w:rsidP="00F5121D">
      <w:pPr>
        <w:pStyle w:val="PL"/>
      </w:pPr>
      <w:r w:rsidRPr="002437CB">
        <w:t xml:space="preserve">          $ref: 'TS29122_CommonData.yaml#/components/schemas/Uri'</w:t>
      </w:r>
    </w:p>
    <w:p w14:paraId="1F7DE93D" w14:textId="77777777" w:rsidR="00F5121D" w:rsidRPr="002437CB" w:rsidRDefault="00F5121D" w:rsidP="00F5121D">
      <w:pPr>
        <w:pStyle w:val="PL"/>
      </w:pPr>
      <w:r w:rsidRPr="002437CB">
        <w:t xml:space="preserve">        suppFeat:</w:t>
      </w:r>
    </w:p>
    <w:p w14:paraId="3C698C12" w14:textId="77777777" w:rsidR="00F5121D" w:rsidRPr="002437CB" w:rsidRDefault="00F5121D" w:rsidP="00F5121D">
      <w:pPr>
        <w:pStyle w:val="PL"/>
      </w:pPr>
      <w:r w:rsidRPr="002437CB">
        <w:t xml:space="preserve">          $ref: 'TS29571_CommonData.yaml#/components/schemas/SupportedFeatures'</w:t>
      </w:r>
    </w:p>
    <w:p w14:paraId="382F703F" w14:textId="77777777" w:rsidR="00F5121D" w:rsidRPr="002437CB" w:rsidRDefault="00F5121D" w:rsidP="00F5121D">
      <w:pPr>
        <w:pStyle w:val="PL"/>
      </w:pPr>
      <w:r w:rsidRPr="002437CB">
        <w:t xml:space="preserve">      required:</w:t>
      </w:r>
    </w:p>
    <w:p w14:paraId="0EF1F556" w14:textId="77777777" w:rsidR="00F5121D" w:rsidRPr="002437CB" w:rsidRDefault="00F5121D" w:rsidP="00F5121D">
      <w:pPr>
        <w:pStyle w:val="PL"/>
      </w:pPr>
      <w:r w:rsidRPr="002437CB">
        <w:t xml:space="preserve">        - splitOpPipelineId</w:t>
      </w:r>
    </w:p>
    <w:p w14:paraId="735D8C8D" w14:textId="77777777" w:rsidR="00F5121D" w:rsidRPr="002437CB" w:rsidRDefault="00F5121D" w:rsidP="00F5121D">
      <w:pPr>
        <w:pStyle w:val="PL"/>
      </w:pPr>
      <w:r w:rsidRPr="002437CB">
        <w:t xml:space="preserve">        - notifUri</w:t>
      </w:r>
    </w:p>
    <w:p w14:paraId="66E5F2C8" w14:textId="77777777" w:rsidR="00F5121D" w:rsidRPr="002437CB" w:rsidRDefault="00F5121D" w:rsidP="00F5121D">
      <w:pPr>
        <w:pStyle w:val="PL"/>
      </w:pPr>
      <w:r w:rsidRPr="002437CB">
        <w:t xml:space="preserve">        - splitOpEventId</w:t>
      </w:r>
    </w:p>
    <w:p w14:paraId="1E9FE2B6" w14:textId="77777777" w:rsidR="00F5121D" w:rsidRPr="002437CB" w:rsidRDefault="00F5121D" w:rsidP="00F5121D">
      <w:pPr>
        <w:pStyle w:val="PL"/>
      </w:pPr>
    </w:p>
    <w:p w14:paraId="76C923D9" w14:textId="77777777" w:rsidR="00F5121D" w:rsidRPr="002437CB" w:rsidRDefault="00F5121D" w:rsidP="00F5121D">
      <w:pPr>
        <w:pStyle w:val="PL"/>
      </w:pPr>
      <w:r w:rsidRPr="002437CB">
        <w:t xml:space="preserve">    SplitOpEventSubPatch:</w:t>
      </w:r>
    </w:p>
    <w:p w14:paraId="1D7143D4" w14:textId="77777777" w:rsidR="00F5121D" w:rsidRPr="002437CB" w:rsidRDefault="00F5121D" w:rsidP="00F5121D">
      <w:pPr>
        <w:pStyle w:val="PL"/>
      </w:pPr>
      <w:r w:rsidRPr="002437CB">
        <w:t xml:space="preserve">      description: &gt;</w:t>
      </w:r>
    </w:p>
    <w:p w14:paraId="1D43E992" w14:textId="77777777" w:rsidR="00F5121D" w:rsidRPr="002437CB" w:rsidRDefault="00F5121D" w:rsidP="00F5121D">
      <w:pPr>
        <w:pStyle w:val="PL"/>
      </w:pPr>
      <w:r w:rsidRPr="002437CB">
        <w:t xml:space="preserve">        Represents the requested modifications to the AIMLE Split Operation Event subscription.</w:t>
      </w:r>
    </w:p>
    <w:p w14:paraId="51643970" w14:textId="77777777" w:rsidR="00F5121D" w:rsidRPr="002437CB" w:rsidRDefault="00F5121D" w:rsidP="00F5121D">
      <w:pPr>
        <w:pStyle w:val="PL"/>
      </w:pPr>
      <w:r w:rsidRPr="002437CB">
        <w:t xml:space="preserve">        information.</w:t>
      </w:r>
    </w:p>
    <w:p w14:paraId="0CFC6EC2" w14:textId="77777777" w:rsidR="00F5121D" w:rsidRPr="002437CB" w:rsidRDefault="00F5121D" w:rsidP="00F5121D">
      <w:pPr>
        <w:pStyle w:val="PL"/>
      </w:pPr>
      <w:r w:rsidRPr="002437CB">
        <w:t xml:space="preserve">      type: object</w:t>
      </w:r>
    </w:p>
    <w:p w14:paraId="4B31BFA0" w14:textId="77777777" w:rsidR="00F5121D" w:rsidRPr="002437CB" w:rsidRDefault="00F5121D" w:rsidP="00F5121D">
      <w:pPr>
        <w:pStyle w:val="PL"/>
      </w:pPr>
      <w:r w:rsidRPr="002437CB">
        <w:t xml:space="preserve">      properties:</w:t>
      </w:r>
    </w:p>
    <w:p w14:paraId="4E912AFA" w14:textId="77777777" w:rsidR="00F5121D" w:rsidRPr="002437CB" w:rsidRDefault="00F5121D" w:rsidP="00F5121D">
      <w:pPr>
        <w:pStyle w:val="PL"/>
      </w:pPr>
      <w:r w:rsidRPr="002437CB">
        <w:t xml:space="preserve">        reportReq:</w:t>
      </w:r>
    </w:p>
    <w:p w14:paraId="322A8818" w14:textId="77777777" w:rsidR="00F5121D" w:rsidRPr="002437CB" w:rsidRDefault="00F5121D" w:rsidP="00F5121D">
      <w:pPr>
        <w:pStyle w:val="PL"/>
      </w:pPr>
      <w:r w:rsidRPr="002437CB">
        <w:t xml:space="preserve">          $ref: 'TS29523_Npcf_EventExposure.yaml#/components/schemas/ReportingInformation'</w:t>
      </w:r>
    </w:p>
    <w:p w14:paraId="24B3E14E" w14:textId="77777777" w:rsidR="00F5121D" w:rsidRPr="002437CB" w:rsidRDefault="00F5121D" w:rsidP="00F5121D">
      <w:pPr>
        <w:pStyle w:val="PL"/>
      </w:pPr>
      <w:r w:rsidRPr="002437CB">
        <w:t xml:space="preserve">        splitOpEventId:</w:t>
      </w:r>
    </w:p>
    <w:p w14:paraId="23D725FC" w14:textId="77777777" w:rsidR="00F5121D" w:rsidRPr="002437CB" w:rsidRDefault="00F5121D" w:rsidP="00F5121D">
      <w:pPr>
        <w:pStyle w:val="PL"/>
      </w:pPr>
      <w:r w:rsidRPr="002437CB">
        <w:t xml:space="preserve">          $ref: '#/components/schemas/SplitOpEventId'</w:t>
      </w:r>
    </w:p>
    <w:p w14:paraId="0FD8F450" w14:textId="77777777" w:rsidR="00F5121D" w:rsidRPr="002437CB" w:rsidRDefault="00F5121D" w:rsidP="00F5121D">
      <w:pPr>
        <w:pStyle w:val="PL"/>
      </w:pPr>
      <w:r w:rsidRPr="002437CB">
        <w:t xml:space="preserve">        discFilters:</w:t>
      </w:r>
    </w:p>
    <w:p w14:paraId="11216AA5" w14:textId="77777777" w:rsidR="00F5121D" w:rsidRPr="002437CB" w:rsidRDefault="00F5121D" w:rsidP="00F5121D">
      <w:pPr>
        <w:pStyle w:val="PL"/>
      </w:pPr>
      <w:r w:rsidRPr="002437CB">
        <w:t xml:space="preserve">          $ref: '#/components/schemas/DiscFilters'</w:t>
      </w:r>
    </w:p>
    <w:p w14:paraId="4A04FDA7" w14:textId="77777777" w:rsidR="00F5121D" w:rsidRPr="002437CB" w:rsidRDefault="00F5121D" w:rsidP="00F5121D">
      <w:pPr>
        <w:pStyle w:val="PL"/>
      </w:pPr>
      <w:r w:rsidRPr="002437CB">
        <w:t xml:space="preserve">        expTime:</w:t>
      </w:r>
    </w:p>
    <w:p w14:paraId="3C83D4F9" w14:textId="77777777" w:rsidR="00F5121D" w:rsidRPr="002437CB" w:rsidRDefault="00F5121D" w:rsidP="00F5121D">
      <w:pPr>
        <w:pStyle w:val="PL"/>
      </w:pPr>
      <w:r w:rsidRPr="002437CB">
        <w:t xml:space="preserve">          $ref: 'TS29122_CommonData.yaml#/components/schemas/DateTime'</w:t>
      </w:r>
    </w:p>
    <w:p w14:paraId="288E1E1D" w14:textId="77777777" w:rsidR="00F5121D" w:rsidRPr="002437CB" w:rsidRDefault="00F5121D" w:rsidP="00F5121D">
      <w:pPr>
        <w:pStyle w:val="PL"/>
      </w:pPr>
      <w:r w:rsidRPr="002437CB">
        <w:t xml:space="preserve">        notifUri:</w:t>
      </w:r>
    </w:p>
    <w:p w14:paraId="6F260737" w14:textId="77777777" w:rsidR="00F5121D" w:rsidRPr="002437CB" w:rsidRDefault="00F5121D" w:rsidP="00F5121D">
      <w:pPr>
        <w:pStyle w:val="PL"/>
      </w:pPr>
      <w:r w:rsidRPr="002437CB">
        <w:t xml:space="preserve">          $ref: 'TS29122_CommonData.yaml#/components/schemas/Uri'</w:t>
      </w:r>
    </w:p>
    <w:p w14:paraId="20EFAA2A" w14:textId="77777777" w:rsidR="00F5121D" w:rsidRPr="002437CB" w:rsidRDefault="00F5121D" w:rsidP="00F5121D">
      <w:pPr>
        <w:pStyle w:val="PL"/>
      </w:pPr>
    </w:p>
    <w:p w14:paraId="255FD75D" w14:textId="77777777" w:rsidR="00F5121D" w:rsidRPr="002437CB" w:rsidRDefault="00F5121D" w:rsidP="00F5121D">
      <w:pPr>
        <w:pStyle w:val="PL"/>
      </w:pPr>
      <w:r w:rsidRPr="002437CB">
        <w:t xml:space="preserve">    SplitOpEventNotif:</w:t>
      </w:r>
    </w:p>
    <w:p w14:paraId="68D5D6E9" w14:textId="77777777" w:rsidR="00F5121D" w:rsidRPr="002437CB" w:rsidRDefault="00F5121D" w:rsidP="00F5121D">
      <w:pPr>
        <w:pStyle w:val="PL"/>
      </w:pPr>
      <w:r w:rsidRPr="002437CB">
        <w:t xml:space="preserve">      description: &gt;</w:t>
      </w:r>
    </w:p>
    <w:p w14:paraId="6EA29776" w14:textId="77777777" w:rsidR="00F5121D" w:rsidRPr="002437CB" w:rsidRDefault="00F5121D" w:rsidP="00F5121D">
      <w:pPr>
        <w:pStyle w:val="PL"/>
      </w:pPr>
      <w:r w:rsidRPr="002437CB">
        <w:t xml:space="preserve">        Represents the AIMLE Split Operation Event notification.</w:t>
      </w:r>
    </w:p>
    <w:p w14:paraId="6E997C81" w14:textId="77777777" w:rsidR="00F5121D" w:rsidRPr="002437CB" w:rsidRDefault="00F5121D" w:rsidP="00F5121D">
      <w:pPr>
        <w:pStyle w:val="PL"/>
      </w:pPr>
      <w:r w:rsidRPr="002437CB">
        <w:t xml:space="preserve">      type: object</w:t>
      </w:r>
    </w:p>
    <w:p w14:paraId="114A5DC6" w14:textId="77777777" w:rsidR="00F5121D" w:rsidRPr="002437CB" w:rsidRDefault="00F5121D" w:rsidP="00F5121D">
      <w:pPr>
        <w:pStyle w:val="PL"/>
      </w:pPr>
      <w:r w:rsidRPr="002437CB">
        <w:t xml:space="preserve">      properties:</w:t>
      </w:r>
    </w:p>
    <w:p w14:paraId="6CFC209C" w14:textId="77777777" w:rsidR="00F5121D" w:rsidRPr="002437CB" w:rsidRDefault="00F5121D" w:rsidP="00F5121D">
      <w:pPr>
        <w:pStyle w:val="PL"/>
      </w:pPr>
      <w:r w:rsidRPr="002437CB">
        <w:t xml:space="preserve">        splitOpEventId:</w:t>
      </w:r>
    </w:p>
    <w:p w14:paraId="1F7BFCE8" w14:textId="77777777" w:rsidR="00F5121D" w:rsidRPr="002437CB" w:rsidRDefault="00F5121D" w:rsidP="00F5121D">
      <w:pPr>
        <w:pStyle w:val="PL"/>
      </w:pPr>
      <w:r w:rsidRPr="002437CB">
        <w:t xml:space="preserve">          $ref: '#/components/schemas/SplitOpEventId'</w:t>
      </w:r>
    </w:p>
    <w:p w14:paraId="72A20A0C" w14:textId="77777777" w:rsidR="00F5121D" w:rsidRPr="002437CB" w:rsidRDefault="00F5121D" w:rsidP="00F5121D">
      <w:pPr>
        <w:pStyle w:val="PL"/>
      </w:pPr>
      <w:r w:rsidRPr="002437CB">
        <w:t xml:space="preserve">        availabilityInfo:</w:t>
      </w:r>
    </w:p>
    <w:p w14:paraId="4D687049" w14:textId="77777777" w:rsidR="00F5121D" w:rsidRPr="002437CB" w:rsidRDefault="00F5121D" w:rsidP="00F5121D">
      <w:pPr>
        <w:pStyle w:val="PL"/>
      </w:pPr>
      <w:r w:rsidRPr="002437CB">
        <w:t xml:space="preserve">          $ref: '#/components/schemas/AvailabilityInfo'</w:t>
      </w:r>
    </w:p>
    <w:p w14:paraId="3AA87929" w14:textId="77777777" w:rsidR="00F5121D" w:rsidRPr="002437CB" w:rsidRDefault="00F5121D" w:rsidP="00F5121D">
      <w:pPr>
        <w:pStyle w:val="PL"/>
      </w:pPr>
      <w:r w:rsidRPr="002437CB">
        <w:t xml:space="preserve">        splitOpPipelineInfo:</w:t>
      </w:r>
    </w:p>
    <w:p w14:paraId="6C3CEF29" w14:textId="77777777" w:rsidR="00F5121D" w:rsidRPr="002437CB" w:rsidRDefault="00F5121D" w:rsidP="00F5121D">
      <w:pPr>
        <w:pStyle w:val="PL"/>
      </w:pPr>
      <w:r w:rsidRPr="002437CB">
        <w:t xml:space="preserve">          $ref: '#/components/schemas/SplitOpPipelineInfo'</w:t>
      </w:r>
    </w:p>
    <w:p w14:paraId="78AFECDB" w14:textId="77777777" w:rsidR="00F5121D" w:rsidRPr="002437CB" w:rsidRDefault="00F5121D" w:rsidP="00F5121D">
      <w:pPr>
        <w:pStyle w:val="PL"/>
      </w:pPr>
      <w:r w:rsidRPr="002437CB">
        <w:t xml:space="preserve">        assistanceInfo:</w:t>
      </w:r>
    </w:p>
    <w:p w14:paraId="101E7C3B" w14:textId="77777777" w:rsidR="00F5121D" w:rsidRDefault="00F5121D" w:rsidP="00F5121D">
      <w:pPr>
        <w:pStyle w:val="PL"/>
      </w:pPr>
      <w:r w:rsidRPr="002437CB">
        <w:t xml:space="preserve">          $ref: '#/components/schemas/AssistanceInfo'</w:t>
      </w:r>
    </w:p>
    <w:p w14:paraId="7C90A1D8" w14:textId="77777777" w:rsidR="00F5121D" w:rsidRDefault="00F5121D" w:rsidP="00F5121D">
      <w:pPr>
        <w:pStyle w:val="PL"/>
      </w:pPr>
      <w:r>
        <w:t xml:space="preserve">      required:</w:t>
      </w:r>
    </w:p>
    <w:p w14:paraId="539DE76F" w14:textId="77777777" w:rsidR="00F5121D" w:rsidRPr="002437CB" w:rsidRDefault="00F5121D" w:rsidP="00F5121D">
      <w:pPr>
        <w:pStyle w:val="PL"/>
      </w:pPr>
      <w:r>
        <w:t xml:space="preserve">        - splitOpEventId</w:t>
      </w:r>
    </w:p>
    <w:p w14:paraId="6BC472DA" w14:textId="77777777" w:rsidR="00F5121D" w:rsidRPr="002437CB" w:rsidRDefault="00F5121D" w:rsidP="00F5121D">
      <w:pPr>
        <w:pStyle w:val="PL"/>
      </w:pPr>
    </w:p>
    <w:p w14:paraId="6A76F3C1" w14:textId="77777777" w:rsidR="00F5121D" w:rsidRPr="002437CB" w:rsidRDefault="00F5121D" w:rsidP="00F5121D">
      <w:pPr>
        <w:pStyle w:val="PL"/>
      </w:pPr>
      <w:r w:rsidRPr="002437CB">
        <w:t xml:space="preserve">    DiscFilters:</w:t>
      </w:r>
    </w:p>
    <w:p w14:paraId="707215F1" w14:textId="77777777" w:rsidR="00F5121D" w:rsidRPr="002437CB" w:rsidRDefault="00F5121D" w:rsidP="00F5121D">
      <w:pPr>
        <w:pStyle w:val="PL"/>
      </w:pPr>
      <w:r w:rsidRPr="002437CB">
        <w:t xml:space="preserve">      description: &gt;</w:t>
      </w:r>
    </w:p>
    <w:p w14:paraId="63C0AECB" w14:textId="77777777" w:rsidR="00F5121D" w:rsidRPr="002437CB" w:rsidRDefault="00F5121D" w:rsidP="00F5121D">
      <w:pPr>
        <w:pStyle w:val="PL"/>
      </w:pPr>
      <w:r w:rsidRPr="002437CB">
        <w:t xml:space="preserve">        Represents the set of characteristics to determine matching split operation profiles</w:t>
      </w:r>
    </w:p>
    <w:p w14:paraId="71FE7F7B" w14:textId="77777777" w:rsidR="00F5121D" w:rsidRPr="002437CB" w:rsidRDefault="00F5121D" w:rsidP="00F5121D">
      <w:pPr>
        <w:pStyle w:val="PL"/>
      </w:pPr>
      <w:r w:rsidRPr="002437CB">
        <w:t xml:space="preserve">        or nodes.</w:t>
      </w:r>
    </w:p>
    <w:p w14:paraId="4B6D7470" w14:textId="77777777" w:rsidR="00F5121D" w:rsidRPr="002437CB" w:rsidRDefault="00F5121D" w:rsidP="00F5121D">
      <w:pPr>
        <w:pStyle w:val="PL"/>
      </w:pPr>
      <w:r w:rsidRPr="002437CB">
        <w:t xml:space="preserve">      type: object</w:t>
      </w:r>
    </w:p>
    <w:p w14:paraId="4118D61D" w14:textId="77777777" w:rsidR="00F5121D" w:rsidRPr="002437CB" w:rsidRDefault="00F5121D" w:rsidP="00F5121D">
      <w:pPr>
        <w:pStyle w:val="PL"/>
      </w:pPr>
      <w:r w:rsidRPr="002437CB">
        <w:t xml:space="preserve">      properties:</w:t>
      </w:r>
    </w:p>
    <w:p w14:paraId="70DADFD0" w14:textId="77777777" w:rsidR="00F5121D" w:rsidRPr="002437CB" w:rsidRDefault="00F5121D" w:rsidP="00F5121D">
      <w:pPr>
        <w:pStyle w:val="PL"/>
      </w:pPr>
      <w:r w:rsidRPr="002437CB">
        <w:t xml:space="preserve">        stageInfo:</w:t>
      </w:r>
    </w:p>
    <w:p w14:paraId="17C92121" w14:textId="77777777" w:rsidR="00F5121D" w:rsidRPr="002437CB" w:rsidRDefault="00F5121D" w:rsidP="00F5121D">
      <w:pPr>
        <w:pStyle w:val="PL"/>
      </w:pPr>
      <w:r w:rsidRPr="002437CB">
        <w:t xml:space="preserve">          type: array</w:t>
      </w:r>
    </w:p>
    <w:p w14:paraId="1A08BE7D" w14:textId="77777777" w:rsidR="00F5121D" w:rsidRPr="002437CB" w:rsidRDefault="00F5121D" w:rsidP="00F5121D">
      <w:pPr>
        <w:pStyle w:val="PL"/>
      </w:pPr>
      <w:r w:rsidRPr="002437CB">
        <w:t xml:space="preserve">          items:</w:t>
      </w:r>
    </w:p>
    <w:p w14:paraId="5C809088" w14:textId="77777777" w:rsidR="00F5121D" w:rsidRDefault="00F5121D" w:rsidP="00F5121D">
      <w:pPr>
        <w:pStyle w:val="PL"/>
        <w:rPr>
          <w:ins w:id="16" w:author="Nokia_draft" w:date="2026-01-28T19:33:00Z" w16du:dateUtc="2026-01-28T18:33:00Z"/>
        </w:rPr>
      </w:pPr>
      <w:r w:rsidRPr="002437CB">
        <w:t xml:space="preserve">            $ref: '#/components/schemas/StageInfo'</w:t>
      </w:r>
    </w:p>
    <w:p w14:paraId="6E02201B" w14:textId="2A773C7C" w:rsidR="00510B10" w:rsidRPr="002437CB" w:rsidRDefault="00510B10" w:rsidP="00F5121D">
      <w:pPr>
        <w:pStyle w:val="PL"/>
      </w:pPr>
      <w:ins w:id="17" w:author="Nokia_draft" w:date="2026-01-28T19:34:00Z" w16du:dateUtc="2026-01-28T18:34:00Z">
        <w:r w:rsidRPr="002437CB">
          <w:t xml:space="preserve">          minItems: 1</w:t>
        </w:r>
      </w:ins>
    </w:p>
    <w:p w14:paraId="4B35AA6A" w14:textId="77777777" w:rsidR="00F5121D" w:rsidRPr="002437CB" w:rsidRDefault="00F5121D" w:rsidP="00F5121D">
      <w:pPr>
        <w:pStyle w:val="PL"/>
      </w:pPr>
      <w:r w:rsidRPr="002437CB">
        <w:t xml:space="preserve">        usageInfo:</w:t>
      </w:r>
    </w:p>
    <w:p w14:paraId="64D78BC2" w14:textId="77777777" w:rsidR="00F5121D" w:rsidRPr="002437CB" w:rsidRDefault="00F5121D" w:rsidP="00F5121D">
      <w:pPr>
        <w:pStyle w:val="PL"/>
      </w:pPr>
      <w:r w:rsidRPr="002437CB">
        <w:t xml:space="preserve">          $ref: 'TS29482_AIMLES_SplitOpNodeRegistration.yaml#/components/schemas/UsageInformation'</w:t>
      </w:r>
    </w:p>
    <w:p w14:paraId="3C1976DB" w14:textId="77777777" w:rsidR="00F5121D" w:rsidRPr="002437CB" w:rsidRDefault="00F5121D" w:rsidP="00F5121D">
      <w:pPr>
        <w:pStyle w:val="PL"/>
      </w:pPr>
      <w:r w:rsidRPr="002437CB">
        <w:t xml:space="preserve">        minNodes:</w:t>
      </w:r>
    </w:p>
    <w:p w14:paraId="37F1802F" w14:textId="77777777" w:rsidR="00F5121D" w:rsidRPr="002437CB" w:rsidRDefault="00F5121D" w:rsidP="00F5121D">
      <w:pPr>
        <w:pStyle w:val="PL"/>
      </w:pPr>
      <w:r w:rsidRPr="002437CB">
        <w:t xml:space="preserve">          type: string</w:t>
      </w:r>
    </w:p>
    <w:p w14:paraId="46CF4FA2" w14:textId="77777777" w:rsidR="00F5121D" w:rsidRPr="002437CB" w:rsidRDefault="00F5121D" w:rsidP="00F5121D">
      <w:pPr>
        <w:pStyle w:val="PL"/>
      </w:pPr>
      <w:r w:rsidRPr="002437CB">
        <w:t xml:space="preserve">      required:</w:t>
      </w:r>
    </w:p>
    <w:p w14:paraId="1A2EDB69" w14:textId="77777777" w:rsidR="00F5121D" w:rsidRPr="002437CB" w:rsidRDefault="00F5121D" w:rsidP="00F5121D">
      <w:pPr>
        <w:pStyle w:val="PL"/>
      </w:pPr>
      <w:r w:rsidRPr="002437CB">
        <w:t xml:space="preserve">        - stageInfo</w:t>
      </w:r>
    </w:p>
    <w:p w14:paraId="12A411A8" w14:textId="77777777" w:rsidR="00F5121D" w:rsidRPr="002437CB" w:rsidRDefault="00F5121D" w:rsidP="00F5121D">
      <w:pPr>
        <w:pStyle w:val="PL"/>
      </w:pPr>
    </w:p>
    <w:p w14:paraId="3B460A96" w14:textId="77777777" w:rsidR="00F5121D" w:rsidRPr="002437CB" w:rsidRDefault="00F5121D" w:rsidP="00F5121D">
      <w:pPr>
        <w:pStyle w:val="PL"/>
      </w:pPr>
      <w:r w:rsidRPr="002437CB">
        <w:t xml:space="preserve">    AssistanceInfo:</w:t>
      </w:r>
    </w:p>
    <w:p w14:paraId="0910EAF2" w14:textId="77777777" w:rsidR="00F5121D" w:rsidRPr="002437CB" w:rsidRDefault="00F5121D" w:rsidP="00F5121D">
      <w:pPr>
        <w:pStyle w:val="PL"/>
      </w:pPr>
      <w:r w:rsidRPr="002437CB">
        <w:t xml:space="preserve">      description: Represents the assistance information for subscription.</w:t>
      </w:r>
    </w:p>
    <w:p w14:paraId="69120035" w14:textId="77777777" w:rsidR="00F5121D" w:rsidRPr="002437CB" w:rsidRDefault="00F5121D" w:rsidP="00F5121D">
      <w:pPr>
        <w:pStyle w:val="PL"/>
      </w:pPr>
      <w:r w:rsidRPr="002437CB">
        <w:t xml:space="preserve">      type: object</w:t>
      </w:r>
    </w:p>
    <w:p w14:paraId="729ED73B" w14:textId="77777777" w:rsidR="00F5121D" w:rsidRPr="002437CB" w:rsidRDefault="00F5121D" w:rsidP="00F5121D">
      <w:pPr>
        <w:pStyle w:val="PL"/>
      </w:pPr>
      <w:r w:rsidRPr="002437CB">
        <w:t xml:space="preserve">      properties:</w:t>
      </w:r>
    </w:p>
    <w:p w14:paraId="52B3D470" w14:textId="77777777" w:rsidR="00F5121D" w:rsidRPr="002437CB" w:rsidRDefault="00F5121D" w:rsidP="00F5121D">
      <w:pPr>
        <w:pStyle w:val="PL"/>
      </w:pPr>
      <w:r w:rsidRPr="002437CB">
        <w:t xml:space="preserve">        deliveryTime:</w:t>
      </w:r>
    </w:p>
    <w:p w14:paraId="57E9BD01" w14:textId="77777777" w:rsidR="00F5121D" w:rsidRPr="002437CB" w:rsidRDefault="00F5121D" w:rsidP="00F5121D">
      <w:pPr>
        <w:pStyle w:val="PL"/>
      </w:pPr>
      <w:r w:rsidRPr="002437CB">
        <w:t xml:space="preserve">          $ref: 'TS29122_CommonData.yaml#/components/schemas/TimeWindow'</w:t>
      </w:r>
    </w:p>
    <w:p w14:paraId="3D04B3EB" w14:textId="77777777" w:rsidR="00F5121D" w:rsidRPr="002437CB" w:rsidRDefault="00F5121D" w:rsidP="00F5121D">
      <w:pPr>
        <w:pStyle w:val="PL"/>
      </w:pPr>
      <w:r w:rsidRPr="002437CB">
        <w:t xml:space="preserve">        achievableQoS:</w:t>
      </w:r>
    </w:p>
    <w:p w14:paraId="78770F11" w14:textId="77777777" w:rsidR="00F5121D" w:rsidRPr="002437CB" w:rsidRDefault="00F5121D" w:rsidP="00F5121D">
      <w:pPr>
        <w:pStyle w:val="PL"/>
      </w:pPr>
      <w:r w:rsidRPr="002437CB">
        <w:t xml:space="preserve">          type: string</w:t>
      </w:r>
    </w:p>
    <w:p w14:paraId="0A89F112" w14:textId="77777777" w:rsidR="00F5121D" w:rsidRPr="002437CB" w:rsidRDefault="00F5121D" w:rsidP="00F5121D">
      <w:pPr>
        <w:pStyle w:val="PL"/>
      </w:pPr>
      <w:r w:rsidRPr="002437CB">
        <w:t xml:space="preserve">        qosSuggestion:</w:t>
      </w:r>
    </w:p>
    <w:p w14:paraId="68F1F69C" w14:textId="77777777" w:rsidR="00F5121D" w:rsidRPr="002437CB" w:rsidRDefault="00F5121D" w:rsidP="00F5121D">
      <w:pPr>
        <w:pStyle w:val="PL"/>
      </w:pPr>
      <w:r w:rsidRPr="002437CB">
        <w:t xml:space="preserve">          type: string</w:t>
      </w:r>
    </w:p>
    <w:p w14:paraId="258EABEB" w14:textId="77777777" w:rsidR="00F5121D" w:rsidRPr="002437CB" w:rsidRDefault="00F5121D" w:rsidP="00F5121D">
      <w:pPr>
        <w:pStyle w:val="PL"/>
      </w:pPr>
    </w:p>
    <w:p w14:paraId="6D6629C4" w14:textId="77777777" w:rsidR="00F5121D" w:rsidRPr="002437CB" w:rsidRDefault="00F5121D" w:rsidP="00F5121D">
      <w:pPr>
        <w:pStyle w:val="PL"/>
      </w:pPr>
      <w:r w:rsidRPr="002437CB">
        <w:t xml:space="preserve">    SplitOpPipelineInfo:</w:t>
      </w:r>
    </w:p>
    <w:p w14:paraId="035D246A" w14:textId="77777777" w:rsidR="00F5121D" w:rsidRPr="002437CB" w:rsidRDefault="00F5121D" w:rsidP="00F5121D">
      <w:pPr>
        <w:pStyle w:val="PL"/>
      </w:pPr>
      <w:r w:rsidRPr="002437CB">
        <w:t xml:space="preserve">      description: Represents split operation pipeline information. </w:t>
      </w:r>
    </w:p>
    <w:p w14:paraId="274AB2AD" w14:textId="77777777" w:rsidR="00F5121D" w:rsidRPr="002437CB" w:rsidRDefault="00F5121D" w:rsidP="00F5121D">
      <w:pPr>
        <w:pStyle w:val="PL"/>
      </w:pPr>
      <w:r w:rsidRPr="002437CB">
        <w:t xml:space="preserve">      type: object</w:t>
      </w:r>
    </w:p>
    <w:p w14:paraId="77B56B37" w14:textId="77777777" w:rsidR="00F5121D" w:rsidRPr="002437CB" w:rsidRDefault="00F5121D" w:rsidP="00F5121D">
      <w:pPr>
        <w:pStyle w:val="PL"/>
      </w:pPr>
      <w:r w:rsidRPr="002437CB">
        <w:t xml:space="preserve">      properties:</w:t>
      </w:r>
    </w:p>
    <w:p w14:paraId="05DF0B0E" w14:textId="77777777" w:rsidR="00F5121D" w:rsidRPr="002437CB" w:rsidRDefault="00F5121D" w:rsidP="00F5121D">
      <w:pPr>
        <w:pStyle w:val="PL"/>
      </w:pPr>
      <w:r w:rsidRPr="002437CB">
        <w:t xml:space="preserve">        splitOpProfile:</w:t>
      </w:r>
    </w:p>
    <w:p w14:paraId="58B7C51E" w14:textId="77777777" w:rsidR="00F5121D" w:rsidRPr="002437CB" w:rsidRDefault="00F5121D" w:rsidP="00F5121D">
      <w:pPr>
        <w:pStyle w:val="PL"/>
      </w:pPr>
      <w:r w:rsidRPr="002437CB">
        <w:t xml:space="preserve">          $ref: '#/components/schemas/SplitOpProfile'</w:t>
      </w:r>
    </w:p>
    <w:p w14:paraId="1D11F01C" w14:textId="77777777" w:rsidR="00F5121D" w:rsidRPr="002437CB" w:rsidRDefault="00F5121D" w:rsidP="00F5121D">
      <w:pPr>
        <w:pStyle w:val="PL"/>
      </w:pPr>
      <w:r w:rsidRPr="002437CB">
        <w:t xml:space="preserve">        subEventId:</w:t>
      </w:r>
    </w:p>
    <w:p w14:paraId="54351E57" w14:textId="77777777" w:rsidR="00F5121D" w:rsidRPr="002437CB" w:rsidRDefault="00F5121D" w:rsidP="00F5121D">
      <w:pPr>
        <w:pStyle w:val="PL"/>
      </w:pPr>
      <w:r w:rsidRPr="002437CB">
        <w:t xml:space="preserve">          $ref: '#/components/schemas/SubEventId'</w:t>
      </w:r>
    </w:p>
    <w:p w14:paraId="14D9C3FA" w14:textId="77777777" w:rsidR="00F5121D" w:rsidRPr="002437CB" w:rsidRDefault="00F5121D" w:rsidP="00F5121D">
      <w:pPr>
        <w:pStyle w:val="PL"/>
      </w:pPr>
    </w:p>
    <w:p w14:paraId="01401588" w14:textId="77777777" w:rsidR="00F5121D" w:rsidRPr="002437CB" w:rsidRDefault="00F5121D" w:rsidP="00F5121D">
      <w:pPr>
        <w:pStyle w:val="PL"/>
      </w:pPr>
      <w:r w:rsidRPr="002437CB">
        <w:t xml:space="preserve">    AvailabilityInfo:</w:t>
      </w:r>
    </w:p>
    <w:p w14:paraId="1286AF5E" w14:textId="77777777" w:rsidR="00F5121D" w:rsidRPr="002437CB" w:rsidRDefault="00F5121D" w:rsidP="00F5121D">
      <w:pPr>
        <w:pStyle w:val="PL"/>
      </w:pPr>
      <w:r w:rsidRPr="002437CB">
        <w:t xml:space="preserve">      description: &gt;</w:t>
      </w:r>
    </w:p>
    <w:p w14:paraId="54025C06" w14:textId="77777777" w:rsidR="00F5121D" w:rsidRPr="002437CB" w:rsidRDefault="00F5121D" w:rsidP="00F5121D">
      <w:pPr>
        <w:pStyle w:val="PL"/>
      </w:pPr>
      <w:r w:rsidRPr="002437CB">
        <w:t xml:space="preserve">        Represents the availability information of split operation pipeline.</w:t>
      </w:r>
    </w:p>
    <w:p w14:paraId="79914454" w14:textId="77777777" w:rsidR="00F5121D" w:rsidRPr="002437CB" w:rsidRDefault="00F5121D" w:rsidP="00F5121D">
      <w:pPr>
        <w:pStyle w:val="PL"/>
      </w:pPr>
      <w:r w:rsidRPr="002437CB">
        <w:t xml:space="preserve">      type: object</w:t>
      </w:r>
    </w:p>
    <w:p w14:paraId="54F7537C" w14:textId="77777777" w:rsidR="00F5121D" w:rsidRPr="002437CB" w:rsidRDefault="00F5121D" w:rsidP="00F5121D">
      <w:pPr>
        <w:pStyle w:val="PL"/>
      </w:pPr>
      <w:r w:rsidRPr="002437CB">
        <w:t xml:space="preserve">      properties:</w:t>
      </w:r>
    </w:p>
    <w:p w14:paraId="2F4A9763" w14:textId="77777777" w:rsidR="00F5121D" w:rsidRPr="002437CB" w:rsidRDefault="00F5121D" w:rsidP="00F5121D">
      <w:pPr>
        <w:pStyle w:val="PL"/>
      </w:pPr>
      <w:r w:rsidRPr="002437CB">
        <w:t xml:space="preserve">        splitOpProfile:</w:t>
      </w:r>
    </w:p>
    <w:p w14:paraId="5B9E748C" w14:textId="77777777" w:rsidR="00F5121D" w:rsidRPr="002437CB" w:rsidRDefault="00F5121D" w:rsidP="00F5121D">
      <w:pPr>
        <w:pStyle w:val="PL"/>
      </w:pPr>
      <w:r w:rsidRPr="002437CB">
        <w:t xml:space="preserve">          type: array</w:t>
      </w:r>
    </w:p>
    <w:p w14:paraId="68EA18EA" w14:textId="77777777" w:rsidR="00F5121D" w:rsidRPr="002437CB" w:rsidRDefault="00F5121D" w:rsidP="00F5121D">
      <w:pPr>
        <w:pStyle w:val="PL"/>
      </w:pPr>
      <w:r w:rsidRPr="002437CB">
        <w:t xml:space="preserve">          items:</w:t>
      </w:r>
    </w:p>
    <w:p w14:paraId="77CAC516" w14:textId="77777777" w:rsidR="00F5121D" w:rsidRPr="002437CB" w:rsidRDefault="00F5121D" w:rsidP="00F5121D">
      <w:pPr>
        <w:pStyle w:val="PL"/>
      </w:pPr>
      <w:r w:rsidRPr="002437CB">
        <w:t xml:space="preserve">            $ref: '#/components/schemas/SplitOpProfile'</w:t>
      </w:r>
    </w:p>
    <w:p w14:paraId="38F7D567" w14:textId="77777777" w:rsidR="00F5121D" w:rsidRPr="002437CB" w:rsidRDefault="00F5121D" w:rsidP="00F5121D">
      <w:pPr>
        <w:pStyle w:val="PL"/>
      </w:pPr>
      <w:r w:rsidRPr="002437CB">
        <w:t xml:space="preserve">        availableNodes:</w:t>
      </w:r>
    </w:p>
    <w:p w14:paraId="16C2A65D" w14:textId="77777777" w:rsidR="00F5121D" w:rsidRPr="002437CB" w:rsidRDefault="00F5121D" w:rsidP="00F5121D">
      <w:pPr>
        <w:pStyle w:val="PL"/>
      </w:pPr>
      <w:r w:rsidRPr="002437CB">
        <w:t xml:space="preserve">          type: string</w:t>
      </w:r>
    </w:p>
    <w:p w14:paraId="4474FE60" w14:textId="77777777" w:rsidR="00F5121D" w:rsidRPr="002437CB" w:rsidRDefault="00F5121D" w:rsidP="00F5121D">
      <w:pPr>
        <w:pStyle w:val="PL"/>
      </w:pPr>
    </w:p>
    <w:p w14:paraId="574F7261" w14:textId="77777777" w:rsidR="00F5121D" w:rsidRPr="002437CB" w:rsidRDefault="00F5121D" w:rsidP="00F5121D">
      <w:pPr>
        <w:pStyle w:val="PL"/>
      </w:pPr>
      <w:r w:rsidRPr="002437CB">
        <w:t xml:space="preserve">    SplitOpProfile:</w:t>
      </w:r>
    </w:p>
    <w:p w14:paraId="1DE3D459" w14:textId="77777777" w:rsidR="00F5121D" w:rsidRPr="002437CB" w:rsidRDefault="00F5121D" w:rsidP="00F5121D">
      <w:pPr>
        <w:pStyle w:val="PL"/>
      </w:pPr>
      <w:r w:rsidRPr="002437CB">
        <w:t xml:space="preserve">      description: &gt;</w:t>
      </w:r>
    </w:p>
    <w:p w14:paraId="48561D65" w14:textId="77777777" w:rsidR="00F5121D" w:rsidRPr="002437CB" w:rsidRDefault="00F5121D" w:rsidP="00F5121D">
      <w:pPr>
        <w:pStyle w:val="PL"/>
      </w:pPr>
      <w:r w:rsidRPr="002437CB">
        <w:t xml:space="preserve">        Represents the split operation profile that service consumer participates to.</w:t>
      </w:r>
    </w:p>
    <w:p w14:paraId="2AB274F9" w14:textId="77777777" w:rsidR="00F5121D" w:rsidRPr="002437CB" w:rsidRDefault="00F5121D" w:rsidP="00F5121D">
      <w:pPr>
        <w:pStyle w:val="PL"/>
      </w:pPr>
      <w:r w:rsidRPr="002437CB">
        <w:t xml:space="preserve">      type: object</w:t>
      </w:r>
    </w:p>
    <w:p w14:paraId="1B3E40A9" w14:textId="77777777" w:rsidR="00F5121D" w:rsidRPr="002437CB" w:rsidRDefault="00F5121D" w:rsidP="00F5121D">
      <w:pPr>
        <w:pStyle w:val="PL"/>
      </w:pPr>
      <w:r w:rsidRPr="002437CB">
        <w:t xml:space="preserve">      properties:</w:t>
      </w:r>
    </w:p>
    <w:p w14:paraId="3E4362D2" w14:textId="77777777" w:rsidR="00F5121D" w:rsidRPr="002437CB" w:rsidRDefault="00F5121D" w:rsidP="00F5121D">
      <w:pPr>
        <w:pStyle w:val="PL"/>
      </w:pPr>
      <w:r w:rsidRPr="002437CB">
        <w:t xml:space="preserve">        splitOpPipelineId:</w:t>
      </w:r>
    </w:p>
    <w:p w14:paraId="3A32DA72" w14:textId="77777777" w:rsidR="00F5121D" w:rsidRPr="002437CB" w:rsidRDefault="00F5121D" w:rsidP="00F5121D">
      <w:pPr>
        <w:pStyle w:val="PL"/>
      </w:pPr>
      <w:r w:rsidRPr="002437CB">
        <w:t xml:space="preserve">          type: string</w:t>
      </w:r>
    </w:p>
    <w:p w14:paraId="4BF31E2E" w14:textId="77777777" w:rsidR="00F5121D" w:rsidRPr="002437CB" w:rsidRDefault="00F5121D" w:rsidP="00F5121D">
      <w:pPr>
        <w:pStyle w:val="PL"/>
      </w:pPr>
      <w:r w:rsidRPr="002437CB">
        <w:t xml:space="preserve">        stageInfo:</w:t>
      </w:r>
    </w:p>
    <w:p w14:paraId="48D9B196" w14:textId="77777777" w:rsidR="00F5121D" w:rsidRPr="002437CB" w:rsidRDefault="00F5121D" w:rsidP="00F5121D">
      <w:pPr>
        <w:pStyle w:val="PL"/>
      </w:pPr>
      <w:r w:rsidRPr="002437CB">
        <w:t xml:space="preserve">          type: array</w:t>
      </w:r>
    </w:p>
    <w:p w14:paraId="627EB064" w14:textId="77777777" w:rsidR="00F5121D" w:rsidRPr="002437CB" w:rsidRDefault="00F5121D" w:rsidP="00F5121D">
      <w:pPr>
        <w:pStyle w:val="PL"/>
      </w:pPr>
      <w:r w:rsidRPr="002437CB">
        <w:t xml:space="preserve">          items:</w:t>
      </w:r>
    </w:p>
    <w:p w14:paraId="3141D18F" w14:textId="77777777" w:rsidR="00F5121D" w:rsidRDefault="00F5121D" w:rsidP="00F5121D">
      <w:pPr>
        <w:pStyle w:val="PL"/>
        <w:rPr>
          <w:ins w:id="18" w:author="Nokia_draft" w:date="2026-01-28T19:32:00Z" w16du:dateUtc="2026-01-28T18:32:00Z"/>
        </w:rPr>
      </w:pPr>
      <w:r w:rsidRPr="002437CB">
        <w:t xml:space="preserve">            $ref: '#/components/schemas/StageInfo'</w:t>
      </w:r>
    </w:p>
    <w:p w14:paraId="473869DF" w14:textId="5AF936DC" w:rsidR="00A41823" w:rsidRPr="002437CB" w:rsidRDefault="00A41823" w:rsidP="00F5121D">
      <w:pPr>
        <w:pStyle w:val="PL"/>
      </w:pPr>
      <w:ins w:id="19" w:author="Nokia_draft" w:date="2026-01-28T19:32:00Z" w16du:dateUtc="2026-01-28T18:32:00Z">
        <w:r w:rsidRPr="002437CB">
          <w:t xml:space="preserve">          minItems: 1</w:t>
        </w:r>
      </w:ins>
    </w:p>
    <w:p w14:paraId="45111DA3" w14:textId="77777777" w:rsidR="00F5121D" w:rsidRPr="002437CB" w:rsidRDefault="00F5121D" w:rsidP="00F5121D">
      <w:pPr>
        <w:pStyle w:val="PL"/>
      </w:pPr>
      <w:r w:rsidRPr="002437CB">
        <w:t xml:space="preserve">        usageInfo:</w:t>
      </w:r>
    </w:p>
    <w:p w14:paraId="3CAAC304" w14:textId="77777777" w:rsidR="00F5121D" w:rsidRPr="002437CB" w:rsidRDefault="00F5121D" w:rsidP="00F5121D">
      <w:pPr>
        <w:pStyle w:val="PL"/>
      </w:pPr>
      <w:r w:rsidRPr="002437CB">
        <w:t xml:space="preserve">          $ref: 'TS29482_AIMLES_SplitOpNodeRegistration.yaml#/components/schemas/UsageInformation'</w:t>
      </w:r>
    </w:p>
    <w:p w14:paraId="7E085142" w14:textId="77777777" w:rsidR="00F5121D" w:rsidRPr="002437CB" w:rsidRDefault="00F5121D" w:rsidP="00F5121D">
      <w:pPr>
        <w:pStyle w:val="PL"/>
      </w:pPr>
      <w:r w:rsidRPr="002437CB">
        <w:t xml:space="preserve">        headEp:</w:t>
      </w:r>
    </w:p>
    <w:p w14:paraId="202244E5" w14:textId="77777777" w:rsidR="00F5121D" w:rsidRPr="002437CB" w:rsidRDefault="00F5121D" w:rsidP="00F5121D">
      <w:pPr>
        <w:pStyle w:val="PL"/>
      </w:pPr>
      <w:r w:rsidRPr="002437CB">
        <w:t xml:space="preserve">          $ref: 'TS29558_Eees_EASRegistration.yaml#/components/schemas/EndPoint'</w:t>
      </w:r>
    </w:p>
    <w:p w14:paraId="5DB9B8AA" w14:textId="77777777" w:rsidR="00F5121D" w:rsidRPr="002437CB" w:rsidRDefault="00F5121D" w:rsidP="00F5121D">
      <w:pPr>
        <w:pStyle w:val="PL"/>
      </w:pPr>
      <w:r w:rsidRPr="002437CB">
        <w:t xml:space="preserve">        tailEp:</w:t>
      </w:r>
    </w:p>
    <w:p w14:paraId="38EE49CB" w14:textId="77777777" w:rsidR="00F5121D" w:rsidRPr="002437CB" w:rsidRDefault="00F5121D" w:rsidP="00F5121D">
      <w:pPr>
        <w:pStyle w:val="PL"/>
      </w:pPr>
      <w:r w:rsidRPr="002437CB">
        <w:t xml:space="preserve">          $ref: 'TS29558_Eees_EASRegistration.yaml#/components/schemas/EndPoint'</w:t>
      </w:r>
    </w:p>
    <w:p w14:paraId="2891CA23" w14:textId="77777777" w:rsidR="00F5121D" w:rsidRPr="002437CB" w:rsidRDefault="00F5121D" w:rsidP="00F5121D">
      <w:pPr>
        <w:pStyle w:val="PL"/>
      </w:pPr>
      <w:r w:rsidRPr="002437CB">
        <w:t xml:space="preserve">      required:</w:t>
      </w:r>
    </w:p>
    <w:p w14:paraId="7C046EF0" w14:textId="77777777" w:rsidR="00F5121D" w:rsidRPr="002437CB" w:rsidRDefault="00F5121D" w:rsidP="00F5121D">
      <w:pPr>
        <w:pStyle w:val="PL"/>
      </w:pPr>
      <w:r w:rsidRPr="002437CB">
        <w:t xml:space="preserve">        - splitOpPipelineId</w:t>
      </w:r>
    </w:p>
    <w:p w14:paraId="5120DF4D" w14:textId="77777777" w:rsidR="00F5121D" w:rsidRPr="002437CB" w:rsidRDefault="00F5121D" w:rsidP="00F5121D">
      <w:pPr>
        <w:pStyle w:val="PL"/>
      </w:pPr>
      <w:r w:rsidRPr="002437CB">
        <w:t xml:space="preserve">        - headEp</w:t>
      </w:r>
    </w:p>
    <w:p w14:paraId="75237F63" w14:textId="77777777" w:rsidR="00F5121D" w:rsidRPr="002437CB" w:rsidRDefault="00F5121D" w:rsidP="00F5121D">
      <w:pPr>
        <w:pStyle w:val="PL"/>
      </w:pPr>
      <w:r w:rsidRPr="002437CB">
        <w:t xml:space="preserve">        - tailEp</w:t>
      </w:r>
    </w:p>
    <w:p w14:paraId="6DDAE0D0" w14:textId="77777777" w:rsidR="00F5121D" w:rsidRPr="002437CB" w:rsidRDefault="00F5121D" w:rsidP="00F5121D">
      <w:pPr>
        <w:pStyle w:val="PL"/>
      </w:pPr>
      <w:r w:rsidRPr="002437CB">
        <w:t xml:space="preserve">        - stageInfo</w:t>
      </w:r>
    </w:p>
    <w:p w14:paraId="00EF827A" w14:textId="77777777" w:rsidR="00F5121D" w:rsidRPr="002437CB" w:rsidRDefault="00F5121D" w:rsidP="00F5121D">
      <w:pPr>
        <w:pStyle w:val="PL"/>
      </w:pPr>
    </w:p>
    <w:p w14:paraId="7F6D3FFC" w14:textId="77777777" w:rsidR="00F5121D" w:rsidRPr="002437CB" w:rsidRDefault="00F5121D" w:rsidP="00F5121D">
      <w:pPr>
        <w:pStyle w:val="PL"/>
      </w:pPr>
      <w:r w:rsidRPr="002437CB">
        <w:t xml:space="preserve">    StageInfo:</w:t>
      </w:r>
    </w:p>
    <w:p w14:paraId="1D3C9332" w14:textId="77777777" w:rsidR="00F5121D" w:rsidRPr="002437CB" w:rsidRDefault="00F5121D" w:rsidP="00F5121D">
      <w:pPr>
        <w:pStyle w:val="PL"/>
      </w:pPr>
      <w:r w:rsidRPr="002437CB">
        <w:t xml:space="preserve">      description: Represents the information about split operation stages.</w:t>
      </w:r>
    </w:p>
    <w:p w14:paraId="37E7B2B7" w14:textId="77777777" w:rsidR="00F5121D" w:rsidRPr="002437CB" w:rsidRDefault="00F5121D" w:rsidP="00F5121D">
      <w:pPr>
        <w:pStyle w:val="PL"/>
      </w:pPr>
      <w:r w:rsidRPr="002437CB">
        <w:t xml:space="preserve">      type: object</w:t>
      </w:r>
    </w:p>
    <w:p w14:paraId="4EBFF03E" w14:textId="77777777" w:rsidR="00F5121D" w:rsidRPr="002437CB" w:rsidRDefault="00F5121D" w:rsidP="00F5121D">
      <w:pPr>
        <w:pStyle w:val="PL"/>
      </w:pPr>
      <w:r w:rsidRPr="002437CB">
        <w:t xml:space="preserve">      properties:</w:t>
      </w:r>
    </w:p>
    <w:p w14:paraId="34706B97" w14:textId="77777777" w:rsidR="00F5121D" w:rsidRPr="002437CB" w:rsidRDefault="00F5121D" w:rsidP="00F5121D">
      <w:pPr>
        <w:pStyle w:val="PL"/>
      </w:pPr>
      <w:r w:rsidRPr="002437CB">
        <w:t xml:space="preserve">        stageId:</w:t>
      </w:r>
    </w:p>
    <w:p w14:paraId="57DC5D5D" w14:textId="77777777" w:rsidR="00F5121D" w:rsidRPr="002437CB" w:rsidRDefault="00F5121D" w:rsidP="00F5121D">
      <w:pPr>
        <w:pStyle w:val="PL"/>
      </w:pPr>
      <w:r w:rsidRPr="002437CB">
        <w:t xml:space="preserve">          type: string</w:t>
      </w:r>
    </w:p>
    <w:p w14:paraId="3BF6AD00" w14:textId="77777777" w:rsidR="00F5121D" w:rsidRPr="002437CB" w:rsidRDefault="00F5121D" w:rsidP="00F5121D">
      <w:pPr>
        <w:pStyle w:val="PL"/>
      </w:pPr>
      <w:r w:rsidRPr="002437CB">
        <w:t xml:space="preserve">        numNodes:</w:t>
      </w:r>
    </w:p>
    <w:p w14:paraId="0157A847" w14:textId="77777777" w:rsidR="00F5121D" w:rsidRPr="002437CB" w:rsidRDefault="00F5121D" w:rsidP="00F5121D">
      <w:pPr>
        <w:pStyle w:val="PL"/>
      </w:pPr>
      <w:r w:rsidRPr="002437CB">
        <w:t xml:space="preserve">          type: string</w:t>
      </w:r>
    </w:p>
    <w:p w14:paraId="1ADF6604" w14:textId="77777777" w:rsidR="00F5121D" w:rsidRPr="002437CB" w:rsidRDefault="00F5121D" w:rsidP="00F5121D">
      <w:pPr>
        <w:pStyle w:val="PL"/>
      </w:pPr>
      <w:r w:rsidRPr="002437CB">
        <w:t xml:space="preserve">        headEp:</w:t>
      </w:r>
    </w:p>
    <w:p w14:paraId="0759601B" w14:textId="77777777" w:rsidR="00F5121D" w:rsidRPr="002437CB" w:rsidRDefault="00F5121D" w:rsidP="00F5121D">
      <w:pPr>
        <w:pStyle w:val="PL"/>
      </w:pPr>
      <w:r w:rsidRPr="002437CB">
        <w:t xml:space="preserve">          $ref: 'TS29558_Eees_EASRegistration.yaml#/components/schemas/EndPoint'</w:t>
      </w:r>
    </w:p>
    <w:p w14:paraId="0AC890B7" w14:textId="77777777" w:rsidR="00F5121D" w:rsidRPr="002437CB" w:rsidRDefault="00F5121D" w:rsidP="00F5121D">
      <w:pPr>
        <w:pStyle w:val="PL"/>
      </w:pPr>
      <w:r w:rsidRPr="002437CB">
        <w:t xml:space="preserve">        tailEp:</w:t>
      </w:r>
    </w:p>
    <w:p w14:paraId="4B646E58" w14:textId="77777777" w:rsidR="00F5121D" w:rsidRPr="002437CB" w:rsidRDefault="00F5121D" w:rsidP="00F5121D">
      <w:pPr>
        <w:pStyle w:val="PL"/>
      </w:pPr>
      <w:r w:rsidRPr="002437CB">
        <w:t xml:space="preserve">          $ref: 'TS29558_Eees_EASRegistration.yaml#/components/schemas/EndPoint'</w:t>
      </w:r>
    </w:p>
    <w:p w14:paraId="66EA0E74" w14:textId="77777777" w:rsidR="00F5121D" w:rsidRPr="002437CB" w:rsidRDefault="00F5121D" w:rsidP="00F5121D">
      <w:pPr>
        <w:pStyle w:val="PL"/>
      </w:pPr>
      <w:r w:rsidRPr="002437CB">
        <w:t xml:space="preserve">        nodeOrder:</w:t>
      </w:r>
    </w:p>
    <w:p w14:paraId="3C3970A0" w14:textId="77777777" w:rsidR="00F5121D" w:rsidRPr="002437CB" w:rsidRDefault="00F5121D" w:rsidP="00F5121D">
      <w:pPr>
        <w:pStyle w:val="PL"/>
      </w:pPr>
      <w:r w:rsidRPr="002437CB">
        <w:t xml:space="preserve">          type: array</w:t>
      </w:r>
    </w:p>
    <w:p w14:paraId="02A286F7" w14:textId="77777777" w:rsidR="00F5121D" w:rsidRPr="002437CB" w:rsidRDefault="00F5121D" w:rsidP="00F5121D">
      <w:pPr>
        <w:pStyle w:val="PL"/>
      </w:pPr>
      <w:r w:rsidRPr="002437CB">
        <w:t xml:space="preserve">          items:</w:t>
      </w:r>
    </w:p>
    <w:p w14:paraId="3020673B" w14:textId="77777777" w:rsidR="00F5121D" w:rsidRDefault="00F5121D" w:rsidP="00F5121D">
      <w:pPr>
        <w:pStyle w:val="PL"/>
        <w:rPr>
          <w:ins w:id="20" w:author="Nokia_draft" w:date="2026-01-28T19:32:00Z" w16du:dateUtc="2026-01-28T18:32:00Z"/>
        </w:rPr>
      </w:pPr>
      <w:r w:rsidRPr="002437CB">
        <w:t xml:space="preserve">            $ref: 'TS29558_Eees_EASRegistration.yaml#/components/schemas/EndPoint'</w:t>
      </w:r>
    </w:p>
    <w:p w14:paraId="71400EBF" w14:textId="39F47D24" w:rsidR="008B4966" w:rsidRPr="002437CB" w:rsidRDefault="008B4966" w:rsidP="00F5121D">
      <w:pPr>
        <w:pStyle w:val="PL"/>
      </w:pPr>
      <w:ins w:id="21" w:author="Nokia_draft" w:date="2026-01-28T19:32:00Z" w16du:dateUtc="2026-01-28T18:32:00Z">
        <w:r w:rsidRPr="002437CB">
          <w:t xml:space="preserve">          minItems: 1</w:t>
        </w:r>
      </w:ins>
    </w:p>
    <w:p w14:paraId="6625106F" w14:textId="77777777" w:rsidR="00F5121D" w:rsidRPr="002437CB" w:rsidRDefault="00F5121D" w:rsidP="00F5121D">
      <w:pPr>
        <w:pStyle w:val="PL"/>
      </w:pPr>
      <w:r w:rsidRPr="002437CB">
        <w:t xml:space="preserve">        mlModelId:</w:t>
      </w:r>
    </w:p>
    <w:p w14:paraId="36F4668A" w14:textId="77777777" w:rsidR="00F5121D" w:rsidRPr="002437CB" w:rsidRDefault="00F5121D" w:rsidP="00F5121D">
      <w:pPr>
        <w:pStyle w:val="PL"/>
      </w:pPr>
      <w:r w:rsidRPr="002437CB">
        <w:t xml:space="preserve">          type: string</w:t>
      </w:r>
    </w:p>
    <w:p w14:paraId="590E8B68" w14:textId="77777777" w:rsidR="00F5121D" w:rsidRPr="002437CB" w:rsidRDefault="00F5121D" w:rsidP="00F5121D">
      <w:pPr>
        <w:pStyle w:val="PL"/>
      </w:pPr>
      <w:r w:rsidRPr="002437CB">
        <w:t xml:space="preserve">      required:</w:t>
      </w:r>
    </w:p>
    <w:p w14:paraId="1E06F55E" w14:textId="77777777" w:rsidR="00F5121D" w:rsidRPr="002437CB" w:rsidRDefault="00F5121D" w:rsidP="00F5121D">
      <w:pPr>
        <w:pStyle w:val="PL"/>
      </w:pPr>
      <w:r w:rsidRPr="002437CB">
        <w:t xml:space="preserve">        - stageId</w:t>
      </w:r>
    </w:p>
    <w:p w14:paraId="0BFFCFCC" w14:textId="77777777" w:rsidR="00F5121D" w:rsidRPr="002437CB" w:rsidRDefault="00F5121D" w:rsidP="00F5121D">
      <w:pPr>
        <w:pStyle w:val="PL"/>
      </w:pPr>
      <w:r w:rsidRPr="002437CB">
        <w:t xml:space="preserve">        - headEp</w:t>
      </w:r>
    </w:p>
    <w:p w14:paraId="6FD384DF" w14:textId="77777777" w:rsidR="00F5121D" w:rsidRPr="002437CB" w:rsidRDefault="00F5121D" w:rsidP="00F5121D">
      <w:pPr>
        <w:pStyle w:val="PL"/>
      </w:pPr>
      <w:r w:rsidRPr="002437CB">
        <w:t xml:space="preserve">        - tailEp</w:t>
      </w:r>
    </w:p>
    <w:p w14:paraId="209D4EF5" w14:textId="77777777" w:rsidR="00F5121D" w:rsidRPr="002437CB" w:rsidRDefault="00F5121D" w:rsidP="00F5121D">
      <w:pPr>
        <w:pStyle w:val="PL"/>
      </w:pPr>
      <w:r w:rsidRPr="002437CB">
        <w:t xml:space="preserve">        - nodeOrder</w:t>
      </w:r>
    </w:p>
    <w:p w14:paraId="4DEACEDE" w14:textId="77777777" w:rsidR="00F5121D" w:rsidRPr="002437CB" w:rsidRDefault="00F5121D" w:rsidP="00F5121D">
      <w:pPr>
        <w:pStyle w:val="PL"/>
      </w:pPr>
      <w:r w:rsidRPr="002437CB">
        <w:t xml:space="preserve">        - mlModelId</w:t>
      </w:r>
    </w:p>
    <w:p w14:paraId="440EE786" w14:textId="77777777" w:rsidR="00F5121D" w:rsidRPr="002437CB" w:rsidRDefault="00F5121D" w:rsidP="00F5121D">
      <w:pPr>
        <w:pStyle w:val="PL"/>
      </w:pPr>
    </w:p>
    <w:p w14:paraId="0AD4E775" w14:textId="77777777" w:rsidR="00F5121D" w:rsidRPr="002437CB" w:rsidRDefault="00F5121D" w:rsidP="00F5121D">
      <w:pPr>
        <w:pStyle w:val="PL"/>
      </w:pPr>
      <w:r w:rsidRPr="002437CB">
        <w:t>#</w:t>
      </w:r>
    </w:p>
    <w:p w14:paraId="24C03CF0" w14:textId="77777777" w:rsidR="00F5121D" w:rsidRPr="002437CB" w:rsidRDefault="00F5121D" w:rsidP="00F5121D">
      <w:pPr>
        <w:pStyle w:val="PL"/>
      </w:pPr>
      <w:r w:rsidRPr="002437CB">
        <w:t># SIMPLE DATA TYPES</w:t>
      </w:r>
    </w:p>
    <w:p w14:paraId="7DEE76F6" w14:textId="77777777" w:rsidR="00F5121D" w:rsidRPr="002437CB" w:rsidRDefault="00F5121D" w:rsidP="00F5121D">
      <w:pPr>
        <w:pStyle w:val="PL"/>
      </w:pPr>
      <w:r w:rsidRPr="002437CB">
        <w:t>#</w:t>
      </w:r>
    </w:p>
    <w:p w14:paraId="4056A8EA" w14:textId="77777777" w:rsidR="00F5121D" w:rsidRPr="002437CB" w:rsidRDefault="00F5121D" w:rsidP="00F5121D">
      <w:pPr>
        <w:pStyle w:val="PL"/>
      </w:pPr>
    </w:p>
    <w:p w14:paraId="579AE210" w14:textId="77777777" w:rsidR="00F5121D" w:rsidRPr="002437CB" w:rsidRDefault="00F5121D" w:rsidP="00F5121D">
      <w:pPr>
        <w:pStyle w:val="PL"/>
      </w:pPr>
      <w:r w:rsidRPr="002437CB">
        <w:t>#</w:t>
      </w:r>
    </w:p>
    <w:p w14:paraId="6BDF5D78" w14:textId="77777777" w:rsidR="00F5121D" w:rsidRPr="002437CB" w:rsidRDefault="00F5121D" w:rsidP="00F5121D">
      <w:pPr>
        <w:pStyle w:val="PL"/>
      </w:pPr>
      <w:r w:rsidRPr="002437CB">
        <w:t># ENUMERATIONS</w:t>
      </w:r>
    </w:p>
    <w:p w14:paraId="7311C6BE" w14:textId="77777777" w:rsidR="00F5121D" w:rsidRPr="002437CB" w:rsidRDefault="00F5121D" w:rsidP="00F5121D">
      <w:pPr>
        <w:pStyle w:val="PL"/>
      </w:pPr>
      <w:r w:rsidRPr="002437CB">
        <w:t xml:space="preserve">    SplitOpEventId:</w:t>
      </w:r>
    </w:p>
    <w:p w14:paraId="0C02547F" w14:textId="77777777" w:rsidR="00F5121D" w:rsidRPr="002437CB" w:rsidRDefault="00F5121D" w:rsidP="00F5121D">
      <w:pPr>
        <w:pStyle w:val="PL"/>
      </w:pPr>
      <w:r w:rsidRPr="002437CB">
        <w:t xml:space="preserve">      anyOf:</w:t>
      </w:r>
    </w:p>
    <w:p w14:paraId="50704E26" w14:textId="77777777" w:rsidR="00F5121D" w:rsidRPr="002437CB" w:rsidRDefault="00F5121D" w:rsidP="00F5121D">
      <w:pPr>
        <w:pStyle w:val="PL"/>
      </w:pPr>
      <w:r w:rsidRPr="002437CB">
        <w:t xml:space="preserve">      - type: string</w:t>
      </w:r>
    </w:p>
    <w:p w14:paraId="7F72E29D" w14:textId="77777777" w:rsidR="00F5121D" w:rsidRPr="002437CB" w:rsidRDefault="00F5121D" w:rsidP="00F5121D">
      <w:pPr>
        <w:pStyle w:val="PL"/>
      </w:pPr>
      <w:r w:rsidRPr="002437CB">
        <w:t xml:space="preserve">        enum:</w:t>
      </w:r>
    </w:p>
    <w:p w14:paraId="756CA6EE" w14:textId="77777777" w:rsidR="00F5121D" w:rsidRPr="002437CB" w:rsidRDefault="00F5121D" w:rsidP="00F5121D">
      <w:pPr>
        <w:pStyle w:val="PL"/>
      </w:pPr>
      <w:r w:rsidRPr="002437CB">
        <w:t xml:space="preserve">           - SPLIT_OP_AVAILABILITY</w:t>
      </w:r>
    </w:p>
    <w:p w14:paraId="644CE914" w14:textId="77777777" w:rsidR="00F5121D" w:rsidRPr="002437CB" w:rsidRDefault="00F5121D" w:rsidP="00F5121D">
      <w:pPr>
        <w:pStyle w:val="PL"/>
      </w:pPr>
      <w:r w:rsidRPr="002437CB">
        <w:t xml:space="preserve">           - SPLIT_OP_PIPELINE_INFO</w:t>
      </w:r>
    </w:p>
    <w:p w14:paraId="75967E67" w14:textId="77777777" w:rsidR="00F5121D" w:rsidRPr="002437CB" w:rsidRDefault="00F5121D" w:rsidP="00F5121D">
      <w:pPr>
        <w:pStyle w:val="PL"/>
      </w:pPr>
      <w:r w:rsidRPr="002437CB">
        <w:t xml:space="preserve">           - SPLIT_OP_ASSISTANCE_INFO</w:t>
      </w:r>
    </w:p>
    <w:p w14:paraId="297C22F7" w14:textId="77777777" w:rsidR="00F5121D" w:rsidRPr="002437CB" w:rsidRDefault="00F5121D" w:rsidP="00F5121D">
      <w:pPr>
        <w:pStyle w:val="PL"/>
      </w:pPr>
    </w:p>
    <w:p w14:paraId="1A5626CA" w14:textId="77777777" w:rsidR="00F5121D" w:rsidRPr="002437CB" w:rsidRDefault="00F5121D" w:rsidP="00F5121D">
      <w:pPr>
        <w:pStyle w:val="PL"/>
      </w:pPr>
      <w:r w:rsidRPr="002437CB">
        <w:t xml:space="preserve">      - type: string</w:t>
      </w:r>
    </w:p>
    <w:p w14:paraId="761ACAAD" w14:textId="77777777" w:rsidR="00F5121D" w:rsidRPr="002437CB" w:rsidRDefault="00F5121D" w:rsidP="00F5121D">
      <w:pPr>
        <w:pStyle w:val="PL"/>
      </w:pPr>
      <w:r w:rsidRPr="002437CB">
        <w:t xml:space="preserve">        description: &gt;</w:t>
      </w:r>
    </w:p>
    <w:p w14:paraId="7CDE50FF" w14:textId="77777777" w:rsidR="00F5121D" w:rsidRPr="002437CB" w:rsidRDefault="00F5121D" w:rsidP="00F5121D">
      <w:pPr>
        <w:pStyle w:val="PL"/>
      </w:pPr>
      <w:r w:rsidRPr="002437CB">
        <w:t xml:space="preserve">          This string provides forward-compatibility with future extensions to the enumeration</w:t>
      </w:r>
    </w:p>
    <w:p w14:paraId="77D6341B" w14:textId="77777777" w:rsidR="00F5121D" w:rsidRPr="002437CB" w:rsidRDefault="00F5121D" w:rsidP="00F5121D">
      <w:pPr>
        <w:pStyle w:val="PL"/>
      </w:pPr>
      <w:r w:rsidRPr="002437CB">
        <w:t xml:space="preserve">          and is not used to encode content defined in the present version of this API.</w:t>
      </w:r>
    </w:p>
    <w:p w14:paraId="6F99D82E" w14:textId="77777777" w:rsidR="00F5121D" w:rsidRPr="002437CB" w:rsidRDefault="00F5121D" w:rsidP="00F5121D">
      <w:pPr>
        <w:pStyle w:val="PL"/>
      </w:pPr>
      <w:r w:rsidRPr="002437CB">
        <w:t xml:space="preserve">      description: |</w:t>
      </w:r>
    </w:p>
    <w:p w14:paraId="7C075DF5" w14:textId="77777777" w:rsidR="00F5121D" w:rsidRPr="002437CB" w:rsidRDefault="00F5121D" w:rsidP="00F5121D">
      <w:pPr>
        <w:pStyle w:val="PL"/>
      </w:pPr>
      <w:r w:rsidRPr="002437CB">
        <w:t xml:space="preserve">        Represents the split operation events.  </w:t>
      </w:r>
    </w:p>
    <w:p w14:paraId="41AC8CF2" w14:textId="77777777" w:rsidR="00F5121D" w:rsidRPr="002437CB" w:rsidRDefault="00F5121D" w:rsidP="00F5121D">
      <w:pPr>
        <w:pStyle w:val="PL"/>
      </w:pPr>
      <w:r w:rsidRPr="002437CB">
        <w:t xml:space="preserve">        Possible values are:</w:t>
      </w:r>
    </w:p>
    <w:p w14:paraId="13A7ED05" w14:textId="77777777" w:rsidR="00F5121D" w:rsidRPr="002437CB" w:rsidRDefault="00F5121D" w:rsidP="00F5121D">
      <w:pPr>
        <w:pStyle w:val="PL"/>
      </w:pPr>
      <w:r w:rsidRPr="002437CB">
        <w:t xml:space="preserve">        - SPLIT_OP_AVAILABILITY: Indicates split operation availability event.</w:t>
      </w:r>
    </w:p>
    <w:p w14:paraId="2C3C88C6" w14:textId="77777777" w:rsidR="00F5121D" w:rsidRPr="002437CB" w:rsidRDefault="00F5121D" w:rsidP="00F5121D">
      <w:pPr>
        <w:pStyle w:val="PL"/>
      </w:pPr>
      <w:r w:rsidRPr="002437CB">
        <w:t xml:space="preserve">        - SPLIT_OP_PIPELINE_INFO: Indicates split operation pipeline information event.</w:t>
      </w:r>
    </w:p>
    <w:p w14:paraId="2957D0FF" w14:textId="77777777" w:rsidR="00F5121D" w:rsidRPr="002437CB" w:rsidRDefault="00F5121D" w:rsidP="00F5121D">
      <w:pPr>
        <w:pStyle w:val="PL"/>
      </w:pPr>
      <w:r w:rsidRPr="002437CB">
        <w:t xml:space="preserve">        - SPLIT_OP_ASSISTANCE_INFO: Indicates split operation assistance information event.</w:t>
      </w:r>
    </w:p>
    <w:p w14:paraId="28F9A1E7" w14:textId="77777777" w:rsidR="00F5121D" w:rsidRPr="002437CB" w:rsidRDefault="00F5121D" w:rsidP="00F5121D">
      <w:pPr>
        <w:pStyle w:val="PL"/>
      </w:pPr>
    </w:p>
    <w:p w14:paraId="0BC4D78A" w14:textId="77777777" w:rsidR="00F5121D" w:rsidRPr="002437CB" w:rsidRDefault="00F5121D" w:rsidP="00F5121D">
      <w:pPr>
        <w:pStyle w:val="PL"/>
      </w:pPr>
      <w:r w:rsidRPr="002437CB">
        <w:t xml:space="preserve">    SubEventId:</w:t>
      </w:r>
    </w:p>
    <w:p w14:paraId="198D7A97" w14:textId="77777777" w:rsidR="00F5121D" w:rsidRPr="002437CB" w:rsidRDefault="00F5121D" w:rsidP="00F5121D">
      <w:pPr>
        <w:pStyle w:val="PL"/>
      </w:pPr>
      <w:r w:rsidRPr="002437CB">
        <w:t xml:space="preserve">      anyOf:</w:t>
      </w:r>
    </w:p>
    <w:p w14:paraId="63A4A1D5" w14:textId="77777777" w:rsidR="00F5121D" w:rsidRPr="002437CB" w:rsidRDefault="00F5121D" w:rsidP="00F5121D">
      <w:pPr>
        <w:pStyle w:val="PL"/>
      </w:pPr>
      <w:r w:rsidRPr="002437CB">
        <w:t xml:space="preserve">      - type: string</w:t>
      </w:r>
    </w:p>
    <w:p w14:paraId="3DE16450" w14:textId="77777777" w:rsidR="00F5121D" w:rsidRPr="002437CB" w:rsidRDefault="00F5121D" w:rsidP="00F5121D">
      <w:pPr>
        <w:pStyle w:val="PL"/>
      </w:pPr>
      <w:r w:rsidRPr="002437CB">
        <w:t xml:space="preserve">        enum:</w:t>
      </w:r>
    </w:p>
    <w:p w14:paraId="0AD2152D" w14:textId="77777777" w:rsidR="00F5121D" w:rsidRPr="002437CB" w:rsidRDefault="00F5121D" w:rsidP="00F5121D">
      <w:pPr>
        <w:pStyle w:val="PL"/>
      </w:pPr>
      <w:r w:rsidRPr="002437CB">
        <w:t xml:space="preserve">           - CREATED</w:t>
      </w:r>
    </w:p>
    <w:p w14:paraId="38831718" w14:textId="77777777" w:rsidR="00F5121D" w:rsidRPr="002437CB" w:rsidRDefault="00F5121D" w:rsidP="00F5121D">
      <w:pPr>
        <w:pStyle w:val="PL"/>
      </w:pPr>
      <w:r w:rsidRPr="002437CB">
        <w:t xml:space="preserve">           - UPDATED</w:t>
      </w:r>
    </w:p>
    <w:p w14:paraId="1819D2F5" w14:textId="77777777" w:rsidR="00F5121D" w:rsidRPr="002437CB" w:rsidRDefault="00F5121D" w:rsidP="00F5121D">
      <w:pPr>
        <w:pStyle w:val="PL"/>
      </w:pPr>
      <w:r w:rsidRPr="002437CB">
        <w:t xml:space="preserve">           - DELETED</w:t>
      </w:r>
    </w:p>
    <w:p w14:paraId="31BEAF50" w14:textId="77777777" w:rsidR="00F5121D" w:rsidRPr="002437CB" w:rsidRDefault="00F5121D" w:rsidP="00F5121D">
      <w:pPr>
        <w:pStyle w:val="PL"/>
      </w:pPr>
    </w:p>
    <w:p w14:paraId="7B584D47" w14:textId="77777777" w:rsidR="00F5121D" w:rsidRPr="002437CB" w:rsidRDefault="00F5121D" w:rsidP="00F5121D">
      <w:pPr>
        <w:pStyle w:val="PL"/>
      </w:pPr>
      <w:r w:rsidRPr="002437CB">
        <w:t xml:space="preserve">      - type: string</w:t>
      </w:r>
    </w:p>
    <w:p w14:paraId="059985FF" w14:textId="77777777" w:rsidR="00F5121D" w:rsidRPr="002437CB" w:rsidRDefault="00F5121D" w:rsidP="00F5121D">
      <w:pPr>
        <w:pStyle w:val="PL"/>
      </w:pPr>
      <w:r w:rsidRPr="002437CB">
        <w:t xml:space="preserve">        description: &gt;</w:t>
      </w:r>
    </w:p>
    <w:p w14:paraId="6DB63C02" w14:textId="77777777" w:rsidR="00F5121D" w:rsidRPr="002437CB" w:rsidRDefault="00F5121D" w:rsidP="00F5121D">
      <w:pPr>
        <w:pStyle w:val="PL"/>
      </w:pPr>
      <w:r w:rsidRPr="002437CB">
        <w:t xml:space="preserve">          This string provides forward-compatibility with future extensions to the enumeration</w:t>
      </w:r>
    </w:p>
    <w:p w14:paraId="032917A9" w14:textId="77777777" w:rsidR="00F5121D" w:rsidRPr="002437CB" w:rsidRDefault="00F5121D" w:rsidP="00F5121D">
      <w:pPr>
        <w:pStyle w:val="PL"/>
      </w:pPr>
      <w:r w:rsidRPr="002437CB">
        <w:t xml:space="preserve">          and is not used to encode content defined in the present version of this API.</w:t>
      </w:r>
    </w:p>
    <w:p w14:paraId="5A7D567B" w14:textId="77777777" w:rsidR="00F5121D" w:rsidRPr="002437CB" w:rsidRDefault="00F5121D" w:rsidP="00F5121D">
      <w:pPr>
        <w:pStyle w:val="PL"/>
      </w:pPr>
      <w:r w:rsidRPr="002437CB">
        <w:t xml:space="preserve">      description: |</w:t>
      </w:r>
    </w:p>
    <w:p w14:paraId="156B8D59" w14:textId="77777777" w:rsidR="00F5121D" w:rsidRPr="002437CB" w:rsidRDefault="00F5121D" w:rsidP="00F5121D">
      <w:pPr>
        <w:pStyle w:val="PL"/>
      </w:pPr>
      <w:r w:rsidRPr="002437CB">
        <w:t xml:space="preserve">        Represents the sub event of split operation pipeline.  </w:t>
      </w:r>
    </w:p>
    <w:p w14:paraId="5A1A3F96" w14:textId="77777777" w:rsidR="00F5121D" w:rsidRPr="002437CB" w:rsidRDefault="00F5121D" w:rsidP="00F5121D">
      <w:pPr>
        <w:pStyle w:val="PL"/>
      </w:pPr>
      <w:r w:rsidRPr="002437CB">
        <w:t xml:space="preserve">        Possible values are:</w:t>
      </w:r>
    </w:p>
    <w:p w14:paraId="3C06366F" w14:textId="77777777" w:rsidR="00F5121D" w:rsidRPr="002437CB" w:rsidRDefault="00F5121D" w:rsidP="00F5121D">
      <w:pPr>
        <w:pStyle w:val="PL"/>
      </w:pPr>
      <w:r w:rsidRPr="002437CB">
        <w:t xml:space="preserve">        - CREATED: Indicates that a new split operation profile is created.</w:t>
      </w:r>
    </w:p>
    <w:p w14:paraId="55630B1A" w14:textId="77777777" w:rsidR="00F5121D" w:rsidRPr="002437CB" w:rsidRDefault="00F5121D" w:rsidP="00F5121D">
      <w:pPr>
        <w:pStyle w:val="PL"/>
      </w:pPr>
      <w:r w:rsidRPr="002437CB">
        <w:t xml:space="preserve">        - UPDATED: Indicates that an existing split operation profile is updated.</w:t>
      </w:r>
    </w:p>
    <w:p w14:paraId="53ADC8EC" w14:textId="77777777" w:rsidR="00F5121D" w:rsidRPr="002437CB" w:rsidRDefault="00F5121D" w:rsidP="00F5121D">
      <w:pPr>
        <w:pStyle w:val="PL"/>
      </w:pPr>
      <w:r w:rsidRPr="002437CB">
        <w:t xml:space="preserve">        - DELETED: Indicates that an existing split operation profile is deleted.</w:t>
      </w:r>
    </w:p>
    <w:p w14:paraId="4D01F5D4" w14:textId="77777777" w:rsidR="00F5121D" w:rsidRPr="002437CB" w:rsidRDefault="00F5121D" w:rsidP="00F5121D">
      <w:pPr>
        <w:pStyle w:val="PL"/>
      </w:pPr>
      <w:r w:rsidRPr="002437CB">
        <w:t>#</w:t>
      </w:r>
    </w:p>
    <w:p w14:paraId="5F4095AA" w14:textId="77777777" w:rsidR="00F5121D" w:rsidRPr="002437CB" w:rsidRDefault="00F5121D" w:rsidP="00F5121D">
      <w:pPr>
        <w:pStyle w:val="PL"/>
      </w:pPr>
    </w:p>
    <w:p w14:paraId="4BBA77D2" w14:textId="77777777" w:rsidR="00F5121D" w:rsidRPr="002437CB" w:rsidRDefault="00F5121D" w:rsidP="00F5121D">
      <w:pPr>
        <w:spacing w:after="0"/>
        <w:rPr>
          <w:rFonts w:ascii="Arial" w:hAnsi="Arial"/>
          <w:sz w:val="36"/>
        </w:rPr>
      </w:pPr>
      <w:r w:rsidRPr="002437CB">
        <w:br w:type="page"/>
      </w:r>
    </w:p>
    <w:p w14:paraId="07F82C76" w14:textId="6057F48C" w:rsidR="00E66CD6" w:rsidRPr="007051EE" w:rsidRDefault="00F70A6B" w:rsidP="00DE04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Third</w:t>
      </w:r>
      <w:r w:rsidRPr="007051EE">
        <w:rPr>
          <w:rFonts w:ascii="Arial" w:eastAsiaTheme="minorEastAsia" w:hAnsi="Arial" w:cs="Arial"/>
          <w:color w:val="FF0000"/>
          <w:sz w:val="28"/>
          <w:szCs w:val="28"/>
          <w:lang w:val="en-US"/>
        </w:rPr>
        <w:t xml:space="preserve"> Change ***</w:t>
      </w:r>
      <w:bookmarkEnd w:id="5"/>
      <w:bookmarkEnd w:id="6"/>
      <w:bookmarkEnd w:id="7"/>
      <w:bookmarkEnd w:id="8"/>
      <w:bookmarkEnd w:id="9"/>
      <w:bookmarkEnd w:id="10"/>
    </w:p>
    <w:sectPr w:rsidR="00E66CD6" w:rsidRPr="007051EE"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02F2" w14:textId="77777777" w:rsidR="00406790" w:rsidRDefault="00406790">
      <w:r>
        <w:separator/>
      </w:r>
    </w:p>
  </w:endnote>
  <w:endnote w:type="continuationSeparator" w:id="0">
    <w:p w14:paraId="27B97EBD" w14:textId="77777777" w:rsidR="00406790" w:rsidRDefault="0040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70ED" w14:textId="77777777" w:rsidR="00406790" w:rsidRDefault="00406790">
      <w:r>
        <w:separator/>
      </w:r>
    </w:p>
  </w:footnote>
  <w:footnote w:type="continuationSeparator" w:id="0">
    <w:p w14:paraId="1795AC65" w14:textId="77777777" w:rsidR="00406790" w:rsidRDefault="0040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15DE9"/>
    <w:multiLevelType w:val="hybridMultilevel"/>
    <w:tmpl w:val="5CE8B8F6"/>
    <w:lvl w:ilvl="0" w:tplc="CC2092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67980829"/>
    <w:multiLevelType w:val="hybridMultilevel"/>
    <w:tmpl w:val="E648E43E"/>
    <w:lvl w:ilvl="0" w:tplc="4E128B6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364796465">
    <w:abstractNumId w:val="0"/>
  </w:num>
  <w:num w:numId="2" w16cid:durableId="31544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BE"/>
    <w:rsid w:val="00010207"/>
    <w:rsid w:val="00022E4A"/>
    <w:rsid w:val="00042B8D"/>
    <w:rsid w:val="00066871"/>
    <w:rsid w:val="00067AB9"/>
    <w:rsid w:val="00070E09"/>
    <w:rsid w:val="00076445"/>
    <w:rsid w:val="00083E66"/>
    <w:rsid w:val="00090838"/>
    <w:rsid w:val="000944B8"/>
    <w:rsid w:val="00097A99"/>
    <w:rsid w:val="000A6394"/>
    <w:rsid w:val="000B7FED"/>
    <w:rsid w:val="000C038A"/>
    <w:rsid w:val="000C6598"/>
    <w:rsid w:val="000D191E"/>
    <w:rsid w:val="000D39A5"/>
    <w:rsid w:val="000D44B3"/>
    <w:rsid w:val="000D5960"/>
    <w:rsid w:val="000E0084"/>
    <w:rsid w:val="000E01FE"/>
    <w:rsid w:val="000F32D1"/>
    <w:rsid w:val="000F718B"/>
    <w:rsid w:val="00131491"/>
    <w:rsid w:val="00135B5F"/>
    <w:rsid w:val="00145D43"/>
    <w:rsid w:val="001515A2"/>
    <w:rsid w:val="00161913"/>
    <w:rsid w:val="00177C29"/>
    <w:rsid w:val="0019189F"/>
    <w:rsid w:val="00192C46"/>
    <w:rsid w:val="001A08B3"/>
    <w:rsid w:val="001A7B60"/>
    <w:rsid w:val="001B08F0"/>
    <w:rsid w:val="001B52F0"/>
    <w:rsid w:val="001B7A65"/>
    <w:rsid w:val="001C02A3"/>
    <w:rsid w:val="001E06B3"/>
    <w:rsid w:val="001E41F3"/>
    <w:rsid w:val="001E6003"/>
    <w:rsid w:val="001F0113"/>
    <w:rsid w:val="00204343"/>
    <w:rsid w:val="002051A4"/>
    <w:rsid w:val="0021334C"/>
    <w:rsid w:val="00220FEC"/>
    <w:rsid w:val="00235195"/>
    <w:rsid w:val="0026004D"/>
    <w:rsid w:val="002640DD"/>
    <w:rsid w:val="00275D12"/>
    <w:rsid w:val="0027787F"/>
    <w:rsid w:val="00284FEB"/>
    <w:rsid w:val="002860C4"/>
    <w:rsid w:val="00287945"/>
    <w:rsid w:val="002B5741"/>
    <w:rsid w:val="002C1A10"/>
    <w:rsid w:val="002C7B0E"/>
    <w:rsid w:val="002E472E"/>
    <w:rsid w:val="002F3ED9"/>
    <w:rsid w:val="00305409"/>
    <w:rsid w:val="00305AD3"/>
    <w:rsid w:val="00351262"/>
    <w:rsid w:val="003609EF"/>
    <w:rsid w:val="0036231A"/>
    <w:rsid w:val="00364937"/>
    <w:rsid w:val="00366712"/>
    <w:rsid w:val="00374DD4"/>
    <w:rsid w:val="003A540A"/>
    <w:rsid w:val="003C3567"/>
    <w:rsid w:val="003D5645"/>
    <w:rsid w:val="003D6C30"/>
    <w:rsid w:val="003E05C7"/>
    <w:rsid w:val="003E1A36"/>
    <w:rsid w:val="00406790"/>
    <w:rsid w:val="00406CC5"/>
    <w:rsid w:val="00407A28"/>
    <w:rsid w:val="00410371"/>
    <w:rsid w:val="0041296B"/>
    <w:rsid w:val="004242F1"/>
    <w:rsid w:val="0045416F"/>
    <w:rsid w:val="00465A8B"/>
    <w:rsid w:val="00482223"/>
    <w:rsid w:val="004835EC"/>
    <w:rsid w:val="004A05B9"/>
    <w:rsid w:val="004B2F0C"/>
    <w:rsid w:val="004B419D"/>
    <w:rsid w:val="004B59C2"/>
    <w:rsid w:val="004B75B7"/>
    <w:rsid w:val="004C4786"/>
    <w:rsid w:val="004D3DEF"/>
    <w:rsid w:val="004D3F27"/>
    <w:rsid w:val="004F4926"/>
    <w:rsid w:val="004F7E0A"/>
    <w:rsid w:val="00503210"/>
    <w:rsid w:val="00510B10"/>
    <w:rsid w:val="005141D9"/>
    <w:rsid w:val="0051580D"/>
    <w:rsid w:val="005229DE"/>
    <w:rsid w:val="00544695"/>
    <w:rsid w:val="00547111"/>
    <w:rsid w:val="00560D52"/>
    <w:rsid w:val="00564AE7"/>
    <w:rsid w:val="0057070C"/>
    <w:rsid w:val="005707AC"/>
    <w:rsid w:val="00572CC4"/>
    <w:rsid w:val="00586295"/>
    <w:rsid w:val="0058758E"/>
    <w:rsid w:val="0059181D"/>
    <w:rsid w:val="00592D74"/>
    <w:rsid w:val="005B46A9"/>
    <w:rsid w:val="005B7FA7"/>
    <w:rsid w:val="005E2C44"/>
    <w:rsid w:val="0060454B"/>
    <w:rsid w:val="00621188"/>
    <w:rsid w:val="006257ED"/>
    <w:rsid w:val="00630FEF"/>
    <w:rsid w:val="0063507E"/>
    <w:rsid w:val="006368B8"/>
    <w:rsid w:val="00650531"/>
    <w:rsid w:val="00653DE4"/>
    <w:rsid w:val="0066028B"/>
    <w:rsid w:val="00664020"/>
    <w:rsid w:val="00665C47"/>
    <w:rsid w:val="006713E9"/>
    <w:rsid w:val="00695808"/>
    <w:rsid w:val="006A5FFB"/>
    <w:rsid w:val="006B2C5A"/>
    <w:rsid w:val="006B46FB"/>
    <w:rsid w:val="006B56FA"/>
    <w:rsid w:val="006C05FB"/>
    <w:rsid w:val="006E21FB"/>
    <w:rsid w:val="006F53DB"/>
    <w:rsid w:val="00713CD4"/>
    <w:rsid w:val="00745643"/>
    <w:rsid w:val="0075265C"/>
    <w:rsid w:val="00792342"/>
    <w:rsid w:val="007977A8"/>
    <w:rsid w:val="007B512A"/>
    <w:rsid w:val="007C1539"/>
    <w:rsid w:val="007C2097"/>
    <w:rsid w:val="007D2B65"/>
    <w:rsid w:val="007D5738"/>
    <w:rsid w:val="007D6A07"/>
    <w:rsid w:val="007E07A3"/>
    <w:rsid w:val="007F7259"/>
    <w:rsid w:val="008040A8"/>
    <w:rsid w:val="00811BFB"/>
    <w:rsid w:val="008279FA"/>
    <w:rsid w:val="00834177"/>
    <w:rsid w:val="00836E18"/>
    <w:rsid w:val="00856407"/>
    <w:rsid w:val="008626E7"/>
    <w:rsid w:val="00870EE7"/>
    <w:rsid w:val="00882B0F"/>
    <w:rsid w:val="008863B9"/>
    <w:rsid w:val="0088692D"/>
    <w:rsid w:val="008A45A6"/>
    <w:rsid w:val="008B4634"/>
    <w:rsid w:val="008B4966"/>
    <w:rsid w:val="008C1929"/>
    <w:rsid w:val="008D3CCC"/>
    <w:rsid w:val="008E254A"/>
    <w:rsid w:val="008F3789"/>
    <w:rsid w:val="008F5CBC"/>
    <w:rsid w:val="008F686C"/>
    <w:rsid w:val="008F6B6F"/>
    <w:rsid w:val="009148DE"/>
    <w:rsid w:val="00941E30"/>
    <w:rsid w:val="009531B0"/>
    <w:rsid w:val="009741B3"/>
    <w:rsid w:val="009746A8"/>
    <w:rsid w:val="009777D9"/>
    <w:rsid w:val="00991B88"/>
    <w:rsid w:val="009A5753"/>
    <w:rsid w:val="009A579D"/>
    <w:rsid w:val="009C24E6"/>
    <w:rsid w:val="009E1914"/>
    <w:rsid w:val="009E3297"/>
    <w:rsid w:val="009E56BD"/>
    <w:rsid w:val="009F734F"/>
    <w:rsid w:val="00A01260"/>
    <w:rsid w:val="00A246B6"/>
    <w:rsid w:val="00A41823"/>
    <w:rsid w:val="00A47E70"/>
    <w:rsid w:val="00A50CF0"/>
    <w:rsid w:val="00A57073"/>
    <w:rsid w:val="00A65667"/>
    <w:rsid w:val="00A6722B"/>
    <w:rsid w:val="00A71DD2"/>
    <w:rsid w:val="00A7671C"/>
    <w:rsid w:val="00A859B9"/>
    <w:rsid w:val="00A87830"/>
    <w:rsid w:val="00AA2CBC"/>
    <w:rsid w:val="00AC5820"/>
    <w:rsid w:val="00AD1CD8"/>
    <w:rsid w:val="00AD6055"/>
    <w:rsid w:val="00AE15CB"/>
    <w:rsid w:val="00AF0433"/>
    <w:rsid w:val="00B14A1F"/>
    <w:rsid w:val="00B258BB"/>
    <w:rsid w:val="00B27F5C"/>
    <w:rsid w:val="00B33756"/>
    <w:rsid w:val="00B35560"/>
    <w:rsid w:val="00B67B97"/>
    <w:rsid w:val="00B71921"/>
    <w:rsid w:val="00B729A3"/>
    <w:rsid w:val="00B7717F"/>
    <w:rsid w:val="00B968C8"/>
    <w:rsid w:val="00B9710D"/>
    <w:rsid w:val="00BA260A"/>
    <w:rsid w:val="00BA3EC5"/>
    <w:rsid w:val="00BA51D9"/>
    <w:rsid w:val="00BB5DFC"/>
    <w:rsid w:val="00BD279D"/>
    <w:rsid w:val="00BD6BB8"/>
    <w:rsid w:val="00BE55DA"/>
    <w:rsid w:val="00BF6A07"/>
    <w:rsid w:val="00C27F8D"/>
    <w:rsid w:val="00C42A4E"/>
    <w:rsid w:val="00C6016B"/>
    <w:rsid w:val="00C66BA2"/>
    <w:rsid w:val="00C76C2E"/>
    <w:rsid w:val="00C870F6"/>
    <w:rsid w:val="00C933E0"/>
    <w:rsid w:val="00C95985"/>
    <w:rsid w:val="00C97C9F"/>
    <w:rsid w:val="00CA36E5"/>
    <w:rsid w:val="00CA5A95"/>
    <w:rsid w:val="00CC5026"/>
    <w:rsid w:val="00CC68D0"/>
    <w:rsid w:val="00CE25F5"/>
    <w:rsid w:val="00D02558"/>
    <w:rsid w:val="00D03F9A"/>
    <w:rsid w:val="00D06D51"/>
    <w:rsid w:val="00D24991"/>
    <w:rsid w:val="00D272E3"/>
    <w:rsid w:val="00D37F57"/>
    <w:rsid w:val="00D416BB"/>
    <w:rsid w:val="00D46215"/>
    <w:rsid w:val="00D500FE"/>
    <w:rsid w:val="00D50255"/>
    <w:rsid w:val="00D62C4C"/>
    <w:rsid w:val="00D66520"/>
    <w:rsid w:val="00D84AE9"/>
    <w:rsid w:val="00D9124E"/>
    <w:rsid w:val="00DE0417"/>
    <w:rsid w:val="00DE34CF"/>
    <w:rsid w:val="00DE4CB4"/>
    <w:rsid w:val="00DF5D6D"/>
    <w:rsid w:val="00E10950"/>
    <w:rsid w:val="00E13F3D"/>
    <w:rsid w:val="00E21003"/>
    <w:rsid w:val="00E26050"/>
    <w:rsid w:val="00E34898"/>
    <w:rsid w:val="00E66CD6"/>
    <w:rsid w:val="00E74850"/>
    <w:rsid w:val="00E8162E"/>
    <w:rsid w:val="00E937B7"/>
    <w:rsid w:val="00E97F6D"/>
    <w:rsid w:val="00EB09B7"/>
    <w:rsid w:val="00EB3567"/>
    <w:rsid w:val="00ED61D4"/>
    <w:rsid w:val="00EE0990"/>
    <w:rsid w:val="00EE3DE9"/>
    <w:rsid w:val="00EE7D7C"/>
    <w:rsid w:val="00F17BF3"/>
    <w:rsid w:val="00F25D98"/>
    <w:rsid w:val="00F300FB"/>
    <w:rsid w:val="00F435DB"/>
    <w:rsid w:val="00F5121D"/>
    <w:rsid w:val="00F632A2"/>
    <w:rsid w:val="00F701F4"/>
    <w:rsid w:val="00F70A6B"/>
    <w:rsid w:val="00F95115"/>
    <w:rsid w:val="00FA41D5"/>
    <w:rsid w:val="00FA53D2"/>
    <w:rsid w:val="00FA6A6C"/>
    <w:rsid w:val="00FB6090"/>
    <w:rsid w:val="00FB6386"/>
    <w:rsid w:val="00FE1414"/>
    <w:rsid w:val="00FF5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CE25F5"/>
    <w:rPr>
      <w:rFonts w:ascii="Arial" w:hAnsi="Arial"/>
      <w:sz w:val="18"/>
      <w:lang w:val="en-GB" w:eastAsia="en-US"/>
    </w:rPr>
  </w:style>
  <w:style w:type="character" w:customStyle="1" w:styleId="TAHChar">
    <w:name w:val="TAH Char"/>
    <w:link w:val="TAH"/>
    <w:qFormat/>
    <w:locked/>
    <w:rsid w:val="00CE25F5"/>
    <w:rPr>
      <w:rFonts w:ascii="Arial" w:hAnsi="Arial"/>
      <w:b/>
      <w:sz w:val="18"/>
      <w:lang w:val="en-GB" w:eastAsia="en-US"/>
    </w:rPr>
  </w:style>
  <w:style w:type="character" w:customStyle="1" w:styleId="THChar">
    <w:name w:val="TH Char"/>
    <w:link w:val="TH"/>
    <w:qFormat/>
    <w:locked/>
    <w:rsid w:val="00CE25F5"/>
    <w:rPr>
      <w:rFonts w:ascii="Arial" w:hAnsi="Arial"/>
      <w:b/>
      <w:lang w:val="en-GB" w:eastAsia="en-US"/>
    </w:rPr>
  </w:style>
  <w:style w:type="character" w:customStyle="1" w:styleId="TACChar">
    <w:name w:val="TAC Char"/>
    <w:link w:val="TAC"/>
    <w:qFormat/>
    <w:rsid w:val="00CE25F5"/>
    <w:rPr>
      <w:rFonts w:ascii="Arial" w:hAnsi="Arial"/>
      <w:sz w:val="18"/>
      <w:lang w:val="en-GB" w:eastAsia="en-US"/>
    </w:rPr>
  </w:style>
  <w:style w:type="character" w:customStyle="1" w:styleId="H60">
    <w:name w:val="H6 (文字)"/>
    <w:link w:val="H6"/>
    <w:rsid w:val="00CE25F5"/>
    <w:rPr>
      <w:rFonts w:ascii="Arial" w:hAnsi="Arial"/>
      <w:lang w:val="en-GB" w:eastAsia="en-US"/>
    </w:rPr>
  </w:style>
  <w:style w:type="paragraph" w:styleId="Revision">
    <w:name w:val="Revision"/>
    <w:hidden/>
    <w:uiPriority w:val="99"/>
    <w:semiHidden/>
    <w:rsid w:val="00CE25F5"/>
    <w:rPr>
      <w:rFonts w:ascii="Times New Roman" w:hAnsi="Times New Roman"/>
      <w:lang w:val="en-GB" w:eastAsia="en-US"/>
    </w:rPr>
  </w:style>
  <w:style w:type="character" w:customStyle="1" w:styleId="PLChar">
    <w:name w:val="PL Char"/>
    <w:link w:val="PL"/>
    <w:qFormat/>
    <w:locked/>
    <w:rsid w:val="00E937B7"/>
    <w:rPr>
      <w:rFonts w:ascii="Courier New" w:hAnsi="Courier New"/>
      <w:noProof/>
      <w:sz w:val="16"/>
      <w:lang w:val="en-GB" w:eastAsia="en-US"/>
    </w:rPr>
  </w:style>
  <w:style w:type="character" w:customStyle="1" w:styleId="TANChar">
    <w:name w:val="TAN Char"/>
    <w:link w:val="TAN"/>
    <w:qFormat/>
    <w:rsid w:val="00E937B7"/>
    <w:rPr>
      <w:rFonts w:ascii="Arial" w:hAnsi="Arial"/>
      <w:sz w:val="18"/>
      <w:lang w:val="en-GB" w:eastAsia="en-US"/>
    </w:rPr>
  </w:style>
  <w:style w:type="character" w:customStyle="1" w:styleId="NOZchn">
    <w:name w:val="NO Zchn"/>
    <w:link w:val="NO"/>
    <w:qFormat/>
    <w:rsid w:val="00AF0433"/>
    <w:rPr>
      <w:rFonts w:ascii="Times New Roman" w:hAnsi="Times New Roman"/>
      <w:lang w:val="en-GB" w:eastAsia="en-US"/>
    </w:rPr>
  </w:style>
  <w:style w:type="character" w:customStyle="1" w:styleId="B1Char">
    <w:name w:val="B1 Char"/>
    <w:link w:val="B1"/>
    <w:qFormat/>
    <w:rsid w:val="00AF043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B2F0C"/>
    <w:rPr>
      <w:rFonts w:ascii="Arial" w:hAnsi="Arial"/>
      <w:b/>
      <w:lang w:val="en-GB" w:eastAsia="en-US"/>
    </w:rPr>
  </w:style>
  <w:style w:type="character" w:customStyle="1" w:styleId="B2Char">
    <w:name w:val="B2 Char"/>
    <w:link w:val="B2"/>
    <w:qFormat/>
    <w:rsid w:val="004B2F0C"/>
    <w:rPr>
      <w:rFonts w:ascii="Times New Roman" w:hAnsi="Times New Roman"/>
      <w:lang w:val="en-GB" w:eastAsia="en-US"/>
    </w:rPr>
  </w:style>
  <w:style w:type="character" w:customStyle="1" w:styleId="B3Char">
    <w:name w:val="B3 Char"/>
    <w:link w:val="B3"/>
    <w:qFormat/>
    <w:rsid w:val="00135B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1947</Words>
  <Characters>18989</Characters>
  <Application>Microsoft Office Word</Application>
  <DocSecurity>0</DocSecurity>
  <Lines>904</Lines>
  <Paragraphs>805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2026-02-10T09:48:00Z</dcterms:created>
  <dcterms:modified xsi:type="dcterms:W3CDTF">2026-02-10T09:48:00Z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