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01AA53E" w:rsidR="001E41F3" w:rsidRDefault="004835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835EC">
        <w:rPr>
          <w:b/>
          <w:bCs/>
          <w:sz w:val="24"/>
          <w:szCs w:val="24"/>
        </w:rPr>
        <w:t>3GPP TSG CT WG3 Meeting #145</w:t>
      </w:r>
      <w:r w:rsidR="001E41F3">
        <w:rPr>
          <w:b/>
          <w:i/>
          <w:noProof/>
          <w:sz w:val="28"/>
        </w:rPr>
        <w:tab/>
      </w:r>
      <w:r w:rsidR="007A73ED" w:rsidRPr="007A73ED">
        <w:rPr>
          <w:b/>
          <w:iCs/>
          <w:noProof/>
          <w:sz w:val="28"/>
        </w:rPr>
        <w:t>C3-260</w:t>
      </w:r>
      <w:r w:rsidR="00BF1509">
        <w:rPr>
          <w:b/>
          <w:iCs/>
          <w:noProof/>
          <w:sz w:val="28"/>
        </w:rPr>
        <w:t>422</w:t>
      </w:r>
    </w:p>
    <w:p w14:paraId="7CB45193" w14:textId="696EF392" w:rsidR="001E41F3" w:rsidRPr="004835EC" w:rsidRDefault="004835EC" w:rsidP="005E2C44">
      <w:pPr>
        <w:pStyle w:val="CRCoverPage"/>
        <w:outlineLvl w:val="0"/>
        <w:rPr>
          <w:b/>
          <w:bCs/>
          <w:noProof/>
          <w:sz w:val="32"/>
          <w:szCs w:val="24"/>
        </w:rPr>
      </w:pPr>
      <w:r w:rsidRPr="004835EC">
        <w:rPr>
          <w:b/>
          <w:bCs/>
          <w:sz w:val="24"/>
          <w:szCs w:val="24"/>
        </w:rPr>
        <w:t xml:space="preserve">Goa, India, 9 - 13 </w:t>
      </w:r>
      <w:proofErr w:type="gramStart"/>
      <w:r w:rsidRPr="004835EC">
        <w:rPr>
          <w:b/>
          <w:bCs/>
          <w:sz w:val="24"/>
          <w:szCs w:val="24"/>
        </w:rPr>
        <w:t>February,</w:t>
      </w:r>
      <w:proofErr w:type="gramEnd"/>
      <w:r w:rsidRPr="004835EC">
        <w:rPr>
          <w:b/>
          <w:bCs/>
          <w:sz w:val="24"/>
          <w:szCs w:val="24"/>
        </w:rPr>
        <w:t xml:space="preserve"> 2026</w:t>
      </w:r>
      <w:r w:rsidR="00D82795">
        <w:rPr>
          <w:b/>
          <w:bCs/>
          <w:sz w:val="24"/>
          <w:szCs w:val="24"/>
        </w:rPr>
        <w:tab/>
      </w:r>
      <w:r w:rsidR="00D82795">
        <w:rPr>
          <w:b/>
          <w:bCs/>
          <w:sz w:val="24"/>
          <w:szCs w:val="24"/>
        </w:rPr>
        <w:tab/>
      </w:r>
      <w:r w:rsidR="00D82795">
        <w:rPr>
          <w:b/>
          <w:bCs/>
          <w:sz w:val="24"/>
          <w:szCs w:val="24"/>
        </w:rPr>
        <w:tab/>
      </w:r>
      <w:r w:rsidR="00D82795">
        <w:rPr>
          <w:b/>
          <w:bCs/>
          <w:sz w:val="24"/>
          <w:szCs w:val="24"/>
        </w:rPr>
        <w:tab/>
      </w:r>
      <w:r w:rsidR="00D82795">
        <w:rPr>
          <w:b/>
          <w:bCs/>
          <w:sz w:val="24"/>
          <w:szCs w:val="24"/>
        </w:rPr>
        <w:tab/>
      </w:r>
      <w:r w:rsidR="00D82795">
        <w:rPr>
          <w:b/>
          <w:bCs/>
          <w:sz w:val="24"/>
          <w:szCs w:val="24"/>
        </w:rPr>
        <w:tab/>
      </w:r>
      <w:r w:rsidR="00D82795">
        <w:rPr>
          <w:b/>
          <w:bCs/>
          <w:sz w:val="24"/>
          <w:szCs w:val="24"/>
        </w:rPr>
        <w:tab/>
      </w:r>
      <w:r w:rsidR="00D82795">
        <w:rPr>
          <w:b/>
          <w:bCs/>
          <w:sz w:val="24"/>
          <w:szCs w:val="24"/>
        </w:rPr>
        <w:tab/>
      </w:r>
      <w:r w:rsidR="00D82795">
        <w:rPr>
          <w:b/>
          <w:bCs/>
          <w:sz w:val="24"/>
          <w:szCs w:val="24"/>
        </w:rPr>
        <w:tab/>
      </w:r>
      <w:r w:rsidR="00D82795">
        <w:rPr>
          <w:b/>
          <w:bCs/>
          <w:sz w:val="24"/>
          <w:szCs w:val="24"/>
        </w:rPr>
        <w:tab/>
      </w:r>
      <w:r w:rsidR="00D82795">
        <w:rPr>
          <w:b/>
          <w:bCs/>
          <w:sz w:val="24"/>
          <w:szCs w:val="24"/>
        </w:rPr>
        <w:tab/>
      </w:r>
      <w:r w:rsidR="00D82795">
        <w:rPr>
          <w:b/>
          <w:bCs/>
          <w:sz w:val="24"/>
          <w:szCs w:val="24"/>
        </w:rPr>
        <w:tab/>
      </w:r>
      <w:r w:rsidR="00D82795">
        <w:rPr>
          <w:b/>
          <w:bCs/>
          <w:sz w:val="24"/>
          <w:szCs w:val="24"/>
        </w:rPr>
        <w:tab/>
      </w:r>
      <w:r w:rsidR="00D82795" w:rsidRPr="00D82795">
        <w:rPr>
          <w:b/>
          <w:bCs/>
        </w:rPr>
        <w:t xml:space="preserve">(revision of </w:t>
      </w:r>
      <w:r w:rsidR="00D82795" w:rsidRPr="00D82795">
        <w:rPr>
          <w:b/>
          <w:bCs/>
        </w:rPr>
        <w:t>C3-260284</w:t>
      </w:r>
      <w:r w:rsidR="00D82795" w:rsidRPr="00D82795">
        <w:rPr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A0176B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435DB">
              <w:rPr>
                <w:i/>
                <w:noProof/>
                <w:sz w:val="14"/>
              </w:rPr>
              <w:t>5.1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8A81534" w:rsidR="001E41F3" w:rsidRPr="00410371" w:rsidRDefault="00CE25F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29.482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4913B2" w:rsidR="001E41F3" w:rsidRPr="00410371" w:rsidRDefault="007A73E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CD29F9" w:rsidR="001E41F3" w:rsidRPr="00410371" w:rsidRDefault="00BF150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5B3F00" w:rsidR="001E41F3" w:rsidRPr="00410371" w:rsidRDefault="00CE25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</w:t>
            </w:r>
            <w:r w:rsidR="007D1A49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349C43C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27787F">
              <w:rPr>
                <w:rFonts w:cs="Arial"/>
                <w:b/>
                <w:i/>
                <w:noProof/>
                <w:color w:val="FF0000"/>
              </w:rPr>
              <w:t>HE</w:t>
            </w:r>
            <w:bookmarkStart w:id="0" w:name="_Hlt497126619"/>
            <w:r w:rsidRPr="0027787F">
              <w:rPr>
                <w:rFonts w:cs="Arial"/>
                <w:b/>
                <w:i/>
                <w:noProof/>
                <w:color w:val="FF0000"/>
              </w:rPr>
              <w:t>L</w:t>
            </w:r>
            <w:bookmarkEnd w:id="0"/>
            <w:r w:rsidRPr="0027787F">
              <w:rPr>
                <w:rFonts w:cs="Arial"/>
                <w:b/>
                <w:i/>
                <w:noProof/>
                <w:color w:val="FF0000"/>
              </w:rPr>
              <w:t xml:space="preserve">P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27787F">
              <w:rPr>
                <w:rFonts w:cs="Arial"/>
                <w:i/>
                <w:noProof/>
              </w:rPr>
              <w:t>http</w:t>
            </w:r>
            <w:r w:rsidR="0027787F" w:rsidRPr="0027787F">
              <w:rPr>
                <w:rFonts w:cs="Arial"/>
                <w:i/>
                <w:noProof/>
              </w:rPr>
              <w:t>s</w:t>
            </w:r>
            <w:r w:rsidR="00DE34CF" w:rsidRPr="0027787F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73429C" w:rsidR="00F25D98" w:rsidRDefault="00CE25F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C503BA9" w:rsidR="001E41F3" w:rsidRDefault="00E66CD6">
            <w:pPr>
              <w:pStyle w:val="CRCoverPage"/>
              <w:spacing w:after="0"/>
              <w:ind w:left="100"/>
              <w:rPr>
                <w:noProof/>
              </w:rPr>
            </w:pPr>
            <w:r>
              <w:t>Missing General clause information and wrong uppercase</w:t>
            </w:r>
            <w:r w:rsidRPr="00E66CD6">
              <w:t xml:space="preserve"> </w:t>
            </w:r>
            <w:r>
              <w:t>I</w:t>
            </w:r>
            <w:r w:rsidRPr="00E66CD6">
              <w:t>nteger</w:t>
            </w:r>
            <w:r>
              <w:t xml:space="preserve"> data type</w:t>
            </w:r>
            <w:r w:rsidR="00D60C05">
              <w:t xml:space="preserve"> in </w:t>
            </w:r>
            <w:r w:rsidR="00D60C05">
              <w:rPr>
                <w:noProof/>
              </w:rPr>
              <w:t>AIMLES_ContextTransfer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88F5CA0" w:rsidR="001E41F3" w:rsidRDefault="00CE25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  <w:r w:rsidR="00D82795">
              <w:rPr>
                <w:noProof/>
              </w:rPr>
              <w:t xml:space="preserve">, </w:t>
            </w:r>
            <w:r w:rsidR="00D82795"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C3B9C8" w:rsidR="001E41F3" w:rsidRDefault="00F951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CE25F5">
              <w:rPr>
                <w:noProof/>
              </w:rPr>
              <w:t>T</w:t>
            </w:r>
            <w:r w:rsidR="007D5738">
              <w:rPr>
                <w:noProof/>
              </w:rP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E5B535" w:rsidR="001E41F3" w:rsidRDefault="00CE25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AIML_App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C18230" w:rsidR="001E41F3" w:rsidRDefault="00CE25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2026-0</w:t>
            </w:r>
            <w:r w:rsidR="0090402C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BF1509">
              <w:rPr>
                <w:noProof/>
              </w:rPr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BE3A4ED" w:rsidR="001E41F3" w:rsidRDefault="00CE25F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52DD76" w:rsidR="001E41F3" w:rsidRDefault="00CE25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A9E9C4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27787F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FAA319D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5229DE">
              <w:rPr>
                <w:i/>
                <w:noProof/>
                <w:sz w:val="18"/>
              </w:rPr>
              <w:br/>
              <w:t>Rel-21</w:t>
            </w:r>
            <w:r w:rsidR="005229DE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5F8E104" w:rsidR="001E41F3" w:rsidRDefault="00FB6090" w:rsidP="00E66C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AIMLES_ContextTransfer API data model, the ApplicationId data type is not referred in </w:t>
            </w:r>
            <w:r w:rsidR="00E66CD6">
              <w:rPr>
                <w:noProof/>
              </w:rPr>
              <w:t xml:space="preserve">reused data type table </w:t>
            </w:r>
            <w:r>
              <w:rPr>
                <w:noProof/>
              </w:rPr>
              <w:t>the General clause</w:t>
            </w:r>
            <w:r w:rsidR="00E66CD6">
              <w:rPr>
                <w:noProof/>
              </w:rPr>
              <w:t xml:space="preserve">. </w:t>
            </w:r>
            <w:r>
              <w:rPr>
                <w:noProof/>
              </w:rPr>
              <w:t xml:space="preserve">In addition, the data type integer is used in the data model, </w:t>
            </w:r>
            <w:r w:rsidR="00E66CD6">
              <w:rPr>
                <w:noProof/>
              </w:rPr>
              <w:t xml:space="preserve">defined as </w:t>
            </w:r>
            <w:r>
              <w:rPr>
                <w:noProof/>
              </w:rPr>
              <w:t>as Integer (</w:t>
            </w:r>
            <w:r w:rsidR="00E66CD6">
              <w:rPr>
                <w:noProof/>
              </w:rPr>
              <w:t>Uppercase</w:t>
            </w:r>
            <w:r>
              <w:rPr>
                <w:noProof/>
              </w:rPr>
              <w:t>).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3097CF" w:rsidR="00F95115" w:rsidRDefault="00E66CD6" w:rsidP="00E66C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 add the ApplicationId data type in the resued data type table and correct the data type to l</w:t>
            </w:r>
            <w:r w:rsidRPr="00E66CD6">
              <w:rPr>
                <w:noProof/>
              </w:rPr>
              <w:t>owercase</w:t>
            </w:r>
            <w:r>
              <w:rPr>
                <w:noProof/>
              </w:rPr>
              <w:t xml:space="preserve"> as integer.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8CE7935" w:rsidR="001E41F3" w:rsidRDefault="00E66C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Pr="00E66CD6">
              <w:rPr>
                <w:noProof/>
              </w:rPr>
              <w:t>nconsistent interpretations</w:t>
            </w:r>
            <w:r>
              <w:rPr>
                <w:noProof/>
              </w:rPr>
              <w:t xml:space="preserve"> remains in this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872983" w:rsidR="001E41F3" w:rsidRDefault="00E66CD6">
            <w:pPr>
              <w:pStyle w:val="CRCoverPage"/>
              <w:spacing w:after="0"/>
              <w:ind w:left="100"/>
              <w:rPr>
                <w:noProof/>
              </w:rPr>
            </w:pPr>
            <w:r w:rsidRPr="002437CB">
              <w:rPr>
                <w:rFonts w:eastAsia="DengXian"/>
              </w:rPr>
              <w:t>6.1.1.6.1</w:t>
            </w:r>
            <w:r>
              <w:rPr>
                <w:rFonts w:eastAsia="DengXian"/>
              </w:rPr>
              <w:t xml:space="preserve">, </w:t>
            </w:r>
            <w:r w:rsidRPr="002437CB">
              <w:t>6.1.1.6.2.3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2C0D46" w:rsidR="001E41F3" w:rsidRDefault="00E66C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05F034" w:rsidR="001E41F3" w:rsidRDefault="00E66C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0DCB016" w:rsidR="001E41F3" w:rsidRDefault="00E66C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CBBFA73" w:rsidR="001E41F3" w:rsidRDefault="00E66CD6">
            <w:pPr>
              <w:pStyle w:val="CRCoverPage"/>
              <w:spacing w:after="0"/>
              <w:ind w:left="100"/>
              <w:rPr>
                <w:noProof/>
              </w:rPr>
            </w:pPr>
            <w:r w:rsidRPr="00E66CD6">
              <w:rPr>
                <w:noProof/>
              </w:rPr>
              <w:t>This CR does not impact any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A01260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03A27061" w14:textId="323452C5" w:rsidR="00E66CD6" w:rsidRPr="007051EE" w:rsidRDefault="00E66CD6" w:rsidP="00E66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bookmarkStart w:id="1" w:name="_Toc212495804"/>
      <w:bookmarkStart w:id="2" w:name="_Toc214953383"/>
      <w:bookmarkStart w:id="3" w:name="_Toc214954109"/>
      <w:bookmarkStart w:id="4" w:name="_Toc214968731"/>
      <w:r w:rsidRPr="007051EE">
        <w:rPr>
          <w:rFonts w:ascii="Arial" w:eastAsiaTheme="minorEastAsia" w:hAnsi="Arial" w:cs="Arial"/>
          <w:color w:val="FF0000"/>
          <w:sz w:val="28"/>
          <w:szCs w:val="28"/>
          <w:lang w:val="en-US"/>
        </w:rPr>
        <w:lastRenderedPageBreak/>
        <w:t xml:space="preserve">*** </w:t>
      </w:r>
      <w:r>
        <w:rPr>
          <w:rFonts w:ascii="Arial" w:eastAsiaTheme="minorEastAsia" w:hAnsi="Arial" w:cs="Arial"/>
          <w:color w:val="FF0000"/>
          <w:sz w:val="28"/>
          <w:szCs w:val="28"/>
          <w:lang w:val="en-US"/>
        </w:rPr>
        <w:t>First</w:t>
      </w:r>
      <w:r w:rsidRPr="007051EE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***</w:t>
      </w:r>
    </w:p>
    <w:p w14:paraId="1ACE09D7" w14:textId="77777777" w:rsidR="00CE25F5" w:rsidRPr="002437CB" w:rsidRDefault="00CE25F5" w:rsidP="00CE25F5">
      <w:pPr>
        <w:pStyle w:val="Heading5"/>
        <w:rPr>
          <w:rFonts w:eastAsia="DengXian"/>
        </w:rPr>
      </w:pPr>
      <w:r w:rsidRPr="002437CB">
        <w:rPr>
          <w:rFonts w:eastAsia="DengXian"/>
        </w:rPr>
        <w:t>6.1.1.6.1</w:t>
      </w:r>
      <w:r w:rsidRPr="002437CB">
        <w:rPr>
          <w:rFonts w:eastAsia="DengXian"/>
        </w:rPr>
        <w:tab/>
        <w:t>General</w:t>
      </w:r>
      <w:bookmarkEnd w:id="1"/>
      <w:bookmarkEnd w:id="2"/>
      <w:bookmarkEnd w:id="3"/>
      <w:bookmarkEnd w:id="4"/>
    </w:p>
    <w:p w14:paraId="6D5C31C7" w14:textId="77777777" w:rsidR="00CE25F5" w:rsidRPr="002437CB" w:rsidRDefault="00CE25F5" w:rsidP="00CE25F5">
      <w:pPr>
        <w:rPr>
          <w:rFonts w:eastAsia="SimSun"/>
        </w:rPr>
      </w:pPr>
      <w:r w:rsidRPr="002437CB">
        <w:rPr>
          <w:rFonts w:eastAsia="SimSun"/>
        </w:rPr>
        <w:t>This clause specifies the application data model supported by the API.</w:t>
      </w:r>
    </w:p>
    <w:p w14:paraId="04EE93BC" w14:textId="77777777" w:rsidR="00CE25F5" w:rsidRPr="002437CB" w:rsidRDefault="00CE25F5" w:rsidP="00CE25F5">
      <w:pPr>
        <w:rPr>
          <w:rFonts w:eastAsia="SimSun"/>
        </w:rPr>
      </w:pPr>
      <w:r w:rsidRPr="002437CB">
        <w:rPr>
          <w:rFonts w:eastAsia="SimSun"/>
        </w:rPr>
        <w:t xml:space="preserve">Table 6.1.1.6.1-1 specifies the data types defined for the </w:t>
      </w:r>
      <w:proofErr w:type="spellStart"/>
      <w:r w:rsidRPr="002437CB">
        <w:rPr>
          <w:rFonts w:eastAsia="SimSun"/>
        </w:rPr>
        <w:t>AIMLES_ContextTransfer</w:t>
      </w:r>
      <w:proofErr w:type="spellEnd"/>
      <w:r w:rsidRPr="002437CB">
        <w:rPr>
          <w:rFonts w:eastAsia="SimSun"/>
        </w:rPr>
        <w:t xml:space="preserve"> API.</w:t>
      </w:r>
    </w:p>
    <w:p w14:paraId="4FA65143" w14:textId="77777777" w:rsidR="00CE25F5" w:rsidRPr="002437CB" w:rsidRDefault="00CE25F5" w:rsidP="00CE25F5">
      <w:pPr>
        <w:pStyle w:val="TH"/>
      </w:pPr>
      <w:r w:rsidRPr="002437CB">
        <w:t xml:space="preserve">Table 6.1.1.6.1-1: </w:t>
      </w:r>
      <w:proofErr w:type="spellStart"/>
      <w:r w:rsidRPr="002437CB">
        <w:t>AIMLES_ContextTransfer</w:t>
      </w:r>
      <w:proofErr w:type="spellEnd"/>
      <w:r w:rsidRPr="002437CB">
        <w:t xml:space="preserve"> API specific Data Types</w:t>
      </w:r>
    </w:p>
    <w:tbl>
      <w:tblPr>
        <w:tblW w:w="95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07"/>
        <w:gridCol w:w="1580"/>
        <w:gridCol w:w="4723"/>
        <w:gridCol w:w="1342"/>
        <w:tblGridChange w:id="5">
          <w:tblGrid>
            <w:gridCol w:w="1907"/>
            <w:gridCol w:w="1580"/>
            <w:gridCol w:w="4723"/>
            <w:gridCol w:w="1342"/>
          </w:tblGrid>
        </w:tblGridChange>
      </w:tblGrid>
      <w:tr w:rsidR="00CE25F5" w:rsidRPr="002437CB" w14:paraId="2EC57936" w14:textId="77777777" w:rsidTr="00D82795">
        <w:trPr>
          <w:jc w:val="center"/>
        </w:trPr>
        <w:tc>
          <w:tcPr>
            <w:tcW w:w="1907" w:type="dxa"/>
            <w:shd w:val="clear" w:color="auto" w:fill="C0C0C0"/>
            <w:vAlign w:val="center"/>
            <w:hideMark/>
          </w:tcPr>
          <w:p w14:paraId="3A88597F" w14:textId="77777777" w:rsidR="00CE25F5" w:rsidRPr="002437CB" w:rsidRDefault="00CE25F5" w:rsidP="00D33C0E">
            <w:pPr>
              <w:pStyle w:val="TAH"/>
              <w:rPr>
                <w:lang w:eastAsia="zh-CN"/>
              </w:rPr>
            </w:pPr>
            <w:r w:rsidRPr="002437CB">
              <w:rPr>
                <w:lang w:eastAsia="zh-CN"/>
              </w:rPr>
              <w:t>Data type</w:t>
            </w:r>
          </w:p>
        </w:tc>
        <w:tc>
          <w:tcPr>
            <w:tcW w:w="1580" w:type="dxa"/>
            <w:shd w:val="clear" w:color="auto" w:fill="C0C0C0"/>
            <w:vAlign w:val="center"/>
            <w:hideMark/>
          </w:tcPr>
          <w:p w14:paraId="1BDE3508" w14:textId="77777777" w:rsidR="00CE25F5" w:rsidRPr="002437CB" w:rsidRDefault="00CE25F5" w:rsidP="00D33C0E">
            <w:pPr>
              <w:pStyle w:val="TAH"/>
              <w:rPr>
                <w:lang w:eastAsia="zh-CN"/>
              </w:rPr>
            </w:pPr>
            <w:r w:rsidRPr="002437CB">
              <w:rPr>
                <w:lang w:eastAsia="zh-CN"/>
              </w:rPr>
              <w:t>Clause defined</w:t>
            </w:r>
          </w:p>
        </w:tc>
        <w:tc>
          <w:tcPr>
            <w:tcW w:w="4723" w:type="dxa"/>
            <w:shd w:val="clear" w:color="auto" w:fill="C0C0C0"/>
            <w:vAlign w:val="center"/>
            <w:hideMark/>
          </w:tcPr>
          <w:p w14:paraId="36A529DB" w14:textId="77777777" w:rsidR="00CE25F5" w:rsidRPr="002437CB" w:rsidRDefault="00CE25F5" w:rsidP="00D33C0E">
            <w:pPr>
              <w:pStyle w:val="TAH"/>
              <w:rPr>
                <w:lang w:eastAsia="zh-CN"/>
              </w:rPr>
            </w:pPr>
            <w:r w:rsidRPr="002437CB">
              <w:rPr>
                <w:lang w:eastAsia="zh-CN"/>
              </w:rPr>
              <w:t>Description</w:t>
            </w:r>
          </w:p>
        </w:tc>
        <w:tc>
          <w:tcPr>
            <w:tcW w:w="1342" w:type="dxa"/>
            <w:shd w:val="clear" w:color="auto" w:fill="C0C0C0"/>
            <w:vAlign w:val="center"/>
            <w:hideMark/>
          </w:tcPr>
          <w:p w14:paraId="79438801" w14:textId="77777777" w:rsidR="00CE25F5" w:rsidRPr="002437CB" w:rsidRDefault="00CE25F5" w:rsidP="00D33C0E">
            <w:pPr>
              <w:pStyle w:val="TAH"/>
              <w:rPr>
                <w:lang w:eastAsia="zh-CN"/>
              </w:rPr>
            </w:pPr>
            <w:r w:rsidRPr="002437CB">
              <w:rPr>
                <w:lang w:eastAsia="zh-CN"/>
              </w:rPr>
              <w:t>Applicability</w:t>
            </w:r>
          </w:p>
        </w:tc>
      </w:tr>
      <w:tr w:rsidR="00D82795" w:rsidRPr="002437CB" w14:paraId="43635187" w14:textId="77777777" w:rsidTr="00BB7D0B">
        <w:tblPrEx>
          <w:tblW w:w="9552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</w:tblCellMar>
          <w:tblPrExChange w:id="6" w:author="Nokia_rev_0" w:date="2026-02-10T03:45:00Z" w16du:dateUtc="2026-02-10T02:45:00Z">
            <w:tblPrEx>
              <w:tblW w:w="9552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7" w:author="Nokia_rev_0" w:date="2026-02-10T03:45:00Z" w16du:dateUtc="2026-02-10T02:45:00Z"/>
          <w:trPrChange w:id="8" w:author="Nokia_rev_0" w:date="2026-02-10T03:45:00Z" w16du:dateUtc="2026-02-10T02:45:00Z">
            <w:trPr>
              <w:jc w:val="center"/>
            </w:trPr>
          </w:trPrChange>
        </w:trPr>
        <w:tc>
          <w:tcPr>
            <w:tcW w:w="1907" w:type="dxa"/>
            <w:tcPrChange w:id="9" w:author="Nokia_rev_0" w:date="2026-02-10T03:45:00Z" w16du:dateUtc="2026-02-10T02:45:00Z">
              <w:tcPr>
                <w:tcW w:w="1907" w:type="dxa"/>
                <w:vAlign w:val="center"/>
              </w:tcPr>
            </w:tcPrChange>
          </w:tcPr>
          <w:p w14:paraId="394CEA01" w14:textId="6E3FF662" w:rsidR="00D82795" w:rsidRPr="002437CB" w:rsidRDefault="00D82795" w:rsidP="00D82795">
            <w:pPr>
              <w:pStyle w:val="TAL"/>
              <w:rPr>
                <w:ins w:id="10" w:author="Nokia_rev_0" w:date="2026-02-10T03:45:00Z" w16du:dateUtc="2026-02-10T02:45:00Z"/>
                <w:lang w:eastAsia="zh-CN"/>
              </w:rPr>
            </w:pPr>
            <w:proofErr w:type="spellStart"/>
            <w:ins w:id="11" w:author="Nokia_rev_0" w:date="2026-02-10T03:45:00Z" w16du:dateUtc="2026-02-10T02:45:00Z">
              <w:r w:rsidRPr="002437CB">
                <w:rPr>
                  <w:lang w:eastAsia="zh-CN"/>
                </w:rPr>
                <w:t>AimleClientId</w:t>
              </w:r>
              <w:proofErr w:type="spellEnd"/>
            </w:ins>
          </w:p>
        </w:tc>
        <w:tc>
          <w:tcPr>
            <w:tcW w:w="1580" w:type="dxa"/>
            <w:tcPrChange w:id="12" w:author="Nokia_rev_0" w:date="2026-02-10T03:45:00Z" w16du:dateUtc="2026-02-10T02:45:00Z">
              <w:tcPr>
                <w:tcW w:w="1580" w:type="dxa"/>
                <w:vAlign w:val="center"/>
              </w:tcPr>
            </w:tcPrChange>
          </w:tcPr>
          <w:p w14:paraId="56B9FA69" w14:textId="26DBECD6" w:rsidR="00D82795" w:rsidRPr="002437CB" w:rsidRDefault="00D82795" w:rsidP="00D82795">
            <w:pPr>
              <w:pStyle w:val="TAC"/>
              <w:rPr>
                <w:ins w:id="13" w:author="Nokia_rev_0" w:date="2026-02-10T03:45:00Z" w16du:dateUtc="2026-02-10T02:45:00Z"/>
                <w:lang w:eastAsia="zh-CN"/>
              </w:rPr>
            </w:pPr>
            <w:ins w:id="14" w:author="Nokia_rev_0" w:date="2026-02-10T03:45:00Z" w16du:dateUtc="2026-02-10T02:45:00Z">
              <w:r>
                <w:t>6.1.1.6.3.2</w:t>
              </w:r>
            </w:ins>
          </w:p>
        </w:tc>
        <w:tc>
          <w:tcPr>
            <w:tcW w:w="4723" w:type="dxa"/>
            <w:tcPrChange w:id="15" w:author="Nokia_rev_0" w:date="2026-02-10T03:45:00Z" w16du:dateUtc="2026-02-10T02:45:00Z">
              <w:tcPr>
                <w:tcW w:w="4723" w:type="dxa"/>
                <w:vAlign w:val="center"/>
              </w:tcPr>
            </w:tcPrChange>
          </w:tcPr>
          <w:p w14:paraId="37C86403" w14:textId="5E19A27C" w:rsidR="00D82795" w:rsidRPr="002437CB" w:rsidRDefault="00D82795" w:rsidP="00D82795">
            <w:pPr>
              <w:pStyle w:val="TAL"/>
              <w:rPr>
                <w:ins w:id="16" w:author="Nokia_rev_0" w:date="2026-02-10T03:45:00Z" w16du:dateUtc="2026-02-10T02:45:00Z"/>
                <w:lang w:eastAsia="zh-CN"/>
              </w:rPr>
            </w:pPr>
            <w:ins w:id="17" w:author="Nokia_rev_0" w:date="2026-02-10T03:45:00Z" w16du:dateUtc="2026-02-10T02:45:00Z">
              <w:r w:rsidRPr="002437CB">
                <w:rPr>
                  <w:rFonts w:cs="Arial"/>
                  <w:szCs w:val="18"/>
                </w:rPr>
                <w:t>Represents the unique identifier of the AIMLE Client.</w:t>
              </w:r>
            </w:ins>
          </w:p>
        </w:tc>
        <w:tc>
          <w:tcPr>
            <w:tcW w:w="1342" w:type="dxa"/>
            <w:tcPrChange w:id="18" w:author="Nokia_rev_0" w:date="2026-02-10T03:45:00Z" w16du:dateUtc="2026-02-10T02:45:00Z">
              <w:tcPr>
                <w:tcW w:w="1342" w:type="dxa"/>
                <w:vAlign w:val="center"/>
              </w:tcPr>
            </w:tcPrChange>
          </w:tcPr>
          <w:p w14:paraId="1DB1A713" w14:textId="77777777" w:rsidR="00D82795" w:rsidRPr="002437CB" w:rsidRDefault="00D82795" w:rsidP="00D82795">
            <w:pPr>
              <w:keepNext/>
              <w:keepLines/>
              <w:spacing w:after="0"/>
              <w:rPr>
                <w:ins w:id="19" w:author="Nokia_rev_0" w:date="2026-02-10T03:45:00Z" w16du:dateUtc="2026-02-10T02:4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82795" w:rsidRPr="002437CB" w14:paraId="69EA9FA5" w14:textId="77777777" w:rsidTr="00D82795">
        <w:trPr>
          <w:jc w:val="center"/>
        </w:trPr>
        <w:tc>
          <w:tcPr>
            <w:tcW w:w="1907" w:type="dxa"/>
            <w:vAlign w:val="center"/>
            <w:hideMark/>
          </w:tcPr>
          <w:p w14:paraId="68C7E75A" w14:textId="77777777" w:rsidR="00D82795" w:rsidRPr="002437CB" w:rsidRDefault="00D82795" w:rsidP="00D82795">
            <w:pPr>
              <w:pStyle w:val="TAL"/>
              <w:rPr>
                <w:lang w:eastAsia="zh-CN"/>
              </w:rPr>
            </w:pPr>
            <w:proofErr w:type="spellStart"/>
            <w:r w:rsidRPr="002437CB">
              <w:rPr>
                <w:lang w:eastAsia="zh-CN"/>
              </w:rPr>
              <w:t>AimleServApp</w:t>
            </w:r>
            <w:proofErr w:type="spellEnd"/>
          </w:p>
        </w:tc>
        <w:tc>
          <w:tcPr>
            <w:tcW w:w="1580" w:type="dxa"/>
            <w:vAlign w:val="center"/>
            <w:hideMark/>
          </w:tcPr>
          <w:p w14:paraId="5803669F" w14:textId="77777777" w:rsidR="00D82795" w:rsidRPr="002437CB" w:rsidRDefault="00D82795" w:rsidP="00D82795">
            <w:pPr>
              <w:pStyle w:val="TAC"/>
              <w:rPr>
                <w:lang w:eastAsia="zh-CN"/>
              </w:rPr>
            </w:pPr>
            <w:r w:rsidRPr="002437CB">
              <w:rPr>
                <w:lang w:eastAsia="zh-CN"/>
              </w:rPr>
              <w:t>6.1.1.6.2.4</w:t>
            </w:r>
          </w:p>
        </w:tc>
        <w:tc>
          <w:tcPr>
            <w:tcW w:w="4723" w:type="dxa"/>
            <w:vAlign w:val="center"/>
            <w:hideMark/>
          </w:tcPr>
          <w:p w14:paraId="1584D66E" w14:textId="77777777" w:rsidR="00D82795" w:rsidRPr="002437CB" w:rsidRDefault="00D82795" w:rsidP="00D82795">
            <w:pPr>
              <w:pStyle w:val="TAL"/>
              <w:rPr>
                <w:lang w:eastAsia="zh-CN"/>
              </w:rPr>
            </w:pPr>
            <w:r w:rsidRPr="002437CB">
              <w:rPr>
                <w:lang w:eastAsia="zh-CN"/>
              </w:rPr>
              <w:t>Represents the AIMLE service applicability information.</w:t>
            </w:r>
          </w:p>
        </w:tc>
        <w:tc>
          <w:tcPr>
            <w:tcW w:w="1342" w:type="dxa"/>
            <w:vAlign w:val="center"/>
          </w:tcPr>
          <w:p w14:paraId="2422E652" w14:textId="77777777" w:rsidR="00D82795" w:rsidRPr="002437CB" w:rsidRDefault="00D82795" w:rsidP="00D8279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82795" w:rsidRPr="002437CB" w14:paraId="02A3E984" w14:textId="77777777" w:rsidTr="00D82795">
        <w:trPr>
          <w:jc w:val="center"/>
        </w:trPr>
        <w:tc>
          <w:tcPr>
            <w:tcW w:w="1907" w:type="dxa"/>
            <w:vAlign w:val="center"/>
            <w:hideMark/>
          </w:tcPr>
          <w:p w14:paraId="68FB5E32" w14:textId="77777777" w:rsidR="00D82795" w:rsidRPr="002437CB" w:rsidRDefault="00D82795" w:rsidP="00D82795">
            <w:pPr>
              <w:pStyle w:val="TAL"/>
              <w:rPr>
                <w:lang w:eastAsia="zh-CN"/>
              </w:rPr>
            </w:pPr>
            <w:proofErr w:type="spellStart"/>
            <w:r w:rsidRPr="002437CB">
              <w:rPr>
                <w:lang w:eastAsia="zh-CN"/>
              </w:rPr>
              <w:t>AimleServOpStatus</w:t>
            </w:r>
            <w:proofErr w:type="spellEnd"/>
          </w:p>
        </w:tc>
        <w:tc>
          <w:tcPr>
            <w:tcW w:w="1580" w:type="dxa"/>
            <w:vAlign w:val="center"/>
            <w:hideMark/>
          </w:tcPr>
          <w:p w14:paraId="0E599B87" w14:textId="77777777" w:rsidR="00D82795" w:rsidRPr="002437CB" w:rsidRDefault="00D82795" w:rsidP="00D82795">
            <w:pPr>
              <w:pStyle w:val="TAC"/>
              <w:rPr>
                <w:lang w:eastAsia="zh-CN"/>
              </w:rPr>
            </w:pPr>
            <w:r w:rsidRPr="002437CB">
              <w:rPr>
                <w:lang w:eastAsia="zh-CN"/>
              </w:rPr>
              <w:t>6.1.1.6.3.3</w:t>
            </w:r>
          </w:p>
        </w:tc>
        <w:tc>
          <w:tcPr>
            <w:tcW w:w="4723" w:type="dxa"/>
            <w:vAlign w:val="center"/>
            <w:hideMark/>
          </w:tcPr>
          <w:p w14:paraId="1EB04B15" w14:textId="77777777" w:rsidR="00D82795" w:rsidRPr="002437CB" w:rsidRDefault="00D82795" w:rsidP="00D82795">
            <w:pPr>
              <w:pStyle w:val="TAL"/>
              <w:rPr>
                <w:lang w:eastAsia="zh-CN"/>
              </w:rPr>
            </w:pPr>
            <w:r w:rsidRPr="002437CB">
              <w:rPr>
                <w:lang w:eastAsia="zh-CN"/>
              </w:rPr>
              <w:t>Represents the AIMLE service operations status.</w:t>
            </w:r>
          </w:p>
        </w:tc>
        <w:tc>
          <w:tcPr>
            <w:tcW w:w="1342" w:type="dxa"/>
            <w:vAlign w:val="center"/>
          </w:tcPr>
          <w:p w14:paraId="6C3D3194" w14:textId="77777777" w:rsidR="00D82795" w:rsidRPr="002437CB" w:rsidRDefault="00D82795" w:rsidP="00D8279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82795" w:rsidRPr="002437CB" w14:paraId="2EA93292" w14:textId="77777777" w:rsidTr="00D82795">
        <w:trPr>
          <w:jc w:val="center"/>
        </w:trPr>
        <w:tc>
          <w:tcPr>
            <w:tcW w:w="1907" w:type="dxa"/>
            <w:vAlign w:val="center"/>
            <w:hideMark/>
          </w:tcPr>
          <w:p w14:paraId="65420C0C" w14:textId="77777777" w:rsidR="00D82795" w:rsidRPr="002437CB" w:rsidRDefault="00D82795" w:rsidP="00D82795">
            <w:pPr>
              <w:pStyle w:val="TAL"/>
              <w:rPr>
                <w:lang w:eastAsia="zh-CN"/>
              </w:rPr>
            </w:pPr>
            <w:proofErr w:type="spellStart"/>
            <w:r w:rsidRPr="002437CB">
              <w:rPr>
                <w:lang w:eastAsia="zh-CN"/>
              </w:rPr>
              <w:t>AimleServStatus</w:t>
            </w:r>
            <w:proofErr w:type="spellEnd"/>
          </w:p>
        </w:tc>
        <w:tc>
          <w:tcPr>
            <w:tcW w:w="1580" w:type="dxa"/>
            <w:vAlign w:val="center"/>
            <w:hideMark/>
          </w:tcPr>
          <w:p w14:paraId="31D510D0" w14:textId="77777777" w:rsidR="00D82795" w:rsidRPr="002437CB" w:rsidRDefault="00D82795" w:rsidP="00D82795">
            <w:pPr>
              <w:pStyle w:val="TAC"/>
              <w:rPr>
                <w:lang w:eastAsia="zh-CN"/>
              </w:rPr>
            </w:pPr>
            <w:r w:rsidRPr="002437CB">
              <w:rPr>
                <w:lang w:eastAsia="zh-CN"/>
              </w:rPr>
              <w:t>6.1.1.6.2.3</w:t>
            </w:r>
          </w:p>
        </w:tc>
        <w:tc>
          <w:tcPr>
            <w:tcW w:w="4723" w:type="dxa"/>
            <w:vAlign w:val="center"/>
            <w:hideMark/>
          </w:tcPr>
          <w:p w14:paraId="55F2CDFC" w14:textId="77777777" w:rsidR="00D82795" w:rsidRPr="002437CB" w:rsidRDefault="00D82795" w:rsidP="00D82795">
            <w:pPr>
              <w:pStyle w:val="TAL"/>
              <w:rPr>
                <w:lang w:eastAsia="zh-CN"/>
              </w:rPr>
            </w:pPr>
            <w:r w:rsidRPr="002437CB">
              <w:rPr>
                <w:lang w:eastAsia="zh-CN"/>
              </w:rPr>
              <w:t>Represents the AIMLE service operations status related information.</w:t>
            </w:r>
          </w:p>
        </w:tc>
        <w:tc>
          <w:tcPr>
            <w:tcW w:w="1342" w:type="dxa"/>
            <w:vAlign w:val="center"/>
          </w:tcPr>
          <w:p w14:paraId="5ED50EE4" w14:textId="77777777" w:rsidR="00D82795" w:rsidRPr="002437CB" w:rsidRDefault="00D82795" w:rsidP="00D8279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82795" w:rsidRPr="002437CB" w14:paraId="0229786B" w14:textId="77777777" w:rsidTr="00D82795">
        <w:trPr>
          <w:jc w:val="center"/>
        </w:trPr>
        <w:tc>
          <w:tcPr>
            <w:tcW w:w="1907" w:type="dxa"/>
            <w:vAlign w:val="center"/>
            <w:hideMark/>
          </w:tcPr>
          <w:p w14:paraId="2C05DA8A" w14:textId="77777777" w:rsidR="00D82795" w:rsidRPr="002437CB" w:rsidRDefault="00D82795" w:rsidP="00D82795">
            <w:pPr>
              <w:pStyle w:val="TAL"/>
              <w:rPr>
                <w:lang w:eastAsia="zh-CN"/>
              </w:rPr>
            </w:pPr>
            <w:proofErr w:type="spellStart"/>
            <w:r w:rsidRPr="002437CB">
              <w:rPr>
                <w:lang w:eastAsia="zh-CN"/>
              </w:rPr>
              <w:t>MLContextInformation</w:t>
            </w:r>
            <w:proofErr w:type="spellEnd"/>
          </w:p>
        </w:tc>
        <w:tc>
          <w:tcPr>
            <w:tcW w:w="1580" w:type="dxa"/>
            <w:vAlign w:val="center"/>
            <w:hideMark/>
          </w:tcPr>
          <w:p w14:paraId="779DAF41" w14:textId="77777777" w:rsidR="00D82795" w:rsidRPr="002437CB" w:rsidRDefault="00D82795" w:rsidP="00D82795">
            <w:pPr>
              <w:pStyle w:val="TAC"/>
              <w:rPr>
                <w:lang w:eastAsia="zh-CN"/>
              </w:rPr>
            </w:pPr>
            <w:r w:rsidRPr="002437CB">
              <w:rPr>
                <w:lang w:eastAsia="zh-CN"/>
              </w:rPr>
              <w:t>6.1.1.6.2.5</w:t>
            </w:r>
          </w:p>
        </w:tc>
        <w:tc>
          <w:tcPr>
            <w:tcW w:w="4723" w:type="dxa"/>
            <w:vAlign w:val="center"/>
            <w:hideMark/>
          </w:tcPr>
          <w:p w14:paraId="7759499F" w14:textId="77777777" w:rsidR="00D82795" w:rsidRPr="002437CB" w:rsidRDefault="00D82795" w:rsidP="00D82795">
            <w:pPr>
              <w:pStyle w:val="TAL"/>
              <w:rPr>
                <w:lang w:eastAsia="zh-CN"/>
              </w:rPr>
            </w:pPr>
            <w:r w:rsidRPr="002437CB">
              <w:rPr>
                <w:lang w:eastAsia="zh-CN"/>
              </w:rPr>
              <w:t>Represents the context information related to the ML operation.</w:t>
            </w:r>
          </w:p>
        </w:tc>
        <w:tc>
          <w:tcPr>
            <w:tcW w:w="1342" w:type="dxa"/>
            <w:vAlign w:val="center"/>
          </w:tcPr>
          <w:p w14:paraId="376A4017" w14:textId="77777777" w:rsidR="00D82795" w:rsidRPr="002437CB" w:rsidRDefault="00D82795" w:rsidP="00D8279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82795" w:rsidRPr="002437CB" w14:paraId="63F70336" w14:textId="77777777" w:rsidTr="00D82795">
        <w:trPr>
          <w:jc w:val="center"/>
        </w:trPr>
        <w:tc>
          <w:tcPr>
            <w:tcW w:w="1907" w:type="dxa"/>
            <w:vAlign w:val="center"/>
            <w:hideMark/>
          </w:tcPr>
          <w:p w14:paraId="0BFD4DFB" w14:textId="77777777" w:rsidR="00D82795" w:rsidRPr="002437CB" w:rsidRDefault="00D82795" w:rsidP="00D82795">
            <w:pPr>
              <w:pStyle w:val="TAL"/>
              <w:rPr>
                <w:lang w:eastAsia="zh-CN"/>
              </w:rPr>
            </w:pPr>
            <w:proofErr w:type="spellStart"/>
            <w:r w:rsidRPr="002437CB">
              <w:rPr>
                <w:lang w:eastAsia="zh-CN"/>
              </w:rPr>
              <w:t>TransReq</w:t>
            </w:r>
            <w:proofErr w:type="spellEnd"/>
          </w:p>
        </w:tc>
        <w:tc>
          <w:tcPr>
            <w:tcW w:w="1580" w:type="dxa"/>
            <w:vAlign w:val="center"/>
            <w:hideMark/>
          </w:tcPr>
          <w:p w14:paraId="0FA55701" w14:textId="77777777" w:rsidR="00D82795" w:rsidRPr="002437CB" w:rsidRDefault="00D82795" w:rsidP="00D82795">
            <w:pPr>
              <w:pStyle w:val="TAC"/>
              <w:rPr>
                <w:lang w:eastAsia="zh-CN"/>
              </w:rPr>
            </w:pPr>
            <w:r w:rsidRPr="002437CB">
              <w:rPr>
                <w:lang w:eastAsia="zh-CN"/>
              </w:rPr>
              <w:t>6.1.1.6.2.2</w:t>
            </w:r>
          </w:p>
        </w:tc>
        <w:tc>
          <w:tcPr>
            <w:tcW w:w="4723" w:type="dxa"/>
            <w:vAlign w:val="center"/>
            <w:hideMark/>
          </w:tcPr>
          <w:p w14:paraId="55076A0A" w14:textId="77777777" w:rsidR="00D82795" w:rsidRPr="002437CB" w:rsidRDefault="00D82795" w:rsidP="00D82795">
            <w:pPr>
              <w:pStyle w:val="TAL"/>
              <w:rPr>
                <w:lang w:eastAsia="zh-CN"/>
              </w:rPr>
            </w:pPr>
            <w:r w:rsidRPr="002437CB">
              <w:rPr>
                <w:lang w:eastAsia="zh-CN"/>
              </w:rPr>
              <w:t>Represents the AIMLE context information transfer request.</w:t>
            </w:r>
          </w:p>
        </w:tc>
        <w:tc>
          <w:tcPr>
            <w:tcW w:w="1342" w:type="dxa"/>
            <w:vAlign w:val="center"/>
          </w:tcPr>
          <w:p w14:paraId="187BE46E" w14:textId="77777777" w:rsidR="00D82795" w:rsidRPr="002437CB" w:rsidRDefault="00D82795" w:rsidP="00D8279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164311C0" w14:textId="77777777" w:rsidR="00CE25F5" w:rsidRPr="002437CB" w:rsidRDefault="00CE25F5" w:rsidP="00CE25F5">
      <w:pPr>
        <w:rPr>
          <w:rFonts w:eastAsia="SimSun"/>
        </w:rPr>
      </w:pPr>
    </w:p>
    <w:p w14:paraId="260CB224" w14:textId="77777777" w:rsidR="00CE25F5" w:rsidRPr="002437CB" w:rsidRDefault="00CE25F5" w:rsidP="00CE25F5">
      <w:pPr>
        <w:rPr>
          <w:rFonts w:eastAsia="SimSun"/>
        </w:rPr>
      </w:pPr>
      <w:r w:rsidRPr="002437CB">
        <w:rPr>
          <w:rFonts w:eastAsia="SimSun"/>
        </w:rPr>
        <w:t xml:space="preserve">Table 6.1.1.6.1-2 specifies data types re-used by the </w:t>
      </w:r>
      <w:proofErr w:type="spellStart"/>
      <w:r w:rsidRPr="002437CB">
        <w:rPr>
          <w:rFonts w:eastAsia="SimSun"/>
        </w:rPr>
        <w:t>AIMLES_ContextTransfer</w:t>
      </w:r>
      <w:proofErr w:type="spellEnd"/>
      <w:r w:rsidRPr="002437CB">
        <w:rPr>
          <w:rFonts w:eastAsia="SimSun"/>
        </w:rPr>
        <w:t xml:space="preserve"> API from other specifications, including a reference to their respective specifications and when needed, a short description of their use within the </w:t>
      </w:r>
      <w:proofErr w:type="spellStart"/>
      <w:r w:rsidRPr="002437CB">
        <w:rPr>
          <w:rFonts w:eastAsia="SimSun"/>
        </w:rPr>
        <w:t>AIMLES_ContextTransfer</w:t>
      </w:r>
      <w:proofErr w:type="spellEnd"/>
      <w:r w:rsidRPr="002437CB">
        <w:rPr>
          <w:rFonts w:eastAsia="SimSun"/>
        </w:rPr>
        <w:t xml:space="preserve"> API.</w:t>
      </w:r>
    </w:p>
    <w:p w14:paraId="501ADC2E" w14:textId="77777777" w:rsidR="00CE25F5" w:rsidRPr="002437CB" w:rsidRDefault="00CE25F5" w:rsidP="00CE25F5">
      <w:pPr>
        <w:pStyle w:val="TH"/>
      </w:pPr>
      <w:r w:rsidRPr="002437CB">
        <w:t xml:space="preserve">Table 6.1.1.6.1-2: </w:t>
      </w:r>
      <w:proofErr w:type="spellStart"/>
      <w:r w:rsidRPr="002437CB">
        <w:t>AIMLES_ContextTransfer</w:t>
      </w:r>
      <w:proofErr w:type="spellEnd"/>
      <w:r w:rsidRPr="002437CB">
        <w:t xml:space="preserve"> API re-used Data Types</w:t>
      </w:r>
    </w:p>
    <w:tbl>
      <w:tblPr>
        <w:tblW w:w="96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07"/>
        <w:gridCol w:w="1848"/>
        <w:gridCol w:w="4567"/>
        <w:gridCol w:w="1337"/>
      </w:tblGrid>
      <w:tr w:rsidR="00CE25F5" w:rsidRPr="002437CB" w14:paraId="3023BC78" w14:textId="77777777" w:rsidTr="00D33C0E">
        <w:trPr>
          <w:jc w:val="center"/>
        </w:trPr>
        <w:tc>
          <w:tcPr>
            <w:tcW w:w="1907" w:type="dxa"/>
            <w:shd w:val="clear" w:color="auto" w:fill="C0C0C0"/>
            <w:vAlign w:val="center"/>
            <w:hideMark/>
          </w:tcPr>
          <w:p w14:paraId="317DA708" w14:textId="77777777" w:rsidR="00CE25F5" w:rsidRPr="002437CB" w:rsidRDefault="00CE25F5" w:rsidP="00D33C0E">
            <w:pPr>
              <w:pStyle w:val="TAH"/>
              <w:rPr>
                <w:lang w:eastAsia="zh-CN"/>
              </w:rPr>
            </w:pPr>
            <w:r w:rsidRPr="002437CB">
              <w:rPr>
                <w:lang w:eastAsia="zh-CN"/>
              </w:rPr>
              <w:t>Data type</w:t>
            </w:r>
          </w:p>
        </w:tc>
        <w:tc>
          <w:tcPr>
            <w:tcW w:w="1848" w:type="dxa"/>
            <w:shd w:val="clear" w:color="auto" w:fill="C0C0C0"/>
            <w:vAlign w:val="center"/>
            <w:hideMark/>
          </w:tcPr>
          <w:p w14:paraId="3C7D9AF9" w14:textId="77777777" w:rsidR="00CE25F5" w:rsidRPr="002437CB" w:rsidRDefault="00CE25F5" w:rsidP="00D33C0E">
            <w:pPr>
              <w:pStyle w:val="TAH"/>
              <w:rPr>
                <w:lang w:eastAsia="zh-CN"/>
              </w:rPr>
            </w:pPr>
            <w:r w:rsidRPr="002437CB">
              <w:rPr>
                <w:lang w:eastAsia="zh-CN"/>
              </w:rPr>
              <w:t>Reference</w:t>
            </w:r>
          </w:p>
        </w:tc>
        <w:tc>
          <w:tcPr>
            <w:tcW w:w="4567" w:type="dxa"/>
            <w:shd w:val="clear" w:color="auto" w:fill="C0C0C0"/>
            <w:vAlign w:val="center"/>
            <w:hideMark/>
          </w:tcPr>
          <w:p w14:paraId="39AF1DB8" w14:textId="77777777" w:rsidR="00CE25F5" w:rsidRPr="002437CB" w:rsidRDefault="00CE25F5" w:rsidP="00D33C0E">
            <w:pPr>
              <w:pStyle w:val="TAH"/>
              <w:rPr>
                <w:lang w:eastAsia="zh-CN"/>
              </w:rPr>
            </w:pPr>
            <w:r w:rsidRPr="002437CB">
              <w:rPr>
                <w:lang w:eastAsia="zh-CN"/>
              </w:rPr>
              <w:t>Comments</w:t>
            </w:r>
          </w:p>
        </w:tc>
        <w:tc>
          <w:tcPr>
            <w:tcW w:w="1337" w:type="dxa"/>
            <w:shd w:val="clear" w:color="auto" w:fill="C0C0C0"/>
            <w:vAlign w:val="center"/>
            <w:hideMark/>
          </w:tcPr>
          <w:p w14:paraId="0E13FED4" w14:textId="77777777" w:rsidR="00CE25F5" w:rsidRPr="002437CB" w:rsidRDefault="00CE25F5" w:rsidP="00D33C0E">
            <w:pPr>
              <w:pStyle w:val="TAH"/>
              <w:rPr>
                <w:lang w:eastAsia="zh-CN"/>
              </w:rPr>
            </w:pPr>
            <w:r w:rsidRPr="002437CB">
              <w:rPr>
                <w:lang w:eastAsia="zh-CN"/>
              </w:rPr>
              <w:t>Applicability</w:t>
            </w:r>
          </w:p>
        </w:tc>
      </w:tr>
      <w:tr w:rsidR="00CE25F5" w:rsidRPr="002437CB" w14:paraId="0335A90E" w14:textId="77777777" w:rsidTr="00D33C0E">
        <w:trPr>
          <w:jc w:val="center"/>
        </w:trPr>
        <w:tc>
          <w:tcPr>
            <w:tcW w:w="1907" w:type="dxa"/>
          </w:tcPr>
          <w:p w14:paraId="66021CEF" w14:textId="77777777" w:rsidR="00CE25F5" w:rsidRPr="002437CB" w:rsidRDefault="00CE25F5" w:rsidP="00D33C0E">
            <w:pPr>
              <w:pStyle w:val="TAL"/>
              <w:rPr>
                <w:lang w:eastAsia="zh-CN"/>
              </w:rPr>
            </w:pPr>
            <w:proofErr w:type="spellStart"/>
            <w:r w:rsidRPr="002437CB">
              <w:t>AimlOperation</w:t>
            </w:r>
            <w:proofErr w:type="spellEnd"/>
          </w:p>
        </w:tc>
        <w:tc>
          <w:tcPr>
            <w:tcW w:w="1848" w:type="dxa"/>
          </w:tcPr>
          <w:p w14:paraId="7A1CF8C1" w14:textId="77777777" w:rsidR="00CE25F5" w:rsidRPr="002437CB" w:rsidRDefault="00CE25F5" w:rsidP="00D33C0E">
            <w:pPr>
              <w:pStyle w:val="TAC"/>
            </w:pPr>
            <w:r w:rsidRPr="002437CB">
              <w:t>3GPP TS 24.560 [12]</w:t>
            </w:r>
          </w:p>
        </w:tc>
        <w:tc>
          <w:tcPr>
            <w:tcW w:w="4567" w:type="dxa"/>
          </w:tcPr>
          <w:p w14:paraId="447FEE96" w14:textId="77777777" w:rsidR="00CE25F5" w:rsidRPr="002437CB" w:rsidRDefault="00CE25F5" w:rsidP="00D33C0E">
            <w:pPr>
              <w:pStyle w:val="TAL"/>
              <w:rPr>
                <w:rFonts w:cs="Arial"/>
                <w:szCs w:val="18"/>
              </w:rPr>
            </w:pPr>
            <w:r w:rsidRPr="002437CB">
              <w:rPr>
                <w:rFonts w:cs="Arial"/>
                <w:szCs w:val="18"/>
              </w:rPr>
              <w:t xml:space="preserve">Represents the </w:t>
            </w:r>
            <w:r w:rsidRPr="002437CB">
              <w:t>type of ML task</w:t>
            </w:r>
            <w:r w:rsidRPr="002437CB">
              <w:rPr>
                <w:rFonts w:cs="Arial"/>
                <w:szCs w:val="18"/>
              </w:rPr>
              <w:t>.</w:t>
            </w:r>
          </w:p>
        </w:tc>
        <w:tc>
          <w:tcPr>
            <w:tcW w:w="1337" w:type="dxa"/>
          </w:tcPr>
          <w:p w14:paraId="7AF0CEAC" w14:textId="77777777" w:rsidR="00CE25F5" w:rsidRPr="002437CB" w:rsidRDefault="00CE25F5" w:rsidP="00D33C0E">
            <w:pPr>
              <w:pStyle w:val="TAL"/>
              <w:rPr>
                <w:szCs w:val="18"/>
                <w:lang w:eastAsia="zh-CN"/>
              </w:rPr>
            </w:pPr>
          </w:p>
        </w:tc>
      </w:tr>
      <w:tr w:rsidR="00CE25F5" w:rsidRPr="002437CB" w14:paraId="4D095FF0" w14:textId="77777777" w:rsidTr="00D33C0E">
        <w:trPr>
          <w:jc w:val="center"/>
        </w:trPr>
        <w:tc>
          <w:tcPr>
            <w:tcW w:w="1907" w:type="dxa"/>
          </w:tcPr>
          <w:p w14:paraId="3CA32845" w14:textId="77777777" w:rsidR="00CE25F5" w:rsidRPr="002437CB" w:rsidRDefault="00CE25F5" w:rsidP="00D33C0E">
            <w:pPr>
              <w:pStyle w:val="TAL"/>
            </w:pPr>
            <w:proofErr w:type="spellStart"/>
            <w:r w:rsidRPr="002437CB">
              <w:t>DataSetRequirements</w:t>
            </w:r>
            <w:proofErr w:type="spellEnd"/>
          </w:p>
        </w:tc>
        <w:tc>
          <w:tcPr>
            <w:tcW w:w="1848" w:type="dxa"/>
          </w:tcPr>
          <w:p w14:paraId="5A4CC306" w14:textId="77777777" w:rsidR="00CE25F5" w:rsidRPr="002437CB" w:rsidRDefault="00CE25F5" w:rsidP="00D33C0E">
            <w:pPr>
              <w:pStyle w:val="TAC"/>
            </w:pPr>
            <w:r w:rsidRPr="002437CB">
              <w:t>3GPP TS 24.560 [12]</w:t>
            </w:r>
          </w:p>
        </w:tc>
        <w:tc>
          <w:tcPr>
            <w:tcW w:w="4567" w:type="dxa"/>
          </w:tcPr>
          <w:p w14:paraId="4DE2937F" w14:textId="77777777" w:rsidR="00CE25F5" w:rsidRPr="002437CB" w:rsidRDefault="00CE25F5" w:rsidP="00D33C0E">
            <w:pPr>
              <w:pStyle w:val="TAL"/>
              <w:rPr>
                <w:rFonts w:cs="Arial"/>
                <w:szCs w:val="18"/>
              </w:rPr>
            </w:pPr>
            <w:r w:rsidRPr="002437CB">
              <w:t>Represents the requirements on data set for FL training.</w:t>
            </w:r>
          </w:p>
        </w:tc>
        <w:tc>
          <w:tcPr>
            <w:tcW w:w="1337" w:type="dxa"/>
          </w:tcPr>
          <w:p w14:paraId="08415292" w14:textId="77777777" w:rsidR="00CE25F5" w:rsidRPr="002437CB" w:rsidRDefault="00CE25F5" w:rsidP="00D33C0E">
            <w:pPr>
              <w:pStyle w:val="TAL"/>
              <w:rPr>
                <w:szCs w:val="18"/>
                <w:lang w:eastAsia="zh-CN"/>
              </w:rPr>
            </w:pPr>
          </w:p>
        </w:tc>
      </w:tr>
      <w:tr w:rsidR="00CE25F5" w:rsidRPr="002437CB" w14:paraId="31C05C95" w14:textId="77777777" w:rsidTr="00D33C0E">
        <w:trPr>
          <w:jc w:val="center"/>
        </w:trPr>
        <w:tc>
          <w:tcPr>
            <w:tcW w:w="1907" w:type="dxa"/>
          </w:tcPr>
          <w:p w14:paraId="7BB25D2A" w14:textId="77777777" w:rsidR="00CE25F5" w:rsidRPr="002437CB" w:rsidRDefault="00CE25F5" w:rsidP="00D33C0E">
            <w:pPr>
              <w:pStyle w:val="TAL"/>
            </w:pPr>
            <w:proofErr w:type="spellStart"/>
            <w:r w:rsidRPr="002437CB">
              <w:t>M</w:t>
            </w:r>
            <w:r>
              <w:t>L</w:t>
            </w:r>
            <w:r w:rsidRPr="002437CB">
              <w:t>ModelDetail</w:t>
            </w:r>
            <w:proofErr w:type="spellEnd"/>
          </w:p>
        </w:tc>
        <w:tc>
          <w:tcPr>
            <w:tcW w:w="1848" w:type="dxa"/>
          </w:tcPr>
          <w:p w14:paraId="04AD1271" w14:textId="77777777" w:rsidR="00CE25F5" w:rsidRPr="002437CB" w:rsidRDefault="00CE25F5" w:rsidP="00D33C0E">
            <w:pPr>
              <w:pStyle w:val="TAC"/>
            </w:pPr>
            <w:r w:rsidRPr="002437CB">
              <w:rPr>
                <w:lang w:eastAsia="zh-CN"/>
              </w:rPr>
              <w:t>6.1.13.6.2.7</w:t>
            </w:r>
          </w:p>
        </w:tc>
        <w:tc>
          <w:tcPr>
            <w:tcW w:w="4567" w:type="dxa"/>
          </w:tcPr>
          <w:p w14:paraId="7EA92807" w14:textId="77777777" w:rsidR="00CE25F5" w:rsidRPr="002437CB" w:rsidRDefault="00CE25F5" w:rsidP="00D33C0E">
            <w:pPr>
              <w:pStyle w:val="TAL"/>
            </w:pPr>
            <w:r w:rsidRPr="002437CB">
              <w:t>Represents the ML Model information.</w:t>
            </w:r>
          </w:p>
        </w:tc>
        <w:tc>
          <w:tcPr>
            <w:tcW w:w="1337" w:type="dxa"/>
          </w:tcPr>
          <w:p w14:paraId="3A71907A" w14:textId="77777777" w:rsidR="00CE25F5" w:rsidRPr="002437CB" w:rsidRDefault="00CE25F5" w:rsidP="00D33C0E">
            <w:pPr>
              <w:pStyle w:val="TAL"/>
              <w:rPr>
                <w:szCs w:val="18"/>
                <w:lang w:eastAsia="zh-CN"/>
              </w:rPr>
            </w:pPr>
          </w:p>
        </w:tc>
      </w:tr>
      <w:tr w:rsidR="00CE25F5" w:rsidRPr="002437CB" w14:paraId="4E2E7BFB" w14:textId="77777777" w:rsidTr="00D33C0E">
        <w:trPr>
          <w:jc w:val="center"/>
        </w:trPr>
        <w:tc>
          <w:tcPr>
            <w:tcW w:w="1907" w:type="dxa"/>
          </w:tcPr>
          <w:p w14:paraId="3BAC85D0" w14:textId="77777777" w:rsidR="00CE25F5" w:rsidRPr="002437CB" w:rsidRDefault="00CE25F5" w:rsidP="00D33C0E">
            <w:pPr>
              <w:pStyle w:val="TAL"/>
              <w:rPr>
                <w:lang w:eastAsia="zh-CN"/>
              </w:rPr>
            </w:pPr>
            <w:r w:rsidRPr="002437CB">
              <w:rPr>
                <w:lang w:eastAsia="zh-CN"/>
              </w:rPr>
              <w:t>LocationArea5G</w:t>
            </w:r>
          </w:p>
        </w:tc>
        <w:tc>
          <w:tcPr>
            <w:tcW w:w="1848" w:type="dxa"/>
          </w:tcPr>
          <w:p w14:paraId="6496538D" w14:textId="77777777" w:rsidR="00CE25F5" w:rsidRPr="002437CB" w:rsidRDefault="00CE25F5" w:rsidP="00D33C0E">
            <w:pPr>
              <w:pStyle w:val="TAC"/>
              <w:rPr>
                <w:lang w:eastAsia="zh-CN"/>
              </w:rPr>
            </w:pPr>
            <w:r w:rsidRPr="002437CB">
              <w:t>3GPP TS 29.122 [2]</w:t>
            </w:r>
          </w:p>
        </w:tc>
        <w:tc>
          <w:tcPr>
            <w:tcW w:w="4567" w:type="dxa"/>
          </w:tcPr>
          <w:p w14:paraId="76104400" w14:textId="77777777" w:rsidR="00CE25F5" w:rsidRPr="002437CB" w:rsidRDefault="00CE25F5" w:rsidP="00D33C0E">
            <w:pPr>
              <w:pStyle w:val="TAL"/>
              <w:rPr>
                <w:szCs w:val="18"/>
                <w:lang w:eastAsia="zh-CN"/>
              </w:rPr>
            </w:pPr>
            <w:r w:rsidRPr="002437CB">
              <w:rPr>
                <w:rFonts w:cs="Arial"/>
                <w:szCs w:val="18"/>
              </w:rPr>
              <w:t xml:space="preserve">Used to indicate a </w:t>
            </w:r>
            <w:r w:rsidRPr="002437CB">
              <w:t xml:space="preserve">location area represented as list of </w:t>
            </w:r>
            <w:r w:rsidRPr="002437CB">
              <w:rPr>
                <w:rFonts w:cs="Arial"/>
                <w:szCs w:val="18"/>
              </w:rPr>
              <w:t>geographic areas, civic addresses and network area.</w:t>
            </w:r>
          </w:p>
        </w:tc>
        <w:tc>
          <w:tcPr>
            <w:tcW w:w="1337" w:type="dxa"/>
          </w:tcPr>
          <w:p w14:paraId="690DB6E6" w14:textId="77777777" w:rsidR="00CE25F5" w:rsidRPr="002437CB" w:rsidRDefault="00CE25F5" w:rsidP="00D33C0E">
            <w:pPr>
              <w:pStyle w:val="TAL"/>
              <w:rPr>
                <w:szCs w:val="18"/>
                <w:lang w:eastAsia="zh-CN"/>
              </w:rPr>
            </w:pPr>
          </w:p>
        </w:tc>
      </w:tr>
      <w:tr w:rsidR="00CE25F5" w:rsidRPr="002437CB" w14:paraId="36E929CB" w14:textId="77777777" w:rsidTr="00D33C0E">
        <w:trPr>
          <w:jc w:val="center"/>
        </w:trPr>
        <w:tc>
          <w:tcPr>
            <w:tcW w:w="1907" w:type="dxa"/>
          </w:tcPr>
          <w:p w14:paraId="685731A2" w14:textId="77777777" w:rsidR="00CE25F5" w:rsidRPr="002437CB" w:rsidRDefault="00CE25F5" w:rsidP="00D33C0E">
            <w:pPr>
              <w:pStyle w:val="TAL"/>
              <w:rPr>
                <w:lang w:eastAsia="zh-CN"/>
              </w:rPr>
            </w:pPr>
            <w:proofErr w:type="spellStart"/>
            <w:r w:rsidRPr="002437CB">
              <w:rPr>
                <w:lang w:eastAsia="zh-CN"/>
              </w:rPr>
              <w:t>SplitOpProfile</w:t>
            </w:r>
            <w:proofErr w:type="spellEnd"/>
          </w:p>
        </w:tc>
        <w:tc>
          <w:tcPr>
            <w:tcW w:w="1848" w:type="dxa"/>
          </w:tcPr>
          <w:p w14:paraId="741811CE" w14:textId="77777777" w:rsidR="00CE25F5" w:rsidRPr="002437CB" w:rsidRDefault="00CE25F5" w:rsidP="00D33C0E">
            <w:pPr>
              <w:pStyle w:val="TAC"/>
            </w:pPr>
            <w:r w:rsidRPr="002437CB">
              <w:rPr>
                <w:lang w:eastAsia="zh-CN"/>
              </w:rPr>
              <w:t>6.1.12.6.2.9</w:t>
            </w:r>
          </w:p>
        </w:tc>
        <w:tc>
          <w:tcPr>
            <w:tcW w:w="4567" w:type="dxa"/>
          </w:tcPr>
          <w:p w14:paraId="5A6FF2A3" w14:textId="77777777" w:rsidR="00CE25F5" w:rsidRPr="002437CB" w:rsidRDefault="00CE25F5" w:rsidP="00D33C0E">
            <w:pPr>
              <w:pStyle w:val="TAL"/>
              <w:rPr>
                <w:rFonts w:cs="Arial"/>
                <w:szCs w:val="18"/>
              </w:rPr>
            </w:pPr>
            <w:r w:rsidRPr="002437CB">
              <w:t>Represents the split operation profile that VAL server participates to.</w:t>
            </w:r>
          </w:p>
        </w:tc>
        <w:tc>
          <w:tcPr>
            <w:tcW w:w="1337" w:type="dxa"/>
          </w:tcPr>
          <w:p w14:paraId="13BC3926" w14:textId="77777777" w:rsidR="00CE25F5" w:rsidRPr="002437CB" w:rsidRDefault="00CE25F5" w:rsidP="00D33C0E">
            <w:pPr>
              <w:pStyle w:val="TAL"/>
              <w:rPr>
                <w:szCs w:val="18"/>
                <w:lang w:eastAsia="zh-CN"/>
              </w:rPr>
            </w:pPr>
          </w:p>
        </w:tc>
      </w:tr>
    </w:tbl>
    <w:p w14:paraId="29F5130F" w14:textId="77777777" w:rsidR="00CE25F5" w:rsidRPr="002437CB" w:rsidRDefault="00CE25F5" w:rsidP="00CE25F5">
      <w:pPr>
        <w:rPr>
          <w:rFonts w:eastAsia="SimSun"/>
        </w:rPr>
      </w:pPr>
    </w:p>
    <w:p w14:paraId="210D088A" w14:textId="07DA4571" w:rsidR="00E66CD6" w:rsidRPr="007051EE" w:rsidRDefault="00E66CD6" w:rsidP="00E66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7051EE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*** </w:t>
      </w:r>
      <w:r>
        <w:rPr>
          <w:rFonts w:ascii="Arial" w:eastAsiaTheme="minorEastAsia" w:hAnsi="Arial" w:cs="Arial"/>
          <w:color w:val="FF0000"/>
          <w:sz w:val="28"/>
          <w:szCs w:val="28"/>
          <w:lang w:val="en-US"/>
        </w:rPr>
        <w:t>Second</w:t>
      </w:r>
      <w:r w:rsidRPr="007051EE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***</w:t>
      </w:r>
    </w:p>
    <w:p w14:paraId="63A165DD" w14:textId="77777777" w:rsidR="00CE25F5" w:rsidRPr="002437CB" w:rsidRDefault="00CE25F5" w:rsidP="00CE25F5">
      <w:pPr>
        <w:pStyle w:val="H6"/>
      </w:pPr>
      <w:r w:rsidRPr="002437CB">
        <w:t>6.1.1.6.2.3</w:t>
      </w:r>
      <w:r w:rsidRPr="002437CB">
        <w:tab/>
        <w:t xml:space="preserve">Type: </w:t>
      </w:r>
      <w:proofErr w:type="spellStart"/>
      <w:r w:rsidRPr="002437CB">
        <w:rPr>
          <w:lang w:eastAsia="zh-CN"/>
        </w:rPr>
        <w:t>AimleServStatus</w:t>
      </w:r>
      <w:proofErr w:type="spellEnd"/>
    </w:p>
    <w:p w14:paraId="41CDC7B2" w14:textId="77777777" w:rsidR="00CE25F5" w:rsidRPr="002437CB" w:rsidRDefault="00CE25F5" w:rsidP="00CE25F5">
      <w:pPr>
        <w:pStyle w:val="TH"/>
        <w:rPr>
          <w:rFonts w:eastAsia="SimSun"/>
        </w:rPr>
      </w:pPr>
      <w:r w:rsidRPr="002437CB">
        <w:rPr>
          <w:noProof/>
        </w:rPr>
        <w:t>Table </w:t>
      </w:r>
      <w:r w:rsidRPr="002437CB">
        <w:t xml:space="preserve">6.1.1.6.2.3-1: </w:t>
      </w:r>
      <w:r w:rsidRPr="002437CB">
        <w:rPr>
          <w:noProof/>
        </w:rPr>
        <w:t xml:space="preserve">Definition of type </w:t>
      </w:r>
      <w:proofErr w:type="spellStart"/>
      <w:r w:rsidRPr="002437CB">
        <w:rPr>
          <w:lang w:eastAsia="zh-CN"/>
        </w:rPr>
        <w:t>AimleServStatus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11"/>
        <w:gridCol w:w="1562"/>
        <w:gridCol w:w="425"/>
        <w:gridCol w:w="1134"/>
        <w:gridCol w:w="3686"/>
        <w:gridCol w:w="1307"/>
      </w:tblGrid>
      <w:tr w:rsidR="00CE25F5" w:rsidRPr="002437CB" w14:paraId="7641EF8B" w14:textId="77777777" w:rsidTr="00D33C0E">
        <w:trPr>
          <w:jc w:val="center"/>
        </w:trPr>
        <w:tc>
          <w:tcPr>
            <w:tcW w:w="1410" w:type="dxa"/>
            <w:shd w:val="clear" w:color="auto" w:fill="C0C0C0"/>
            <w:vAlign w:val="center"/>
            <w:hideMark/>
          </w:tcPr>
          <w:p w14:paraId="0E72CD89" w14:textId="77777777" w:rsidR="00CE25F5" w:rsidRPr="002437CB" w:rsidRDefault="00CE25F5" w:rsidP="00D33C0E">
            <w:pPr>
              <w:pStyle w:val="TAH"/>
              <w:rPr>
                <w:lang w:eastAsia="zh-CN"/>
              </w:rPr>
            </w:pPr>
            <w:r w:rsidRPr="002437CB">
              <w:rPr>
                <w:lang w:eastAsia="zh-CN"/>
              </w:rPr>
              <w:t>Attribute name</w:t>
            </w:r>
          </w:p>
        </w:tc>
        <w:tc>
          <w:tcPr>
            <w:tcW w:w="1562" w:type="dxa"/>
            <w:shd w:val="clear" w:color="auto" w:fill="C0C0C0"/>
            <w:vAlign w:val="center"/>
            <w:hideMark/>
          </w:tcPr>
          <w:p w14:paraId="6543BA63" w14:textId="77777777" w:rsidR="00CE25F5" w:rsidRPr="002437CB" w:rsidRDefault="00CE25F5" w:rsidP="00D33C0E">
            <w:pPr>
              <w:pStyle w:val="TAH"/>
              <w:rPr>
                <w:lang w:eastAsia="zh-CN"/>
              </w:rPr>
            </w:pPr>
            <w:r w:rsidRPr="002437CB">
              <w:rPr>
                <w:lang w:eastAsia="zh-CN"/>
              </w:rPr>
              <w:t>Data type</w:t>
            </w:r>
          </w:p>
        </w:tc>
        <w:tc>
          <w:tcPr>
            <w:tcW w:w="425" w:type="dxa"/>
            <w:shd w:val="clear" w:color="auto" w:fill="C0C0C0"/>
            <w:vAlign w:val="center"/>
            <w:hideMark/>
          </w:tcPr>
          <w:p w14:paraId="72525BF3" w14:textId="77777777" w:rsidR="00CE25F5" w:rsidRPr="002437CB" w:rsidRDefault="00CE25F5" w:rsidP="00D33C0E">
            <w:pPr>
              <w:pStyle w:val="TAH"/>
              <w:rPr>
                <w:lang w:eastAsia="zh-CN"/>
              </w:rPr>
            </w:pPr>
            <w:r w:rsidRPr="002437CB">
              <w:rPr>
                <w:lang w:eastAsia="zh-CN"/>
              </w:rPr>
              <w:t>P</w:t>
            </w:r>
          </w:p>
        </w:tc>
        <w:tc>
          <w:tcPr>
            <w:tcW w:w="1134" w:type="dxa"/>
            <w:shd w:val="clear" w:color="auto" w:fill="C0C0C0"/>
            <w:vAlign w:val="center"/>
            <w:hideMark/>
          </w:tcPr>
          <w:p w14:paraId="5C9E805F" w14:textId="77777777" w:rsidR="00CE25F5" w:rsidRPr="002437CB" w:rsidRDefault="00CE25F5" w:rsidP="00D33C0E">
            <w:pPr>
              <w:pStyle w:val="TAH"/>
              <w:rPr>
                <w:lang w:eastAsia="zh-CN"/>
              </w:rPr>
            </w:pPr>
            <w:r w:rsidRPr="002437CB">
              <w:rPr>
                <w:lang w:eastAsia="zh-CN"/>
              </w:rPr>
              <w:t>Cardinality</w:t>
            </w:r>
          </w:p>
        </w:tc>
        <w:tc>
          <w:tcPr>
            <w:tcW w:w="3686" w:type="dxa"/>
            <w:shd w:val="clear" w:color="auto" w:fill="C0C0C0"/>
            <w:vAlign w:val="center"/>
            <w:hideMark/>
          </w:tcPr>
          <w:p w14:paraId="47AFA988" w14:textId="77777777" w:rsidR="00CE25F5" w:rsidRPr="002437CB" w:rsidRDefault="00CE25F5" w:rsidP="00D33C0E">
            <w:pPr>
              <w:pStyle w:val="TAH"/>
              <w:rPr>
                <w:szCs w:val="18"/>
                <w:lang w:eastAsia="zh-CN"/>
              </w:rPr>
            </w:pPr>
            <w:r w:rsidRPr="002437CB">
              <w:rPr>
                <w:szCs w:val="18"/>
                <w:lang w:eastAsia="zh-CN"/>
              </w:rPr>
              <w:t>Description</w:t>
            </w:r>
          </w:p>
        </w:tc>
        <w:tc>
          <w:tcPr>
            <w:tcW w:w="1307" w:type="dxa"/>
            <w:shd w:val="clear" w:color="auto" w:fill="C0C0C0"/>
            <w:vAlign w:val="center"/>
            <w:hideMark/>
          </w:tcPr>
          <w:p w14:paraId="3907AB43" w14:textId="77777777" w:rsidR="00CE25F5" w:rsidRPr="002437CB" w:rsidRDefault="00CE25F5" w:rsidP="00D33C0E">
            <w:pPr>
              <w:pStyle w:val="TAH"/>
              <w:rPr>
                <w:lang w:eastAsia="zh-CN"/>
              </w:rPr>
            </w:pPr>
            <w:r w:rsidRPr="002437CB">
              <w:rPr>
                <w:lang w:eastAsia="zh-CN"/>
              </w:rPr>
              <w:t>Applicability</w:t>
            </w:r>
          </w:p>
        </w:tc>
      </w:tr>
      <w:tr w:rsidR="00CE25F5" w:rsidRPr="002437CB" w14:paraId="0F4AA854" w14:textId="77777777" w:rsidTr="00D33C0E">
        <w:trPr>
          <w:jc w:val="center"/>
        </w:trPr>
        <w:tc>
          <w:tcPr>
            <w:tcW w:w="1410" w:type="dxa"/>
            <w:vAlign w:val="center"/>
            <w:hideMark/>
          </w:tcPr>
          <w:p w14:paraId="5A8FAF44" w14:textId="77777777" w:rsidR="00CE25F5" w:rsidRPr="002437CB" w:rsidRDefault="00CE25F5" w:rsidP="00D33C0E">
            <w:pPr>
              <w:pStyle w:val="TAL"/>
              <w:rPr>
                <w:lang w:eastAsia="zh-CN"/>
              </w:rPr>
            </w:pPr>
            <w:proofErr w:type="spellStart"/>
            <w:r w:rsidRPr="002437CB">
              <w:rPr>
                <w:lang w:eastAsia="zh-CN"/>
              </w:rPr>
              <w:t>servOpStatus</w:t>
            </w:r>
            <w:proofErr w:type="spellEnd"/>
          </w:p>
        </w:tc>
        <w:tc>
          <w:tcPr>
            <w:tcW w:w="1562" w:type="dxa"/>
            <w:vAlign w:val="center"/>
            <w:hideMark/>
          </w:tcPr>
          <w:p w14:paraId="5543A2A3" w14:textId="77777777" w:rsidR="00CE25F5" w:rsidRPr="002437CB" w:rsidRDefault="00CE25F5" w:rsidP="00D33C0E">
            <w:pPr>
              <w:pStyle w:val="TAL"/>
              <w:rPr>
                <w:lang w:eastAsia="zh-CN"/>
              </w:rPr>
            </w:pPr>
            <w:proofErr w:type="spellStart"/>
            <w:r w:rsidRPr="002437CB">
              <w:rPr>
                <w:lang w:eastAsia="zh-CN"/>
              </w:rPr>
              <w:t>AimleServOpStatus</w:t>
            </w:r>
            <w:proofErr w:type="spellEnd"/>
          </w:p>
        </w:tc>
        <w:tc>
          <w:tcPr>
            <w:tcW w:w="425" w:type="dxa"/>
            <w:vAlign w:val="center"/>
            <w:hideMark/>
          </w:tcPr>
          <w:p w14:paraId="1EC32660" w14:textId="77777777" w:rsidR="00CE25F5" w:rsidRPr="002437CB" w:rsidRDefault="00CE25F5" w:rsidP="00D33C0E">
            <w:pPr>
              <w:pStyle w:val="TAC"/>
              <w:rPr>
                <w:lang w:eastAsia="zh-CN"/>
              </w:rPr>
            </w:pPr>
            <w:r w:rsidRPr="002437CB">
              <w:rPr>
                <w:lang w:eastAsia="zh-CN"/>
              </w:rPr>
              <w:t>M</w:t>
            </w:r>
          </w:p>
        </w:tc>
        <w:tc>
          <w:tcPr>
            <w:tcW w:w="1134" w:type="dxa"/>
            <w:vAlign w:val="center"/>
            <w:hideMark/>
          </w:tcPr>
          <w:p w14:paraId="3FA3FE93" w14:textId="77777777" w:rsidR="00CE25F5" w:rsidRPr="002437CB" w:rsidRDefault="00CE25F5" w:rsidP="00D33C0E">
            <w:pPr>
              <w:pStyle w:val="TAC"/>
              <w:rPr>
                <w:lang w:eastAsia="zh-CN"/>
              </w:rPr>
            </w:pPr>
            <w:r w:rsidRPr="002437CB">
              <w:rPr>
                <w:lang w:eastAsia="zh-CN"/>
              </w:rPr>
              <w:t>1</w:t>
            </w:r>
          </w:p>
        </w:tc>
        <w:tc>
          <w:tcPr>
            <w:tcW w:w="3686" w:type="dxa"/>
            <w:vAlign w:val="center"/>
            <w:hideMark/>
          </w:tcPr>
          <w:p w14:paraId="116A351B" w14:textId="77777777" w:rsidR="00CE25F5" w:rsidRPr="002437CB" w:rsidRDefault="00CE25F5" w:rsidP="00D33C0E">
            <w:pPr>
              <w:pStyle w:val="TAL"/>
              <w:rPr>
                <w:szCs w:val="18"/>
                <w:lang w:eastAsia="zh-CN"/>
              </w:rPr>
            </w:pPr>
            <w:r w:rsidRPr="002437CB">
              <w:rPr>
                <w:lang w:eastAsia="zh-CN"/>
              </w:rPr>
              <w:t>Contains the status of the AIML operations at the AIMLE Client.</w:t>
            </w:r>
          </w:p>
        </w:tc>
        <w:tc>
          <w:tcPr>
            <w:tcW w:w="1307" w:type="dxa"/>
            <w:vAlign w:val="center"/>
          </w:tcPr>
          <w:p w14:paraId="32840F45" w14:textId="77777777" w:rsidR="00CE25F5" w:rsidRPr="002437CB" w:rsidRDefault="00CE25F5" w:rsidP="00D33C0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E25F5" w:rsidRPr="002437CB" w14:paraId="6390B999" w14:textId="77777777" w:rsidTr="00D33C0E">
        <w:trPr>
          <w:jc w:val="center"/>
        </w:trPr>
        <w:tc>
          <w:tcPr>
            <w:tcW w:w="1410" w:type="dxa"/>
            <w:vAlign w:val="center"/>
            <w:hideMark/>
          </w:tcPr>
          <w:p w14:paraId="3E286553" w14:textId="77777777" w:rsidR="00CE25F5" w:rsidRPr="002437CB" w:rsidRDefault="00CE25F5" w:rsidP="00D33C0E">
            <w:pPr>
              <w:pStyle w:val="TAL"/>
              <w:rPr>
                <w:lang w:eastAsia="zh-CN"/>
              </w:rPr>
            </w:pPr>
            <w:proofErr w:type="spellStart"/>
            <w:r w:rsidRPr="002437CB">
              <w:rPr>
                <w:lang w:eastAsia="zh-CN"/>
              </w:rPr>
              <w:t>servOpCompPer</w:t>
            </w:r>
            <w:proofErr w:type="spellEnd"/>
          </w:p>
        </w:tc>
        <w:tc>
          <w:tcPr>
            <w:tcW w:w="1562" w:type="dxa"/>
            <w:vAlign w:val="center"/>
            <w:hideMark/>
          </w:tcPr>
          <w:p w14:paraId="2EC3ED95" w14:textId="3DEE30A6" w:rsidR="00CE25F5" w:rsidRPr="002437CB" w:rsidRDefault="00CE25F5" w:rsidP="00D33C0E">
            <w:pPr>
              <w:pStyle w:val="TAL"/>
              <w:rPr>
                <w:lang w:eastAsia="zh-CN"/>
              </w:rPr>
            </w:pPr>
            <w:ins w:id="20" w:author="Nokia_draft" w:date="2026-01-28T13:00:00Z" w16du:dateUtc="2026-01-28T12:00:00Z">
              <w:r>
                <w:rPr>
                  <w:lang w:eastAsia="zh-CN"/>
                </w:rPr>
                <w:t>i</w:t>
              </w:r>
            </w:ins>
            <w:del w:id="21" w:author="Nokia_draft" w:date="2026-01-28T13:00:00Z" w16du:dateUtc="2026-01-28T12:00:00Z">
              <w:r w:rsidRPr="002437CB" w:rsidDel="00CE25F5">
                <w:rPr>
                  <w:lang w:eastAsia="zh-CN"/>
                </w:rPr>
                <w:delText>I</w:delText>
              </w:r>
            </w:del>
            <w:r w:rsidRPr="002437CB">
              <w:rPr>
                <w:lang w:eastAsia="zh-CN"/>
              </w:rPr>
              <w:t>nteger</w:t>
            </w:r>
          </w:p>
        </w:tc>
        <w:tc>
          <w:tcPr>
            <w:tcW w:w="425" w:type="dxa"/>
            <w:vAlign w:val="center"/>
            <w:hideMark/>
          </w:tcPr>
          <w:p w14:paraId="2D7E2B19" w14:textId="77777777" w:rsidR="00CE25F5" w:rsidRPr="002437CB" w:rsidRDefault="00CE25F5" w:rsidP="00D33C0E">
            <w:pPr>
              <w:pStyle w:val="TAC"/>
              <w:rPr>
                <w:lang w:eastAsia="zh-CN"/>
              </w:rPr>
            </w:pPr>
            <w:r w:rsidRPr="002437CB">
              <w:rPr>
                <w:lang w:eastAsia="zh-CN"/>
              </w:rPr>
              <w:t>O</w:t>
            </w:r>
          </w:p>
        </w:tc>
        <w:tc>
          <w:tcPr>
            <w:tcW w:w="1134" w:type="dxa"/>
            <w:vAlign w:val="center"/>
            <w:hideMark/>
          </w:tcPr>
          <w:p w14:paraId="5C4819E0" w14:textId="77777777" w:rsidR="00CE25F5" w:rsidRPr="002437CB" w:rsidRDefault="00CE25F5" w:rsidP="00D33C0E">
            <w:pPr>
              <w:pStyle w:val="TAC"/>
              <w:rPr>
                <w:lang w:eastAsia="zh-CN"/>
              </w:rPr>
            </w:pPr>
            <w:r w:rsidRPr="002437CB">
              <w:rPr>
                <w:lang w:eastAsia="zh-CN"/>
              </w:rPr>
              <w:t>0..1</w:t>
            </w:r>
          </w:p>
        </w:tc>
        <w:tc>
          <w:tcPr>
            <w:tcW w:w="3686" w:type="dxa"/>
            <w:vAlign w:val="center"/>
          </w:tcPr>
          <w:p w14:paraId="55157E44" w14:textId="77777777" w:rsidR="00CE25F5" w:rsidRPr="002437CB" w:rsidRDefault="00CE25F5" w:rsidP="00D33C0E">
            <w:pPr>
              <w:pStyle w:val="TAL"/>
              <w:rPr>
                <w:lang w:eastAsia="zh-CN"/>
              </w:rPr>
            </w:pPr>
            <w:r w:rsidRPr="002437CB">
              <w:rPr>
                <w:lang w:eastAsia="zh-CN"/>
              </w:rPr>
              <w:t>Contains the percentage of completion of the AIML operations at the AIMLE Client.</w:t>
            </w:r>
          </w:p>
          <w:p w14:paraId="3499D304" w14:textId="77777777" w:rsidR="00CE25F5" w:rsidRPr="002437CB" w:rsidRDefault="00CE25F5" w:rsidP="00D33C0E">
            <w:pPr>
              <w:pStyle w:val="TAL"/>
              <w:rPr>
                <w:lang w:eastAsia="zh-CN"/>
              </w:rPr>
            </w:pPr>
          </w:p>
          <w:p w14:paraId="0C4111E7" w14:textId="77777777" w:rsidR="00CE25F5" w:rsidRPr="002437CB" w:rsidRDefault="00CE25F5" w:rsidP="00D33C0E">
            <w:pPr>
              <w:pStyle w:val="TAL"/>
              <w:rPr>
                <w:lang w:eastAsia="zh-CN"/>
              </w:rPr>
            </w:pPr>
            <w:r w:rsidRPr="002437CB">
              <w:rPr>
                <w:lang w:eastAsia="zh-CN"/>
              </w:rPr>
              <w:t>Minimum = 0. Maximum = 100.</w:t>
            </w:r>
          </w:p>
          <w:p w14:paraId="37588F67" w14:textId="77777777" w:rsidR="00CE25F5" w:rsidRPr="002437CB" w:rsidRDefault="00CE25F5" w:rsidP="00D33C0E">
            <w:pPr>
              <w:pStyle w:val="TAL"/>
              <w:rPr>
                <w:lang w:eastAsia="zh-CN"/>
              </w:rPr>
            </w:pPr>
          </w:p>
          <w:p w14:paraId="5B823D01" w14:textId="77777777" w:rsidR="00CE25F5" w:rsidRPr="002437CB" w:rsidRDefault="00CE25F5" w:rsidP="00D33C0E">
            <w:pPr>
              <w:pStyle w:val="TAL"/>
              <w:rPr>
                <w:lang w:eastAsia="zh-CN"/>
              </w:rPr>
            </w:pPr>
            <w:r w:rsidRPr="002437CB">
              <w:rPr>
                <w:lang w:eastAsia="zh-CN"/>
              </w:rPr>
              <w:t xml:space="preserve">This attribute may be present only when the value of the " </w:t>
            </w:r>
            <w:proofErr w:type="spellStart"/>
            <w:r w:rsidRPr="002437CB">
              <w:rPr>
                <w:lang w:eastAsia="zh-CN"/>
              </w:rPr>
              <w:t>aimleServOpStatus</w:t>
            </w:r>
            <w:proofErr w:type="spellEnd"/>
            <w:r w:rsidRPr="002437CB">
              <w:rPr>
                <w:lang w:eastAsia="zh-CN"/>
              </w:rPr>
              <w:t xml:space="preserve"> " attribute is either "ACTIVE" or "PAUSED".</w:t>
            </w:r>
          </w:p>
        </w:tc>
        <w:tc>
          <w:tcPr>
            <w:tcW w:w="1307" w:type="dxa"/>
            <w:vAlign w:val="center"/>
          </w:tcPr>
          <w:p w14:paraId="2E6B405B" w14:textId="77777777" w:rsidR="00CE25F5" w:rsidRPr="002437CB" w:rsidRDefault="00CE25F5" w:rsidP="00D33C0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422D1AEB" w14:textId="77777777" w:rsidR="00CE25F5" w:rsidRPr="002437CB" w:rsidRDefault="00CE25F5" w:rsidP="00CE25F5">
      <w:pPr>
        <w:rPr>
          <w:rFonts w:eastAsia="SimSun"/>
        </w:rPr>
      </w:pPr>
    </w:p>
    <w:p w14:paraId="07F82C76" w14:textId="48A2EA54" w:rsidR="00E66CD6" w:rsidRPr="007051EE" w:rsidRDefault="00E66CD6" w:rsidP="00E66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7051EE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*** </w:t>
      </w:r>
      <w:r>
        <w:rPr>
          <w:rFonts w:ascii="Arial" w:eastAsiaTheme="minorEastAsia" w:hAnsi="Arial" w:cs="Arial"/>
          <w:color w:val="FF0000"/>
          <w:sz w:val="28"/>
          <w:szCs w:val="28"/>
          <w:lang w:val="en-US"/>
        </w:rPr>
        <w:t>End of</w:t>
      </w:r>
      <w:r w:rsidRPr="007051EE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eastAsiaTheme="minorEastAsia" w:hAnsi="Arial" w:cs="Arial"/>
          <w:color w:val="FF0000"/>
          <w:sz w:val="28"/>
          <w:szCs w:val="28"/>
          <w:lang w:val="en-US"/>
        </w:rPr>
        <w:t>s</w:t>
      </w:r>
      <w:r w:rsidRPr="007051EE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***</w:t>
      </w:r>
    </w:p>
    <w:sectPr w:rsidR="00E66CD6" w:rsidRPr="007051EE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54F4" w14:textId="77777777" w:rsidR="00FE4EF0" w:rsidRDefault="00FE4EF0">
      <w:r>
        <w:separator/>
      </w:r>
    </w:p>
  </w:endnote>
  <w:endnote w:type="continuationSeparator" w:id="0">
    <w:p w14:paraId="7EAB6041" w14:textId="77777777" w:rsidR="00FE4EF0" w:rsidRDefault="00FE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5CE7" w14:textId="77777777" w:rsidR="00FE4EF0" w:rsidRDefault="00FE4EF0">
      <w:r>
        <w:separator/>
      </w:r>
    </w:p>
  </w:footnote>
  <w:footnote w:type="continuationSeparator" w:id="0">
    <w:p w14:paraId="5A8D9E66" w14:textId="77777777" w:rsidR="00FE4EF0" w:rsidRDefault="00FE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_rev_0">
    <w15:presenceInfo w15:providerId="None" w15:userId="Nokia_rev_0"/>
  </w15:person>
  <w15:person w15:author="Nokia_draft">
    <w15:presenceInfo w15:providerId="None" w15:userId="Nokia_dra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207"/>
    <w:rsid w:val="00022E4A"/>
    <w:rsid w:val="00070E09"/>
    <w:rsid w:val="00076445"/>
    <w:rsid w:val="00097A99"/>
    <w:rsid w:val="000A6394"/>
    <w:rsid w:val="000B7FED"/>
    <w:rsid w:val="000C038A"/>
    <w:rsid w:val="000C6598"/>
    <w:rsid w:val="000D44B3"/>
    <w:rsid w:val="00145D43"/>
    <w:rsid w:val="00161913"/>
    <w:rsid w:val="00192C46"/>
    <w:rsid w:val="001A08B3"/>
    <w:rsid w:val="001A7B60"/>
    <w:rsid w:val="001B52F0"/>
    <w:rsid w:val="001B7A65"/>
    <w:rsid w:val="001C02A3"/>
    <w:rsid w:val="001E41F3"/>
    <w:rsid w:val="00235195"/>
    <w:rsid w:val="00254D10"/>
    <w:rsid w:val="0026004D"/>
    <w:rsid w:val="002640DD"/>
    <w:rsid w:val="00275D12"/>
    <w:rsid w:val="0027787F"/>
    <w:rsid w:val="00284FEB"/>
    <w:rsid w:val="002860C4"/>
    <w:rsid w:val="002B5741"/>
    <w:rsid w:val="002E472E"/>
    <w:rsid w:val="00305409"/>
    <w:rsid w:val="00323649"/>
    <w:rsid w:val="003609EF"/>
    <w:rsid w:val="0036231A"/>
    <w:rsid w:val="00374DD4"/>
    <w:rsid w:val="003E1A36"/>
    <w:rsid w:val="00407A28"/>
    <w:rsid w:val="00410371"/>
    <w:rsid w:val="004242F1"/>
    <w:rsid w:val="0045416F"/>
    <w:rsid w:val="004835EC"/>
    <w:rsid w:val="004B75B7"/>
    <w:rsid w:val="005141D9"/>
    <w:rsid w:val="0051580D"/>
    <w:rsid w:val="005229DE"/>
    <w:rsid w:val="00547111"/>
    <w:rsid w:val="00592D74"/>
    <w:rsid w:val="005E2C44"/>
    <w:rsid w:val="00621188"/>
    <w:rsid w:val="006257ED"/>
    <w:rsid w:val="00630FEF"/>
    <w:rsid w:val="00653DE4"/>
    <w:rsid w:val="0066028B"/>
    <w:rsid w:val="00665C47"/>
    <w:rsid w:val="00695808"/>
    <w:rsid w:val="006B46FB"/>
    <w:rsid w:val="006E21FB"/>
    <w:rsid w:val="00792342"/>
    <w:rsid w:val="007977A8"/>
    <w:rsid w:val="007A73ED"/>
    <w:rsid w:val="007B512A"/>
    <w:rsid w:val="007C2097"/>
    <w:rsid w:val="007D1A49"/>
    <w:rsid w:val="007D5738"/>
    <w:rsid w:val="007D6A07"/>
    <w:rsid w:val="007F7259"/>
    <w:rsid w:val="008040A8"/>
    <w:rsid w:val="008279FA"/>
    <w:rsid w:val="00836E18"/>
    <w:rsid w:val="00856407"/>
    <w:rsid w:val="008626E7"/>
    <w:rsid w:val="00870EE7"/>
    <w:rsid w:val="008863B9"/>
    <w:rsid w:val="0088692D"/>
    <w:rsid w:val="008A45A6"/>
    <w:rsid w:val="008B4634"/>
    <w:rsid w:val="008C1929"/>
    <w:rsid w:val="008D3CCC"/>
    <w:rsid w:val="008E254A"/>
    <w:rsid w:val="008F3789"/>
    <w:rsid w:val="008F686C"/>
    <w:rsid w:val="0090402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01260"/>
    <w:rsid w:val="00A246B6"/>
    <w:rsid w:val="00A47E70"/>
    <w:rsid w:val="00A50CF0"/>
    <w:rsid w:val="00A7671C"/>
    <w:rsid w:val="00A87830"/>
    <w:rsid w:val="00AA2CBC"/>
    <w:rsid w:val="00AC5820"/>
    <w:rsid w:val="00AD1CD8"/>
    <w:rsid w:val="00B258BB"/>
    <w:rsid w:val="00B35560"/>
    <w:rsid w:val="00B67B97"/>
    <w:rsid w:val="00B968C8"/>
    <w:rsid w:val="00BA3EC5"/>
    <w:rsid w:val="00BA51D9"/>
    <w:rsid w:val="00BB5DFC"/>
    <w:rsid w:val="00BD279D"/>
    <w:rsid w:val="00BD6BB8"/>
    <w:rsid w:val="00BF1509"/>
    <w:rsid w:val="00C27F8D"/>
    <w:rsid w:val="00C5171B"/>
    <w:rsid w:val="00C66BA2"/>
    <w:rsid w:val="00C870F6"/>
    <w:rsid w:val="00C95985"/>
    <w:rsid w:val="00CC5026"/>
    <w:rsid w:val="00CC68D0"/>
    <w:rsid w:val="00CE25F5"/>
    <w:rsid w:val="00D03F9A"/>
    <w:rsid w:val="00D06D51"/>
    <w:rsid w:val="00D24991"/>
    <w:rsid w:val="00D50255"/>
    <w:rsid w:val="00D60C05"/>
    <w:rsid w:val="00D66520"/>
    <w:rsid w:val="00D82795"/>
    <w:rsid w:val="00D84AE9"/>
    <w:rsid w:val="00D9124E"/>
    <w:rsid w:val="00DE34CF"/>
    <w:rsid w:val="00E13F3D"/>
    <w:rsid w:val="00E34898"/>
    <w:rsid w:val="00E66CD6"/>
    <w:rsid w:val="00E74850"/>
    <w:rsid w:val="00E937B7"/>
    <w:rsid w:val="00EB09B7"/>
    <w:rsid w:val="00EB3567"/>
    <w:rsid w:val="00ED19D2"/>
    <w:rsid w:val="00EE7D7C"/>
    <w:rsid w:val="00F25D98"/>
    <w:rsid w:val="00F300FB"/>
    <w:rsid w:val="00F435DB"/>
    <w:rsid w:val="00F95115"/>
    <w:rsid w:val="00FA6A6C"/>
    <w:rsid w:val="00FB6090"/>
    <w:rsid w:val="00FB6386"/>
    <w:rsid w:val="00F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0B7FED"/>
    <w:pPr>
      <w:outlineLvl w:val="5"/>
    </w:pPr>
  </w:style>
  <w:style w:type="paragraph" w:styleId="Heading7">
    <w:name w:val="heading 7"/>
    <w:basedOn w:val="H6"/>
    <w:next w:val="Normal"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076445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076445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ALChar">
    <w:name w:val="TAL Char"/>
    <w:link w:val="TAL"/>
    <w:qFormat/>
    <w:locked/>
    <w:rsid w:val="00CE25F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CE25F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CE25F5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CE25F5"/>
    <w:rPr>
      <w:rFonts w:ascii="Arial" w:hAnsi="Arial"/>
      <w:sz w:val="18"/>
      <w:lang w:val="en-GB" w:eastAsia="en-US"/>
    </w:rPr>
  </w:style>
  <w:style w:type="character" w:customStyle="1" w:styleId="H60">
    <w:name w:val="H6 (文字)"/>
    <w:link w:val="H6"/>
    <w:rsid w:val="00CE25F5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CE25F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E937B7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qFormat/>
    <w:rsid w:val="00E937B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paul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637</Words>
  <Characters>3583</Characters>
  <Application>Microsoft Office Word</Application>
  <DocSecurity>0</DocSecurity>
  <Lines>170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Nokia_rev_0</cp:lastModifiedBy>
  <cp:revision>2</cp:revision>
  <cp:lastPrinted>1899-12-31T23:00:00Z</cp:lastPrinted>
  <dcterms:created xsi:type="dcterms:W3CDTF">2026-02-10T05:27:00Z</dcterms:created>
  <dcterms:modified xsi:type="dcterms:W3CDTF">2026-02-10T05:27:00Z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