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F132DC6"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D22435" w:rsidRPr="00D22435">
        <w:rPr>
          <w:b/>
          <w:iCs/>
          <w:noProof/>
          <w:sz w:val="28"/>
        </w:rPr>
        <w:t>C3-260</w:t>
      </w:r>
      <w:r w:rsidR="009A5694">
        <w:rPr>
          <w:b/>
          <w:iCs/>
          <w:noProof/>
          <w:sz w:val="28"/>
        </w:rPr>
        <w:t>420</w:t>
      </w:r>
    </w:p>
    <w:p w14:paraId="7CB45193" w14:textId="7CB61289" w:rsidR="001E41F3" w:rsidRPr="004835EC" w:rsidRDefault="004835EC" w:rsidP="005E2C4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Pr>
          <w:b/>
          <w:bCs/>
          <w:sz w:val="24"/>
          <w:szCs w:val="24"/>
        </w:rPr>
        <w:tab/>
      </w:r>
      <w:r w:rsidR="009A5694" w:rsidRPr="009A5694">
        <w:rPr>
          <w:b/>
          <w:bCs/>
        </w:rPr>
        <w:t xml:space="preserve">(revision of </w:t>
      </w:r>
      <w:r w:rsidR="009A5694" w:rsidRPr="009A5694">
        <w:rPr>
          <w:b/>
          <w:bCs/>
        </w:rPr>
        <w:t>C3-260290</w:t>
      </w:r>
      <w:r w:rsidR="009A5694" w:rsidRPr="009A5694">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81534" w:rsidR="001E41F3" w:rsidRPr="00410371" w:rsidRDefault="00CE25F5"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4E78F" w:rsidR="001E41F3" w:rsidRPr="00410371" w:rsidRDefault="00D22435" w:rsidP="00547111">
            <w:pPr>
              <w:pStyle w:val="CRCoverPage"/>
              <w:spacing w:after="0"/>
              <w:rPr>
                <w:noProof/>
              </w:rPr>
            </w:pPr>
            <w:r>
              <w:rPr>
                <w:b/>
                <w:noProof/>
                <w:sz w:val="28"/>
              </w:rPr>
              <w:t>0028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60E546" w:rsidR="001E41F3" w:rsidRPr="00410371" w:rsidRDefault="009A569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E42FE" w:rsidR="001E41F3" w:rsidRPr="00410371" w:rsidRDefault="00CE25F5">
            <w:pPr>
              <w:pStyle w:val="CRCoverPage"/>
              <w:spacing w:after="0"/>
              <w:jc w:val="center"/>
              <w:rPr>
                <w:noProof/>
                <w:sz w:val="28"/>
              </w:rPr>
            </w:pPr>
            <w:r>
              <w:rPr>
                <w:b/>
                <w:noProof/>
                <w:sz w:val="28"/>
              </w:rPr>
              <w:t>19.0.</w:t>
            </w:r>
            <w:r w:rsidR="00D272E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73429C" w:rsidR="00F25D98" w:rsidRDefault="00CE25F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C97968" w:rsidR="001E41F3" w:rsidRDefault="00BA260A">
            <w:pPr>
              <w:pStyle w:val="CRCoverPage"/>
              <w:spacing w:after="0"/>
              <w:ind w:left="100"/>
              <w:rPr>
                <w:noProof/>
              </w:rPr>
            </w:pPr>
            <w:r>
              <w:t xml:space="preserve">Correction to </w:t>
            </w:r>
            <w:proofErr w:type="spellStart"/>
            <w:r w:rsidR="000D5960" w:rsidRPr="002437CB">
              <w:t>AIMLES_MLModelPerfMonitor</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7B6AF9" w:rsidR="001E41F3" w:rsidRDefault="00CE25F5">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C3B9C8" w:rsidR="001E41F3" w:rsidRDefault="00F95115" w:rsidP="00547111">
            <w:pPr>
              <w:pStyle w:val="CRCoverPage"/>
              <w:spacing w:after="0"/>
              <w:ind w:left="100"/>
              <w:rPr>
                <w:noProof/>
              </w:rPr>
            </w:pPr>
            <w:r>
              <w:rPr>
                <w:noProof/>
              </w:rPr>
              <w:t>C</w:t>
            </w:r>
            <w:r w:rsidR="00CE25F5">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5B535" w:rsidR="001E41F3" w:rsidRDefault="00CE25F5">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189AB4" w:rsidR="001E41F3" w:rsidRDefault="00CE25F5">
            <w:pPr>
              <w:pStyle w:val="CRCoverPage"/>
              <w:spacing w:after="0"/>
              <w:ind w:left="100"/>
              <w:rPr>
                <w:noProof/>
              </w:rPr>
            </w:pPr>
            <w:r>
              <w:rPr>
                <w:noProof/>
              </w:rPr>
              <w:t>2026-0</w:t>
            </w:r>
            <w:r w:rsidR="004034AD">
              <w:rPr>
                <w:noProof/>
              </w:rPr>
              <w:t>2</w:t>
            </w:r>
            <w:r>
              <w:rPr>
                <w:noProof/>
              </w:rPr>
              <w:t>-</w:t>
            </w:r>
            <w:r w:rsidR="009A5694">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E3A4ED" w:rsidR="001E41F3" w:rsidRDefault="00CE25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2DD76" w:rsidR="001E41F3" w:rsidRDefault="00CE25F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7B48FB" w:rsidR="002C1A10" w:rsidRDefault="00090838" w:rsidP="0059181D">
            <w:pPr>
              <w:pStyle w:val="CRCoverPage"/>
              <w:spacing w:after="0"/>
              <w:ind w:left="100"/>
              <w:rPr>
                <w:noProof/>
              </w:rPr>
            </w:pPr>
            <w:r w:rsidRPr="00090838">
              <w:rPr>
                <w:noProof/>
              </w:rPr>
              <w:t xml:space="preserve">In the </w:t>
            </w:r>
            <w:proofErr w:type="spellStart"/>
            <w:r w:rsidR="007D2B65" w:rsidRPr="002437CB">
              <w:t>AIMLES_MLModelPerfMonitor</w:t>
            </w:r>
            <w:proofErr w:type="spellEnd"/>
            <w:r w:rsidR="007D2B65" w:rsidRPr="002437CB">
              <w:t xml:space="preserve"> </w:t>
            </w:r>
            <w:r w:rsidRPr="00090838">
              <w:rPr>
                <w:noProof/>
              </w:rPr>
              <w:t xml:space="preserve">API, </w:t>
            </w:r>
            <w:r w:rsidR="00F701F4">
              <w:rPr>
                <w:noProof/>
              </w:rPr>
              <w:t xml:space="preserve">the </w:t>
            </w:r>
            <w:r w:rsidR="00CA5A95">
              <w:t>w</w:t>
            </w:r>
            <w:r w:rsidR="00C97C9F">
              <w:t xml:space="preserve">rong </w:t>
            </w:r>
            <w:r w:rsidR="007D2B65">
              <w:t>resource name</w:t>
            </w:r>
            <w:r w:rsidR="00CA5A95">
              <w:t xml:space="preserve"> used in the procedure</w:t>
            </w:r>
            <w:r w:rsidR="000D191E">
              <w:t xml:space="preserve"> which is not aligned with the corresponding</w:t>
            </w:r>
            <w:r w:rsidR="009A5694">
              <w:t xml:space="preserve"> </w:t>
            </w:r>
            <w:r w:rsidR="000D191E">
              <w:t>service API definition cl</w:t>
            </w:r>
            <w:r w:rsidR="0059181D">
              <w:t>a</w:t>
            </w:r>
            <w:r w:rsidR="000D191E">
              <w:t>use</w:t>
            </w:r>
            <w:r w:rsidR="0059181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ABA2EC" w:rsidR="00F95115" w:rsidRDefault="00E66CD6" w:rsidP="00E66CD6">
            <w:pPr>
              <w:pStyle w:val="CRCoverPage"/>
              <w:spacing w:after="0"/>
              <w:ind w:left="100"/>
              <w:rPr>
                <w:noProof/>
              </w:rPr>
            </w:pPr>
            <w:r>
              <w:rPr>
                <w:noProof/>
              </w:rPr>
              <w:t xml:space="preserve">This CR proposes to </w:t>
            </w:r>
            <w:r w:rsidR="00503210">
              <w:rPr>
                <w:noProof/>
              </w:rPr>
              <w:t>correct the above-mentioned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40C38C" w:rsidR="001E41F3" w:rsidRDefault="00E66CD6">
            <w:pPr>
              <w:pStyle w:val="CRCoverPage"/>
              <w:spacing w:after="0"/>
              <w:ind w:left="100"/>
              <w:rPr>
                <w:noProof/>
              </w:rPr>
            </w:pPr>
            <w:r>
              <w:rPr>
                <w:noProof/>
              </w:rPr>
              <w:t>I</w:t>
            </w:r>
            <w:r w:rsidRPr="00E66CD6">
              <w:rPr>
                <w:noProof/>
              </w:rPr>
              <w:t>nconsisten</w:t>
            </w:r>
            <w:r w:rsidR="00EE0990">
              <w:rPr>
                <w:noProof/>
              </w:rPr>
              <w:t xml:space="preserve">cy </w:t>
            </w:r>
            <w:r w:rsidR="00DE4CB4">
              <w:rPr>
                <w:noProof/>
              </w:rPr>
              <w:t xml:space="preserve">in the resource name </w:t>
            </w:r>
            <w:r w:rsidR="00EE0990">
              <w:rPr>
                <w:noProof/>
              </w:rPr>
              <w:t xml:space="preserve">between </w:t>
            </w:r>
            <w:r w:rsidR="00882B0F">
              <w:rPr>
                <w:noProof/>
              </w:rPr>
              <w:t>procedure</w:t>
            </w:r>
            <w:r w:rsidR="00EE0990">
              <w:rPr>
                <w:noProof/>
              </w:rPr>
              <w:t xml:space="preserve"> and </w:t>
            </w:r>
            <w:r w:rsidR="00A859B9">
              <w:rPr>
                <w:noProof/>
              </w:rPr>
              <w:t xml:space="preserve">service </w:t>
            </w:r>
            <w:r w:rsidR="00EE0990">
              <w:rPr>
                <w:noProof/>
              </w:rPr>
              <w:t>API definition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A6F7C0" w:rsidR="001E41F3" w:rsidRDefault="0059181D">
            <w:pPr>
              <w:pStyle w:val="CRCoverPage"/>
              <w:spacing w:after="0"/>
              <w:ind w:left="100"/>
              <w:rPr>
                <w:noProof/>
              </w:rPr>
            </w:pPr>
            <w:r w:rsidRPr="002437CB">
              <w:t>5.2.8.2.4.2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C0D46" w:rsidR="001E41F3" w:rsidRDefault="00E66C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05F034" w:rsidR="001E41F3" w:rsidRDefault="00E66C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CB016" w:rsidR="001E41F3" w:rsidRDefault="00E66C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38FAAD" w:rsidR="0019189F" w:rsidRDefault="00F70A6B">
            <w:pPr>
              <w:pStyle w:val="CRCoverPage"/>
              <w:spacing w:after="0"/>
              <w:ind w:left="100"/>
              <w:rPr>
                <w:noProof/>
              </w:rPr>
            </w:pPr>
            <w:r w:rsidRPr="00F70A6B">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03A27061" w14:textId="040A3FDF" w:rsidR="00E66CD6" w:rsidRPr="007051EE" w:rsidRDefault="00F70A6B"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1" w:name="_Toc212495804"/>
      <w:bookmarkStart w:id="2" w:name="_Toc214953383"/>
      <w:bookmarkStart w:id="3" w:name="_Toc214954109"/>
      <w:bookmarkStart w:id="4" w:name="_Toc214968731"/>
      <w:r w:rsidRPr="007051EE">
        <w:rPr>
          <w:rFonts w:ascii="Arial" w:eastAsiaTheme="minorEastAsia" w:hAnsi="Arial" w:cs="Arial"/>
          <w:color w:val="FF0000"/>
          <w:sz w:val="28"/>
          <w:szCs w:val="28"/>
          <w:lang w:val="en-US"/>
        </w:rPr>
        <w:lastRenderedPageBreak/>
        <w:t>**</w:t>
      </w:r>
      <w:r w:rsidR="00E66CD6" w:rsidRPr="007051EE">
        <w:rPr>
          <w:rFonts w:ascii="Arial" w:eastAsiaTheme="minorEastAsia" w:hAnsi="Arial" w:cs="Arial"/>
          <w:color w:val="FF0000"/>
          <w:sz w:val="28"/>
          <w:szCs w:val="28"/>
          <w:lang w:val="en-US"/>
        </w:rPr>
        <w:t xml:space="preserve">* </w:t>
      </w:r>
      <w:r w:rsidR="00E66CD6">
        <w:rPr>
          <w:rFonts w:ascii="Arial" w:eastAsiaTheme="minorEastAsia" w:hAnsi="Arial" w:cs="Arial"/>
          <w:color w:val="FF0000"/>
          <w:sz w:val="28"/>
          <w:szCs w:val="28"/>
          <w:lang w:val="en-US"/>
        </w:rPr>
        <w:t>First</w:t>
      </w:r>
      <w:r w:rsidR="00E66CD6" w:rsidRPr="007051EE">
        <w:rPr>
          <w:rFonts w:ascii="Arial" w:eastAsiaTheme="minorEastAsia" w:hAnsi="Arial" w:cs="Arial"/>
          <w:color w:val="FF0000"/>
          <w:sz w:val="28"/>
          <w:szCs w:val="28"/>
          <w:lang w:val="en-US"/>
        </w:rPr>
        <w:t xml:space="preserve"> Change ***</w:t>
      </w:r>
    </w:p>
    <w:p w14:paraId="22A54F25" w14:textId="77777777" w:rsidR="006713E9" w:rsidRPr="002437CB" w:rsidRDefault="006713E9" w:rsidP="006713E9">
      <w:pPr>
        <w:pStyle w:val="H6"/>
      </w:pPr>
      <w:bookmarkStart w:id="5" w:name="_Toc195627874"/>
      <w:bookmarkStart w:id="6" w:name="_Toc195628115"/>
      <w:bookmarkStart w:id="7" w:name="_Toc212495885"/>
      <w:bookmarkStart w:id="8" w:name="_Toc214953464"/>
      <w:bookmarkStart w:id="9" w:name="_Toc214954190"/>
      <w:bookmarkStart w:id="10" w:name="_Toc214968812"/>
      <w:bookmarkEnd w:id="1"/>
      <w:bookmarkEnd w:id="2"/>
      <w:bookmarkEnd w:id="3"/>
      <w:bookmarkEnd w:id="4"/>
      <w:r w:rsidRPr="002437CB">
        <w:t>5.2.8.2.4.2</w:t>
      </w:r>
      <w:r w:rsidRPr="002437CB">
        <w:tab/>
        <w:t>AIMLE ML Model Performance Monitor Subscription Deletion</w:t>
      </w:r>
    </w:p>
    <w:p w14:paraId="3AD9F537" w14:textId="77777777" w:rsidR="006713E9" w:rsidRPr="002437CB" w:rsidRDefault="006713E9" w:rsidP="006713E9">
      <w:r w:rsidRPr="002437CB">
        <w:t xml:space="preserve">Figure 5.2.8.2.4.2-1 depicts a scenario where a </w:t>
      </w:r>
      <w:r w:rsidRPr="002437CB">
        <w:rPr>
          <w:noProof/>
          <w:lang w:eastAsia="zh-CN"/>
        </w:rPr>
        <w:t xml:space="preserve">service consumer </w:t>
      </w:r>
      <w:r w:rsidRPr="002437CB">
        <w:t xml:space="preserve">sends a request to the AIMLE Server to delete an existing AIML ML Model Performance Monitor Subscription (see also clause 8.22 of </w:t>
      </w:r>
      <w:r>
        <w:t>3GPP TS 23.482 [9]</w:t>
      </w:r>
      <w:r w:rsidRPr="002437CB">
        <w:t>).</w:t>
      </w:r>
    </w:p>
    <w:p w14:paraId="56A1105A" w14:textId="48EBA82B" w:rsidR="006713E9" w:rsidRPr="002437CB" w:rsidRDefault="006713E9" w:rsidP="006713E9">
      <w:pPr>
        <w:pStyle w:val="TH"/>
      </w:pPr>
      <w:r>
        <w:rPr>
          <w:noProof/>
        </w:rPr>
        <w:drawing>
          <wp:inline distT="0" distB="0" distL="0" distR="0" wp14:anchorId="75E9BA84" wp14:editId="69C5160C">
            <wp:extent cx="5996940" cy="2036445"/>
            <wp:effectExtent l="0" t="0" r="0" b="0"/>
            <wp:docPr id="191980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940" cy="2036445"/>
                    </a:xfrm>
                    <a:prstGeom prst="rect">
                      <a:avLst/>
                    </a:prstGeom>
                    <a:noFill/>
                    <a:ln>
                      <a:noFill/>
                    </a:ln>
                  </pic:spPr>
                </pic:pic>
              </a:graphicData>
            </a:graphic>
          </wp:inline>
        </w:drawing>
      </w:r>
    </w:p>
    <w:p w14:paraId="7BFD3092" w14:textId="77777777" w:rsidR="006713E9" w:rsidRPr="002437CB" w:rsidRDefault="006713E9" w:rsidP="006713E9">
      <w:pPr>
        <w:pStyle w:val="TF"/>
      </w:pPr>
      <w:r w:rsidRPr="002437CB">
        <w:t>Figure 5.2.8.2.4.2-1: Procedure for AIMLE ML Model Performance Monitor Subscription Deletion</w:t>
      </w:r>
    </w:p>
    <w:p w14:paraId="3B3D561D" w14:textId="76987DD4" w:rsidR="006713E9" w:rsidRPr="002437CB" w:rsidRDefault="006713E9" w:rsidP="006713E9">
      <w:pPr>
        <w:pStyle w:val="B1"/>
      </w:pPr>
      <w:r w:rsidRPr="002437CB">
        <w:t>1.</w:t>
      </w:r>
      <w:r w:rsidRPr="002437CB">
        <w:tab/>
      </w:r>
      <w:proofErr w:type="gramStart"/>
      <w:r w:rsidRPr="002437CB">
        <w:t>In order to</w:t>
      </w:r>
      <w:proofErr w:type="gramEnd"/>
      <w:r w:rsidRPr="002437CB">
        <w:t xml:space="preserve"> request the deletion of an existing AIMLE ML model performance monitoring subscription, the </w:t>
      </w:r>
      <w:r w:rsidRPr="002437CB">
        <w:rPr>
          <w:noProof/>
          <w:lang w:eastAsia="zh-CN"/>
        </w:rPr>
        <w:t xml:space="preserve">service consumer </w:t>
      </w:r>
      <w:r w:rsidRPr="002437CB">
        <w:t xml:space="preserve">shall send an HTTP DELETE request to the AIMLE Server targeting the URI of the corresponding "Individual AIMLE ML Model Performance </w:t>
      </w:r>
      <w:ins w:id="11" w:author="Nokia_draft" w:date="2026-01-28T18:59:00Z" w16du:dateUtc="2026-01-28T17:59:00Z">
        <w:r w:rsidR="007C1539">
          <w:t xml:space="preserve">Monitor </w:t>
        </w:r>
      </w:ins>
      <w:r w:rsidRPr="002437CB">
        <w:t>Subscription" resource.</w:t>
      </w:r>
    </w:p>
    <w:p w14:paraId="3B1D60CA" w14:textId="77777777" w:rsidR="006713E9" w:rsidRPr="002437CB" w:rsidRDefault="006713E9" w:rsidP="006713E9">
      <w:pPr>
        <w:pStyle w:val="B1"/>
      </w:pPr>
      <w:r w:rsidRPr="002437CB">
        <w:t>2a.</w:t>
      </w:r>
      <w:r w:rsidRPr="002437CB">
        <w:tab/>
        <w:t>Upon success, the AIMLE Server shall respond with an HTTP "204 No Content" status code.</w:t>
      </w:r>
    </w:p>
    <w:p w14:paraId="7116FF72" w14:textId="77777777" w:rsidR="006713E9" w:rsidRDefault="006713E9" w:rsidP="006713E9">
      <w:pPr>
        <w:pStyle w:val="B1"/>
      </w:pPr>
      <w:r w:rsidRPr="002437CB">
        <w:t>2b.</w:t>
      </w:r>
      <w:r w:rsidRPr="002437CB">
        <w:tab/>
        <w:t>On failure, the appropriate HTTP status code indicating the error shall be returned and appropriate additional error information should be returned in the HTTP DELETE response body, as specified in clause </w:t>
      </w:r>
      <w:r w:rsidRPr="002437CB">
        <w:rPr>
          <w:lang w:eastAsia="zh-CN"/>
        </w:rPr>
        <w:t>6.1.9.7</w:t>
      </w:r>
      <w:r w:rsidRPr="002437CB">
        <w:t>.</w:t>
      </w:r>
    </w:p>
    <w:p w14:paraId="07F82C76" w14:textId="3F458F50" w:rsidR="00E66CD6" w:rsidRPr="007051EE" w:rsidRDefault="00F70A6B" w:rsidP="00DE04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1B3D0D">
        <w:rPr>
          <w:rFonts w:ascii="Arial" w:eastAsiaTheme="minorEastAsia" w:hAnsi="Arial" w:cs="Arial"/>
          <w:color w:val="FF0000"/>
          <w:sz w:val="28"/>
          <w:szCs w:val="28"/>
          <w:lang w:val="en-US"/>
        </w:rPr>
        <w:t>End of</w:t>
      </w:r>
      <w:r w:rsidRPr="007051EE">
        <w:rPr>
          <w:rFonts w:ascii="Arial" w:eastAsiaTheme="minorEastAsia" w:hAnsi="Arial" w:cs="Arial"/>
          <w:color w:val="FF0000"/>
          <w:sz w:val="28"/>
          <w:szCs w:val="28"/>
          <w:lang w:val="en-US"/>
        </w:rPr>
        <w:t xml:space="preserve"> Change</w:t>
      </w:r>
      <w:r w:rsidR="001B3D0D">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bookmarkEnd w:id="5"/>
      <w:bookmarkEnd w:id="6"/>
      <w:bookmarkEnd w:id="7"/>
      <w:bookmarkEnd w:id="8"/>
      <w:bookmarkEnd w:id="9"/>
      <w:bookmarkEnd w:id="10"/>
    </w:p>
    <w:sectPr w:rsidR="00E66CD6" w:rsidRPr="007051EE"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CCA" w14:textId="77777777" w:rsidR="00844105" w:rsidRDefault="00844105">
      <w:r>
        <w:separator/>
      </w:r>
    </w:p>
  </w:endnote>
  <w:endnote w:type="continuationSeparator" w:id="0">
    <w:p w14:paraId="0F85AA4B" w14:textId="77777777" w:rsidR="00844105" w:rsidRDefault="0084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27A6" w14:textId="77777777" w:rsidR="00844105" w:rsidRDefault="00844105">
      <w:r>
        <w:separator/>
      </w:r>
    </w:p>
  </w:footnote>
  <w:footnote w:type="continuationSeparator" w:id="0">
    <w:p w14:paraId="7EFD730A" w14:textId="77777777" w:rsidR="00844105" w:rsidRDefault="0084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15DE9"/>
    <w:multiLevelType w:val="hybridMultilevel"/>
    <w:tmpl w:val="5CE8B8F6"/>
    <w:lvl w:ilvl="0" w:tplc="CC2092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647964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BE"/>
    <w:rsid w:val="00010207"/>
    <w:rsid w:val="00022E4A"/>
    <w:rsid w:val="00066871"/>
    <w:rsid w:val="00067AB9"/>
    <w:rsid w:val="00070E09"/>
    <w:rsid w:val="00076445"/>
    <w:rsid w:val="00083E66"/>
    <w:rsid w:val="00090838"/>
    <w:rsid w:val="00097A99"/>
    <w:rsid w:val="000A6394"/>
    <w:rsid w:val="000B7FED"/>
    <w:rsid w:val="000C038A"/>
    <w:rsid w:val="000C6598"/>
    <w:rsid w:val="000D191E"/>
    <w:rsid w:val="000D39A5"/>
    <w:rsid w:val="000D44B3"/>
    <w:rsid w:val="000D5960"/>
    <w:rsid w:val="000E0084"/>
    <w:rsid w:val="000E01FE"/>
    <w:rsid w:val="000F32D1"/>
    <w:rsid w:val="000F718B"/>
    <w:rsid w:val="00131491"/>
    <w:rsid w:val="00135B5F"/>
    <w:rsid w:val="00145D43"/>
    <w:rsid w:val="00161913"/>
    <w:rsid w:val="00177C29"/>
    <w:rsid w:val="0019189F"/>
    <w:rsid w:val="00192C46"/>
    <w:rsid w:val="001A08B3"/>
    <w:rsid w:val="001A7B60"/>
    <w:rsid w:val="001B08F0"/>
    <w:rsid w:val="001B3D0D"/>
    <w:rsid w:val="001B52F0"/>
    <w:rsid w:val="001B7A65"/>
    <w:rsid w:val="001C02A3"/>
    <w:rsid w:val="001E06B3"/>
    <w:rsid w:val="001E41F3"/>
    <w:rsid w:val="001E6003"/>
    <w:rsid w:val="001F0113"/>
    <w:rsid w:val="00204343"/>
    <w:rsid w:val="002051A4"/>
    <w:rsid w:val="0021334C"/>
    <w:rsid w:val="00220FEC"/>
    <w:rsid w:val="00235195"/>
    <w:rsid w:val="0026004D"/>
    <w:rsid w:val="002640DD"/>
    <w:rsid w:val="00275D12"/>
    <w:rsid w:val="0027787F"/>
    <w:rsid w:val="00284FEB"/>
    <w:rsid w:val="002860C4"/>
    <w:rsid w:val="00287945"/>
    <w:rsid w:val="002B5741"/>
    <w:rsid w:val="002C1A10"/>
    <w:rsid w:val="002C7B0E"/>
    <w:rsid w:val="002E472E"/>
    <w:rsid w:val="002F3ED9"/>
    <w:rsid w:val="00305409"/>
    <w:rsid w:val="00305AD3"/>
    <w:rsid w:val="003609EF"/>
    <w:rsid w:val="0036231A"/>
    <w:rsid w:val="00366712"/>
    <w:rsid w:val="00374DD4"/>
    <w:rsid w:val="003A540A"/>
    <w:rsid w:val="003C1042"/>
    <w:rsid w:val="003C3567"/>
    <w:rsid w:val="003D5645"/>
    <w:rsid w:val="003D6C30"/>
    <w:rsid w:val="003E05C7"/>
    <w:rsid w:val="003E1A36"/>
    <w:rsid w:val="004034AD"/>
    <w:rsid w:val="00406CC5"/>
    <w:rsid w:val="00407A28"/>
    <w:rsid w:val="00410371"/>
    <w:rsid w:val="0041296B"/>
    <w:rsid w:val="004242F1"/>
    <w:rsid w:val="0045416F"/>
    <w:rsid w:val="00465A8B"/>
    <w:rsid w:val="00482223"/>
    <w:rsid w:val="004835EC"/>
    <w:rsid w:val="004A05B9"/>
    <w:rsid w:val="004B2F0C"/>
    <w:rsid w:val="004B419D"/>
    <w:rsid w:val="004B75B7"/>
    <w:rsid w:val="004C4786"/>
    <w:rsid w:val="004D3DEF"/>
    <w:rsid w:val="004D3F27"/>
    <w:rsid w:val="004F4926"/>
    <w:rsid w:val="004F7E0A"/>
    <w:rsid w:val="00503210"/>
    <w:rsid w:val="005141D9"/>
    <w:rsid w:val="0051580D"/>
    <w:rsid w:val="005229DE"/>
    <w:rsid w:val="00544695"/>
    <w:rsid w:val="00547111"/>
    <w:rsid w:val="00560D52"/>
    <w:rsid w:val="00564AE7"/>
    <w:rsid w:val="005707AC"/>
    <w:rsid w:val="00572CC4"/>
    <w:rsid w:val="00586295"/>
    <w:rsid w:val="0058758E"/>
    <w:rsid w:val="0059181D"/>
    <w:rsid w:val="00592D74"/>
    <w:rsid w:val="005B46A9"/>
    <w:rsid w:val="005B7FA7"/>
    <w:rsid w:val="005E2C44"/>
    <w:rsid w:val="0060454B"/>
    <w:rsid w:val="00621188"/>
    <w:rsid w:val="006257ED"/>
    <w:rsid w:val="00630FEF"/>
    <w:rsid w:val="00653DE4"/>
    <w:rsid w:val="0066028B"/>
    <w:rsid w:val="00664020"/>
    <w:rsid w:val="00665C47"/>
    <w:rsid w:val="006713E9"/>
    <w:rsid w:val="00695808"/>
    <w:rsid w:val="006A5FFB"/>
    <w:rsid w:val="006B2C5A"/>
    <w:rsid w:val="006B46FB"/>
    <w:rsid w:val="006B56FA"/>
    <w:rsid w:val="006C05FB"/>
    <w:rsid w:val="006E21FB"/>
    <w:rsid w:val="006F53DB"/>
    <w:rsid w:val="00745643"/>
    <w:rsid w:val="0075265C"/>
    <w:rsid w:val="00792342"/>
    <w:rsid w:val="007977A8"/>
    <w:rsid w:val="007B512A"/>
    <w:rsid w:val="007C1539"/>
    <w:rsid w:val="007C2097"/>
    <w:rsid w:val="007D2B65"/>
    <w:rsid w:val="007D5738"/>
    <w:rsid w:val="007D6A07"/>
    <w:rsid w:val="007E07A3"/>
    <w:rsid w:val="007F7259"/>
    <w:rsid w:val="008040A8"/>
    <w:rsid w:val="00811BFB"/>
    <w:rsid w:val="008279FA"/>
    <w:rsid w:val="00834177"/>
    <w:rsid w:val="00836E18"/>
    <w:rsid w:val="00844105"/>
    <w:rsid w:val="00847037"/>
    <w:rsid w:val="00856407"/>
    <w:rsid w:val="008626E7"/>
    <w:rsid w:val="00870EE7"/>
    <w:rsid w:val="00882B0F"/>
    <w:rsid w:val="008863B9"/>
    <w:rsid w:val="0088692D"/>
    <w:rsid w:val="008A45A6"/>
    <w:rsid w:val="008B4634"/>
    <w:rsid w:val="008C1929"/>
    <w:rsid w:val="008D3CCC"/>
    <w:rsid w:val="008E254A"/>
    <w:rsid w:val="008F3789"/>
    <w:rsid w:val="008F5CBC"/>
    <w:rsid w:val="008F686C"/>
    <w:rsid w:val="009148DE"/>
    <w:rsid w:val="00941E30"/>
    <w:rsid w:val="009531B0"/>
    <w:rsid w:val="009741B3"/>
    <w:rsid w:val="009746A8"/>
    <w:rsid w:val="009777D9"/>
    <w:rsid w:val="00991B88"/>
    <w:rsid w:val="009A5694"/>
    <w:rsid w:val="009A5753"/>
    <w:rsid w:val="009A579D"/>
    <w:rsid w:val="009C24E6"/>
    <w:rsid w:val="009E1914"/>
    <w:rsid w:val="009E3297"/>
    <w:rsid w:val="009E56BD"/>
    <w:rsid w:val="009F734F"/>
    <w:rsid w:val="00A01260"/>
    <w:rsid w:val="00A246B6"/>
    <w:rsid w:val="00A47E70"/>
    <w:rsid w:val="00A50CF0"/>
    <w:rsid w:val="00A57073"/>
    <w:rsid w:val="00A65667"/>
    <w:rsid w:val="00A6722B"/>
    <w:rsid w:val="00A71DD2"/>
    <w:rsid w:val="00A7671C"/>
    <w:rsid w:val="00A859B9"/>
    <w:rsid w:val="00A87830"/>
    <w:rsid w:val="00AA2CBC"/>
    <w:rsid w:val="00AC5820"/>
    <w:rsid w:val="00AD1CD8"/>
    <w:rsid w:val="00AD6055"/>
    <w:rsid w:val="00AE15CB"/>
    <w:rsid w:val="00AF0433"/>
    <w:rsid w:val="00B258BB"/>
    <w:rsid w:val="00B33756"/>
    <w:rsid w:val="00B35560"/>
    <w:rsid w:val="00B67B97"/>
    <w:rsid w:val="00B71921"/>
    <w:rsid w:val="00B729A3"/>
    <w:rsid w:val="00B7717F"/>
    <w:rsid w:val="00B968C8"/>
    <w:rsid w:val="00B9710D"/>
    <w:rsid w:val="00BA260A"/>
    <w:rsid w:val="00BA3EC5"/>
    <w:rsid w:val="00BA51D9"/>
    <w:rsid w:val="00BB5DFC"/>
    <w:rsid w:val="00BD279D"/>
    <w:rsid w:val="00BD6BB8"/>
    <w:rsid w:val="00BE55DA"/>
    <w:rsid w:val="00C27F8D"/>
    <w:rsid w:val="00C42A4E"/>
    <w:rsid w:val="00C6016B"/>
    <w:rsid w:val="00C66BA2"/>
    <w:rsid w:val="00C870F6"/>
    <w:rsid w:val="00C933E0"/>
    <w:rsid w:val="00C95985"/>
    <w:rsid w:val="00C97C9F"/>
    <w:rsid w:val="00CA36E5"/>
    <w:rsid w:val="00CA5A95"/>
    <w:rsid w:val="00CC5026"/>
    <w:rsid w:val="00CC68D0"/>
    <w:rsid w:val="00CE25F5"/>
    <w:rsid w:val="00D02558"/>
    <w:rsid w:val="00D03F9A"/>
    <w:rsid w:val="00D06D51"/>
    <w:rsid w:val="00D22435"/>
    <w:rsid w:val="00D24991"/>
    <w:rsid w:val="00D272E3"/>
    <w:rsid w:val="00D37F57"/>
    <w:rsid w:val="00D416BB"/>
    <w:rsid w:val="00D500FE"/>
    <w:rsid w:val="00D50255"/>
    <w:rsid w:val="00D62C4C"/>
    <w:rsid w:val="00D66520"/>
    <w:rsid w:val="00D84AE9"/>
    <w:rsid w:val="00D9124E"/>
    <w:rsid w:val="00DE0417"/>
    <w:rsid w:val="00DE34CF"/>
    <w:rsid w:val="00DE4CB4"/>
    <w:rsid w:val="00DF5D6D"/>
    <w:rsid w:val="00E10950"/>
    <w:rsid w:val="00E13F3D"/>
    <w:rsid w:val="00E26050"/>
    <w:rsid w:val="00E34898"/>
    <w:rsid w:val="00E66CD6"/>
    <w:rsid w:val="00E74850"/>
    <w:rsid w:val="00E937B7"/>
    <w:rsid w:val="00E97F6D"/>
    <w:rsid w:val="00EB09B7"/>
    <w:rsid w:val="00EB3567"/>
    <w:rsid w:val="00ED61D4"/>
    <w:rsid w:val="00EE0990"/>
    <w:rsid w:val="00EE3DE9"/>
    <w:rsid w:val="00EE7D7C"/>
    <w:rsid w:val="00F17BF3"/>
    <w:rsid w:val="00F25D98"/>
    <w:rsid w:val="00F300FB"/>
    <w:rsid w:val="00F435DB"/>
    <w:rsid w:val="00F632A2"/>
    <w:rsid w:val="00F701F4"/>
    <w:rsid w:val="00F70A6B"/>
    <w:rsid w:val="00F95115"/>
    <w:rsid w:val="00FA41D5"/>
    <w:rsid w:val="00FA53D2"/>
    <w:rsid w:val="00FA6A6C"/>
    <w:rsid w:val="00FB6090"/>
    <w:rsid w:val="00FB6386"/>
    <w:rsid w:val="00FE1414"/>
    <w:rsid w:val="00FF5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CE25F5"/>
    <w:rPr>
      <w:rFonts w:ascii="Arial" w:hAnsi="Arial"/>
      <w:sz w:val="18"/>
      <w:lang w:val="en-GB" w:eastAsia="en-US"/>
    </w:rPr>
  </w:style>
  <w:style w:type="character" w:customStyle="1" w:styleId="TAHChar">
    <w:name w:val="TAH Char"/>
    <w:link w:val="TAH"/>
    <w:qFormat/>
    <w:locked/>
    <w:rsid w:val="00CE25F5"/>
    <w:rPr>
      <w:rFonts w:ascii="Arial" w:hAnsi="Arial"/>
      <w:b/>
      <w:sz w:val="18"/>
      <w:lang w:val="en-GB" w:eastAsia="en-US"/>
    </w:rPr>
  </w:style>
  <w:style w:type="character" w:customStyle="1" w:styleId="THChar">
    <w:name w:val="TH Char"/>
    <w:link w:val="TH"/>
    <w:qFormat/>
    <w:locked/>
    <w:rsid w:val="00CE25F5"/>
    <w:rPr>
      <w:rFonts w:ascii="Arial" w:hAnsi="Arial"/>
      <w:b/>
      <w:lang w:val="en-GB" w:eastAsia="en-US"/>
    </w:rPr>
  </w:style>
  <w:style w:type="character" w:customStyle="1" w:styleId="TACChar">
    <w:name w:val="TAC Char"/>
    <w:link w:val="TAC"/>
    <w:qFormat/>
    <w:rsid w:val="00CE25F5"/>
    <w:rPr>
      <w:rFonts w:ascii="Arial" w:hAnsi="Arial"/>
      <w:sz w:val="18"/>
      <w:lang w:val="en-GB" w:eastAsia="en-US"/>
    </w:rPr>
  </w:style>
  <w:style w:type="character" w:customStyle="1" w:styleId="H60">
    <w:name w:val="H6 (文字)"/>
    <w:link w:val="H6"/>
    <w:rsid w:val="00CE25F5"/>
    <w:rPr>
      <w:rFonts w:ascii="Arial" w:hAnsi="Arial"/>
      <w:lang w:val="en-GB" w:eastAsia="en-US"/>
    </w:rPr>
  </w:style>
  <w:style w:type="paragraph" w:styleId="Revision">
    <w:name w:val="Revision"/>
    <w:hidden/>
    <w:uiPriority w:val="99"/>
    <w:semiHidden/>
    <w:rsid w:val="00CE25F5"/>
    <w:rPr>
      <w:rFonts w:ascii="Times New Roman" w:hAnsi="Times New Roman"/>
      <w:lang w:val="en-GB" w:eastAsia="en-US"/>
    </w:rPr>
  </w:style>
  <w:style w:type="character" w:customStyle="1" w:styleId="PLChar">
    <w:name w:val="PL Char"/>
    <w:link w:val="PL"/>
    <w:qFormat/>
    <w:locked/>
    <w:rsid w:val="00E937B7"/>
    <w:rPr>
      <w:rFonts w:ascii="Courier New" w:hAnsi="Courier New"/>
      <w:noProof/>
      <w:sz w:val="16"/>
      <w:lang w:val="en-GB" w:eastAsia="en-US"/>
    </w:rPr>
  </w:style>
  <w:style w:type="character" w:customStyle="1" w:styleId="TANChar">
    <w:name w:val="TAN Char"/>
    <w:link w:val="TAN"/>
    <w:qFormat/>
    <w:rsid w:val="00E937B7"/>
    <w:rPr>
      <w:rFonts w:ascii="Arial" w:hAnsi="Arial"/>
      <w:sz w:val="18"/>
      <w:lang w:val="en-GB" w:eastAsia="en-US"/>
    </w:rPr>
  </w:style>
  <w:style w:type="character" w:customStyle="1" w:styleId="NOZchn">
    <w:name w:val="NO Zchn"/>
    <w:link w:val="NO"/>
    <w:qFormat/>
    <w:rsid w:val="00AF0433"/>
    <w:rPr>
      <w:rFonts w:ascii="Times New Roman" w:hAnsi="Times New Roman"/>
      <w:lang w:val="en-GB" w:eastAsia="en-US"/>
    </w:rPr>
  </w:style>
  <w:style w:type="character" w:customStyle="1" w:styleId="B1Char">
    <w:name w:val="B1 Char"/>
    <w:link w:val="B1"/>
    <w:qFormat/>
    <w:rsid w:val="00AF043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B2F0C"/>
    <w:rPr>
      <w:rFonts w:ascii="Arial" w:hAnsi="Arial"/>
      <w:b/>
      <w:lang w:val="en-GB" w:eastAsia="en-US"/>
    </w:rPr>
  </w:style>
  <w:style w:type="character" w:customStyle="1" w:styleId="B2Char">
    <w:name w:val="B2 Char"/>
    <w:link w:val="B2"/>
    <w:qFormat/>
    <w:rsid w:val="004B2F0C"/>
    <w:rPr>
      <w:rFonts w:ascii="Times New Roman" w:hAnsi="Times New Roman"/>
      <w:lang w:val="en-GB" w:eastAsia="en-US"/>
    </w:rPr>
  </w:style>
  <w:style w:type="character" w:customStyle="1" w:styleId="B3Char">
    <w:name w:val="B3 Char"/>
    <w:link w:val="B3"/>
    <w:qFormat/>
    <w:rsid w:val="00135B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412</Words>
  <Characters>2364</Characters>
  <Application>Microsoft Office Word</Application>
  <DocSecurity>0</DocSecurity>
  <Lines>124</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2026-02-10T09:41:00Z</dcterms:created>
  <dcterms:modified xsi:type="dcterms:W3CDTF">2026-02-10T09:41:00Z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