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790C856" w:rsidR="001E41F3" w:rsidRDefault="004835EC">
      <w:pPr>
        <w:pStyle w:val="CRCoverPage"/>
        <w:tabs>
          <w:tab w:val="right" w:pos="9639"/>
        </w:tabs>
        <w:spacing w:after="0"/>
        <w:rPr>
          <w:b/>
          <w:i/>
          <w:noProof/>
          <w:sz w:val="28"/>
        </w:rPr>
      </w:pPr>
      <w:r w:rsidRPr="004835EC">
        <w:rPr>
          <w:b/>
          <w:bCs/>
          <w:sz w:val="24"/>
          <w:szCs w:val="24"/>
        </w:rPr>
        <w:t>3GPP TSG CT WG3 Meeting #145</w:t>
      </w:r>
      <w:r w:rsidR="001E41F3">
        <w:rPr>
          <w:b/>
          <w:i/>
          <w:noProof/>
          <w:sz w:val="28"/>
        </w:rPr>
        <w:tab/>
      </w:r>
      <w:r w:rsidR="006F5D7A" w:rsidRPr="006F5D7A">
        <w:rPr>
          <w:b/>
          <w:iCs/>
          <w:noProof/>
          <w:sz w:val="28"/>
        </w:rPr>
        <w:t>C3-260</w:t>
      </w:r>
      <w:r w:rsidR="00941764">
        <w:rPr>
          <w:b/>
          <w:iCs/>
          <w:noProof/>
          <w:sz w:val="28"/>
        </w:rPr>
        <w:t>406</w:t>
      </w:r>
    </w:p>
    <w:p w14:paraId="7CB45193" w14:textId="407E4AFB" w:rsidR="001E41F3" w:rsidRPr="004835EC" w:rsidRDefault="004835EC" w:rsidP="005E2C44">
      <w:pPr>
        <w:pStyle w:val="CRCoverPage"/>
        <w:outlineLvl w:val="0"/>
        <w:rPr>
          <w:b/>
          <w:bCs/>
          <w:noProof/>
          <w:sz w:val="32"/>
          <w:szCs w:val="24"/>
        </w:rPr>
      </w:pPr>
      <w:r w:rsidRPr="004835EC">
        <w:rPr>
          <w:b/>
          <w:bCs/>
          <w:sz w:val="24"/>
          <w:szCs w:val="24"/>
        </w:rPr>
        <w:t xml:space="preserve">Goa, India, 9 - 13 </w:t>
      </w:r>
      <w:proofErr w:type="gramStart"/>
      <w:r w:rsidRPr="004835EC">
        <w:rPr>
          <w:b/>
          <w:bCs/>
          <w:sz w:val="24"/>
          <w:szCs w:val="24"/>
        </w:rPr>
        <w:t>February,</w:t>
      </w:r>
      <w:proofErr w:type="gramEnd"/>
      <w:r w:rsidRPr="004835EC">
        <w:rPr>
          <w:b/>
          <w:bCs/>
          <w:sz w:val="24"/>
          <w:szCs w:val="24"/>
        </w:rPr>
        <w:t xml:space="preserve"> 2026</w:t>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Pr>
          <w:b/>
          <w:bCs/>
          <w:sz w:val="24"/>
          <w:szCs w:val="24"/>
        </w:rPr>
        <w:tab/>
      </w:r>
      <w:r w:rsidR="00941764" w:rsidRPr="00941764">
        <w:rPr>
          <w:b/>
          <w:bCs/>
        </w:rPr>
        <w:t xml:space="preserve">(revision of </w:t>
      </w:r>
      <w:r w:rsidR="00941764" w:rsidRPr="00941764">
        <w:rPr>
          <w:b/>
          <w:bCs/>
        </w:rPr>
        <w:t>C3-260289</w:t>
      </w:r>
      <w:r w:rsidR="00941764" w:rsidRPr="00941764">
        <w:rPr>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A81534" w:rsidR="001E41F3" w:rsidRPr="00410371" w:rsidRDefault="00CE25F5" w:rsidP="00E13F3D">
            <w:pPr>
              <w:pStyle w:val="CRCoverPage"/>
              <w:spacing w:after="0"/>
              <w:jc w:val="right"/>
              <w:rPr>
                <w:b/>
                <w:noProof/>
                <w:sz w:val="28"/>
              </w:rPr>
            </w:pPr>
            <w:r>
              <w:rPr>
                <w:b/>
                <w:noProof/>
                <w:sz w:val="28"/>
              </w:rPr>
              <w:t>29.482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711AC7" w:rsidR="001E41F3" w:rsidRPr="00410371" w:rsidRDefault="006F5D7A" w:rsidP="00547111">
            <w:pPr>
              <w:pStyle w:val="CRCoverPage"/>
              <w:spacing w:after="0"/>
              <w:rPr>
                <w:noProof/>
              </w:rPr>
            </w:pPr>
            <w:r>
              <w:rPr>
                <w:b/>
                <w:noProof/>
                <w:sz w:val="28"/>
              </w:rPr>
              <w:t>0027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7CEE98" w:rsidR="001E41F3" w:rsidRPr="00410371" w:rsidRDefault="0070316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E42FE" w:rsidR="001E41F3" w:rsidRPr="00410371" w:rsidRDefault="00CE25F5">
            <w:pPr>
              <w:pStyle w:val="CRCoverPage"/>
              <w:spacing w:after="0"/>
              <w:jc w:val="center"/>
              <w:rPr>
                <w:noProof/>
                <w:sz w:val="28"/>
              </w:rPr>
            </w:pPr>
            <w:r>
              <w:rPr>
                <w:b/>
                <w:noProof/>
                <w:sz w:val="28"/>
              </w:rPr>
              <w:t>19.0.</w:t>
            </w:r>
            <w:r w:rsidR="00D272E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73429C" w:rsidR="00F25D98" w:rsidRDefault="00CE25F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005174" w:rsidR="001E41F3" w:rsidRDefault="00BA260A">
            <w:pPr>
              <w:pStyle w:val="CRCoverPage"/>
              <w:spacing w:after="0"/>
              <w:ind w:left="100"/>
              <w:rPr>
                <w:noProof/>
              </w:rPr>
            </w:pPr>
            <w:r>
              <w:t xml:space="preserve">Correction to </w:t>
            </w:r>
            <w:proofErr w:type="spellStart"/>
            <w:r w:rsidR="00D272E3" w:rsidRPr="002437CB">
              <w:rPr>
                <w:lang w:val="en-US"/>
              </w:rPr>
              <w:t>AIMLES_AIMLEClientSelection</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D17BA" w:rsidR="001E41F3" w:rsidRDefault="00CE25F5">
            <w:pPr>
              <w:pStyle w:val="CRCoverPage"/>
              <w:spacing w:after="0"/>
              <w:ind w:left="100"/>
              <w:rPr>
                <w:noProof/>
              </w:rPr>
            </w:pPr>
            <w:r>
              <w:rPr>
                <w:noProof/>
              </w:rPr>
              <w:t>Nokia</w:t>
            </w:r>
            <w:r w:rsidR="0070316B">
              <w:rPr>
                <w:noProof/>
              </w:rPr>
              <w:t xml:space="preserve">, </w:t>
            </w:r>
            <w:r w:rsidR="0070316B">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C3B9C8" w:rsidR="001E41F3" w:rsidRDefault="00F95115" w:rsidP="00547111">
            <w:pPr>
              <w:pStyle w:val="CRCoverPage"/>
              <w:spacing w:after="0"/>
              <w:ind w:left="100"/>
              <w:rPr>
                <w:noProof/>
              </w:rPr>
            </w:pPr>
            <w:r>
              <w:rPr>
                <w:noProof/>
              </w:rPr>
              <w:t>C</w:t>
            </w:r>
            <w:r w:rsidR="00CE25F5">
              <w:rPr>
                <w:noProof/>
              </w:rPr>
              <w:t>T</w:t>
            </w:r>
            <w:r w:rsidR="007D5738">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E5B535" w:rsidR="001E41F3" w:rsidRDefault="00CE25F5">
            <w:pPr>
              <w:pStyle w:val="CRCoverPage"/>
              <w:spacing w:after="0"/>
              <w:ind w:left="100"/>
              <w:rPr>
                <w:noProof/>
              </w:rPr>
            </w:pPr>
            <w:r>
              <w:rPr>
                <w:noProof/>
              </w:rPr>
              <w:t>AIML_App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A84CF1" w:rsidR="001E41F3" w:rsidRDefault="00CE25F5">
            <w:pPr>
              <w:pStyle w:val="CRCoverPage"/>
              <w:spacing w:after="0"/>
              <w:ind w:left="100"/>
              <w:rPr>
                <w:noProof/>
              </w:rPr>
            </w:pPr>
            <w:r>
              <w:rPr>
                <w:noProof/>
              </w:rPr>
              <w:t>2026-0</w:t>
            </w:r>
            <w:r w:rsidR="00187E5C">
              <w:rPr>
                <w:noProof/>
              </w:rPr>
              <w:t>2</w:t>
            </w:r>
            <w:r>
              <w:rPr>
                <w:noProof/>
              </w:rPr>
              <w:t>-</w:t>
            </w:r>
            <w:r w:rsidR="0070316B">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E3A4ED" w:rsidR="001E41F3" w:rsidRDefault="00CE25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52DD76" w:rsidR="001E41F3" w:rsidRDefault="00CE25F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6C8C96" w14:textId="037EB013" w:rsidR="00E26050" w:rsidRDefault="00090838" w:rsidP="006C05FB">
            <w:pPr>
              <w:pStyle w:val="CRCoverPage"/>
              <w:spacing w:after="0"/>
              <w:ind w:left="100"/>
              <w:rPr>
                <w:noProof/>
              </w:rPr>
            </w:pPr>
            <w:r w:rsidRPr="00090838">
              <w:rPr>
                <w:noProof/>
              </w:rPr>
              <w:t xml:space="preserve">In the </w:t>
            </w:r>
            <w:proofErr w:type="spellStart"/>
            <w:r w:rsidR="006C05FB" w:rsidRPr="002437CB">
              <w:rPr>
                <w:lang w:val="en-US"/>
              </w:rPr>
              <w:t>AIMLES_AIMLEClientSelection</w:t>
            </w:r>
            <w:proofErr w:type="spellEnd"/>
            <w:r w:rsidR="006C05FB" w:rsidRPr="00090838">
              <w:rPr>
                <w:noProof/>
              </w:rPr>
              <w:t xml:space="preserve"> </w:t>
            </w:r>
            <w:r w:rsidRPr="00090838">
              <w:rPr>
                <w:noProof/>
              </w:rPr>
              <w:t xml:space="preserve">API, </w:t>
            </w:r>
            <w:r w:rsidR="00F701F4">
              <w:rPr>
                <w:noProof/>
              </w:rPr>
              <w:t>the following erro</w:t>
            </w:r>
            <w:r w:rsidR="0070316B">
              <w:rPr>
                <w:noProof/>
              </w:rPr>
              <w:t>r</w:t>
            </w:r>
            <w:r w:rsidR="00F701F4">
              <w:rPr>
                <w:noProof/>
              </w:rPr>
              <w:t>s are identified:</w:t>
            </w:r>
          </w:p>
          <w:p w14:paraId="489F138A" w14:textId="77777777" w:rsidR="00F701F4" w:rsidRDefault="00C97C9F" w:rsidP="00941764">
            <w:pPr>
              <w:pStyle w:val="CRCoverPage"/>
              <w:numPr>
                <w:ilvl w:val="0"/>
                <w:numId w:val="1"/>
              </w:numPr>
              <w:spacing w:after="0"/>
            </w:pPr>
            <w:r>
              <w:t xml:space="preserve">Wrong data structure name </w:t>
            </w:r>
            <w:proofErr w:type="spellStart"/>
            <w:r>
              <w:t>DataMgmtAssistSubsc</w:t>
            </w:r>
            <w:proofErr w:type="spellEnd"/>
            <w:r>
              <w:t xml:space="preserve"> is referred, this should be corrected to </w:t>
            </w:r>
            <w:proofErr w:type="spellStart"/>
            <w:r>
              <w:t>ClientSelSub</w:t>
            </w:r>
            <w:proofErr w:type="spellEnd"/>
            <w:r w:rsidR="005707AC">
              <w:t>.</w:t>
            </w:r>
          </w:p>
          <w:p w14:paraId="6A6B72E0" w14:textId="1C30BB85" w:rsidR="00941764" w:rsidRDefault="00941764" w:rsidP="00941764">
            <w:pPr>
              <w:pStyle w:val="CRCoverPage"/>
              <w:numPr>
                <w:ilvl w:val="0"/>
                <w:numId w:val="1"/>
              </w:numPr>
              <w:spacing w:afterLines="50"/>
              <w:rPr>
                <w:lang w:eastAsia="zh-CN"/>
              </w:rPr>
            </w:pPr>
            <w:r>
              <w:rPr>
                <w:lang w:eastAsia="zh-CN"/>
              </w:rPr>
              <w:t xml:space="preserve">the resource is incorrect for the update of the individual </w:t>
            </w:r>
            <w:proofErr w:type="gramStart"/>
            <w:r>
              <w:rPr>
                <w:lang w:eastAsia="zh-CN"/>
              </w:rPr>
              <w:t>resource;</w:t>
            </w:r>
            <w:proofErr w:type="gramEnd"/>
          </w:p>
          <w:p w14:paraId="30EE37CD" w14:textId="77777777" w:rsidR="00177C29" w:rsidRDefault="005707AC" w:rsidP="00941764">
            <w:pPr>
              <w:pStyle w:val="CRCoverPage"/>
              <w:numPr>
                <w:ilvl w:val="0"/>
                <w:numId w:val="1"/>
              </w:numPr>
              <w:spacing w:after="0"/>
            </w:pPr>
            <w:r>
              <w:t xml:space="preserve">Wrong data structure name </w:t>
            </w:r>
            <w:proofErr w:type="spellStart"/>
            <w:r>
              <w:t>DataMgmtAssistNotify</w:t>
            </w:r>
            <w:proofErr w:type="spellEnd"/>
            <w:r>
              <w:t xml:space="preserve"> is referred, this should be corrected to </w:t>
            </w:r>
            <w:proofErr w:type="spellStart"/>
            <w:r>
              <w:t>ClientSel</w:t>
            </w:r>
            <w:r w:rsidR="00FA41D5">
              <w:t>Notif</w:t>
            </w:r>
            <w:proofErr w:type="spellEnd"/>
          </w:p>
          <w:p w14:paraId="04E92302" w14:textId="77777777" w:rsidR="005707AC" w:rsidRDefault="00177C29" w:rsidP="00941764">
            <w:pPr>
              <w:pStyle w:val="CRCoverPage"/>
              <w:numPr>
                <w:ilvl w:val="0"/>
                <w:numId w:val="1"/>
              </w:numPr>
              <w:spacing w:after="0"/>
            </w:pPr>
            <w:r>
              <w:t xml:space="preserve">In the </w:t>
            </w:r>
            <w:r w:rsidRPr="002437CB">
              <w:rPr>
                <w:rFonts w:eastAsia="DengXian"/>
              </w:rPr>
              <w:t xml:space="preserve">Procedure for </w:t>
            </w:r>
            <w:r w:rsidRPr="002437CB">
              <w:t>AIMLE Client Selection Request</w:t>
            </w:r>
            <w:r>
              <w:t xml:space="preserve"> the figure mentioned wrong data structure names</w:t>
            </w:r>
            <w:r w:rsidR="002C1A10">
              <w:t xml:space="preserve">, instead of </w:t>
            </w:r>
            <w:proofErr w:type="spellStart"/>
            <w:r w:rsidR="002C1A10">
              <w:t>SelectReq</w:t>
            </w:r>
            <w:proofErr w:type="spellEnd"/>
            <w:r w:rsidR="002C1A10">
              <w:t>/</w:t>
            </w:r>
            <w:proofErr w:type="spellStart"/>
            <w:r w:rsidR="002C1A10">
              <w:t>SelectResp</w:t>
            </w:r>
            <w:proofErr w:type="spellEnd"/>
            <w:r w:rsidR="002C1A10">
              <w:t xml:space="preserve"> it should be </w:t>
            </w:r>
            <w:proofErr w:type="spellStart"/>
            <w:r w:rsidR="002C1A10">
              <w:t>ClientSelReq</w:t>
            </w:r>
            <w:proofErr w:type="spellEnd"/>
            <w:r w:rsidR="002C1A10">
              <w:t>/</w:t>
            </w:r>
            <w:proofErr w:type="spellStart"/>
            <w:r w:rsidR="002C1A10">
              <w:t>ClientSelResp</w:t>
            </w:r>
            <w:proofErr w:type="spellEnd"/>
            <w:r w:rsidR="002C1A10">
              <w:t xml:space="preserve"> data structure</w:t>
            </w:r>
            <w:r w:rsidR="005707AC">
              <w:t>.</w:t>
            </w:r>
          </w:p>
          <w:p w14:paraId="708AA7DE" w14:textId="551FB1CD" w:rsidR="002C1A10" w:rsidRDefault="002C1A10" w:rsidP="00941764">
            <w:pPr>
              <w:pStyle w:val="CRCoverPage"/>
              <w:numPr>
                <w:ilvl w:val="0"/>
                <w:numId w:val="1"/>
              </w:numPr>
              <w:spacing w:after="0"/>
            </w:pPr>
            <w:r>
              <w:t xml:space="preserve">In the custom operation POST response </w:t>
            </w:r>
            <w:proofErr w:type="gramStart"/>
            <w:r>
              <w:t>body</w:t>
            </w:r>
            <w:proofErr w:type="gramEnd"/>
            <w:r>
              <w:t xml:space="preserve"> the data structure </w:t>
            </w:r>
            <w:r w:rsidR="00A57073">
              <w:t xml:space="preserve">should be corrected from </w:t>
            </w:r>
            <w:proofErr w:type="spellStart"/>
            <w:r w:rsidR="00A57073">
              <w:t>ClientSelReq</w:t>
            </w:r>
            <w:proofErr w:type="spellEnd"/>
            <w:r w:rsidR="00A57073">
              <w:t xml:space="preserve"> to </w:t>
            </w:r>
            <w:proofErr w:type="spellStart"/>
            <w:r w:rsidR="00A57073">
              <w:t>ClientSelResp</w:t>
            </w:r>
            <w:proofErr w:type="spellEnd"/>
            <w:r w:rsidR="00A57073">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E3B3B7" w:rsidR="00F95115" w:rsidRDefault="00E66CD6" w:rsidP="00E66CD6">
            <w:pPr>
              <w:pStyle w:val="CRCoverPage"/>
              <w:spacing w:after="0"/>
              <w:ind w:left="100"/>
              <w:rPr>
                <w:noProof/>
              </w:rPr>
            </w:pPr>
            <w:r>
              <w:rPr>
                <w:noProof/>
              </w:rPr>
              <w:t xml:space="preserve">This CR proposes to </w:t>
            </w:r>
            <w:r w:rsidR="00503210">
              <w:rPr>
                <w:noProof/>
              </w:rPr>
              <w:t>correct the above-mentioned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C0A2B1" w:rsidR="001E41F3" w:rsidRDefault="00E66CD6">
            <w:pPr>
              <w:pStyle w:val="CRCoverPage"/>
              <w:spacing w:after="0"/>
              <w:ind w:left="100"/>
              <w:rPr>
                <w:noProof/>
              </w:rPr>
            </w:pPr>
            <w:r>
              <w:rPr>
                <w:noProof/>
              </w:rPr>
              <w:t>I</w:t>
            </w:r>
            <w:r w:rsidRPr="00E66CD6">
              <w:rPr>
                <w:noProof/>
              </w:rPr>
              <w:t>nconsisten</w:t>
            </w:r>
            <w:r w:rsidR="00EE0990">
              <w:rPr>
                <w:noProof/>
              </w:rPr>
              <w:t>cy between data model and OpenAPI definition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2D44FD" w:rsidR="001E41F3" w:rsidRDefault="00F70A6B">
            <w:pPr>
              <w:pStyle w:val="CRCoverPage"/>
              <w:spacing w:after="0"/>
              <w:ind w:left="100"/>
              <w:rPr>
                <w:noProof/>
              </w:rPr>
            </w:pPr>
            <w:r w:rsidRPr="002437CB">
              <w:t>5.2.7.2.2.2</w:t>
            </w:r>
            <w:r>
              <w:t xml:space="preserve">, </w:t>
            </w:r>
            <w:r w:rsidR="0070316B" w:rsidRPr="002437CB">
              <w:t>5.2.7.2.3.2</w:t>
            </w:r>
            <w:r w:rsidR="0070316B">
              <w:t xml:space="preserve">, </w:t>
            </w:r>
            <w:r w:rsidRPr="002437CB">
              <w:t>5.2.7.2.5.2</w:t>
            </w:r>
            <w:r>
              <w:t xml:space="preserve">, </w:t>
            </w:r>
            <w:r w:rsidRPr="002437CB">
              <w:t>5.2.7.2.6.2</w:t>
            </w:r>
            <w:r>
              <w:t xml:space="preserve">, </w:t>
            </w:r>
            <w:r w:rsidRPr="002437CB">
              <w:t>6.1.7.4.2.2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2C0D46" w:rsidR="001E41F3" w:rsidRDefault="00E66C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05F034" w:rsidR="001E41F3" w:rsidRDefault="00E66C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DCB016" w:rsidR="001E41F3" w:rsidRDefault="00E66C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E38FAAD" w:rsidR="0019189F" w:rsidRDefault="00F70A6B">
            <w:pPr>
              <w:pStyle w:val="CRCoverPage"/>
              <w:spacing w:after="0"/>
              <w:ind w:left="100"/>
              <w:rPr>
                <w:noProof/>
              </w:rPr>
            </w:pPr>
            <w:r w:rsidRPr="00F70A6B">
              <w:rPr>
                <w:noProof/>
              </w:rPr>
              <w:t>This CR 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9"/>
          <w:footnotePr>
            <w:numRestart w:val="eachSect"/>
          </w:footnotePr>
          <w:pgSz w:w="11907" w:h="16840" w:code="9"/>
          <w:pgMar w:top="1418" w:right="1134" w:bottom="1134" w:left="1134" w:header="850" w:footer="340" w:gutter="0"/>
          <w:cols w:space="720"/>
          <w:docGrid w:linePitch="272"/>
        </w:sectPr>
      </w:pPr>
    </w:p>
    <w:p w14:paraId="03A27061" w14:textId="040A3FDF" w:rsidR="00E66CD6" w:rsidRPr="007051EE" w:rsidRDefault="00F70A6B"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bookmarkStart w:id="1" w:name="_Toc212495804"/>
      <w:bookmarkStart w:id="2" w:name="_Toc214953383"/>
      <w:bookmarkStart w:id="3" w:name="_Toc214954109"/>
      <w:bookmarkStart w:id="4" w:name="_Toc214968731"/>
      <w:r w:rsidRPr="007051EE">
        <w:rPr>
          <w:rFonts w:ascii="Arial" w:eastAsiaTheme="minorEastAsia" w:hAnsi="Arial" w:cs="Arial"/>
          <w:color w:val="FF0000"/>
          <w:sz w:val="28"/>
          <w:szCs w:val="28"/>
          <w:lang w:val="en-US"/>
        </w:rPr>
        <w:lastRenderedPageBreak/>
        <w:t>**</w:t>
      </w:r>
      <w:r w:rsidR="00E66CD6" w:rsidRPr="007051EE">
        <w:rPr>
          <w:rFonts w:ascii="Arial" w:eastAsiaTheme="minorEastAsia" w:hAnsi="Arial" w:cs="Arial"/>
          <w:color w:val="FF0000"/>
          <w:sz w:val="28"/>
          <w:szCs w:val="28"/>
          <w:lang w:val="en-US"/>
        </w:rPr>
        <w:t xml:space="preserve">* </w:t>
      </w:r>
      <w:r w:rsidR="00E66CD6">
        <w:rPr>
          <w:rFonts w:ascii="Arial" w:eastAsiaTheme="minorEastAsia" w:hAnsi="Arial" w:cs="Arial"/>
          <w:color w:val="FF0000"/>
          <w:sz w:val="28"/>
          <w:szCs w:val="28"/>
          <w:lang w:val="en-US"/>
        </w:rPr>
        <w:t>First</w:t>
      </w:r>
      <w:r w:rsidR="00E66CD6" w:rsidRPr="007051EE">
        <w:rPr>
          <w:rFonts w:ascii="Arial" w:eastAsiaTheme="minorEastAsia" w:hAnsi="Arial" w:cs="Arial"/>
          <w:color w:val="FF0000"/>
          <w:sz w:val="28"/>
          <w:szCs w:val="28"/>
          <w:lang w:val="en-US"/>
        </w:rPr>
        <w:t xml:space="preserve"> Change ***</w:t>
      </w:r>
    </w:p>
    <w:p w14:paraId="598D3447" w14:textId="77777777" w:rsidR="000012BE" w:rsidRPr="002437CB" w:rsidRDefault="000012BE" w:rsidP="000012BE">
      <w:pPr>
        <w:pStyle w:val="H6"/>
      </w:pPr>
      <w:bookmarkStart w:id="5" w:name="_Toc195627874"/>
      <w:bookmarkStart w:id="6" w:name="_Toc195628115"/>
      <w:bookmarkStart w:id="7" w:name="_Toc212495885"/>
      <w:bookmarkStart w:id="8" w:name="_Toc214953464"/>
      <w:bookmarkStart w:id="9" w:name="_Toc214954190"/>
      <w:bookmarkStart w:id="10" w:name="_Toc214968812"/>
      <w:bookmarkEnd w:id="1"/>
      <w:bookmarkEnd w:id="2"/>
      <w:bookmarkEnd w:id="3"/>
      <w:bookmarkEnd w:id="4"/>
      <w:r w:rsidRPr="002437CB">
        <w:t>5.2.7.2.2.2</w:t>
      </w:r>
      <w:r w:rsidRPr="002437CB">
        <w:tab/>
        <w:t>AIMLE Client Selection Subscription Creation</w:t>
      </w:r>
    </w:p>
    <w:p w14:paraId="191B6562" w14:textId="77777777" w:rsidR="000012BE" w:rsidRPr="002437CB" w:rsidRDefault="000012BE" w:rsidP="000012BE">
      <w:r w:rsidRPr="002437CB">
        <w:t xml:space="preserve">Figure 5.2.7.2.2.2-1 depicts a scenario where a </w:t>
      </w:r>
      <w:r w:rsidRPr="002437CB">
        <w:rPr>
          <w:noProof/>
          <w:lang w:eastAsia="zh-CN"/>
        </w:rPr>
        <w:t xml:space="preserve">service consumer </w:t>
      </w:r>
      <w:r w:rsidRPr="002437CB">
        <w:t xml:space="preserve">sends a request to the AIMLE Server to request the creation of AIMLE Client Selection Subscription (see also clause 8.13 of </w:t>
      </w:r>
      <w:r>
        <w:t>3GPP TS 23.482 [9]</w:t>
      </w:r>
      <w:r w:rsidRPr="002437CB">
        <w:t>).</w:t>
      </w:r>
    </w:p>
    <w:p w14:paraId="4B0D0F0F" w14:textId="16BA32C3" w:rsidR="000012BE" w:rsidRPr="002437CB" w:rsidRDefault="000012BE" w:rsidP="000012BE">
      <w:pPr>
        <w:pStyle w:val="TH"/>
      </w:pPr>
      <w:r>
        <w:rPr>
          <w:noProof/>
        </w:rPr>
        <w:drawing>
          <wp:inline distT="0" distB="0" distL="0" distR="0" wp14:anchorId="4265E19E" wp14:editId="08649BD0">
            <wp:extent cx="5925185" cy="1594485"/>
            <wp:effectExtent l="0" t="0" r="0" b="5715"/>
            <wp:docPr id="186465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5185" cy="1594485"/>
                    </a:xfrm>
                    <a:prstGeom prst="rect">
                      <a:avLst/>
                    </a:prstGeom>
                    <a:noFill/>
                    <a:ln>
                      <a:noFill/>
                    </a:ln>
                  </pic:spPr>
                </pic:pic>
              </a:graphicData>
            </a:graphic>
          </wp:inline>
        </w:drawing>
      </w:r>
    </w:p>
    <w:p w14:paraId="4F077D9A" w14:textId="77777777" w:rsidR="000012BE" w:rsidRPr="002437CB" w:rsidRDefault="000012BE" w:rsidP="000012BE">
      <w:pPr>
        <w:pStyle w:val="TF"/>
      </w:pPr>
      <w:r w:rsidRPr="002437CB">
        <w:t>Figure 5.2.7.2.2.2-1: Procedure for AIMLE Client Selection Subscription Creation</w:t>
      </w:r>
    </w:p>
    <w:p w14:paraId="6D6A5DE6" w14:textId="77777777" w:rsidR="000012BE" w:rsidRPr="002437CB" w:rsidRDefault="000012BE" w:rsidP="000012BE">
      <w:pPr>
        <w:pStyle w:val="B1"/>
      </w:pPr>
      <w:r w:rsidRPr="002437CB">
        <w:t>1.</w:t>
      </w:r>
      <w:r w:rsidRPr="002437CB">
        <w:tab/>
      </w:r>
      <w:proofErr w:type="gramStart"/>
      <w:r w:rsidRPr="002437CB">
        <w:t>In order to</w:t>
      </w:r>
      <w:proofErr w:type="gramEnd"/>
      <w:r w:rsidRPr="002437CB">
        <w:t xml:space="preserve"> subscribe to AIMLE Client Selection reporting, the </w:t>
      </w:r>
      <w:r w:rsidRPr="002437CB">
        <w:rPr>
          <w:noProof/>
          <w:lang w:eastAsia="zh-CN"/>
        </w:rPr>
        <w:t xml:space="preserve">service consumer </w:t>
      </w:r>
      <w:r w:rsidRPr="002437CB">
        <w:t>shall send an HTTP POST request to the AIMLE Server targeting the URI of the "</w:t>
      </w:r>
      <w:r w:rsidRPr="002437CB">
        <w:rPr>
          <w:lang w:eastAsia="zh-CN"/>
        </w:rPr>
        <w:t>AIMLE Client Selection Subscription</w:t>
      </w:r>
      <w:r w:rsidRPr="002437CB">
        <w:t xml:space="preserve">s" collection resource, with the request body including the </w:t>
      </w:r>
      <w:r w:rsidRPr="002437CB">
        <w:rPr>
          <w:noProof/>
        </w:rPr>
        <w:t>ClientSelSub</w:t>
      </w:r>
      <w:r w:rsidRPr="002437CB">
        <w:t xml:space="preserve"> data structure.</w:t>
      </w:r>
    </w:p>
    <w:p w14:paraId="24A14268" w14:textId="1DA2C44F" w:rsidR="000012BE" w:rsidRPr="002437CB" w:rsidRDefault="000012BE" w:rsidP="000012BE">
      <w:pPr>
        <w:pStyle w:val="B1"/>
      </w:pPr>
      <w:r w:rsidRPr="002437CB">
        <w:t>2a.</w:t>
      </w:r>
      <w:r w:rsidRPr="002437CB">
        <w:tab/>
        <w:t xml:space="preserve">Upon success, the AIMLE Server shall respond with an HTTP "201 Created" status code with the response body containing a representation of the created "Individual </w:t>
      </w:r>
      <w:r w:rsidRPr="002437CB">
        <w:rPr>
          <w:lang w:eastAsia="zh-CN"/>
        </w:rPr>
        <w:t>AIMLE Client Selection Subscription</w:t>
      </w:r>
      <w:r w:rsidRPr="002437CB">
        <w:t xml:space="preserve">" resource within the </w:t>
      </w:r>
      <w:ins w:id="11" w:author="Nokia_draft" w:date="2026-01-28T18:13:00Z" w16du:dateUtc="2026-01-28T17:13:00Z">
        <w:r w:rsidRPr="002437CB">
          <w:rPr>
            <w:noProof/>
          </w:rPr>
          <w:t>ClientSelSub</w:t>
        </w:r>
        <w:r w:rsidRPr="002437CB">
          <w:t xml:space="preserve"> </w:t>
        </w:r>
      </w:ins>
      <w:del w:id="12" w:author="Nokia_draft" w:date="2026-01-28T18:13:00Z" w16du:dateUtc="2026-01-28T17:13:00Z">
        <w:r w:rsidRPr="002437CB" w:rsidDel="000012BE">
          <w:rPr>
            <w:noProof/>
          </w:rPr>
          <w:delText>DataMgmtAssistSubsc</w:delText>
        </w:r>
        <w:r w:rsidRPr="002437CB" w:rsidDel="000012BE">
          <w:delText xml:space="preserve"> </w:delText>
        </w:r>
      </w:del>
      <w:r w:rsidRPr="002437CB">
        <w:t>data structure, and an HTTP "Location" header field containing the URI of the created resource.</w:t>
      </w:r>
    </w:p>
    <w:p w14:paraId="597D6160" w14:textId="77777777" w:rsidR="000012BE" w:rsidRPr="002437CB" w:rsidRDefault="000012BE" w:rsidP="000012BE">
      <w:pPr>
        <w:pStyle w:val="B1"/>
      </w:pPr>
      <w:r w:rsidRPr="002437CB">
        <w:t>2b.</w:t>
      </w:r>
      <w:r w:rsidRPr="002437CB">
        <w:tab/>
        <w:t>On failure, the appropriate HTTP status code indicating the error shall be returned and appropriate additional error information should be returned in the HTTP POST response body, as specified in clause </w:t>
      </w:r>
      <w:r w:rsidRPr="002437CB">
        <w:rPr>
          <w:lang w:eastAsia="zh-CN"/>
        </w:rPr>
        <w:t>6.1.7.7</w:t>
      </w:r>
      <w:r w:rsidRPr="002437CB">
        <w:t>.</w:t>
      </w:r>
    </w:p>
    <w:p w14:paraId="457D7124" w14:textId="7AF0BE16" w:rsidR="00F70A6B" w:rsidRPr="007051EE" w:rsidRDefault="00F70A6B" w:rsidP="00F70A6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Second</w:t>
      </w:r>
      <w:r w:rsidRPr="007051EE">
        <w:rPr>
          <w:rFonts w:ascii="Arial" w:eastAsiaTheme="minorEastAsia" w:hAnsi="Arial" w:cs="Arial"/>
          <w:color w:val="FF0000"/>
          <w:sz w:val="28"/>
          <w:szCs w:val="28"/>
          <w:lang w:val="en-US"/>
        </w:rPr>
        <w:t xml:space="preserve"> Change ***</w:t>
      </w:r>
    </w:p>
    <w:p w14:paraId="40748D39" w14:textId="77777777" w:rsidR="0070316B" w:rsidRPr="002437CB" w:rsidRDefault="0070316B" w:rsidP="0070316B">
      <w:pPr>
        <w:pStyle w:val="H6"/>
      </w:pPr>
      <w:r w:rsidRPr="002437CB">
        <w:t>5.2.7.2.3.2</w:t>
      </w:r>
      <w:r w:rsidRPr="002437CB">
        <w:tab/>
        <w:t>AIMLE Client Selection Subscription Update</w:t>
      </w:r>
    </w:p>
    <w:p w14:paraId="525A9C32" w14:textId="77777777" w:rsidR="0070316B" w:rsidRPr="002437CB" w:rsidRDefault="0070316B" w:rsidP="0070316B">
      <w:r w:rsidRPr="002437CB">
        <w:t xml:space="preserve">Figure 5.2.7.2.3.2-1 depicts a scenario where a </w:t>
      </w:r>
      <w:r w:rsidRPr="002437CB">
        <w:rPr>
          <w:lang w:eastAsia="zh-CN"/>
        </w:rPr>
        <w:t xml:space="preserve">service consumer </w:t>
      </w:r>
      <w:r w:rsidRPr="002437CB">
        <w:t xml:space="preserve">sends a request to the AIMLE Server to request the update of AIMLE Client Selection Subscription (see also clause 8.13 of </w:t>
      </w:r>
      <w:r>
        <w:t>3GPP TS 23 482 [9]</w:t>
      </w:r>
      <w:r w:rsidRPr="002437CB">
        <w:t>).</w:t>
      </w:r>
    </w:p>
    <w:p w14:paraId="792717DB" w14:textId="77777777" w:rsidR="0070316B" w:rsidRPr="002437CB" w:rsidRDefault="0070316B" w:rsidP="0070316B">
      <w:pPr>
        <w:pStyle w:val="TH"/>
      </w:pPr>
      <w:r>
        <w:rPr>
          <w:noProof/>
        </w:rPr>
        <w:drawing>
          <wp:inline distT="0" distB="0" distL="0" distR="0" wp14:anchorId="5760E46B" wp14:editId="3B27B104">
            <wp:extent cx="6102350" cy="19481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2350" cy="1948180"/>
                    </a:xfrm>
                    <a:prstGeom prst="rect">
                      <a:avLst/>
                    </a:prstGeom>
                    <a:noFill/>
                    <a:ln>
                      <a:noFill/>
                    </a:ln>
                  </pic:spPr>
                </pic:pic>
              </a:graphicData>
            </a:graphic>
          </wp:inline>
        </w:drawing>
      </w:r>
    </w:p>
    <w:p w14:paraId="6BCB29C3" w14:textId="77777777" w:rsidR="0070316B" w:rsidRPr="002437CB" w:rsidRDefault="0070316B" w:rsidP="0070316B">
      <w:pPr>
        <w:pStyle w:val="TF"/>
      </w:pPr>
      <w:r w:rsidRPr="002437CB">
        <w:t>Figure 5.2.7.2.3.2-1: Procedure for AIMLE Client Selection Subscription Update</w:t>
      </w:r>
    </w:p>
    <w:p w14:paraId="6C0E0BC2" w14:textId="77777777" w:rsidR="0070316B" w:rsidRPr="002437CB" w:rsidRDefault="0070316B" w:rsidP="0070316B">
      <w:pPr>
        <w:pStyle w:val="B1"/>
      </w:pPr>
      <w:r w:rsidRPr="002437CB">
        <w:t>1.</w:t>
      </w:r>
      <w:r w:rsidRPr="002437CB">
        <w:tab/>
      </w:r>
      <w:proofErr w:type="gramStart"/>
      <w:r w:rsidRPr="002437CB">
        <w:t>In order to</w:t>
      </w:r>
      <w:proofErr w:type="gramEnd"/>
      <w:r w:rsidRPr="002437CB">
        <w:t xml:space="preserve"> request the update of an existing AIMLE Client Selection reporting, the </w:t>
      </w:r>
      <w:r w:rsidRPr="002437CB">
        <w:rPr>
          <w:noProof/>
          <w:lang w:eastAsia="zh-CN"/>
        </w:rPr>
        <w:t xml:space="preserve">service consumer </w:t>
      </w:r>
      <w:r w:rsidRPr="002437CB">
        <w:t>shall send an HTTP PUT/PATCH request to the AIM</w:t>
      </w:r>
      <w:r>
        <w:t>L</w:t>
      </w:r>
      <w:r w:rsidRPr="002437CB">
        <w:t xml:space="preserve">E Server, targeting the URI of the corresponding "Individual </w:t>
      </w:r>
      <w:r w:rsidRPr="002437CB">
        <w:rPr>
          <w:lang w:eastAsia="zh-CN"/>
        </w:rPr>
        <w:t>AIMLE Client Selection Subscription</w:t>
      </w:r>
      <w:del w:id="13" w:author="Huawei" w:date="2026-02-02T09:13:00Z">
        <w:r w:rsidRPr="002437CB" w:rsidDel="006B4184">
          <w:delText>s</w:delText>
        </w:r>
      </w:del>
      <w:r w:rsidRPr="002437CB">
        <w:t>" resource, with the request body including either:</w:t>
      </w:r>
    </w:p>
    <w:p w14:paraId="71E5FD4C" w14:textId="77777777" w:rsidR="0070316B" w:rsidRPr="002437CB" w:rsidRDefault="0070316B" w:rsidP="0070316B">
      <w:pPr>
        <w:pStyle w:val="B2"/>
      </w:pPr>
      <w:r w:rsidRPr="002437CB">
        <w:t>-</w:t>
      </w:r>
      <w:r w:rsidRPr="002437CB">
        <w:tab/>
        <w:t xml:space="preserve">the updated representation of the resource within the </w:t>
      </w:r>
      <w:r w:rsidRPr="002437CB">
        <w:rPr>
          <w:noProof/>
        </w:rPr>
        <w:t>ClientSelSub</w:t>
      </w:r>
      <w:r w:rsidRPr="002437CB">
        <w:t xml:space="preserve"> data structure, in case the HTTP PUT method is used; or</w:t>
      </w:r>
    </w:p>
    <w:p w14:paraId="1F333523" w14:textId="77777777" w:rsidR="0070316B" w:rsidRPr="002437CB" w:rsidRDefault="0070316B" w:rsidP="0070316B">
      <w:pPr>
        <w:pStyle w:val="B2"/>
      </w:pPr>
      <w:r w:rsidRPr="002437CB">
        <w:lastRenderedPageBreak/>
        <w:t>-</w:t>
      </w:r>
      <w:r w:rsidRPr="002437CB">
        <w:tab/>
        <w:t xml:space="preserve">the requested modifications to the resource within the </w:t>
      </w:r>
      <w:proofErr w:type="spellStart"/>
      <w:r w:rsidRPr="002437CB">
        <w:rPr>
          <w:noProof/>
        </w:rPr>
        <w:t>ClientSelSub</w:t>
      </w:r>
      <w:r w:rsidRPr="002437CB">
        <w:t>Patch</w:t>
      </w:r>
      <w:proofErr w:type="spellEnd"/>
      <w:r w:rsidRPr="002437CB">
        <w:t xml:space="preserve"> data structure, in case the HTTP PATCH method is used.</w:t>
      </w:r>
    </w:p>
    <w:p w14:paraId="0A8A422E" w14:textId="77777777" w:rsidR="0070316B" w:rsidRPr="002437CB" w:rsidRDefault="0070316B" w:rsidP="0070316B">
      <w:pPr>
        <w:pStyle w:val="NO"/>
        <w:rPr>
          <w:noProof/>
        </w:rPr>
      </w:pPr>
      <w:r w:rsidRPr="002437CB">
        <w:rPr>
          <w:noProof/>
        </w:rPr>
        <w:t>NOTE:</w:t>
      </w:r>
      <w:r w:rsidRPr="002437CB">
        <w:rPr>
          <w:noProof/>
        </w:rPr>
        <w:tab/>
        <w:t>An alternative service consumer (i.e. other than the one that requested the creation of the targeted resource) can initiate this request.</w:t>
      </w:r>
    </w:p>
    <w:p w14:paraId="7519969B" w14:textId="77777777" w:rsidR="0070316B" w:rsidRPr="002437CB" w:rsidRDefault="0070316B" w:rsidP="0070316B">
      <w:pPr>
        <w:pStyle w:val="B1"/>
      </w:pPr>
      <w:r w:rsidRPr="002437CB">
        <w:t>2a.</w:t>
      </w:r>
      <w:r w:rsidRPr="002437CB">
        <w:tab/>
        <w:t>Upon success, the AIMLE Server shall update the targeted "</w:t>
      </w:r>
      <w:ins w:id="14" w:author="Huawei" w:date="2026-02-02T09:15:00Z">
        <w:r>
          <w:t>Individua</w:t>
        </w:r>
      </w:ins>
      <w:ins w:id="15" w:author="Huawei" w:date="2026-02-02T09:16:00Z">
        <w:r>
          <w:t xml:space="preserve">l </w:t>
        </w:r>
      </w:ins>
      <w:r w:rsidRPr="002437CB">
        <w:rPr>
          <w:lang w:eastAsia="zh-CN"/>
        </w:rPr>
        <w:t>AIMLE Client Selection Subscription</w:t>
      </w:r>
      <w:del w:id="16" w:author="Huawei" w:date="2026-02-02T09:16:00Z">
        <w:r w:rsidRPr="002437CB" w:rsidDel="00993277">
          <w:delText>s</w:delText>
        </w:r>
      </w:del>
      <w:r w:rsidRPr="002437CB">
        <w:t>" resource accordingly and respond with either:</w:t>
      </w:r>
    </w:p>
    <w:p w14:paraId="71B3A57A" w14:textId="77777777" w:rsidR="0070316B" w:rsidRPr="002437CB" w:rsidRDefault="0070316B" w:rsidP="0070316B">
      <w:pPr>
        <w:pStyle w:val="B2"/>
      </w:pPr>
      <w:r w:rsidRPr="002437CB">
        <w:t>-</w:t>
      </w:r>
      <w:r w:rsidRPr="002437CB">
        <w:tab/>
        <w:t xml:space="preserve">an HTTP "200 OK" status code with the response body containing a representation of the updated "Individual </w:t>
      </w:r>
      <w:r w:rsidRPr="002437CB">
        <w:rPr>
          <w:lang w:eastAsia="zh-CN"/>
        </w:rPr>
        <w:t>AIMLE Client Selection Subscription</w:t>
      </w:r>
      <w:del w:id="17" w:author="Huawei" w:date="2026-02-02T09:16:00Z">
        <w:r w:rsidRPr="002437CB" w:rsidDel="001D21B5">
          <w:delText>s</w:delText>
        </w:r>
      </w:del>
      <w:r w:rsidRPr="002437CB">
        <w:t xml:space="preserve">" resource within the </w:t>
      </w:r>
      <w:r w:rsidRPr="002437CB">
        <w:rPr>
          <w:noProof/>
        </w:rPr>
        <w:t>ClientSelSub</w:t>
      </w:r>
      <w:r w:rsidRPr="002437CB">
        <w:t xml:space="preserve"> data structure; or</w:t>
      </w:r>
    </w:p>
    <w:p w14:paraId="13E02C30" w14:textId="77777777" w:rsidR="0070316B" w:rsidRPr="002437CB" w:rsidRDefault="0070316B" w:rsidP="0070316B">
      <w:pPr>
        <w:pStyle w:val="B2"/>
      </w:pPr>
      <w:r w:rsidRPr="002437CB">
        <w:t>-</w:t>
      </w:r>
      <w:r w:rsidRPr="002437CB">
        <w:tab/>
        <w:t>an HTTP "204 No Content" status code.</w:t>
      </w:r>
    </w:p>
    <w:p w14:paraId="1A0BF273" w14:textId="77777777" w:rsidR="0070316B" w:rsidRPr="002437CB" w:rsidRDefault="0070316B" w:rsidP="0070316B">
      <w:pPr>
        <w:pStyle w:val="B1"/>
      </w:pPr>
      <w:r w:rsidRPr="002437CB">
        <w:t>2b.</w:t>
      </w:r>
      <w:r w:rsidRPr="002437CB">
        <w:tab/>
        <w:t>On failure, the appropriate HTTP status code indicating the error shall be returned and appropriate additional error information should be returned in the HTTP PUT/PATCH response body, as specified in clause 6.1.7.7.</w:t>
      </w:r>
    </w:p>
    <w:p w14:paraId="1C49B8E5" w14:textId="3EEC0928" w:rsidR="0070316B" w:rsidRPr="007051EE" w:rsidRDefault="0070316B" w:rsidP="0070316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sidR="00941764">
        <w:rPr>
          <w:rFonts w:ascii="Arial" w:eastAsiaTheme="minorEastAsia" w:hAnsi="Arial" w:cs="Arial"/>
          <w:color w:val="FF0000"/>
          <w:sz w:val="28"/>
          <w:szCs w:val="28"/>
          <w:lang w:val="en-US"/>
        </w:rPr>
        <w:t>Third</w:t>
      </w:r>
      <w:r w:rsidRPr="007051EE">
        <w:rPr>
          <w:rFonts w:ascii="Arial" w:eastAsiaTheme="minorEastAsia" w:hAnsi="Arial" w:cs="Arial"/>
          <w:color w:val="FF0000"/>
          <w:sz w:val="28"/>
          <w:szCs w:val="28"/>
          <w:lang w:val="en-US"/>
        </w:rPr>
        <w:t xml:space="preserve"> Change ***</w:t>
      </w:r>
    </w:p>
    <w:p w14:paraId="26E097FE" w14:textId="77777777" w:rsidR="003E05C7" w:rsidRPr="002437CB" w:rsidRDefault="003E05C7" w:rsidP="003E05C7">
      <w:pPr>
        <w:pStyle w:val="H6"/>
        <w:rPr>
          <w:lang w:val="en-US"/>
        </w:rPr>
      </w:pPr>
      <w:r w:rsidRPr="002437CB">
        <w:t>5.2.7.2.5.2</w:t>
      </w:r>
      <w:r w:rsidRPr="002437CB">
        <w:tab/>
        <w:t xml:space="preserve">AIMLE Client Selection </w:t>
      </w:r>
      <w:r w:rsidRPr="002437CB">
        <w:rPr>
          <w:lang w:val="en-US"/>
        </w:rPr>
        <w:t>Notification</w:t>
      </w:r>
    </w:p>
    <w:p w14:paraId="1133B455" w14:textId="77777777" w:rsidR="003E05C7" w:rsidRPr="002437CB" w:rsidRDefault="003E05C7" w:rsidP="003E05C7">
      <w:r w:rsidRPr="002437CB">
        <w:t xml:space="preserve">Figure 5.2.7.2.5.2-1 depicts a scenario where the AIMLE Server sends a request to notify a previously subscribed </w:t>
      </w:r>
      <w:r w:rsidRPr="002437CB">
        <w:rPr>
          <w:noProof/>
          <w:lang w:eastAsia="zh-CN"/>
        </w:rPr>
        <w:t xml:space="preserve">service consumer </w:t>
      </w:r>
      <w:r w:rsidRPr="002437CB">
        <w:t xml:space="preserve">on AIMLE Client Selection report(s) (see also clause 8.13 of </w:t>
      </w:r>
      <w:r>
        <w:t>3GPP TS 23.482 [9]</w:t>
      </w:r>
      <w:r w:rsidRPr="002437CB">
        <w:t>).</w:t>
      </w:r>
    </w:p>
    <w:p w14:paraId="0799D82E" w14:textId="0D66611D" w:rsidR="003E05C7" w:rsidRPr="002437CB" w:rsidRDefault="003E05C7" w:rsidP="003E05C7">
      <w:pPr>
        <w:pStyle w:val="TH"/>
      </w:pPr>
      <w:r>
        <w:rPr>
          <w:noProof/>
        </w:rPr>
        <w:drawing>
          <wp:inline distT="0" distB="0" distL="0" distR="0" wp14:anchorId="73127A09" wp14:editId="69917C9C">
            <wp:extent cx="6019800" cy="1760220"/>
            <wp:effectExtent l="0" t="0" r="0" b="0"/>
            <wp:docPr id="11257118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9800" cy="1760220"/>
                    </a:xfrm>
                    <a:prstGeom prst="rect">
                      <a:avLst/>
                    </a:prstGeom>
                    <a:noFill/>
                    <a:ln>
                      <a:noFill/>
                    </a:ln>
                  </pic:spPr>
                </pic:pic>
              </a:graphicData>
            </a:graphic>
          </wp:inline>
        </w:drawing>
      </w:r>
    </w:p>
    <w:p w14:paraId="34071223" w14:textId="77777777" w:rsidR="003E05C7" w:rsidRPr="002437CB" w:rsidRDefault="003E05C7" w:rsidP="003E05C7">
      <w:pPr>
        <w:pStyle w:val="TF"/>
      </w:pPr>
      <w:r w:rsidRPr="002437CB">
        <w:t>Figure 5.2.7.2.5.2-1: Procedure for AIMLE Client Selection Notification</w:t>
      </w:r>
    </w:p>
    <w:p w14:paraId="0E4F8FC0" w14:textId="4BE9E55B" w:rsidR="003E05C7" w:rsidRPr="002437CB" w:rsidRDefault="003E05C7" w:rsidP="003E05C7">
      <w:pPr>
        <w:pStyle w:val="B1"/>
      </w:pPr>
      <w:r w:rsidRPr="002437CB">
        <w:t>1.</w:t>
      </w:r>
      <w:r w:rsidRPr="002437CB">
        <w:tab/>
        <w:t xml:space="preserve">In order to notify a previously subscribed </w:t>
      </w:r>
      <w:r w:rsidRPr="002437CB">
        <w:rPr>
          <w:noProof/>
          <w:lang w:eastAsia="zh-CN"/>
        </w:rPr>
        <w:t xml:space="preserve">service consumer </w:t>
      </w:r>
      <w:r w:rsidRPr="002437CB">
        <w:t>on AIMLE Client Selection report(s)</w:t>
      </w:r>
      <w:r w:rsidRPr="002437CB">
        <w:rPr>
          <w:lang w:val="en-US"/>
        </w:rPr>
        <w:t>, t</w:t>
      </w:r>
      <w:r w:rsidRPr="002437CB">
        <w:t xml:space="preserve">he AIMLE Server shall send an HTTP POST request to the </w:t>
      </w:r>
      <w:r w:rsidRPr="002437CB">
        <w:rPr>
          <w:noProof/>
          <w:lang w:eastAsia="zh-CN"/>
        </w:rPr>
        <w:t xml:space="preserve">service consumer </w:t>
      </w:r>
      <w:r w:rsidRPr="002437CB">
        <w:t>with the request URI set to "</w:t>
      </w:r>
      <w:r w:rsidRPr="002437CB">
        <w:rPr>
          <w:lang w:val="en-US"/>
        </w:rPr>
        <w:t>{</w:t>
      </w:r>
      <w:proofErr w:type="spellStart"/>
      <w:r w:rsidRPr="002437CB">
        <w:t>notifUri</w:t>
      </w:r>
      <w:proofErr w:type="spellEnd"/>
      <w:r w:rsidRPr="002437CB">
        <w:t>}", where the "</w:t>
      </w:r>
      <w:proofErr w:type="spellStart"/>
      <w:r w:rsidRPr="002437CB">
        <w:t>notifUri</w:t>
      </w:r>
      <w:proofErr w:type="spellEnd"/>
      <w:r w:rsidRPr="002437CB">
        <w:t xml:space="preserve">" variable is set to the value received from the </w:t>
      </w:r>
      <w:r w:rsidRPr="002437CB">
        <w:rPr>
          <w:noProof/>
          <w:lang w:eastAsia="zh-CN"/>
        </w:rPr>
        <w:t xml:space="preserve">service consumer </w:t>
      </w:r>
      <w:r w:rsidRPr="002437CB">
        <w:t xml:space="preserve">during the creation of the corresponding AIMLE Client Selection Subscription using the procedures defined in clauses 5.2.7.2.2.2, and the request body including the </w:t>
      </w:r>
      <w:ins w:id="18" w:author="Nokia_draft" w:date="2026-01-28T18:16:00Z" w16du:dateUtc="2026-01-28T17:16:00Z">
        <w:r w:rsidR="005B7FA7" w:rsidRPr="002437CB">
          <w:rPr>
            <w:noProof/>
          </w:rPr>
          <w:t>ClientSelNotif</w:t>
        </w:r>
        <w:r w:rsidR="005B7FA7" w:rsidRPr="002437CB" w:rsidDel="005B7FA7">
          <w:rPr>
            <w:lang w:eastAsia="zh-CN"/>
          </w:rPr>
          <w:t xml:space="preserve"> </w:t>
        </w:r>
      </w:ins>
      <w:del w:id="19" w:author="Nokia_draft" w:date="2026-01-28T18:16:00Z" w16du:dateUtc="2026-01-28T17:16:00Z">
        <w:r w:rsidRPr="002437CB" w:rsidDel="005B7FA7">
          <w:rPr>
            <w:lang w:eastAsia="zh-CN"/>
          </w:rPr>
          <w:delText xml:space="preserve">DataMgmtAssistNotif </w:delText>
        </w:r>
      </w:del>
      <w:r w:rsidRPr="002437CB">
        <w:t>data structure.</w:t>
      </w:r>
    </w:p>
    <w:p w14:paraId="1D4A73B9" w14:textId="77777777" w:rsidR="003E05C7" w:rsidRPr="002437CB" w:rsidRDefault="003E05C7" w:rsidP="003E05C7">
      <w:pPr>
        <w:pStyle w:val="B1"/>
      </w:pPr>
      <w:r w:rsidRPr="002437CB">
        <w:t>2a.</w:t>
      </w:r>
      <w:r w:rsidRPr="002437CB">
        <w:tab/>
        <w:t xml:space="preserve">Upon success, the </w:t>
      </w:r>
      <w:r w:rsidRPr="002437CB">
        <w:rPr>
          <w:noProof/>
          <w:lang w:eastAsia="zh-CN"/>
        </w:rPr>
        <w:t xml:space="preserve">service consumer </w:t>
      </w:r>
      <w:r w:rsidRPr="002437CB">
        <w:t>shall respond to the AIMLE Server with an HTTP "204 No Content" status code to acknowledge the reception of the notification.</w:t>
      </w:r>
    </w:p>
    <w:p w14:paraId="4C4631CF" w14:textId="77777777" w:rsidR="003E05C7" w:rsidRPr="002437CB" w:rsidRDefault="003E05C7" w:rsidP="003E05C7">
      <w:pPr>
        <w:pStyle w:val="B1"/>
      </w:pPr>
      <w:r w:rsidRPr="002437CB">
        <w:t>2b.</w:t>
      </w:r>
      <w:r w:rsidRPr="002437CB">
        <w:tab/>
        <w:t>On failure, the appropriate HTTP status code indicating the error shall be returned and appropriate additional error information should be returned in the HTTP POST response body, as specified in clause </w:t>
      </w:r>
      <w:r w:rsidRPr="002437CB">
        <w:rPr>
          <w:lang w:eastAsia="zh-CN"/>
        </w:rPr>
        <w:t>6.1.7.7</w:t>
      </w:r>
      <w:r w:rsidRPr="002437CB">
        <w:t>.</w:t>
      </w:r>
    </w:p>
    <w:p w14:paraId="6E2CE39A" w14:textId="4142A51F" w:rsidR="00F70A6B" w:rsidRPr="007051EE" w:rsidRDefault="00F70A6B" w:rsidP="00F70A6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sidR="00941764">
        <w:rPr>
          <w:rFonts w:ascii="Arial" w:eastAsiaTheme="minorEastAsia" w:hAnsi="Arial" w:cs="Arial"/>
          <w:color w:val="FF0000"/>
          <w:sz w:val="28"/>
          <w:szCs w:val="28"/>
          <w:lang w:val="en-US"/>
        </w:rPr>
        <w:t>Fourth</w:t>
      </w:r>
      <w:r w:rsidRPr="007051EE">
        <w:rPr>
          <w:rFonts w:ascii="Arial" w:eastAsiaTheme="minorEastAsia" w:hAnsi="Arial" w:cs="Arial"/>
          <w:color w:val="FF0000"/>
          <w:sz w:val="28"/>
          <w:szCs w:val="28"/>
          <w:lang w:val="en-US"/>
        </w:rPr>
        <w:t xml:space="preserve"> Change ***</w:t>
      </w:r>
    </w:p>
    <w:p w14:paraId="5B502237" w14:textId="77777777" w:rsidR="00C42A4E" w:rsidRPr="002437CB" w:rsidRDefault="00C42A4E" w:rsidP="00C42A4E">
      <w:pPr>
        <w:pStyle w:val="H6"/>
      </w:pPr>
      <w:r w:rsidRPr="002437CB">
        <w:t>5.2.7.2.6.2</w:t>
      </w:r>
      <w:r w:rsidRPr="002437CB">
        <w:tab/>
        <w:t>AIMLE Client Selection Request</w:t>
      </w:r>
    </w:p>
    <w:p w14:paraId="2C3D8B4C" w14:textId="77777777" w:rsidR="00C42A4E" w:rsidRPr="002437CB" w:rsidRDefault="00C42A4E" w:rsidP="00C42A4E">
      <w:r w:rsidRPr="002437CB">
        <w:t xml:space="preserve">Figure 5.2.7.2.6.2-1 depicts a scenario where a service consumer sends a request to the AIMLE Server to request AIMLE </w:t>
      </w:r>
      <w:r w:rsidRPr="00C07EFD">
        <w:t xml:space="preserve">Client Selection </w:t>
      </w:r>
      <w:r w:rsidRPr="002437CB">
        <w:t xml:space="preserve">(see also clause 8.24.3.1 of </w:t>
      </w:r>
      <w:r>
        <w:t>3GPP TS 23.482 [9]</w:t>
      </w:r>
      <w:r w:rsidRPr="002437CB">
        <w:t>).</w:t>
      </w:r>
    </w:p>
    <w:p w14:paraId="5015AAFD" w14:textId="0057A892" w:rsidR="00C42A4E" w:rsidRDefault="00C42A4E" w:rsidP="00C42A4E">
      <w:pPr>
        <w:pStyle w:val="TH"/>
        <w:rPr>
          <w:ins w:id="20" w:author="Nokia_draft" w:date="2026-01-28T18:08:00Z" w16du:dateUtc="2026-01-28T17:08:00Z"/>
        </w:rPr>
      </w:pPr>
      <w:bookmarkStart w:id="21" w:name="_MON_1815993478"/>
      <w:bookmarkEnd w:id="21"/>
      <w:del w:id="22" w:author="Nokia_draft" w:date="2026-01-28T18:08:00Z" w16du:dateUtc="2026-01-28T17:08:00Z">
        <w:r w:rsidDel="00287945">
          <w:rPr>
            <w:noProof/>
          </w:rPr>
          <w:lastRenderedPageBreak/>
          <w:drawing>
            <wp:inline distT="0" distB="0" distL="0" distR="0" wp14:anchorId="6D39BE8D" wp14:editId="3DEAAAC0">
              <wp:extent cx="5970905" cy="1597025"/>
              <wp:effectExtent l="0" t="0" r="0" b="3175"/>
              <wp:docPr id="1696867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0905" cy="1597025"/>
                      </a:xfrm>
                      <a:prstGeom prst="rect">
                        <a:avLst/>
                      </a:prstGeom>
                      <a:noFill/>
                      <a:ln>
                        <a:noFill/>
                      </a:ln>
                    </pic:spPr>
                  </pic:pic>
                </a:graphicData>
              </a:graphic>
            </wp:inline>
          </w:drawing>
        </w:r>
      </w:del>
    </w:p>
    <w:p w14:paraId="3CF7BCBA" w14:textId="6923FC3B" w:rsidR="00287945" w:rsidRPr="002437CB" w:rsidRDefault="00406CC5" w:rsidP="00C42A4E">
      <w:pPr>
        <w:pStyle w:val="TH"/>
      </w:pPr>
      <w:ins w:id="23" w:author="Nokia_draft" w:date="2026-01-28T18:09:00Z" w16du:dateUtc="2026-01-28T17:09:00Z">
        <w:r>
          <w:object w:dxaOrig="9024" w:dyaOrig="2496" w14:anchorId="6CCBF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pt;height:124.8pt" o:ole="">
              <v:imagedata r:id="rId14" o:title=""/>
            </v:shape>
            <o:OLEObject Type="Embed" ProgID="Visio.Drawing.15" ShapeID="_x0000_i1025" DrawAspect="Content" ObjectID="_1832225274" r:id="rId15"/>
          </w:object>
        </w:r>
      </w:ins>
    </w:p>
    <w:p w14:paraId="6A4D9794" w14:textId="77777777" w:rsidR="00C42A4E" w:rsidRPr="002437CB" w:rsidRDefault="00C42A4E" w:rsidP="00C42A4E">
      <w:pPr>
        <w:pStyle w:val="TF"/>
        <w:rPr>
          <w:rFonts w:eastAsia="DengXian"/>
        </w:rPr>
      </w:pPr>
      <w:r w:rsidRPr="002437CB">
        <w:rPr>
          <w:rFonts w:eastAsia="DengXian"/>
        </w:rPr>
        <w:t xml:space="preserve">Figure 5.2.7.2.6.2-1: Procedure for </w:t>
      </w:r>
      <w:r w:rsidRPr="002437CB">
        <w:t>AIMLE Client Selection Request</w:t>
      </w:r>
    </w:p>
    <w:p w14:paraId="3DBD09A5" w14:textId="77777777" w:rsidR="00C42A4E" w:rsidRPr="002437CB" w:rsidRDefault="00C42A4E" w:rsidP="00C42A4E">
      <w:pPr>
        <w:pStyle w:val="B1"/>
        <w:rPr>
          <w:rFonts w:eastAsia="DengXian"/>
        </w:rPr>
      </w:pPr>
      <w:r w:rsidRPr="002437CB">
        <w:rPr>
          <w:rFonts w:eastAsia="DengXian"/>
        </w:rPr>
        <w:t>1.</w:t>
      </w:r>
      <w:r w:rsidRPr="002437CB">
        <w:rPr>
          <w:rFonts w:eastAsia="DengXian"/>
        </w:rPr>
        <w:tab/>
      </w:r>
      <w:proofErr w:type="gramStart"/>
      <w:r w:rsidRPr="002437CB">
        <w:rPr>
          <w:rFonts w:eastAsia="DengXian"/>
        </w:rPr>
        <w:t>In order to</w:t>
      </w:r>
      <w:proofErr w:type="gramEnd"/>
      <w:r w:rsidRPr="002437CB">
        <w:rPr>
          <w:rFonts w:eastAsia="DengXian"/>
        </w:rPr>
        <w:t xml:space="preserve"> request AIMLE </w:t>
      </w:r>
      <w:r w:rsidRPr="00C07EFD">
        <w:t>Client Selection</w:t>
      </w:r>
      <w:del w:id="24" w:author="Nokia_draft" w:date="2026-01-28T18:08:00Z" w16du:dateUtc="2026-01-28T17:08:00Z">
        <w:r w:rsidRPr="00C07EFD" w:rsidDel="00287945">
          <w:delText xml:space="preserve"> </w:delText>
        </w:r>
      </w:del>
      <w:r w:rsidRPr="002437CB">
        <w:rPr>
          <w:rFonts w:eastAsia="DengXian"/>
        </w:rPr>
        <w:t>, the service consumer shall send an HTTP POST request to the AIMLE Server targeting the URI of the corresponding custom operation (i.e., "</w:t>
      </w:r>
      <w:r w:rsidRPr="002437CB">
        <w:t>Select</w:t>
      </w:r>
      <w:r w:rsidRPr="002437CB">
        <w:rPr>
          <w:rFonts w:eastAsia="DengXian"/>
        </w:rPr>
        <w:t xml:space="preserve">"), with the request body including the </w:t>
      </w:r>
      <w:proofErr w:type="spellStart"/>
      <w:r w:rsidRPr="002437CB">
        <w:t>ClientSelReq</w:t>
      </w:r>
      <w:proofErr w:type="spellEnd"/>
      <w:r w:rsidRPr="002437CB">
        <w:rPr>
          <w:rFonts w:eastAsia="DengXian"/>
        </w:rPr>
        <w:t xml:space="preserve"> data structure.</w:t>
      </w:r>
    </w:p>
    <w:p w14:paraId="1827C29B" w14:textId="1D5EDA02" w:rsidR="00C42A4E" w:rsidRPr="002437CB" w:rsidRDefault="00C42A4E" w:rsidP="00C42A4E">
      <w:pPr>
        <w:pStyle w:val="B1"/>
        <w:rPr>
          <w:rFonts w:eastAsia="DengXian"/>
        </w:rPr>
      </w:pPr>
      <w:r w:rsidRPr="002437CB">
        <w:rPr>
          <w:rFonts w:eastAsia="DengXian"/>
        </w:rPr>
        <w:t>2a.</w:t>
      </w:r>
      <w:r w:rsidRPr="002437CB">
        <w:rPr>
          <w:rFonts w:eastAsia="DengXian"/>
        </w:rPr>
        <w:tab/>
        <w:t xml:space="preserve">Upon success, the AIMLE Server shall respond with an HTTP "200 OK" status code including the </w:t>
      </w:r>
      <w:proofErr w:type="spellStart"/>
      <w:r w:rsidRPr="002437CB">
        <w:t>ClientSelRe</w:t>
      </w:r>
      <w:ins w:id="25" w:author="Nokia_draft" w:date="2026-01-28T18:09:00Z" w16du:dateUtc="2026-01-28T17:09:00Z">
        <w:r w:rsidR="00B9710D">
          <w:t>sp</w:t>
        </w:r>
      </w:ins>
      <w:proofErr w:type="spellEnd"/>
      <w:del w:id="26" w:author="Nokia_draft" w:date="2026-01-28T18:09:00Z" w16du:dateUtc="2026-01-28T17:09:00Z">
        <w:r w:rsidRPr="002437CB" w:rsidDel="00B9710D">
          <w:delText>q</w:delText>
        </w:r>
      </w:del>
      <w:r w:rsidRPr="002437CB">
        <w:rPr>
          <w:lang w:eastAsia="zh-CN"/>
        </w:rPr>
        <w:t xml:space="preserve"> data type</w:t>
      </w:r>
      <w:r w:rsidRPr="002437CB">
        <w:rPr>
          <w:rFonts w:eastAsia="DengXian"/>
        </w:rPr>
        <w:t xml:space="preserve"> to indicate that the request is successfully received and processed.</w:t>
      </w:r>
    </w:p>
    <w:p w14:paraId="4861689C" w14:textId="77777777" w:rsidR="00C42A4E" w:rsidRPr="002437CB" w:rsidRDefault="00C42A4E" w:rsidP="00C42A4E">
      <w:pPr>
        <w:pStyle w:val="B1"/>
      </w:pPr>
      <w:r w:rsidRPr="002437CB">
        <w:rPr>
          <w:rFonts w:eastAsia="DengXian"/>
        </w:rPr>
        <w:t>2b.</w:t>
      </w:r>
      <w:r w:rsidRPr="002437CB">
        <w:rPr>
          <w:rFonts w:eastAsia="DengXian"/>
        </w:rPr>
        <w:tab/>
        <w:t>On failure, the appropriate HTTP status code indicating the error shall be returned and appropriate additional error information should be returned in the HTTP POST response body, as specified in clause </w:t>
      </w:r>
      <w:r w:rsidRPr="002437CB">
        <w:rPr>
          <w:lang w:eastAsia="zh-CN"/>
        </w:rPr>
        <w:t>6.1.7.7</w:t>
      </w:r>
      <w:r w:rsidRPr="002437CB">
        <w:rPr>
          <w:rFonts w:eastAsia="DengXian"/>
        </w:rPr>
        <w:t>.</w:t>
      </w:r>
    </w:p>
    <w:p w14:paraId="26115A00" w14:textId="540A2EC4" w:rsidR="004F7E0A" w:rsidRPr="007051EE" w:rsidRDefault="004F7E0A" w:rsidP="004F7E0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sidR="00941764">
        <w:rPr>
          <w:rFonts w:ascii="Arial" w:eastAsiaTheme="minorEastAsia" w:hAnsi="Arial" w:cs="Arial"/>
          <w:color w:val="FF0000"/>
          <w:sz w:val="28"/>
          <w:szCs w:val="28"/>
          <w:lang w:val="en-US"/>
        </w:rPr>
        <w:t>Fifth</w:t>
      </w:r>
      <w:r w:rsidRPr="007051EE">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7051EE">
        <w:rPr>
          <w:rFonts w:ascii="Arial" w:eastAsiaTheme="minorEastAsia" w:hAnsi="Arial" w:cs="Arial"/>
          <w:color w:val="FF0000"/>
          <w:sz w:val="28"/>
          <w:szCs w:val="28"/>
          <w:lang w:val="en-US"/>
        </w:rPr>
        <w:t xml:space="preserve"> ***</w:t>
      </w:r>
    </w:p>
    <w:bookmarkEnd w:id="5"/>
    <w:bookmarkEnd w:id="6"/>
    <w:bookmarkEnd w:id="7"/>
    <w:bookmarkEnd w:id="8"/>
    <w:bookmarkEnd w:id="9"/>
    <w:bookmarkEnd w:id="10"/>
    <w:p w14:paraId="0F149703" w14:textId="77777777" w:rsidR="00572CC4" w:rsidRPr="002437CB" w:rsidRDefault="00572CC4" w:rsidP="00572CC4">
      <w:pPr>
        <w:pStyle w:val="H6"/>
      </w:pPr>
      <w:r w:rsidRPr="002437CB">
        <w:t>6.1.7.4.2.2</w:t>
      </w:r>
      <w:r w:rsidRPr="002437CB">
        <w:tab/>
        <w:t>Operation Definition</w:t>
      </w:r>
    </w:p>
    <w:p w14:paraId="23F1F92D" w14:textId="77777777" w:rsidR="00572CC4" w:rsidRPr="002437CB" w:rsidRDefault="00572CC4" w:rsidP="00572CC4">
      <w:r w:rsidRPr="002437CB">
        <w:t>This operation shall support the request data structures and the response data structures and response codes specified in tables 6.1.7.4.2.2-1 and 6.1.7.4.2.2-2.</w:t>
      </w:r>
    </w:p>
    <w:p w14:paraId="14F0F7D6" w14:textId="77777777" w:rsidR="00572CC4" w:rsidRPr="002437CB" w:rsidRDefault="00572CC4" w:rsidP="00572CC4">
      <w:pPr>
        <w:pStyle w:val="TH"/>
      </w:pPr>
      <w:r w:rsidRPr="002437CB">
        <w:t>Table 6.1.7.4.2.2-1: Data structures supported by the POST Request Body on this custom operation</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572CC4" w:rsidRPr="002437CB" w14:paraId="52FBEE1B" w14:textId="77777777" w:rsidTr="00D33C0E">
        <w:trPr>
          <w:jc w:val="center"/>
        </w:trPr>
        <w:tc>
          <w:tcPr>
            <w:tcW w:w="1627" w:type="dxa"/>
            <w:shd w:val="clear" w:color="auto" w:fill="C0C0C0"/>
            <w:vAlign w:val="center"/>
            <w:hideMark/>
          </w:tcPr>
          <w:p w14:paraId="7B6080F7" w14:textId="77777777" w:rsidR="00572CC4" w:rsidRPr="002437CB" w:rsidRDefault="00572CC4" w:rsidP="00D33C0E">
            <w:pPr>
              <w:pStyle w:val="TAH"/>
              <w:rPr>
                <w:lang w:eastAsia="zh-CN"/>
              </w:rPr>
            </w:pPr>
            <w:r w:rsidRPr="002437CB">
              <w:rPr>
                <w:lang w:eastAsia="zh-CN"/>
              </w:rPr>
              <w:t>Data type</w:t>
            </w:r>
          </w:p>
        </w:tc>
        <w:tc>
          <w:tcPr>
            <w:tcW w:w="425" w:type="dxa"/>
            <w:shd w:val="clear" w:color="auto" w:fill="C0C0C0"/>
            <w:vAlign w:val="center"/>
            <w:hideMark/>
          </w:tcPr>
          <w:p w14:paraId="404074B9" w14:textId="77777777" w:rsidR="00572CC4" w:rsidRPr="002437CB" w:rsidRDefault="00572CC4" w:rsidP="00D33C0E">
            <w:pPr>
              <w:pStyle w:val="TAH"/>
              <w:rPr>
                <w:lang w:eastAsia="zh-CN"/>
              </w:rPr>
            </w:pPr>
            <w:r w:rsidRPr="002437CB">
              <w:rPr>
                <w:lang w:eastAsia="zh-CN"/>
              </w:rPr>
              <w:t>P</w:t>
            </w:r>
          </w:p>
        </w:tc>
        <w:tc>
          <w:tcPr>
            <w:tcW w:w="1276" w:type="dxa"/>
            <w:shd w:val="clear" w:color="auto" w:fill="C0C0C0"/>
            <w:vAlign w:val="center"/>
            <w:hideMark/>
          </w:tcPr>
          <w:p w14:paraId="03CAB3C1" w14:textId="77777777" w:rsidR="00572CC4" w:rsidRPr="002437CB" w:rsidRDefault="00572CC4" w:rsidP="00D33C0E">
            <w:pPr>
              <w:pStyle w:val="TAH"/>
              <w:rPr>
                <w:lang w:eastAsia="zh-CN"/>
              </w:rPr>
            </w:pPr>
            <w:r w:rsidRPr="002437CB">
              <w:rPr>
                <w:lang w:eastAsia="zh-CN"/>
              </w:rPr>
              <w:t>Cardinality</w:t>
            </w:r>
          </w:p>
        </w:tc>
        <w:tc>
          <w:tcPr>
            <w:tcW w:w="6447" w:type="dxa"/>
            <w:shd w:val="clear" w:color="auto" w:fill="C0C0C0"/>
            <w:vAlign w:val="center"/>
            <w:hideMark/>
          </w:tcPr>
          <w:p w14:paraId="125E9EBA" w14:textId="77777777" w:rsidR="00572CC4" w:rsidRPr="002437CB" w:rsidRDefault="00572CC4" w:rsidP="00D33C0E">
            <w:pPr>
              <w:pStyle w:val="TAH"/>
              <w:rPr>
                <w:lang w:eastAsia="zh-CN"/>
              </w:rPr>
            </w:pPr>
            <w:r w:rsidRPr="002437CB">
              <w:rPr>
                <w:lang w:eastAsia="zh-CN"/>
              </w:rPr>
              <w:t>Description</w:t>
            </w:r>
          </w:p>
        </w:tc>
      </w:tr>
      <w:tr w:rsidR="00572CC4" w:rsidRPr="002437CB" w14:paraId="435C2CC6" w14:textId="77777777" w:rsidTr="00D33C0E">
        <w:trPr>
          <w:jc w:val="center"/>
        </w:trPr>
        <w:tc>
          <w:tcPr>
            <w:tcW w:w="1627" w:type="dxa"/>
            <w:vAlign w:val="center"/>
            <w:hideMark/>
          </w:tcPr>
          <w:p w14:paraId="25EA65EA" w14:textId="77777777" w:rsidR="00572CC4" w:rsidRPr="002437CB" w:rsidRDefault="00572CC4" w:rsidP="00D33C0E">
            <w:pPr>
              <w:pStyle w:val="TAL"/>
              <w:rPr>
                <w:lang w:eastAsia="zh-CN"/>
              </w:rPr>
            </w:pPr>
            <w:proofErr w:type="spellStart"/>
            <w:r w:rsidRPr="002437CB">
              <w:t>ClientSelReq</w:t>
            </w:r>
            <w:proofErr w:type="spellEnd"/>
          </w:p>
        </w:tc>
        <w:tc>
          <w:tcPr>
            <w:tcW w:w="425" w:type="dxa"/>
            <w:vAlign w:val="center"/>
            <w:hideMark/>
          </w:tcPr>
          <w:p w14:paraId="2C548F43" w14:textId="77777777" w:rsidR="00572CC4" w:rsidRPr="002437CB" w:rsidRDefault="00572CC4" w:rsidP="00D33C0E">
            <w:pPr>
              <w:pStyle w:val="TAC"/>
              <w:rPr>
                <w:lang w:eastAsia="zh-CN"/>
              </w:rPr>
            </w:pPr>
            <w:r w:rsidRPr="002437CB">
              <w:rPr>
                <w:lang w:eastAsia="zh-CN"/>
              </w:rPr>
              <w:t>M</w:t>
            </w:r>
          </w:p>
        </w:tc>
        <w:tc>
          <w:tcPr>
            <w:tcW w:w="1276" w:type="dxa"/>
            <w:vAlign w:val="center"/>
            <w:hideMark/>
          </w:tcPr>
          <w:p w14:paraId="4308BB3B" w14:textId="77777777" w:rsidR="00572CC4" w:rsidRPr="002437CB" w:rsidRDefault="00572CC4" w:rsidP="00D33C0E">
            <w:pPr>
              <w:pStyle w:val="TAC"/>
              <w:rPr>
                <w:lang w:eastAsia="zh-CN"/>
              </w:rPr>
            </w:pPr>
            <w:r w:rsidRPr="002437CB">
              <w:rPr>
                <w:lang w:eastAsia="zh-CN"/>
              </w:rPr>
              <w:t>1</w:t>
            </w:r>
          </w:p>
        </w:tc>
        <w:tc>
          <w:tcPr>
            <w:tcW w:w="6447" w:type="dxa"/>
            <w:vAlign w:val="center"/>
            <w:hideMark/>
          </w:tcPr>
          <w:p w14:paraId="4103A19F" w14:textId="77777777" w:rsidR="00572CC4" w:rsidRPr="002437CB" w:rsidRDefault="00572CC4" w:rsidP="00D33C0E">
            <w:pPr>
              <w:pStyle w:val="TAL"/>
              <w:rPr>
                <w:lang w:eastAsia="zh-CN"/>
              </w:rPr>
            </w:pPr>
            <w:r w:rsidRPr="002437CB">
              <w:rPr>
                <w:lang w:eastAsia="zh-CN"/>
              </w:rPr>
              <w:t>Contains the parameters to request AIMLE Client selection.</w:t>
            </w:r>
          </w:p>
        </w:tc>
      </w:tr>
    </w:tbl>
    <w:p w14:paraId="422E83DE" w14:textId="77777777" w:rsidR="00572CC4" w:rsidRPr="002437CB" w:rsidRDefault="00572CC4" w:rsidP="00572CC4"/>
    <w:p w14:paraId="0D85B09F" w14:textId="77777777" w:rsidR="00572CC4" w:rsidRPr="002437CB" w:rsidRDefault="00572CC4" w:rsidP="00572CC4">
      <w:pPr>
        <w:pStyle w:val="TH"/>
      </w:pPr>
      <w:r w:rsidRPr="002437CB">
        <w:t>Table 6.1.7.4.2.2-2: Data structures supported by the POST Response Body on this custom operation</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429"/>
        <w:gridCol w:w="1080"/>
        <w:gridCol w:w="1402"/>
        <w:gridCol w:w="5044"/>
      </w:tblGrid>
      <w:tr w:rsidR="00572CC4" w:rsidRPr="002437CB" w14:paraId="6D719B87" w14:textId="77777777" w:rsidTr="00D33C0E">
        <w:trPr>
          <w:jc w:val="center"/>
        </w:trPr>
        <w:tc>
          <w:tcPr>
            <w:tcW w:w="825" w:type="pct"/>
            <w:shd w:val="clear" w:color="auto" w:fill="C0C0C0"/>
            <w:vAlign w:val="center"/>
            <w:hideMark/>
          </w:tcPr>
          <w:p w14:paraId="5CD5767D" w14:textId="77777777" w:rsidR="00572CC4" w:rsidRPr="002437CB" w:rsidRDefault="00572CC4" w:rsidP="00D33C0E">
            <w:pPr>
              <w:pStyle w:val="TAH"/>
              <w:rPr>
                <w:lang w:eastAsia="zh-CN"/>
              </w:rPr>
            </w:pPr>
            <w:r w:rsidRPr="002437CB">
              <w:rPr>
                <w:lang w:eastAsia="zh-CN"/>
              </w:rPr>
              <w:t>Data type</w:t>
            </w:r>
          </w:p>
        </w:tc>
        <w:tc>
          <w:tcPr>
            <w:tcW w:w="225" w:type="pct"/>
            <w:shd w:val="clear" w:color="auto" w:fill="C0C0C0"/>
            <w:vAlign w:val="center"/>
            <w:hideMark/>
          </w:tcPr>
          <w:p w14:paraId="042F7221" w14:textId="77777777" w:rsidR="00572CC4" w:rsidRPr="002437CB" w:rsidRDefault="00572CC4" w:rsidP="00D33C0E">
            <w:pPr>
              <w:pStyle w:val="TAH"/>
              <w:rPr>
                <w:lang w:eastAsia="zh-CN"/>
              </w:rPr>
            </w:pPr>
            <w:r w:rsidRPr="002437CB">
              <w:rPr>
                <w:lang w:eastAsia="zh-CN"/>
              </w:rPr>
              <w:t>P</w:t>
            </w:r>
          </w:p>
        </w:tc>
        <w:tc>
          <w:tcPr>
            <w:tcW w:w="567" w:type="pct"/>
            <w:shd w:val="clear" w:color="auto" w:fill="C0C0C0"/>
            <w:vAlign w:val="center"/>
            <w:hideMark/>
          </w:tcPr>
          <w:p w14:paraId="2B3A11DD" w14:textId="77777777" w:rsidR="00572CC4" w:rsidRPr="002437CB" w:rsidRDefault="00572CC4" w:rsidP="00D33C0E">
            <w:pPr>
              <w:pStyle w:val="TAH"/>
              <w:rPr>
                <w:lang w:eastAsia="zh-CN"/>
              </w:rPr>
            </w:pPr>
            <w:r w:rsidRPr="002437CB">
              <w:rPr>
                <w:lang w:eastAsia="zh-CN"/>
              </w:rPr>
              <w:t>Cardinality</w:t>
            </w:r>
          </w:p>
        </w:tc>
        <w:tc>
          <w:tcPr>
            <w:tcW w:w="736" w:type="pct"/>
            <w:shd w:val="clear" w:color="auto" w:fill="C0C0C0"/>
            <w:vAlign w:val="center"/>
            <w:hideMark/>
          </w:tcPr>
          <w:p w14:paraId="6DCC15C3" w14:textId="77777777" w:rsidR="00572CC4" w:rsidRPr="002437CB" w:rsidRDefault="00572CC4" w:rsidP="00D33C0E">
            <w:pPr>
              <w:pStyle w:val="TAH"/>
              <w:rPr>
                <w:lang w:eastAsia="zh-CN"/>
              </w:rPr>
            </w:pPr>
            <w:r w:rsidRPr="002437CB">
              <w:rPr>
                <w:lang w:eastAsia="zh-CN"/>
              </w:rPr>
              <w:t>Response</w:t>
            </w:r>
          </w:p>
          <w:p w14:paraId="496BC8CF" w14:textId="77777777" w:rsidR="00572CC4" w:rsidRPr="002437CB" w:rsidRDefault="00572CC4" w:rsidP="00D33C0E">
            <w:pPr>
              <w:pStyle w:val="TAH"/>
              <w:rPr>
                <w:lang w:eastAsia="zh-CN"/>
              </w:rPr>
            </w:pPr>
            <w:r w:rsidRPr="002437CB">
              <w:rPr>
                <w:lang w:eastAsia="zh-CN"/>
              </w:rPr>
              <w:t>codes</w:t>
            </w:r>
          </w:p>
        </w:tc>
        <w:tc>
          <w:tcPr>
            <w:tcW w:w="2647" w:type="pct"/>
            <w:shd w:val="clear" w:color="auto" w:fill="C0C0C0"/>
            <w:vAlign w:val="center"/>
            <w:hideMark/>
          </w:tcPr>
          <w:p w14:paraId="4703877D" w14:textId="77777777" w:rsidR="00572CC4" w:rsidRPr="002437CB" w:rsidRDefault="00572CC4" w:rsidP="00D33C0E">
            <w:pPr>
              <w:pStyle w:val="TAH"/>
              <w:rPr>
                <w:lang w:eastAsia="zh-CN"/>
              </w:rPr>
            </w:pPr>
            <w:r w:rsidRPr="002437CB">
              <w:rPr>
                <w:lang w:eastAsia="zh-CN"/>
              </w:rPr>
              <w:t>Description</w:t>
            </w:r>
          </w:p>
        </w:tc>
      </w:tr>
      <w:tr w:rsidR="00572CC4" w:rsidRPr="002437CB" w14:paraId="2BE53C23" w14:textId="77777777" w:rsidTr="00D33C0E">
        <w:trPr>
          <w:jc w:val="center"/>
        </w:trPr>
        <w:tc>
          <w:tcPr>
            <w:tcW w:w="825" w:type="pct"/>
            <w:vAlign w:val="center"/>
            <w:hideMark/>
          </w:tcPr>
          <w:p w14:paraId="3A687112" w14:textId="3AD78211" w:rsidR="00572CC4" w:rsidRPr="002437CB" w:rsidRDefault="00572CC4" w:rsidP="00D33C0E">
            <w:pPr>
              <w:pStyle w:val="TAL"/>
              <w:rPr>
                <w:lang w:eastAsia="zh-CN"/>
              </w:rPr>
            </w:pPr>
            <w:proofErr w:type="spellStart"/>
            <w:r w:rsidRPr="002437CB">
              <w:t>ClientSelRe</w:t>
            </w:r>
            <w:ins w:id="27" w:author="Nokia_draft" w:date="2026-01-28T18:10:00Z" w16du:dateUtc="2026-01-28T17:10:00Z">
              <w:r w:rsidR="00B9710D">
                <w:t>sp</w:t>
              </w:r>
            </w:ins>
            <w:proofErr w:type="spellEnd"/>
            <w:del w:id="28" w:author="Nokia_draft" w:date="2026-01-28T18:10:00Z" w16du:dateUtc="2026-01-28T17:10:00Z">
              <w:r w:rsidRPr="002437CB" w:rsidDel="00B9710D">
                <w:delText>q</w:delText>
              </w:r>
            </w:del>
          </w:p>
        </w:tc>
        <w:tc>
          <w:tcPr>
            <w:tcW w:w="225" w:type="pct"/>
            <w:vAlign w:val="center"/>
          </w:tcPr>
          <w:p w14:paraId="53C69016" w14:textId="77777777" w:rsidR="00572CC4" w:rsidRPr="002437CB" w:rsidRDefault="00572CC4" w:rsidP="00D33C0E">
            <w:pPr>
              <w:pStyle w:val="TAC"/>
              <w:rPr>
                <w:lang w:eastAsia="zh-CN"/>
              </w:rPr>
            </w:pPr>
            <w:r w:rsidRPr="002437CB">
              <w:rPr>
                <w:lang w:eastAsia="zh-CN"/>
              </w:rPr>
              <w:t>M</w:t>
            </w:r>
          </w:p>
        </w:tc>
        <w:tc>
          <w:tcPr>
            <w:tcW w:w="567" w:type="pct"/>
            <w:vAlign w:val="center"/>
          </w:tcPr>
          <w:p w14:paraId="03927FF3" w14:textId="77777777" w:rsidR="00572CC4" w:rsidRPr="002437CB" w:rsidRDefault="00572CC4" w:rsidP="00D33C0E">
            <w:pPr>
              <w:pStyle w:val="TAC"/>
              <w:rPr>
                <w:lang w:eastAsia="zh-CN"/>
              </w:rPr>
            </w:pPr>
            <w:r w:rsidRPr="002437CB">
              <w:rPr>
                <w:lang w:eastAsia="zh-CN"/>
              </w:rPr>
              <w:t>1</w:t>
            </w:r>
          </w:p>
        </w:tc>
        <w:tc>
          <w:tcPr>
            <w:tcW w:w="736" w:type="pct"/>
            <w:vAlign w:val="center"/>
            <w:hideMark/>
          </w:tcPr>
          <w:p w14:paraId="26434C98" w14:textId="77777777" w:rsidR="00572CC4" w:rsidRPr="002437CB" w:rsidRDefault="00572CC4" w:rsidP="00D33C0E">
            <w:pPr>
              <w:pStyle w:val="TAL"/>
              <w:rPr>
                <w:lang w:eastAsia="zh-CN"/>
              </w:rPr>
            </w:pPr>
            <w:r w:rsidRPr="002437CB">
              <w:rPr>
                <w:lang w:eastAsia="zh-CN"/>
              </w:rPr>
              <w:t>200 OK</w:t>
            </w:r>
          </w:p>
        </w:tc>
        <w:tc>
          <w:tcPr>
            <w:tcW w:w="2647" w:type="pct"/>
            <w:vAlign w:val="center"/>
            <w:hideMark/>
          </w:tcPr>
          <w:p w14:paraId="7EDE2959" w14:textId="77777777" w:rsidR="00572CC4" w:rsidRPr="002437CB" w:rsidRDefault="00572CC4" w:rsidP="00D33C0E">
            <w:pPr>
              <w:pStyle w:val="TAL"/>
              <w:rPr>
                <w:lang w:eastAsia="zh-CN"/>
              </w:rPr>
            </w:pPr>
            <w:r w:rsidRPr="002437CB">
              <w:rPr>
                <w:lang w:eastAsia="zh-CN"/>
              </w:rPr>
              <w:t>Successful case. The AIMLE Client selection request is successfully received and processed.</w:t>
            </w:r>
          </w:p>
        </w:tc>
      </w:tr>
      <w:tr w:rsidR="00572CC4" w:rsidRPr="002437CB" w14:paraId="7E2800B3" w14:textId="77777777" w:rsidTr="00D33C0E">
        <w:trPr>
          <w:jc w:val="center"/>
        </w:trPr>
        <w:tc>
          <w:tcPr>
            <w:tcW w:w="825" w:type="pct"/>
            <w:vAlign w:val="center"/>
            <w:hideMark/>
          </w:tcPr>
          <w:p w14:paraId="1440C77C" w14:textId="77777777" w:rsidR="00572CC4" w:rsidRPr="002437CB" w:rsidRDefault="00572CC4" w:rsidP="00D33C0E">
            <w:pPr>
              <w:pStyle w:val="TAL"/>
              <w:rPr>
                <w:lang w:eastAsia="zh-CN"/>
              </w:rPr>
            </w:pPr>
            <w:r w:rsidRPr="002437CB">
              <w:rPr>
                <w:lang w:eastAsia="zh-CN"/>
              </w:rPr>
              <w:t>n/a</w:t>
            </w:r>
          </w:p>
        </w:tc>
        <w:tc>
          <w:tcPr>
            <w:tcW w:w="225" w:type="pct"/>
            <w:vAlign w:val="center"/>
          </w:tcPr>
          <w:p w14:paraId="14319F70" w14:textId="77777777" w:rsidR="00572CC4" w:rsidRPr="002437CB" w:rsidRDefault="00572CC4" w:rsidP="00D33C0E">
            <w:pPr>
              <w:pStyle w:val="TAC"/>
              <w:rPr>
                <w:lang w:eastAsia="zh-CN"/>
              </w:rPr>
            </w:pPr>
          </w:p>
        </w:tc>
        <w:tc>
          <w:tcPr>
            <w:tcW w:w="567" w:type="pct"/>
            <w:vAlign w:val="center"/>
          </w:tcPr>
          <w:p w14:paraId="4EBE58CA" w14:textId="77777777" w:rsidR="00572CC4" w:rsidRPr="002437CB" w:rsidRDefault="00572CC4" w:rsidP="00D33C0E">
            <w:pPr>
              <w:pStyle w:val="TAC"/>
              <w:rPr>
                <w:lang w:eastAsia="zh-CN"/>
              </w:rPr>
            </w:pPr>
          </w:p>
        </w:tc>
        <w:tc>
          <w:tcPr>
            <w:tcW w:w="736" w:type="pct"/>
            <w:vAlign w:val="center"/>
            <w:hideMark/>
          </w:tcPr>
          <w:p w14:paraId="776113B2" w14:textId="77777777" w:rsidR="00572CC4" w:rsidRPr="002437CB" w:rsidRDefault="00572CC4" w:rsidP="00D33C0E">
            <w:pPr>
              <w:pStyle w:val="TAL"/>
              <w:rPr>
                <w:lang w:eastAsia="zh-CN"/>
              </w:rPr>
            </w:pPr>
            <w:r w:rsidRPr="002437CB">
              <w:rPr>
                <w:lang w:eastAsia="zh-CN"/>
              </w:rPr>
              <w:t>307 Temporary Redirect</w:t>
            </w:r>
          </w:p>
        </w:tc>
        <w:tc>
          <w:tcPr>
            <w:tcW w:w="2647" w:type="pct"/>
            <w:vAlign w:val="center"/>
          </w:tcPr>
          <w:p w14:paraId="623D9D75" w14:textId="77777777" w:rsidR="00572CC4" w:rsidRPr="002437CB" w:rsidRDefault="00572CC4" w:rsidP="00D33C0E">
            <w:pPr>
              <w:pStyle w:val="TAL"/>
              <w:rPr>
                <w:lang w:eastAsia="zh-CN"/>
              </w:rPr>
            </w:pPr>
            <w:r w:rsidRPr="002437CB">
              <w:rPr>
                <w:lang w:eastAsia="zh-CN"/>
              </w:rPr>
              <w:t>Temporary redirection.</w:t>
            </w:r>
          </w:p>
          <w:p w14:paraId="70CE6CD7" w14:textId="77777777" w:rsidR="00572CC4" w:rsidRPr="002437CB" w:rsidRDefault="00572CC4" w:rsidP="00D33C0E">
            <w:pPr>
              <w:pStyle w:val="TAL"/>
              <w:rPr>
                <w:lang w:eastAsia="zh-CN"/>
              </w:rPr>
            </w:pPr>
          </w:p>
          <w:p w14:paraId="3A325E0E" w14:textId="77777777" w:rsidR="00572CC4" w:rsidRPr="002437CB" w:rsidRDefault="00572CC4" w:rsidP="00D33C0E">
            <w:pPr>
              <w:pStyle w:val="TAL"/>
              <w:rPr>
                <w:lang w:eastAsia="zh-CN"/>
              </w:rPr>
            </w:pPr>
            <w:r w:rsidRPr="002437CB">
              <w:rPr>
                <w:lang w:eastAsia="zh-CN"/>
              </w:rPr>
              <w:t>The response shall include a Location header field containing an alternative target URI located in an alternative AIMLE Server.</w:t>
            </w:r>
          </w:p>
          <w:p w14:paraId="394F12EE" w14:textId="77777777" w:rsidR="00572CC4" w:rsidRPr="002437CB" w:rsidRDefault="00572CC4" w:rsidP="00D33C0E">
            <w:pPr>
              <w:pStyle w:val="TAL"/>
              <w:rPr>
                <w:lang w:eastAsia="zh-CN"/>
              </w:rPr>
            </w:pPr>
          </w:p>
          <w:p w14:paraId="2996181E" w14:textId="77777777" w:rsidR="00572CC4" w:rsidRPr="002437CB" w:rsidRDefault="00572CC4" w:rsidP="00D33C0E">
            <w:pPr>
              <w:pStyle w:val="TAL"/>
              <w:rPr>
                <w:lang w:eastAsia="zh-CN"/>
              </w:rPr>
            </w:pPr>
            <w:r w:rsidRPr="002437CB">
              <w:rPr>
                <w:lang w:eastAsia="zh-CN"/>
              </w:rPr>
              <w:t>Redirection handling is described in clause 5.2.10 of 3GPP TS 29.122 [2].</w:t>
            </w:r>
          </w:p>
        </w:tc>
      </w:tr>
      <w:tr w:rsidR="00572CC4" w:rsidRPr="002437CB" w14:paraId="3044ABC3" w14:textId="77777777" w:rsidTr="00D33C0E">
        <w:trPr>
          <w:jc w:val="center"/>
        </w:trPr>
        <w:tc>
          <w:tcPr>
            <w:tcW w:w="825" w:type="pct"/>
            <w:vAlign w:val="center"/>
            <w:hideMark/>
          </w:tcPr>
          <w:p w14:paraId="5FAFD002" w14:textId="77777777" w:rsidR="00572CC4" w:rsidRPr="002437CB" w:rsidRDefault="00572CC4" w:rsidP="00D33C0E">
            <w:pPr>
              <w:pStyle w:val="TAL"/>
              <w:rPr>
                <w:lang w:eastAsia="zh-CN"/>
              </w:rPr>
            </w:pPr>
            <w:r w:rsidRPr="002437CB">
              <w:rPr>
                <w:lang w:eastAsia="zh-CN"/>
              </w:rPr>
              <w:t>n/a</w:t>
            </w:r>
          </w:p>
        </w:tc>
        <w:tc>
          <w:tcPr>
            <w:tcW w:w="225" w:type="pct"/>
            <w:vAlign w:val="center"/>
          </w:tcPr>
          <w:p w14:paraId="76CBB5AA" w14:textId="77777777" w:rsidR="00572CC4" w:rsidRPr="002437CB" w:rsidRDefault="00572CC4" w:rsidP="00D33C0E">
            <w:pPr>
              <w:pStyle w:val="TAC"/>
              <w:rPr>
                <w:lang w:eastAsia="zh-CN"/>
              </w:rPr>
            </w:pPr>
          </w:p>
        </w:tc>
        <w:tc>
          <w:tcPr>
            <w:tcW w:w="567" w:type="pct"/>
            <w:vAlign w:val="center"/>
          </w:tcPr>
          <w:p w14:paraId="00052BE7" w14:textId="77777777" w:rsidR="00572CC4" w:rsidRPr="002437CB" w:rsidRDefault="00572CC4" w:rsidP="00D33C0E">
            <w:pPr>
              <w:pStyle w:val="TAC"/>
              <w:rPr>
                <w:lang w:eastAsia="zh-CN"/>
              </w:rPr>
            </w:pPr>
          </w:p>
        </w:tc>
        <w:tc>
          <w:tcPr>
            <w:tcW w:w="736" w:type="pct"/>
            <w:vAlign w:val="center"/>
            <w:hideMark/>
          </w:tcPr>
          <w:p w14:paraId="6171FB2F" w14:textId="77777777" w:rsidR="00572CC4" w:rsidRPr="002437CB" w:rsidRDefault="00572CC4" w:rsidP="00D33C0E">
            <w:pPr>
              <w:pStyle w:val="TAL"/>
              <w:rPr>
                <w:lang w:eastAsia="zh-CN"/>
              </w:rPr>
            </w:pPr>
            <w:r w:rsidRPr="002437CB">
              <w:rPr>
                <w:lang w:eastAsia="zh-CN"/>
              </w:rPr>
              <w:t>308 Permanent Redirect</w:t>
            </w:r>
          </w:p>
        </w:tc>
        <w:tc>
          <w:tcPr>
            <w:tcW w:w="2647" w:type="pct"/>
            <w:vAlign w:val="center"/>
          </w:tcPr>
          <w:p w14:paraId="6CBE11BD" w14:textId="77777777" w:rsidR="00572CC4" w:rsidRPr="002437CB" w:rsidRDefault="00572CC4" w:rsidP="00D33C0E">
            <w:pPr>
              <w:pStyle w:val="TAL"/>
              <w:rPr>
                <w:lang w:eastAsia="zh-CN"/>
              </w:rPr>
            </w:pPr>
            <w:r w:rsidRPr="002437CB">
              <w:rPr>
                <w:lang w:eastAsia="zh-CN"/>
              </w:rPr>
              <w:t>Permanent redirection.</w:t>
            </w:r>
          </w:p>
          <w:p w14:paraId="52BB7B4B" w14:textId="77777777" w:rsidR="00572CC4" w:rsidRPr="002437CB" w:rsidRDefault="00572CC4" w:rsidP="00D33C0E">
            <w:pPr>
              <w:pStyle w:val="TAL"/>
              <w:rPr>
                <w:lang w:eastAsia="zh-CN"/>
              </w:rPr>
            </w:pPr>
          </w:p>
          <w:p w14:paraId="7D75BAFE" w14:textId="77777777" w:rsidR="00572CC4" w:rsidRPr="002437CB" w:rsidRDefault="00572CC4" w:rsidP="00D33C0E">
            <w:pPr>
              <w:pStyle w:val="TAL"/>
              <w:rPr>
                <w:lang w:eastAsia="zh-CN"/>
              </w:rPr>
            </w:pPr>
            <w:r w:rsidRPr="002437CB">
              <w:rPr>
                <w:lang w:eastAsia="zh-CN"/>
              </w:rPr>
              <w:t>The response shall include a Location header field containing an alternative target URI located in an alternative AIMLE Server.</w:t>
            </w:r>
          </w:p>
          <w:p w14:paraId="28939ECE" w14:textId="77777777" w:rsidR="00572CC4" w:rsidRPr="002437CB" w:rsidRDefault="00572CC4" w:rsidP="00D33C0E">
            <w:pPr>
              <w:pStyle w:val="TAL"/>
              <w:rPr>
                <w:lang w:eastAsia="zh-CN"/>
              </w:rPr>
            </w:pPr>
          </w:p>
          <w:p w14:paraId="42401A7B" w14:textId="77777777" w:rsidR="00572CC4" w:rsidRPr="002437CB" w:rsidRDefault="00572CC4" w:rsidP="00D33C0E">
            <w:pPr>
              <w:pStyle w:val="TAL"/>
              <w:rPr>
                <w:lang w:eastAsia="zh-CN"/>
              </w:rPr>
            </w:pPr>
            <w:r w:rsidRPr="002437CB">
              <w:rPr>
                <w:lang w:eastAsia="zh-CN"/>
              </w:rPr>
              <w:t>Redirection handling is described in clause 5.2.10 of 3GPP TS 29.122 [2].</w:t>
            </w:r>
          </w:p>
        </w:tc>
      </w:tr>
      <w:tr w:rsidR="00572CC4" w:rsidRPr="002437CB" w14:paraId="654A719F" w14:textId="77777777" w:rsidTr="00D33C0E">
        <w:trPr>
          <w:jc w:val="center"/>
        </w:trPr>
        <w:tc>
          <w:tcPr>
            <w:tcW w:w="5000" w:type="pct"/>
            <w:gridSpan w:val="5"/>
            <w:vAlign w:val="center"/>
            <w:hideMark/>
          </w:tcPr>
          <w:p w14:paraId="557E31D4" w14:textId="77777777" w:rsidR="00572CC4" w:rsidRPr="002437CB" w:rsidRDefault="00572CC4" w:rsidP="00D33C0E">
            <w:pPr>
              <w:pStyle w:val="TAN"/>
              <w:rPr>
                <w:lang w:eastAsia="zh-CN"/>
              </w:rPr>
            </w:pPr>
            <w:r w:rsidRPr="002437CB">
              <w:rPr>
                <w:lang w:eastAsia="zh-CN"/>
              </w:rPr>
              <w:t>NOTE:</w:t>
            </w:r>
            <w:r w:rsidRPr="002437CB">
              <w:rPr>
                <w:noProof/>
                <w:lang w:eastAsia="zh-CN"/>
              </w:rPr>
              <w:tab/>
              <w:t xml:space="preserve">The mandatory </w:t>
            </w:r>
            <w:r w:rsidRPr="002437CB">
              <w:rPr>
                <w:lang w:eastAsia="zh-CN"/>
              </w:rPr>
              <w:t>HTTP error status codes for the HTTP POST method listed in Table 5.2.6-1 of 3GPP TS 29.122 [2] shall also apply.</w:t>
            </w:r>
          </w:p>
        </w:tc>
      </w:tr>
    </w:tbl>
    <w:p w14:paraId="73F5D845" w14:textId="77777777" w:rsidR="00572CC4" w:rsidRPr="002437CB" w:rsidRDefault="00572CC4" w:rsidP="00572CC4"/>
    <w:p w14:paraId="3976C468" w14:textId="77777777" w:rsidR="00572CC4" w:rsidRPr="002437CB" w:rsidRDefault="00572CC4" w:rsidP="00572CC4">
      <w:pPr>
        <w:pStyle w:val="TH"/>
      </w:pPr>
      <w:r w:rsidRPr="002437CB">
        <w:lastRenderedPageBreak/>
        <w:t>Table 6.1.7.4.2.2-3: Headers supported by the 307 Response Code on this custom operation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72CC4" w:rsidRPr="002437CB" w14:paraId="55BA0566" w14:textId="77777777" w:rsidTr="00D33C0E">
        <w:trPr>
          <w:jc w:val="center"/>
        </w:trPr>
        <w:tc>
          <w:tcPr>
            <w:tcW w:w="825" w:type="pct"/>
            <w:shd w:val="clear" w:color="auto" w:fill="C0C0C0"/>
            <w:vAlign w:val="center"/>
            <w:hideMark/>
          </w:tcPr>
          <w:p w14:paraId="1C598EA5" w14:textId="77777777" w:rsidR="00572CC4" w:rsidRPr="002437CB" w:rsidRDefault="00572CC4" w:rsidP="00D33C0E">
            <w:pPr>
              <w:pStyle w:val="TAH"/>
              <w:rPr>
                <w:lang w:eastAsia="zh-CN"/>
              </w:rPr>
            </w:pPr>
            <w:r w:rsidRPr="002437CB">
              <w:rPr>
                <w:lang w:eastAsia="zh-CN"/>
              </w:rPr>
              <w:t>Name</w:t>
            </w:r>
          </w:p>
        </w:tc>
        <w:tc>
          <w:tcPr>
            <w:tcW w:w="732" w:type="pct"/>
            <w:shd w:val="clear" w:color="auto" w:fill="C0C0C0"/>
            <w:vAlign w:val="center"/>
            <w:hideMark/>
          </w:tcPr>
          <w:p w14:paraId="32C200A5" w14:textId="77777777" w:rsidR="00572CC4" w:rsidRPr="002437CB" w:rsidRDefault="00572CC4" w:rsidP="00D33C0E">
            <w:pPr>
              <w:pStyle w:val="TAH"/>
              <w:rPr>
                <w:lang w:eastAsia="zh-CN"/>
              </w:rPr>
            </w:pPr>
            <w:r w:rsidRPr="002437CB">
              <w:rPr>
                <w:lang w:eastAsia="zh-CN"/>
              </w:rPr>
              <w:t>Data type</w:t>
            </w:r>
          </w:p>
        </w:tc>
        <w:tc>
          <w:tcPr>
            <w:tcW w:w="217" w:type="pct"/>
            <w:shd w:val="clear" w:color="auto" w:fill="C0C0C0"/>
            <w:vAlign w:val="center"/>
            <w:hideMark/>
          </w:tcPr>
          <w:p w14:paraId="579F9654" w14:textId="77777777" w:rsidR="00572CC4" w:rsidRPr="002437CB" w:rsidRDefault="00572CC4" w:rsidP="00D33C0E">
            <w:pPr>
              <w:pStyle w:val="TAH"/>
              <w:rPr>
                <w:lang w:eastAsia="zh-CN"/>
              </w:rPr>
            </w:pPr>
            <w:r w:rsidRPr="002437CB">
              <w:rPr>
                <w:lang w:eastAsia="zh-CN"/>
              </w:rPr>
              <w:t>P</w:t>
            </w:r>
          </w:p>
        </w:tc>
        <w:tc>
          <w:tcPr>
            <w:tcW w:w="581" w:type="pct"/>
            <w:shd w:val="clear" w:color="auto" w:fill="C0C0C0"/>
            <w:vAlign w:val="center"/>
            <w:hideMark/>
          </w:tcPr>
          <w:p w14:paraId="2056ECEF" w14:textId="77777777" w:rsidR="00572CC4" w:rsidRPr="002437CB" w:rsidRDefault="00572CC4" w:rsidP="00D33C0E">
            <w:pPr>
              <w:pStyle w:val="TAH"/>
              <w:rPr>
                <w:lang w:eastAsia="zh-CN"/>
              </w:rPr>
            </w:pPr>
            <w:r w:rsidRPr="002437CB">
              <w:rPr>
                <w:lang w:eastAsia="zh-CN"/>
              </w:rPr>
              <w:t>Cardinality</w:t>
            </w:r>
          </w:p>
        </w:tc>
        <w:tc>
          <w:tcPr>
            <w:tcW w:w="2645" w:type="pct"/>
            <w:shd w:val="clear" w:color="auto" w:fill="C0C0C0"/>
            <w:vAlign w:val="center"/>
            <w:hideMark/>
          </w:tcPr>
          <w:p w14:paraId="41CC4D30" w14:textId="77777777" w:rsidR="00572CC4" w:rsidRPr="002437CB" w:rsidRDefault="00572CC4" w:rsidP="00D33C0E">
            <w:pPr>
              <w:pStyle w:val="TAH"/>
              <w:rPr>
                <w:lang w:eastAsia="zh-CN"/>
              </w:rPr>
            </w:pPr>
            <w:r w:rsidRPr="002437CB">
              <w:rPr>
                <w:lang w:eastAsia="zh-CN"/>
              </w:rPr>
              <w:t>Description</w:t>
            </w:r>
          </w:p>
        </w:tc>
      </w:tr>
      <w:tr w:rsidR="00572CC4" w:rsidRPr="002437CB" w14:paraId="3191657F" w14:textId="77777777" w:rsidTr="00D33C0E">
        <w:trPr>
          <w:jc w:val="center"/>
        </w:trPr>
        <w:tc>
          <w:tcPr>
            <w:tcW w:w="825" w:type="pct"/>
            <w:vAlign w:val="center"/>
            <w:hideMark/>
          </w:tcPr>
          <w:p w14:paraId="5C6E0786" w14:textId="77777777" w:rsidR="00572CC4" w:rsidRPr="002437CB" w:rsidRDefault="00572CC4" w:rsidP="00D33C0E">
            <w:pPr>
              <w:pStyle w:val="TAL"/>
              <w:rPr>
                <w:lang w:eastAsia="zh-CN"/>
              </w:rPr>
            </w:pPr>
            <w:r w:rsidRPr="002437CB">
              <w:rPr>
                <w:lang w:eastAsia="zh-CN"/>
              </w:rPr>
              <w:t>Location</w:t>
            </w:r>
          </w:p>
        </w:tc>
        <w:tc>
          <w:tcPr>
            <w:tcW w:w="732" w:type="pct"/>
            <w:vAlign w:val="center"/>
            <w:hideMark/>
          </w:tcPr>
          <w:p w14:paraId="042387FC" w14:textId="77777777" w:rsidR="00572CC4" w:rsidRPr="002437CB" w:rsidRDefault="00572CC4" w:rsidP="00D33C0E">
            <w:pPr>
              <w:pStyle w:val="TAL"/>
              <w:rPr>
                <w:lang w:eastAsia="zh-CN"/>
              </w:rPr>
            </w:pPr>
            <w:r w:rsidRPr="002437CB">
              <w:rPr>
                <w:lang w:eastAsia="zh-CN"/>
              </w:rPr>
              <w:t>string</w:t>
            </w:r>
          </w:p>
        </w:tc>
        <w:tc>
          <w:tcPr>
            <w:tcW w:w="217" w:type="pct"/>
            <w:vAlign w:val="center"/>
            <w:hideMark/>
          </w:tcPr>
          <w:p w14:paraId="62247C07" w14:textId="77777777" w:rsidR="00572CC4" w:rsidRPr="002437CB" w:rsidRDefault="00572CC4" w:rsidP="00D33C0E">
            <w:pPr>
              <w:pStyle w:val="TAC"/>
              <w:rPr>
                <w:lang w:eastAsia="zh-CN"/>
              </w:rPr>
            </w:pPr>
            <w:r w:rsidRPr="002437CB">
              <w:rPr>
                <w:lang w:eastAsia="zh-CN"/>
              </w:rPr>
              <w:t>M</w:t>
            </w:r>
          </w:p>
        </w:tc>
        <w:tc>
          <w:tcPr>
            <w:tcW w:w="581" w:type="pct"/>
            <w:vAlign w:val="center"/>
            <w:hideMark/>
          </w:tcPr>
          <w:p w14:paraId="2CB6FC33" w14:textId="77777777" w:rsidR="00572CC4" w:rsidRPr="002437CB" w:rsidRDefault="00572CC4" w:rsidP="00D33C0E">
            <w:pPr>
              <w:pStyle w:val="TAC"/>
              <w:rPr>
                <w:lang w:eastAsia="zh-CN"/>
              </w:rPr>
            </w:pPr>
            <w:r w:rsidRPr="002437CB">
              <w:rPr>
                <w:lang w:eastAsia="zh-CN"/>
              </w:rPr>
              <w:t>1</w:t>
            </w:r>
          </w:p>
        </w:tc>
        <w:tc>
          <w:tcPr>
            <w:tcW w:w="2645" w:type="pct"/>
            <w:vAlign w:val="center"/>
            <w:hideMark/>
          </w:tcPr>
          <w:p w14:paraId="02F5FA56" w14:textId="77777777" w:rsidR="00572CC4" w:rsidRPr="002437CB" w:rsidRDefault="00572CC4" w:rsidP="00D33C0E">
            <w:pPr>
              <w:pStyle w:val="TAL"/>
              <w:rPr>
                <w:lang w:eastAsia="zh-CN"/>
              </w:rPr>
            </w:pPr>
            <w:r w:rsidRPr="002437CB">
              <w:rPr>
                <w:lang w:eastAsia="zh-CN"/>
              </w:rPr>
              <w:t>Contains an alternative target URI located in an alternative AIMLE Server.</w:t>
            </w:r>
          </w:p>
        </w:tc>
      </w:tr>
    </w:tbl>
    <w:p w14:paraId="31EF9215" w14:textId="77777777" w:rsidR="00572CC4" w:rsidRPr="002437CB" w:rsidRDefault="00572CC4" w:rsidP="00572CC4"/>
    <w:p w14:paraId="4EC3EB0C" w14:textId="77777777" w:rsidR="00572CC4" w:rsidRPr="002437CB" w:rsidRDefault="00572CC4" w:rsidP="00572CC4">
      <w:pPr>
        <w:pStyle w:val="TH"/>
      </w:pPr>
      <w:r w:rsidRPr="002437CB">
        <w:t>Table 6.1.7.4.2.2-4: Headers supported by the 308 Response Code on this custom operation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72CC4" w:rsidRPr="002437CB" w14:paraId="59A58A2F" w14:textId="77777777" w:rsidTr="00D33C0E">
        <w:trPr>
          <w:jc w:val="center"/>
        </w:trPr>
        <w:tc>
          <w:tcPr>
            <w:tcW w:w="825" w:type="pct"/>
            <w:shd w:val="clear" w:color="auto" w:fill="C0C0C0"/>
            <w:vAlign w:val="center"/>
            <w:hideMark/>
          </w:tcPr>
          <w:p w14:paraId="4D1D06C5" w14:textId="77777777" w:rsidR="00572CC4" w:rsidRPr="002437CB" w:rsidRDefault="00572CC4" w:rsidP="00D33C0E">
            <w:pPr>
              <w:pStyle w:val="TAH"/>
              <w:rPr>
                <w:lang w:eastAsia="zh-CN"/>
              </w:rPr>
            </w:pPr>
            <w:r w:rsidRPr="002437CB">
              <w:rPr>
                <w:lang w:eastAsia="zh-CN"/>
              </w:rPr>
              <w:t>Name</w:t>
            </w:r>
          </w:p>
        </w:tc>
        <w:tc>
          <w:tcPr>
            <w:tcW w:w="732" w:type="pct"/>
            <w:shd w:val="clear" w:color="auto" w:fill="C0C0C0"/>
            <w:vAlign w:val="center"/>
            <w:hideMark/>
          </w:tcPr>
          <w:p w14:paraId="6D99A47B" w14:textId="77777777" w:rsidR="00572CC4" w:rsidRPr="002437CB" w:rsidRDefault="00572CC4" w:rsidP="00D33C0E">
            <w:pPr>
              <w:pStyle w:val="TAH"/>
              <w:rPr>
                <w:lang w:eastAsia="zh-CN"/>
              </w:rPr>
            </w:pPr>
            <w:r w:rsidRPr="002437CB">
              <w:rPr>
                <w:lang w:eastAsia="zh-CN"/>
              </w:rPr>
              <w:t>Data type</w:t>
            </w:r>
          </w:p>
        </w:tc>
        <w:tc>
          <w:tcPr>
            <w:tcW w:w="217" w:type="pct"/>
            <w:shd w:val="clear" w:color="auto" w:fill="C0C0C0"/>
            <w:vAlign w:val="center"/>
            <w:hideMark/>
          </w:tcPr>
          <w:p w14:paraId="3A47F89F" w14:textId="77777777" w:rsidR="00572CC4" w:rsidRPr="002437CB" w:rsidRDefault="00572CC4" w:rsidP="00D33C0E">
            <w:pPr>
              <w:pStyle w:val="TAH"/>
              <w:rPr>
                <w:lang w:eastAsia="zh-CN"/>
              </w:rPr>
            </w:pPr>
            <w:r w:rsidRPr="002437CB">
              <w:rPr>
                <w:lang w:eastAsia="zh-CN"/>
              </w:rPr>
              <w:t>P</w:t>
            </w:r>
          </w:p>
        </w:tc>
        <w:tc>
          <w:tcPr>
            <w:tcW w:w="581" w:type="pct"/>
            <w:shd w:val="clear" w:color="auto" w:fill="C0C0C0"/>
            <w:vAlign w:val="center"/>
            <w:hideMark/>
          </w:tcPr>
          <w:p w14:paraId="7619C200" w14:textId="77777777" w:rsidR="00572CC4" w:rsidRPr="002437CB" w:rsidRDefault="00572CC4" w:rsidP="00D33C0E">
            <w:pPr>
              <w:pStyle w:val="TAH"/>
              <w:rPr>
                <w:lang w:eastAsia="zh-CN"/>
              </w:rPr>
            </w:pPr>
            <w:r w:rsidRPr="002437CB">
              <w:rPr>
                <w:lang w:eastAsia="zh-CN"/>
              </w:rPr>
              <w:t>Cardinality</w:t>
            </w:r>
          </w:p>
        </w:tc>
        <w:tc>
          <w:tcPr>
            <w:tcW w:w="2645" w:type="pct"/>
            <w:shd w:val="clear" w:color="auto" w:fill="C0C0C0"/>
            <w:vAlign w:val="center"/>
            <w:hideMark/>
          </w:tcPr>
          <w:p w14:paraId="55347CD3" w14:textId="77777777" w:rsidR="00572CC4" w:rsidRPr="002437CB" w:rsidRDefault="00572CC4" w:rsidP="00D33C0E">
            <w:pPr>
              <w:pStyle w:val="TAH"/>
              <w:rPr>
                <w:lang w:eastAsia="zh-CN"/>
              </w:rPr>
            </w:pPr>
            <w:r w:rsidRPr="002437CB">
              <w:rPr>
                <w:lang w:eastAsia="zh-CN"/>
              </w:rPr>
              <w:t>Description</w:t>
            </w:r>
          </w:p>
        </w:tc>
      </w:tr>
      <w:tr w:rsidR="00572CC4" w:rsidRPr="002437CB" w14:paraId="3045443C" w14:textId="77777777" w:rsidTr="00D33C0E">
        <w:trPr>
          <w:jc w:val="center"/>
        </w:trPr>
        <w:tc>
          <w:tcPr>
            <w:tcW w:w="825" w:type="pct"/>
            <w:vAlign w:val="center"/>
            <w:hideMark/>
          </w:tcPr>
          <w:p w14:paraId="3EB31D9E" w14:textId="77777777" w:rsidR="00572CC4" w:rsidRPr="002437CB" w:rsidRDefault="00572CC4" w:rsidP="00D33C0E">
            <w:pPr>
              <w:pStyle w:val="TAL"/>
              <w:rPr>
                <w:lang w:eastAsia="zh-CN"/>
              </w:rPr>
            </w:pPr>
            <w:r w:rsidRPr="002437CB">
              <w:rPr>
                <w:lang w:eastAsia="zh-CN"/>
              </w:rPr>
              <w:t>Location</w:t>
            </w:r>
          </w:p>
        </w:tc>
        <w:tc>
          <w:tcPr>
            <w:tcW w:w="732" w:type="pct"/>
            <w:vAlign w:val="center"/>
            <w:hideMark/>
          </w:tcPr>
          <w:p w14:paraId="7884097E" w14:textId="77777777" w:rsidR="00572CC4" w:rsidRPr="002437CB" w:rsidRDefault="00572CC4" w:rsidP="00D33C0E">
            <w:pPr>
              <w:pStyle w:val="TAL"/>
              <w:rPr>
                <w:lang w:eastAsia="zh-CN"/>
              </w:rPr>
            </w:pPr>
            <w:r w:rsidRPr="002437CB">
              <w:rPr>
                <w:lang w:eastAsia="zh-CN"/>
              </w:rPr>
              <w:t>string</w:t>
            </w:r>
          </w:p>
        </w:tc>
        <w:tc>
          <w:tcPr>
            <w:tcW w:w="217" w:type="pct"/>
            <w:vAlign w:val="center"/>
            <w:hideMark/>
          </w:tcPr>
          <w:p w14:paraId="7C6D1178" w14:textId="77777777" w:rsidR="00572CC4" w:rsidRPr="002437CB" w:rsidRDefault="00572CC4" w:rsidP="00D33C0E">
            <w:pPr>
              <w:pStyle w:val="TAC"/>
              <w:rPr>
                <w:lang w:eastAsia="zh-CN"/>
              </w:rPr>
            </w:pPr>
            <w:r w:rsidRPr="002437CB">
              <w:rPr>
                <w:lang w:eastAsia="zh-CN"/>
              </w:rPr>
              <w:t>M</w:t>
            </w:r>
          </w:p>
        </w:tc>
        <w:tc>
          <w:tcPr>
            <w:tcW w:w="581" w:type="pct"/>
            <w:vAlign w:val="center"/>
            <w:hideMark/>
          </w:tcPr>
          <w:p w14:paraId="7F441B9B" w14:textId="77777777" w:rsidR="00572CC4" w:rsidRPr="002437CB" w:rsidRDefault="00572CC4" w:rsidP="00D33C0E">
            <w:pPr>
              <w:pStyle w:val="TAC"/>
              <w:rPr>
                <w:lang w:eastAsia="zh-CN"/>
              </w:rPr>
            </w:pPr>
            <w:r w:rsidRPr="002437CB">
              <w:rPr>
                <w:lang w:eastAsia="zh-CN"/>
              </w:rPr>
              <w:t>1</w:t>
            </w:r>
          </w:p>
        </w:tc>
        <w:tc>
          <w:tcPr>
            <w:tcW w:w="2645" w:type="pct"/>
            <w:vAlign w:val="center"/>
            <w:hideMark/>
          </w:tcPr>
          <w:p w14:paraId="72E4029D" w14:textId="77777777" w:rsidR="00572CC4" w:rsidRPr="002437CB" w:rsidRDefault="00572CC4" w:rsidP="00D33C0E">
            <w:pPr>
              <w:pStyle w:val="TAL"/>
              <w:rPr>
                <w:lang w:eastAsia="zh-CN"/>
              </w:rPr>
            </w:pPr>
            <w:r w:rsidRPr="002437CB">
              <w:rPr>
                <w:lang w:eastAsia="zh-CN"/>
              </w:rPr>
              <w:t>Contains an alternative target URI located in an alternative AIMLE Server.</w:t>
            </w:r>
          </w:p>
        </w:tc>
      </w:tr>
    </w:tbl>
    <w:p w14:paraId="6C578DBB" w14:textId="77777777" w:rsidR="00572CC4" w:rsidRDefault="00572CC4" w:rsidP="00572CC4"/>
    <w:p w14:paraId="07F82C76" w14:textId="48A2EA54" w:rsidR="00E66CD6" w:rsidRPr="007051EE" w:rsidRDefault="00E66CD6"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End of</w:t>
      </w:r>
      <w:r w:rsidRPr="007051EE">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7051EE">
        <w:rPr>
          <w:rFonts w:ascii="Arial" w:eastAsiaTheme="minorEastAsia" w:hAnsi="Arial" w:cs="Arial"/>
          <w:color w:val="FF0000"/>
          <w:sz w:val="28"/>
          <w:szCs w:val="28"/>
          <w:lang w:val="en-US"/>
        </w:rPr>
        <w:t xml:space="preserve"> ***</w:t>
      </w:r>
    </w:p>
    <w:sectPr w:rsidR="00E66CD6" w:rsidRPr="007051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6CD3" w14:textId="77777777" w:rsidR="006376A3" w:rsidRDefault="006376A3">
      <w:r>
        <w:separator/>
      </w:r>
    </w:p>
  </w:endnote>
  <w:endnote w:type="continuationSeparator" w:id="0">
    <w:p w14:paraId="41FF3B9A" w14:textId="77777777" w:rsidR="006376A3" w:rsidRDefault="0063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3D64" w14:textId="77777777" w:rsidR="006376A3" w:rsidRDefault="006376A3">
      <w:r>
        <w:separator/>
      </w:r>
    </w:p>
  </w:footnote>
  <w:footnote w:type="continuationSeparator" w:id="0">
    <w:p w14:paraId="0F0B5F75" w14:textId="77777777" w:rsidR="006376A3" w:rsidRDefault="0063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15DE9"/>
    <w:multiLevelType w:val="hybridMultilevel"/>
    <w:tmpl w:val="5CE8B8F6"/>
    <w:lvl w:ilvl="0" w:tplc="CC2092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67323BE2"/>
    <w:multiLevelType w:val="hybridMultilevel"/>
    <w:tmpl w:val="2E501B74"/>
    <w:lvl w:ilvl="0" w:tplc="2D28DE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64796465">
    <w:abstractNumId w:val="0"/>
  </w:num>
  <w:num w:numId="2" w16cid:durableId="8581990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
    <w15:presenceInfo w15:providerId="None" w15:userId="Nokia_draf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BE"/>
    <w:rsid w:val="00010207"/>
    <w:rsid w:val="00022E4A"/>
    <w:rsid w:val="00066871"/>
    <w:rsid w:val="00067AB9"/>
    <w:rsid w:val="00070E09"/>
    <w:rsid w:val="00076445"/>
    <w:rsid w:val="00083E66"/>
    <w:rsid w:val="00090838"/>
    <w:rsid w:val="00097A99"/>
    <w:rsid w:val="000A6394"/>
    <w:rsid w:val="000B7FED"/>
    <w:rsid w:val="000C038A"/>
    <w:rsid w:val="000C6598"/>
    <w:rsid w:val="000D44B3"/>
    <w:rsid w:val="000E0084"/>
    <w:rsid w:val="000E01FE"/>
    <w:rsid w:val="000F32D1"/>
    <w:rsid w:val="000F718B"/>
    <w:rsid w:val="00131491"/>
    <w:rsid w:val="00135B5F"/>
    <w:rsid w:val="00145D43"/>
    <w:rsid w:val="00161913"/>
    <w:rsid w:val="00177C29"/>
    <w:rsid w:val="00187E5C"/>
    <w:rsid w:val="0019189F"/>
    <w:rsid w:val="00192C46"/>
    <w:rsid w:val="001A08B3"/>
    <w:rsid w:val="001A7B60"/>
    <w:rsid w:val="001B08F0"/>
    <w:rsid w:val="001B52F0"/>
    <w:rsid w:val="001B7A65"/>
    <w:rsid w:val="001C02A3"/>
    <w:rsid w:val="001E06B3"/>
    <w:rsid w:val="001E41F3"/>
    <w:rsid w:val="001F0113"/>
    <w:rsid w:val="00204343"/>
    <w:rsid w:val="002051A4"/>
    <w:rsid w:val="0021334C"/>
    <w:rsid w:val="00220FEC"/>
    <w:rsid w:val="00235195"/>
    <w:rsid w:val="0026004D"/>
    <w:rsid w:val="002640DD"/>
    <w:rsid w:val="00275D12"/>
    <w:rsid w:val="0027787F"/>
    <w:rsid w:val="00284FEB"/>
    <w:rsid w:val="002860C4"/>
    <w:rsid w:val="00287945"/>
    <w:rsid w:val="002B5741"/>
    <w:rsid w:val="002C1A10"/>
    <w:rsid w:val="002E472E"/>
    <w:rsid w:val="002F3ED9"/>
    <w:rsid w:val="00305409"/>
    <w:rsid w:val="00305AD3"/>
    <w:rsid w:val="003609EF"/>
    <w:rsid w:val="0036231A"/>
    <w:rsid w:val="00374DD4"/>
    <w:rsid w:val="003A540A"/>
    <w:rsid w:val="003C3567"/>
    <w:rsid w:val="003D5645"/>
    <w:rsid w:val="003D6C30"/>
    <w:rsid w:val="003E05C7"/>
    <w:rsid w:val="003E1A36"/>
    <w:rsid w:val="00406CC5"/>
    <w:rsid w:val="00407A28"/>
    <w:rsid w:val="00410371"/>
    <w:rsid w:val="0041296B"/>
    <w:rsid w:val="004242F1"/>
    <w:rsid w:val="0045416F"/>
    <w:rsid w:val="00465A8B"/>
    <w:rsid w:val="00482223"/>
    <w:rsid w:val="004835EC"/>
    <w:rsid w:val="004B2F0C"/>
    <w:rsid w:val="004B419D"/>
    <w:rsid w:val="004B75B7"/>
    <w:rsid w:val="004C4786"/>
    <w:rsid w:val="004D3DEF"/>
    <w:rsid w:val="004D3F27"/>
    <w:rsid w:val="004F4926"/>
    <w:rsid w:val="004F7E0A"/>
    <w:rsid w:val="00503210"/>
    <w:rsid w:val="005141D9"/>
    <w:rsid w:val="0051580D"/>
    <w:rsid w:val="005229DE"/>
    <w:rsid w:val="00544695"/>
    <w:rsid w:val="005461A6"/>
    <w:rsid w:val="00547111"/>
    <w:rsid w:val="00560D52"/>
    <w:rsid w:val="00564AE7"/>
    <w:rsid w:val="005707AC"/>
    <w:rsid w:val="00572CC4"/>
    <w:rsid w:val="00586295"/>
    <w:rsid w:val="0058758E"/>
    <w:rsid w:val="00592D74"/>
    <w:rsid w:val="005B46A9"/>
    <w:rsid w:val="005B7FA7"/>
    <w:rsid w:val="005D58BA"/>
    <w:rsid w:val="005E2C44"/>
    <w:rsid w:val="0060454B"/>
    <w:rsid w:val="00621188"/>
    <w:rsid w:val="006257ED"/>
    <w:rsid w:val="00630FEF"/>
    <w:rsid w:val="006376A3"/>
    <w:rsid w:val="00653DE4"/>
    <w:rsid w:val="0066028B"/>
    <w:rsid w:val="00664020"/>
    <w:rsid w:val="00665C47"/>
    <w:rsid w:val="00695808"/>
    <w:rsid w:val="006A5FFB"/>
    <w:rsid w:val="006B2C5A"/>
    <w:rsid w:val="006B46FB"/>
    <w:rsid w:val="006B56FA"/>
    <w:rsid w:val="006C05FB"/>
    <w:rsid w:val="006E21FB"/>
    <w:rsid w:val="006F53DB"/>
    <w:rsid w:val="006F5D7A"/>
    <w:rsid w:val="0070316B"/>
    <w:rsid w:val="00745643"/>
    <w:rsid w:val="0075265C"/>
    <w:rsid w:val="00792342"/>
    <w:rsid w:val="007977A8"/>
    <w:rsid w:val="007B512A"/>
    <w:rsid w:val="007C2097"/>
    <w:rsid w:val="007D5738"/>
    <w:rsid w:val="007D6A07"/>
    <w:rsid w:val="007E07A3"/>
    <w:rsid w:val="007F7259"/>
    <w:rsid w:val="008040A8"/>
    <w:rsid w:val="00811BFB"/>
    <w:rsid w:val="008279FA"/>
    <w:rsid w:val="00836E18"/>
    <w:rsid w:val="00856407"/>
    <w:rsid w:val="008626E7"/>
    <w:rsid w:val="00870EE7"/>
    <w:rsid w:val="008863B9"/>
    <w:rsid w:val="0088692D"/>
    <w:rsid w:val="008A45A6"/>
    <w:rsid w:val="008B4634"/>
    <w:rsid w:val="008C1929"/>
    <w:rsid w:val="008D3CCC"/>
    <w:rsid w:val="008E254A"/>
    <w:rsid w:val="008F3789"/>
    <w:rsid w:val="008F5CBC"/>
    <w:rsid w:val="008F686C"/>
    <w:rsid w:val="009148DE"/>
    <w:rsid w:val="00941764"/>
    <w:rsid w:val="00941E30"/>
    <w:rsid w:val="009531B0"/>
    <w:rsid w:val="009741B3"/>
    <w:rsid w:val="009746A8"/>
    <w:rsid w:val="009777D9"/>
    <w:rsid w:val="00991B88"/>
    <w:rsid w:val="009A5753"/>
    <w:rsid w:val="009A579D"/>
    <w:rsid w:val="009C24E6"/>
    <w:rsid w:val="009E1914"/>
    <w:rsid w:val="009E3297"/>
    <w:rsid w:val="009E56BD"/>
    <w:rsid w:val="009F734F"/>
    <w:rsid w:val="00A01260"/>
    <w:rsid w:val="00A246B6"/>
    <w:rsid w:val="00A47E70"/>
    <w:rsid w:val="00A50CF0"/>
    <w:rsid w:val="00A57073"/>
    <w:rsid w:val="00A65667"/>
    <w:rsid w:val="00A6722B"/>
    <w:rsid w:val="00A71DD2"/>
    <w:rsid w:val="00A7671C"/>
    <w:rsid w:val="00A87830"/>
    <w:rsid w:val="00AA2CBC"/>
    <w:rsid w:val="00AC5820"/>
    <w:rsid w:val="00AD1CD8"/>
    <w:rsid w:val="00AD6055"/>
    <w:rsid w:val="00AE15CB"/>
    <w:rsid w:val="00AF0433"/>
    <w:rsid w:val="00B258BB"/>
    <w:rsid w:val="00B33756"/>
    <w:rsid w:val="00B35560"/>
    <w:rsid w:val="00B67B97"/>
    <w:rsid w:val="00B71921"/>
    <w:rsid w:val="00B729A3"/>
    <w:rsid w:val="00B7717F"/>
    <w:rsid w:val="00B968C8"/>
    <w:rsid w:val="00B9710D"/>
    <w:rsid w:val="00BA260A"/>
    <w:rsid w:val="00BA3EC5"/>
    <w:rsid w:val="00BA51D9"/>
    <w:rsid w:val="00BB5DFC"/>
    <w:rsid w:val="00BD279D"/>
    <w:rsid w:val="00BD6BB8"/>
    <w:rsid w:val="00BE55DA"/>
    <w:rsid w:val="00C27F8D"/>
    <w:rsid w:val="00C42A4E"/>
    <w:rsid w:val="00C6016B"/>
    <w:rsid w:val="00C66BA2"/>
    <w:rsid w:val="00C870F6"/>
    <w:rsid w:val="00C933E0"/>
    <w:rsid w:val="00C95985"/>
    <w:rsid w:val="00C97C9F"/>
    <w:rsid w:val="00CC5026"/>
    <w:rsid w:val="00CC68D0"/>
    <w:rsid w:val="00CE25F5"/>
    <w:rsid w:val="00D02558"/>
    <w:rsid w:val="00D03F9A"/>
    <w:rsid w:val="00D06D51"/>
    <w:rsid w:val="00D24991"/>
    <w:rsid w:val="00D272E3"/>
    <w:rsid w:val="00D37F57"/>
    <w:rsid w:val="00D416BB"/>
    <w:rsid w:val="00D500FE"/>
    <w:rsid w:val="00D50255"/>
    <w:rsid w:val="00D62C4C"/>
    <w:rsid w:val="00D66520"/>
    <w:rsid w:val="00D84AE9"/>
    <w:rsid w:val="00D9124E"/>
    <w:rsid w:val="00DE34CF"/>
    <w:rsid w:val="00DF5D6D"/>
    <w:rsid w:val="00E10950"/>
    <w:rsid w:val="00E13F3D"/>
    <w:rsid w:val="00E26050"/>
    <w:rsid w:val="00E34898"/>
    <w:rsid w:val="00E66CD6"/>
    <w:rsid w:val="00E74850"/>
    <w:rsid w:val="00E937B7"/>
    <w:rsid w:val="00E97F6D"/>
    <w:rsid w:val="00EB09B7"/>
    <w:rsid w:val="00EB3567"/>
    <w:rsid w:val="00ED61D4"/>
    <w:rsid w:val="00EE0990"/>
    <w:rsid w:val="00EE3DE9"/>
    <w:rsid w:val="00EE7D7C"/>
    <w:rsid w:val="00F17BF3"/>
    <w:rsid w:val="00F25D98"/>
    <w:rsid w:val="00F300FB"/>
    <w:rsid w:val="00F435DB"/>
    <w:rsid w:val="00F632A2"/>
    <w:rsid w:val="00F701F4"/>
    <w:rsid w:val="00F70A6B"/>
    <w:rsid w:val="00F95115"/>
    <w:rsid w:val="00FA41D5"/>
    <w:rsid w:val="00FA53D2"/>
    <w:rsid w:val="00FA6A6C"/>
    <w:rsid w:val="00FB6090"/>
    <w:rsid w:val="00FB6386"/>
    <w:rsid w:val="00FF5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ALChar">
    <w:name w:val="TAL Char"/>
    <w:link w:val="TAL"/>
    <w:qFormat/>
    <w:locked/>
    <w:rsid w:val="00CE25F5"/>
    <w:rPr>
      <w:rFonts w:ascii="Arial" w:hAnsi="Arial"/>
      <w:sz w:val="18"/>
      <w:lang w:val="en-GB" w:eastAsia="en-US"/>
    </w:rPr>
  </w:style>
  <w:style w:type="character" w:customStyle="1" w:styleId="TAHChar">
    <w:name w:val="TAH Char"/>
    <w:link w:val="TAH"/>
    <w:qFormat/>
    <w:locked/>
    <w:rsid w:val="00CE25F5"/>
    <w:rPr>
      <w:rFonts w:ascii="Arial" w:hAnsi="Arial"/>
      <w:b/>
      <w:sz w:val="18"/>
      <w:lang w:val="en-GB" w:eastAsia="en-US"/>
    </w:rPr>
  </w:style>
  <w:style w:type="character" w:customStyle="1" w:styleId="THChar">
    <w:name w:val="TH Char"/>
    <w:link w:val="TH"/>
    <w:qFormat/>
    <w:locked/>
    <w:rsid w:val="00CE25F5"/>
    <w:rPr>
      <w:rFonts w:ascii="Arial" w:hAnsi="Arial"/>
      <w:b/>
      <w:lang w:val="en-GB" w:eastAsia="en-US"/>
    </w:rPr>
  </w:style>
  <w:style w:type="character" w:customStyle="1" w:styleId="TACChar">
    <w:name w:val="TAC Char"/>
    <w:link w:val="TAC"/>
    <w:qFormat/>
    <w:rsid w:val="00CE25F5"/>
    <w:rPr>
      <w:rFonts w:ascii="Arial" w:hAnsi="Arial"/>
      <w:sz w:val="18"/>
      <w:lang w:val="en-GB" w:eastAsia="en-US"/>
    </w:rPr>
  </w:style>
  <w:style w:type="character" w:customStyle="1" w:styleId="H60">
    <w:name w:val="H6 (文字)"/>
    <w:link w:val="H6"/>
    <w:rsid w:val="00CE25F5"/>
    <w:rPr>
      <w:rFonts w:ascii="Arial" w:hAnsi="Arial"/>
      <w:lang w:val="en-GB" w:eastAsia="en-US"/>
    </w:rPr>
  </w:style>
  <w:style w:type="paragraph" w:styleId="Revision">
    <w:name w:val="Revision"/>
    <w:hidden/>
    <w:uiPriority w:val="99"/>
    <w:semiHidden/>
    <w:rsid w:val="00CE25F5"/>
    <w:rPr>
      <w:rFonts w:ascii="Times New Roman" w:hAnsi="Times New Roman"/>
      <w:lang w:val="en-GB" w:eastAsia="en-US"/>
    </w:rPr>
  </w:style>
  <w:style w:type="character" w:customStyle="1" w:styleId="PLChar">
    <w:name w:val="PL Char"/>
    <w:link w:val="PL"/>
    <w:qFormat/>
    <w:locked/>
    <w:rsid w:val="00E937B7"/>
    <w:rPr>
      <w:rFonts w:ascii="Courier New" w:hAnsi="Courier New"/>
      <w:noProof/>
      <w:sz w:val="16"/>
      <w:lang w:val="en-GB" w:eastAsia="en-US"/>
    </w:rPr>
  </w:style>
  <w:style w:type="character" w:customStyle="1" w:styleId="TANChar">
    <w:name w:val="TAN Char"/>
    <w:link w:val="TAN"/>
    <w:qFormat/>
    <w:rsid w:val="00E937B7"/>
    <w:rPr>
      <w:rFonts w:ascii="Arial" w:hAnsi="Arial"/>
      <w:sz w:val="18"/>
      <w:lang w:val="en-GB" w:eastAsia="en-US"/>
    </w:rPr>
  </w:style>
  <w:style w:type="character" w:customStyle="1" w:styleId="NOZchn">
    <w:name w:val="NO Zchn"/>
    <w:link w:val="NO"/>
    <w:qFormat/>
    <w:rsid w:val="00AF0433"/>
    <w:rPr>
      <w:rFonts w:ascii="Times New Roman" w:hAnsi="Times New Roman"/>
      <w:lang w:val="en-GB" w:eastAsia="en-US"/>
    </w:rPr>
  </w:style>
  <w:style w:type="character" w:customStyle="1" w:styleId="B1Char">
    <w:name w:val="B1 Char"/>
    <w:link w:val="B1"/>
    <w:qFormat/>
    <w:rsid w:val="00AF043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B2F0C"/>
    <w:rPr>
      <w:rFonts w:ascii="Arial" w:hAnsi="Arial"/>
      <w:b/>
      <w:lang w:val="en-GB" w:eastAsia="en-US"/>
    </w:rPr>
  </w:style>
  <w:style w:type="character" w:customStyle="1" w:styleId="B2Char">
    <w:name w:val="B2 Char"/>
    <w:link w:val="B2"/>
    <w:qFormat/>
    <w:rsid w:val="004B2F0C"/>
    <w:rPr>
      <w:rFonts w:ascii="Times New Roman" w:hAnsi="Times New Roman"/>
      <w:lang w:val="en-GB" w:eastAsia="en-US"/>
    </w:rPr>
  </w:style>
  <w:style w:type="character" w:customStyle="1" w:styleId="B3Char">
    <w:name w:val="B3 Char"/>
    <w:link w:val="B3"/>
    <w:qFormat/>
    <w:rsid w:val="00135B5F"/>
    <w:rPr>
      <w:rFonts w:ascii="Times New Roman" w:hAnsi="Times New Roman"/>
      <w:lang w:val="en-GB" w:eastAsia="en-US"/>
    </w:rPr>
  </w:style>
  <w:style w:type="character" w:customStyle="1" w:styleId="CRCoverPageZchn">
    <w:name w:val="CR Cover Page Zchn"/>
    <w:link w:val="CRCoverPage"/>
    <w:qFormat/>
    <w:locked/>
    <w:rsid w:val="0094176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1405</Words>
  <Characters>7887</Characters>
  <Application>Microsoft Office Word</Application>
  <DocSecurity>0</DocSecurity>
  <Lines>271</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Nokia_rev_0</cp:lastModifiedBy>
  <cp:revision>2</cp:revision>
  <cp:lastPrinted>1899-12-31T23:00:00Z</cp:lastPrinted>
  <dcterms:created xsi:type="dcterms:W3CDTF">2026-02-10T09:31:00Z</dcterms:created>
  <dcterms:modified xsi:type="dcterms:W3CDTF">2026-02-10T09:31:00Z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