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7238A24" w:rsidR="001E41F3" w:rsidRDefault="004835EC">
      <w:pPr>
        <w:pStyle w:val="CRCoverPage"/>
        <w:tabs>
          <w:tab w:val="right" w:pos="9639"/>
        </w:tabs>
        <w:spacing w:after="0"/>
        <w:rPr>
          <w:b/>
          <w:i/>
          <w:noProof/>
          <w:sz w:val="28"/>
        </w:rPr>
      </w:pPr>
      <w:r w:rsidRPr="004835EC">
        <w:rPr>
          <w:b/>
          <w:bCs/>
          <w:sz w:val="24"/>
          <w:szCs w:val="24"/>
        </w:rPr>
        <w:t>3GPP TSG CT WG3 Meeting #145</w:t>
      </w:r>
      <w:r w:rsidR="001E41F3">
        <w:rPr>
          <w:b/>
          <w:i/>
          <w:noProof/>
          <w:sz w:val="28"/>
        </w:rPr>
        <w:tab/>
      </w:r>
      <w:r w:rsidR="00B35D34" w:rsidRPr="00B35D34">
        <w:rPr>
          <w:b/>
          <w:iCs/>
          <w:noProof/>
          <w:sz w:val="28"/>
        </w:rPr>
        <w:t>C3-260</w:t>
      </w:r>
      <w:r w:rsidR="00AC751F">
        <w:rPr>
          <w:b/>
          <w:iCs/>
          <w:noProof/>
          <w:sz w:val="28"/>
        </w:rPr>
        <w:t>405</w:t>
      </w:r>
    </w:p>
    <w:p w14:paraId="7CB45193" w14:textId="218ED2B1" w:rsidR="001E41F3" w:rsidRPr="004835EC" w:rsidRDefault="004835EC" w:rsidP="005E2C44">
      <w:pPr>
        <w:pStyle w:val="CRCoverPage"/>
        <w:outlineLvl w:val="0"/>
        <w:rPr>
          <w:b/>
          <w:bCs/>
          <w:noProof/>
          <w:sz w:val="32"/>
          <w:szCs w:val="24"/>
        </w:rPr>
      </w:pPr>
      <w:r w:rsidRPr="004835EC">
        <w:rPr>
          <w:b/>
          <w:bCs/>
          <w:sz w:val="24"/>
          <w:szCs w:val="24"/>
        </w:rPr>
        <w:t xml:space="preserve">Goa, India, 9 - 13 </w:t>
      </w:r>
      <w:proofErr w:type="gramStart"/>
      <w:r w:rsidRPr="004835EC">
        <w:rPr>
          <w:b/>
          <w:bCs/>
          <w:sz w:val="24"/>
          <w:szCs w:val="24"/>
        </w:rPr>
        <w:t>February,</w:t>
      </w:r>
      <w:proofErr w:type="gramEnd"/>
      <w:r w:rsidRPr="004835EC">
        <w:rPr>
          <w:b/>
          <w:bCs/>
          <w:sz w:val="24"/>
          <w:szCs w:val="24"/>
        </w:rPr>
        <w:t xml:space="preserve"> 2026</w:t>
      </w:r>
      <w:r w:rsidR="00AC751F">
        <w:rPr>
          <w:b/>
          <w:bCs/>
          <w:sz w:val="24"/>
          <w:szCs w:val="24"/>
        </w:rPr>
        <w:tab/>
      </w:r>
      <w:r w:rsidR="00AC751F">
        <w:rPr>
          <w:b/>
          <w:bCs/>
          <w:sz w:val="24"/>
          <w:szCs w:val="24"/>
        </w:rPr>
        <w:tab/>
      </w:r>
      <w:r w:rsidR="00AC751F">
        <w:rPr>
          <w:b/>
          <w:bCs/>
          <w:sz w:val="24"/>
          <w:szCs w:val="24"/>
        </w:rPr>
        <w:tab/>
      </w:r>
      <w:r w:rsidR="00AC751F">
        <w:rPr>
          <w:b/>
          <w:bCs/>
          <w:sz w:val="24"/>
          <w:szCs w:val="24"/>
        </w:rPr>
        <w:tab/>
      </w:r>
      <w:r w:rsidR="00AC751F">
        <w:rPr>
          <w:b/>
          <w:bCs/>
          <w:sz w:val="24"/>
          <w:szCs w:val="24"/>
        </w:rPr>
        <w:tab/>
      </w:r>
      <w:r w:rsidR="00AC751F">
        <w:rPr>
          <w:b/>
          <w:bCs/>
          <w:sz w:val="24"/>
          <w:szCs w:val="24"/>
        </w:rPr>
        <w:tab/>
      </w:r>
      <w:r w:rsidR="00AC751F">
        <w:rPr>
          <w:b/>
          <w:bCs/>
          <w:sz w:val="24"/>
          <w:szCs w:val="24"/>
        </w:rPr>
        <w:tab/>
      </w:r>
      <w:r w:rsidR="00AC751F">
        <w:rPr>
          <w:b/>
          <w:bCs/>
          <w:sz w:val="24"/>
          <w:szCs w:val="24"/>
        </w:rPr>
        <w:tab/>
      </w:r>
      <w:r w:rsidR="00AC751F">
        <w:rPr>
          <w:b/>
          <w:bCs/>
          <w:sz w:val="24"/>
          <w:szCs w:val="24"/>
        </w:rPr>
        <w:tab/>
      </w:r>
      <w:r w:rsidR="00AC751F">
        <w:rPr>
          <w:b/>
          <w:bCs/>
          <w:sz w:val="24"/>
          <w:szCs w:val="24"/>
        </w:rPr>
        <w:tab/>
      </w:r>
      <w:r w:rsidR="00AC751F">
        <w:rPr>
          <w:b/>
          <w:bCs/>
          <w:sz w:val="24"/>
          <w:szCs w:val="24"/>
        </w:rPr>
        <w:tab/>
      </w:r>
      <w:r w:rsidR="00AC751F">
        <w:rPr>
          <w:b/>
          <w:bCs/>
          <w:sz w:val="24"/>
          <w:szCs w:val="24"/>
        </w:rPr>
        <w:tab/>
      </w:r>
      <w:r w:rsidR="00AC751F">
        <w:rPr>
          <w:b/>
          <w:bCs/>
          <w:sz w:val="24"/>
          <w:szCs w:val="24"/>
        </w:rPr>
        <w:tab/>
      </w:r>
      <w:r w:rsidR="00AC751F" w:rsidRPr="00AC751F">
        <w:rPr>
          <w:b/>
          <w:bCs/>
        </w:rPr>
        <w:t xml:space="preserve">(revision of </w:t>
      </w:r>
      <w:r w:rsidR="00AC751F" w:rsidRPr="00AC751F">
        <w:rPr>
          <w:b/>
          <w:bCs/>
        </w:rPr>
        <w:t>C3-260288</w:t>
      </w:r>
      <w:r w:rsidR="00AC751F" w:rsidRPr="00AC751F">
        <w:rPr>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A0176B7" w:rsidR="001E41F3" w:rsidRDefault="00305409" w:rsidP="00E34898">
            <w:pPr>
              <w:pStyle w:val="CRCoverPage"/>
              <w:spacing w:after="0"/>
              <w:jc w:val="right"/>
              <w:rPr>
                <w:i/>
                <w:noProof/>
              </w:rPr>
            </w:pPr>
            <w:r>
              <w:rPr>
                <w:i/>
                <w:noProof/>
                <w:sz w:val="14"/>
              </w:rPr>
              <w:t>CR-Form-v</w:t>
            </w:r>
            <w:r w:rsidR="008863B9">
              <w:rPr>
                <w:i/>
                <w:noProof/>
                <w:sz w:val="14"/>
              </w:rPr>
              <w:t>12.</w:t>
            </w:r>
            <w:r w:rsidR="00F435DB">
              <w:rPr>
                <w:i/>
                <w:noProof/>
                <w:sz w:val="14"/>
              </w:rPr>
              <w:t>5.1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A81534" w:rsidR="001E41F3" w:rsidRPr="00410371" w:rsidRDefault="00CE25F5" w:rsidP="00E13F3D">
            <w:pPr>
              <w:pStyle w:val="CRCoverPage"/>
              <w:spacing w:after="0"/>
              <w:jc w:val="right"/>
              <w:rPr>
                <w:b/>
                <w:noProof/>
                <w:sz w:val="28"/>
              </w:rPr>
            </w:pPr>
            <w:r>
              <w:rPr>
                <w:b/>
                <w:noProof/>
                <w:sz w:val="28"/>
              </w:rPr>
              <w:t>29.482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9A1F69" w:rsidR="001E41F3" w:rsidRPr="00410371" w:rsidRDefault="00B35D34" w:rsidP="00547111">
            <w:pPr>
              <w:pStyle w:val="CRCoverPage"/>
              <w:spacing w:after="0"/>
              <w:rPr>
                <w:noProof/>
              </w:rPr>
            </w:pPr>
            <w:r>
              <w:rPr>
                <w:b/>
                <w:noProof/>
                <w:sz w:val="28"/>
              </w:rPr>
              <w:t>0026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74E7DB" w:rsidR="001E41F3" w:rsidRPr="00410371" w:rsidRDefault="00AC751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EE8C64" w:rsidR="001E41F3" w:rsidRPr="00410371" w:rsidRDefault="00CE25F5">
            <w:pPr>
              <w:pStyle w:val="CRCoverPage"/>
              <w:spacing w:after="0"/>
              <w:jc w:val="center"/>
              <w:rPr>
                <w:noProof/>
                <w:sz w:val="28"/>
              </w:rPr>
            </w:pPr>
            <w:r>
              <w:rPr>
                <w:b/>
                <w:noProof/>
                <w:sz w:val="28"/>
              </w:rPr>
              <w:t>19.0.</w:t>
            </w:r>
            <w:r w:rsidR="00156C9F">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73429C" w:rsidR="00F25D98" w:rsidRDefault="00CE25F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6164B3" w:rsidR="001E41F3" w:rsidRDefault="00BA260A">
            <w:pPr>
              <w:pStyle w:val="CRCoverPage"/>
              <w:spacing w:after="0"/>
              <w:ind w:left="100"/>
              <w:rPr>
                <w:noProof/>
              </w:rPr>
            </w:pPr>
            <w:r>
              <w:t xml:space="preserve">Correction to </w:t>
            </w:r>
            <w:proofErr w:type="spellStart"/>
            <w:r w:rsidR="00ED61D4" w:rsidRPr="002437CB">
              <w:rPr>
                <w:lang w:eastAsia="zh-CN"/>
              </w:rPr>
              <w:t>AIMLES_AIMLEClientDiscovery</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8304C0" w:rsidR="001E41F3" w:rsidRDefault="00CE25F5">
            <w:pPr>
              <w:pStyle w:val="CRCoverPage"/>
              <w:spacing w:after="0"/>
              <w:ind w:left="100"/>
              <w:rPr>
                <w:noProof/>
              </w:rPr>
            </w:pPr>
            <w:r>
              <w:rPr>
                <w:noProof/>
              </w:rPr>
              <w:t>Nokia</w:t>
            </w:r>
            <w:r w:rsidR="00AC751F">
              <w:rPr>
                <w:noProof/>
              </w:rPr>
              <w:t xml:space="preserve">, </w:t>
            </w:r>
            <w:r w:rsidR="00AC751F">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C3B9C8" w:rsidR="001E41F3" w:rsidRDefault="00F95115" w:rsidP="00547111">
            <w:pPr>
              <w:pStyle w:val="CRCoverPage"/>
              <w:spacing w:after="0"/>
              <w:ind w:left="100"/>
              <w:rPr>
                <w:noProof/>
              </w:rPr>
            </w:pPr>
            <w:r>
              <w:rPr>
                <w:noProof/>
              </w:rPr>
              <w:t>C</w:t>
            </w:r>
            <w:r w:rsidR="00CE25F5">
              <w:rPr>
                <w:noProof/>
              </w:rPr>
              <w:t>T</w:t>
            </w:r>
            <w:r w:rsidR="007D5738">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E5B535" w:rsidR="001E41F3" w:rsidRDefault="00CE25F5">
            <w:pPr>
              <w:pStyle w:val="CRCoverPage"/>
              <w:spacing w:after="0"/>
              <w:ind w:left="100"/>
              <w:rPr>
                <w:noProof/>
              </w:rPr>
            </w:pPr>
            <w:r>
              <w:rPr>
                <w:noProof/>
              </w:rPr>
              <w:t>AIML_App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3FD4BD" w:rsidR="001E41F3" w:rsidRDefault="00CE25F5">
            <w:pPr>
              <w:pStyle w:val="CRCoverPage"/>
              <w:spacing w:after="0"/>
              <w:ind w:left="100"/>
              <w:rPr>
                <w:noProof/>
              </w:rPr>
            </w:pPr>
            <w:r>
              <w:rPr>
                <w:noProof/>
              </w:rPr>
              <w:t>2026-0</w:t>
            </w:r>
            <w:r w:rsidR="00521ECA">
              <w:rPr>
                <w:noProof/>
              </w:rPr>
              <w:t>2</w:t>
            </w:r>
            <w:r>
              <w:rPr>
                <w:noProof/>
              </w:rPr>
              <w:t>-</w:t>
            </w:r>
            <w:r w:rsidR="00AC751F">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E3A4ED" w:rsidR="001E41F3" w:rsidRDefault="00CE25F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52DD76" w:rsidR="001E41F3" w:rsidRDefault="00CE25F5">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FAA319D"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5229DE">
              <w:rPr>
                <w:i/>
                <w:noProof/>
                <w:sz w:val="18"/>
              </w:rPr>
              <w:br/>
              <w:t>Rel-21</w:t>
            </w:r>
            <w:r w:rsidR="005229DE">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F88F90" w14:textId="1014B0DE" w:rsidR="00745643" w:rsidRDefault="00090838" w:rsidP="00ED61D4">
            <w:pPr>
              <w:pStyle w:val="CRCoverPage"/>
              <w:spacing w:after="0"/>
              <w:ind w:left="100"/>
              <w:rPr>
                <w:noProof/>
              </w:rPr>
            </w:pPr>
            <w:r w:rsidRPr="00090838">
              <w:rPr>
                <w:noProof/>
              </w:rPr>
              <w:t>In the AIMLES_AIMLEClientDiscovery API, the clients attribute is defined as mandatory in the ClientDiscResp data type, which is consistent with the Stage</w:t>
            </w:r>
            <w:r w:rsidRPr="00090838">
              <w:rPr>
                <w:rFonts w:ascii="Cambria Math" w:hAnsi="Cambria Math" w:cs="Cambria Math"/>
                <w:noProof/>
              </w:rPr>
              <w:t>‑</w:t>
            </w:r>
            <w:r w:rsidRPr="00090838">
              <w:rPr>
                <w:noProof/>
              </w:rPr>
              <w:t>2 requirement specified in TS 23.</w:t>
            </w:r>
            <w:r w:rsidR="000F718B">
              <w:rPr>
                <w:noProof/>
              </w:rPr>
              <w:t>482</w:t>
            </w:r>
            <w:r w:rsidRPr="00090838">
              <w:rPr>
                <w:noProof/>
              </w:rPr>
              <w:t xml:space="preserve"> clause 8.8.3.2, where the list of AIMLE client IDs information element is mandatory. However, in the corresponding OpenAPI file, the clients attribute is not marked as required.</w:t>
            </w:r>
            <w:r w:rsidR="00AC751F">
              <w:rPr>
                <w:noProof/>
              </w:rPr>
              <w:t xml:space="preserve"> Since clients attribute is array of AimleClientId data type and it is mandatory to be provided, hence if the client identifiers are not matched with the provided query parameters then an empty array shall be provided. </w:t>
            </w:r>
            <w:r w:rsidRPr="00090838">
              <w:rPr>
                <w:noProof/>
              </w:rPr>
              <w:t xml:space="preserve">Therefore, </w:t>
            </w:r>
            <w:r w:rsidR="00AC751F">
              <w:rPr>
                <w:noProof/>
              </w:rPr>
              <w:t xml:space="preserve">the cardinality of the clients attribute shall be corrected to 0..N and </w:t>
            </w:r>
            <w:r w:rsidRPr="00090838">
              <w:rPr>
                <w:noProof/>
              </w:rPr>
              <w:t xml:space="preserve">the </w:t>
            </w:r>
            <w:r w:rsidR="00AC751F">
              <w:rPr>
                <w:noProof/>
              </w:rPr>
              <w:t xml:space="preserve">corresponding </w:t>
            </w:r>
            <w:r w:rsidRPr="00090838">
              <w:rPr>
                <w:noProof/>
              </w:rPr>
              <w:t xml:space="preserve">OpenAPI file needs to be corrected </w:t>
            </w:r>
            <w:r w:rsidR="00AC751F">
              <w:rPr>
                <w:noProof/>
              </w:rPr>
              <w:t>as well.</w:t>
            </w:r>
          </w:p>
          <w:p w14:paraId="708AA7DE" w14:textId="365B6CCE" w:rsidR="00E26050" w:rsidRDefault="000E01FE" w:rsidP="00ED61D4">
            <w:pPr>
              <w:pStyle w:val="CRCoverPage"/>
              <w:spacing w:after="0"/>
              <w:ind w:left="100"/>
            </w:pPr>
            <w:r>
              <w:rPr>
                <w:noProof/>
              </w:rPr>
              <w:t xml:space="preserve">Also </w:t>
            </w:r>
            <w:r w:rsidR="00E26050">
              <w:rPr>
                <w:noProof/>
              </w:rPr>
              <w:t>the clNumber attribute in the GET query needs to be corrected to cl-number</w:t>
            </w:r>
            <w:r w:rsidR="00564AE7">
              <w:rPr>
                <w:noProof/>
              </w:rPr>
              <w:t xml:space="preserve"> attribute </w:t>
            </w:r>
            <w:r>
              <w:rPr>
                <w:noProof/>
              </w:rPr>
              <w:t>in the GET query parametsrs</w:t>
            </w:r>
            <w:r w:rsidR="00E26050">
              <w:rPr>
                <w:noProof/>
              </w:rPr>
              <w:t xml:space="preserve"> align with OpenAPI definition.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6E3B3B7" w:rsidR="00F95115" w:rsidRDefault="00E66CD6" w:rsidP="00E66CD6">
            <w:pPr>
              <w:pStyle w:val="CRCoverPage"/>
              <w:spacing w:after="0"/>
              <w:ind w:left="100"/>
              <w:rPr>
                <w:noProof/>
              </w:rPr>
            </w:pPr>
            <w:r>
              <w:rPr>
                <w:noProof/>
              </w:rPr>
              <w:t xml:space="preserve">This CR proposes to </w:t>
            </w:r>
            <w:r w:rsidR="00503210">
              <w:rPr>
                <w:noProof/>
              </w:rPr>
              <w:t>correct the above-mentioned issues.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C0A2B1" w:rsidR="001E41F3" w:rsidRDefault="00E66CD6">
            <w:pPr>
              <w:pStyle w:val="CRCoverPage"/>
              <w:spacing w:after="0"/>
              <w:ind w:left="100"/>
              <w:rPr>
                <w:noProof/>
              </w:rPr>
            </w:pPr>
            <w:r>
              <w:rPr>
                <w:noProof/>
              </w:rPr>
              <w:t>I</w:t>
            </w:r>
            <w:r w:rsidRPr="00E66CD6">
              <w:rPr>
                <w:noProof/>
              </w:rPr>
              <w:t>nconsisten</w:t>
            </w:r>
            <w:r w:rsidR="00EE0990">
              <w:rPr>
                <w:noProof/>
              </w:rPr>
              <w:t>cy between data model and OpenAPI definition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3931A1" w:rsidR="001E41F3" w:rsidRDefault="0060454B">
            <w:pPr>
              <w:pStyle w:val="CRCoverPage"/>
              <w:spacing w:after="0"/>
              <w:ind w:left="100"/>
              <w:rPr>
                <w:noProof/>
              </w:rPr>
            </w:pPr>
            <w:r w:rsidRPr="002437CB">
              <w:rPr>
                <w:lang w:eastAsia="zh-CN"/>
              </w:rPr>
              <w:t>6.1.6.3.2.3.1</w:t>
            </w:r>
            <w:r w:rsidR="00C6016B">
              <w:t xml:space="preserve">, </w:t>
            </w:r>
            <w:r w:rsidR="00AC751F" w:rsidRPr="002437CB">
              <w:rPr>
                <w:lang w:eastAsia="zh-CN"/>
              </w:rPr>
              <w:t>6.1.6.6.2.9</w:t>
            </w:r>
            <w:r w:rsidR="00AC751F">
              <w:t xml:space="preserve">, </w:t>
            </w:r>
            <w:r>
              <w:t>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2C0D46" w:rsidR="001E41F3" w:rsidRDefault="00E66C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05F034" w:rsidR="001E41F3" w:rsidRDefault="00E66C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DCB016" w:rsidR="001E41F3" w:rsidRDefault="00E66C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D4F2AD" w14:textId="77777777" w:rsidR="001E41F3" w:rsidRDefault="00586295">
            <w:pPr>
              <w:pStyle w:val="CRCoverPage"/>
              <w:spacing w:after="0"/>
              <w:ind w:left="100"/>
              <w:rPr>
                <w:noProof/>
              </w:rPr>
            </w:pPr>
            <w:r w:rsidRPr="00586295">
              <w:rPr>
                <w:noProof/>
              </w:rPr>
              <w:t xml:space="preserve">This CR introduces backward compatible </w:t>
            </w:r>
            <w:r>
              <w:rPr>
                <w:noProof/>
              </w:rPr>
              <w:t>correction</w:t>
            </w:r>
            <w:r w:rsidRPr="00586295">
              <w:rPr>
                <w:noProof/>
              </w:rPr>
              <w:t xml:space="preserve"> to the following APIs:</w:t>
            </w:r>
          </w:p>
          <w:p w14:paraId="00D3B8F7" w14:textId="76737D16" w:rsidR="0019189F" w:rsidRDefault="0019189F">
            <w:pPr>
              <w:pStyle w:val="CRCoverPage"/>
              <w:spacing w:after="0"/>
              <w:ind w:left="100"/>
              <w:rPr>
                <w:noProof/>
              </w:rPr>
            </w:pPr>
            <w:r w:rsidRPr="0019189F">
              <w:rPr>
                <w:noProof/>
              </w:rPr>
              <w:t>TS29482_AIMLES_AIMLEClientDiscovery.yaml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01260">
          <w:headerReference w:type="even" r:id="rId8"/>
          <w:footnotePr>
            <w:numRestart w:val="eachSect"/>
          </w:footnotePr>
          <w:pgSz w:w="11907" w:h="16840" w:code="9"/>
          <w:pgMar w:top="1418" w:right="1134" w:bottom="1134" w:left="1134" w:header="850" w:footer="340" w:gutter="0"/>
          <w:cols w:space="720"/>
          <w:docGrid w:linePitch="272"/>
        </w:sectPr>
      </w:pPr>
    </w:p>
    <w:p w14:paraId="03A27061" w14:textId="02C36356" w:rsidR="00E66CD6" w:rsidRPr="007051EE" w:rsidRDefault="00521ECA" w:rsidP="00E66C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bookmarkStart w:id="1" w:name="_Toc212495804"/>
      <w:bookmarkStart w:id="2" w:name="_Toc214953383"/>
      <w:bookmarkStart w:id="3" w:name="_Toc214954109"/>
      <w:bookmarkStart w:id="4" w:name="_Toc214968731"/>
      <w:r>
        <w:rPr>
          <w:rFonts w:ascii="Arial" w:eastAsiaTheme="minorEastAsia" w:hAnsi="Arial" w:cs="Arial"/>
          <w:color w:val="FF0000"/>
          <w:sz w:val="28"/>
          <w:szCs w:val="28"/>
          <w:lang w:val="en-US"/>
        </w:rPr>
        <w:lastRenderedPageBreak/>
        <w:t>**</w:t>
      </w:r>
      <w:r w:rsidR="00E66CD6" w:rsidRPr="007051EE">
        <w:rPr>
          <w:rFonts w:ascii="Arial" w:eastAsiaTheme="minorEastAsia" w:hAnsi="Arial" w:cs="Arial"/>
          <w:color w:val="FF0000"/>
          <w:sz w:val="28"/>
          <w:szCs w:val="28"/>
          <w:lang w:val="en-US"/>
        </w:rPr>
        <w:t xml:space="preserve">* </w:t>
      </w:r>
      <w:r w:rsidR="00E66CD6">
        <w:rPr>
          <w:rFonts w:ascii="Arial" w:eastAsiaTheme="minorEastAsia" w:hAnsi="Arial" w:cs="Arial"/>
          <w:color w:val="FF0000"/>
          <w:sz w:val="28"/>
          <w:szCs w:val="28"/>
          <w:lang w:val="en-US"/>
        </w:rPr>
        <w:t>First</w:t>
      </w:r>
      <w:r w:rsidR="00E66CD6" w:rsidRPr="007051EE">
        <w:rPr>
          <w:rFonts w:ascii="Arial" w:eastAsiaTheme="minorEastAsia" w:hAnsi="Arial" w:cs="Arial"/>
          <w:color w:val="FF0000"/>
          <w:sz w:val="28"/>
          <w:szCs w:val="28"/>
          <w:lang w:val="en-US"/>
        </w:rPr>
        <w:t xml:space="preserve"> Change ***</w:t>
      </w:r>
    </w:p>
    <w:p w14:paraId="3280C850" w14:textId="77777777" w:rsidR="001B08F0" w:rsidRPr="002437CB" w:rsidRDefault="001B08F0" w:rsidP="001B08F0">
      <w:pPr>
        <w:pStyle w:val="H6"/>
        <w:rPr>
          <w:lang w:eastAsia="zh-CN"/>
        </w:rPr>
      </w:pPr>
      <w:bookmarkStart w:id="5" w:name="_Toc195627874"/>
      <w:bookmarkStart w:id="6" w:name="_Toc195628115"/>
      <w:bookmarkStart w:id="7" w:name="_Toc212495885"/>
      <w:bookmarkStart w:id="8" w:name="_Toc214953464"/>
      <w:bookmarkStart w:id="9" w:name="_Toc214954190"/>
      <w:bookmarkStart w:id="10" w:name="_Toc214968812"/>
      <w:bookmarkEnd w:id="1"/>
      <w:bookmarkEnd w:id="2"/>
      <w:bookmarkEnd w:id="3"/>
      <w:bookmarkEnd w:id="4"/>
      <w:r w:rsidRPr="002437CB">
        <w:rPr>
          <w:lang w:eastAsia="zh-CN"/>
        </w:rPr>
        <w:t>6.1.6.3.2.3.1</w:t>
      </w:r>
      <w:r w:rsidRPr="002437CB">
        <w:rPr>
          <w:lang w:eastAsia="zh-CN"/>
        </w:rPr>
        <w:tab/>
        <w:t>GET</w:t>
      </w:r>
    </w:p>
    <w:p w14:paraId="1191728B" w14:textId="77777777" w:rsidR="001B08F0" w:rsidRPr="002437CB" w:rsidRDefault="001B08F0" w:rsidP="001B08F0">
      <w:r w:rsidRPr="002437CB">
        <w:t>This method shall support the URI query parameters specified in table 6.1.6.3.2.3.1-1.</w:t>
      </w:r>
    </w:p>
    <w:p w14:paraId="13E3EAEE" w14:textId="77777777" w:rsidR="001B08F0" w:rsidRPr="002437CB" w:rsidRDefault="001B08F0" w:rsidP="001B08F0">
      <w:pPr>
        <w:pStyle w:val="TH"/>
        <w:rPr>
          <w:rFonts w:cs="Arial"/>
        </w:rPr>
      </w:pPr>
      <w:r w:rsidRPr="002437CB">
        <w:t>Table 6.1.6.3.2.3.1-1: URI query parameters supported by the GET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01"/>
        <w:gridCol w:w="1677"/>
        <w:gridCol w:w="341"/>
        <w:gridCol w:w="1067"/>
        <w:gridCol w:w="4941"/>
      </w:tblGrid>
      <w:tr w:rsidR="001B08F0" w:rsidRPr="002437CB" w14:paraId="426E6B0B" w14:textId="77777777" w:rsidTr="00D33C0E">
        <w:trPr>
          <w:jc w:val="center"/>
        </w:trPr>
        <w:tc>
          <w:tcPr>
            <w:tcW w:w="788" w:type="pct"/>
            <w:shd w:val="clear" w:color="auto" w:fill="C0C0C0"/>
            <w:hideMark/>
          </w:tcPr>
          <w:p w14:paraId="29B87B4A" w14:textId="77777777" w:rsidR="001B08F0" w:rsidRPr="002437CB" w:rsidRDefault="001B08F0" w:rsidP="00D33C0E">
            <w:pPr>
              <w:pStyle w:val="TAH"/>
            </w:pPr>
            <w:r w:rsidRPr="002437CB">
              <w:t>Name</w:t>
            </w:r>
          </w:p>
        </w:tc>
        <w:tc>
          <w:tcPr>
            <w:tcW w:w="880" w:type="pct"/>
            <w:shd w:val="clear" w:color="auto" w:fill="C0C0C0"/>
            <w:hideMark/>
          </w:tcPr>
          <w:p w14:paraId="255E7CA8" w14:textId="77777777" w:rsidR="001B08F0" w:rsidRPr="002437CB" w:rsidRDefault="001B08F0" w:rsidP="00D33C0E">
            <w:pPr>
              <w:pStyle w:val="TAH"/>
            </w:pPr>
            <w:r w:rsidRPr="002437CB">
              <w:t>Data type</w:t>
            </w:r>
          </w:p>
        </w:tc>
        <w:tc>
          <w:tcPr>
            <w:tcW w:w="179" w:type="pct"/>
            <w:shd w:val="clear" w:color="auto" w:fill="C0C0C0"/>
            <w:hideMark/>
          </w:tcPr>
          <w:p w14:paraId="34E10A68" w14:textId="77777777" w:rsidR="001B08F0" w:rsidRPr="002437CB" w:rsidRDefault="001B08F0" w:rsidP="00D33C0E">
            <w:pPr>
              <w:pStyle w:val="TAH"/>
            </w:pPr>
            <w:r w:rsidRPr="002437CB">
              <w:t>P</w:t>
            </w:r>
          </w:p>
        </w:tc>
        <w:tc>
          <w:tcPr>
            <w:tcW w:w="560" w:type="pct"/>
            <w:shd w:val="clear" w:color="auto" w:fill="C0C0C0"/>
            <w:hideMark/>
          </w:tcPr>
          <w:p w14:paraId="3858F54C" w14:textId="77777777" w:rsidR="001B08F0" w:rsidRPr="002437CB" w:rsidRDefault="001B08F0" w:rsidP="00D33C0E">
            <w:pPr>
              <w:pStyle w:val="TAH"/>
            </w:pPr>
            <w:r w:rsidRPr="002437CB">
              <w:t>Cardinality</w:t>
            </w:r>
          </w:p>
        </w:tc>
        <w:tc>
          <w:tcPr>
            <w:tcW w:w="2593" w:type="pct"/>
            <w:shd w:val="clear" w:color="auto" w:fill="C0C0C0"/>
            <w:vAlign w:val="center"/>
            <w:hideMark/>
          </w:tcPr>
          <w:p w14:paraId="47C74352" w14:textId="77777777" w:rsidR="001B08F0" w:rsidRPr="002437CB" w:rsidRDefault="001B08F0" w:rsidP="00D33C0E">
            <w:pPr>
              <w:pStyle w:val="TAH"/>
            </w:pPr>
            <w:r w:rsidRPr="002437CB">
              <w:t>Description</w:t>
            </w:r>
          </w:p>
        </w:tc>
      </w:tr>
      <w:tr w:rsidR="001B08F0" w:rsidRPr="002437CB" w14:paraId="6D08B1D7" w14:textId="77777777" w:rsidTr="00D33C0E">
        <w:trPr>
          <w:jc w:val="center"/>
        </w:trPr>
        <w:tc>
          <w:tcPr>
            <w:tcW w:w="788" w:type="pct"/>
          </w:tcPr>
          <w:p w14:paraId="210D5F10" w14:textId="77777777" w:rsidR="001B08F0" w:rsidRPr="002437CB" w:rsidRDefault="001B08F0" w:rsidP="00D33C0E">
            <w:pPr>
              <w:pStyle w:val="TAL"/>
            </w:pPr>
            <w:proofErr w:type="spellStart"/>
            <w:r w:rsidRPr="002437CB">
              <w:t>filt</w:t>
            </w:r>
            <w:proofErr w:type="spellEnd"/>
            <w:r w:rsidRPr="002437CB">
              <w:t>-criteria</w:t>
            </w:r>
          </w:p>
        </w:tc>
        <w:tc>
          <w:tcPr>
            <w:tcW w:w="880" w:type="pct"/>
          </w:tcPr>
          <w:p w14:paraId="1904A907" w14:textId="77777777" w:rsidR="001B08F0" w:rsidRPr="002437CB" w:rsidRDefault="001B08F0" w:rsidP="00D33C0E">
            <w:pPr>
              <w:pStyle w:val="TAL"/>
            </w:pPr>
            <w:proofErr w:type="spellStart"/>
            <w:r w:rsidRPr="002437CB">
              <w:t>ClientDiscCriteria</w:t>
            </w:r>
            <w:proofErr w:type="spellEnd"/>
          </w:p>
        </w:tc>
        <w:tc>
          <w:tcPr>
            <w:tcW w:w="179" w:type="pct"/>
          </w:tcPr>
          <w:p w14:paraId="62D53E91" w14:textId="77777777" w:rsidR="001B08F0" w:rsidRPr="002437CB" w:rsidRDefault="001B08F0" w:rsidP="00D33C0E">
            <w:pPr>
              <w:pStyle w:val="TAC"/>
            </w:pPr>
            <w:r w:rsidRPr="002437CB">
              <w:t>M</w:t>
            </w:r>
          </w:p>
        </w:tc>
        <w:tc>
          <w:tcPr>
            <w:tcW w:w="560" w:type="pct"/>
          </w:tcPr>
          <w:p w14:paraId="29CE3664" w14:textId="77777777" w:rsidR="001B08F0" w:rsidRPr="002437CB" w:rsidRDefault="001B08F0" w:rsidP="00D33C0E">
            <w:pPr>
              <w:pStyle w:val="TAC"/>
            </w:pPr>
            <w:r w:rsidRPr="002437CB">
              <w:t>1</w:t>
            </w:r>
          </w:p>
        </w:tc>
        <w:tc>
          <w:tcPr>
            <w:tcW w:w="2593" w:type="pct"/>
            <w:vAlign w:val="center"/>
          </w:tcPr>
          <w:p w14:paraId="67095B84" w14:textId="77777777" w:rsidR="001B08F0" w:rsidRPr="002437CB" w:rsidRDefault="001B08F0" w:rsidP="00D33C0E">
            <w:pPr>
              <w:pStyle w:val="TAL"/>
            </w:pPr>
            <w:r w:rsidRPr="002437CB">
              <w:t>Represents the AIMLE Client(s) filtering criteria.</w:t>
            </w:r>
          </w:p>
        </w:tc>
      </w:tr>
      <w:tr w:rsidR="001B08F0" w:rsidRPr="002437CB" w14:paraId="22000781" w14:textId="77777777" w:rsidTr="00D33C0E">
        <w:trPr>
          <w:jc w:val="center"/>
        </w:trPr>
        <w:tc>
          <w:tcPr>
            <w:tcW w:w="788" w:type="pct"/>
          </w:tcPr>
          <w:p w14:paraId="019B6B9D" w14:textId="7B7AF9FB" w:rsidR="001B08F0" w:rsidRPr="002437CB" w:rsidRDefault="001B08F0" w:rsidP="00D33C0E">
            <w:pPr>
              <w:pStyle w:val="TAL"/>
            </w:pPr>
            <w:r w:rsidRPr="002437CB">
              <w:t>cl</w:t>
            </w:r>
            <w:ins w:id="11" w:author="Nokia_draft" w:date="2026-01-28T16:59:00Z" w16du:dateUtc="2026-01-28T15:59:00Z">
              <w:r w:rsidR="009E56BD">
                <w:t>-n</w:t>
              </w:r>
            </w:ins>
            <w:del w:id="12" w:author="Nokia_draft" w:date="2026-01-28T16:59:00Z" w16du:dateUtc="2026-01-28T15:59:00Z">
              <w:r w:rsidRPr="002437CB" w:rsidDel="009E56BD">
                <w:delText>N</w:delText>
              </w:r>
            </w:del>
            <w:r w:rsidRPr="002437CB">
              <w:t>umber</w:t>
            </w:r>
          </w:p>
        </w:tc>
        <w:tc>
          <w:tcPr>
            <w:tcW w:w="880" w:type="pct"/>
          </w:tcPr>
          <w:p w14:paraId="427C05BB" w14:textId="77777777" w:rsidR="001B08F0" w:rsidRPr="002437CB" w:rsidRDefault="001B08F0" w:rsidP="00D33C0E">
            <w:pPr>
              <w:pStyle w:val="TAL"/>
            </w:pPr>
            <w:proofErr w:type="spellStart"/>
            <w:r w:rsidRPr="002437CB">
              <w:t>Uinteger</w:t>
            </w:r>
            <w:proofErr w:type="spellEnd"/>
          </w:p>
        </w:tc>
        <w:tc>
          <w:tcPr>
            <w:tcW w:w="179" w:type="pct"/>
          </w:tcPr>
          <w:p w14:paraId="2AF4AA68" w14:textId="77777777" w:rsidR="001B08F0" w:rsidRPr="002437CB" w:rsidRDefault="001B08F0" w:rsidP="00D33C0E">
            <w:pPr>
              <w:pStyle w:val="TAC"/>
            </w:pPr>
            <w:r w:rsidRPr="002437CB">
              <w:t>O</w:t>
            </w:r>
          </w:p>
        </w:tc>
        <w:tc>
          <w:tcPr>
            <w:tcW w:w="560" w:type="pct"/>
          </w:tcPr>
          <w:p w14:paraId="073A2410" w14:textId="77777777" w:rsidR="001B08F0" w:rsidRPr="002437CB" w:rsidRDefault="001B08F0" w:rsidP="00D33C0E">
            <w:pPr>
              <w:pStyle w:val="TAC"/>
            </w:pPr>
            <w:r w:rsidRPr="002437CB">
              <w:t>0..1</w:t>
            </w:r>
          </w:p>
        </w:tc>
        <w:tc>
          <w:tcPr>
            <w:tcW w:w="2593" w:type="pct"/>
            <w:vAlign w:val="center"/>
          </w:tcPr>
          <w:p w14:paraId="5C8629D7" w14:textId="77777777" w:rsidR="001B08F0" w:rsidRPr="002437CB" w:rsidRDefault="001B08F0" w:rsidP="00D33C0E">
            <w:pPr>
              <w:pStyle w:val="TAL"/>
            </w:pPr>
            <w:r w:rsidRPr="002437CB">
              <w:t>Represents the required number of the discovered AIMLE Clients.</w:t>
            </w:r>
          </w:p>
        </w:tc>
      </w:tr>
      <w:tr w:rsidR="001B08F0" w:rsidRPr="002437CB" w14:paraId="098229C2" w14:textId="77777777" w:rsidTr="00D33C0E">
        <w:trPr>
          <w:jc w:val="center"/>
        </w:trPr>
        <w:tc>
          <w:tcPr>
            <w:tcW w:w="788" w:type="pct"/>
          </w:tcPr>
          <w:p w14:paraId="762CB700" w14:textId="77777777" w:rsidR="001B08F0" w:rsidRPr="002437CB" w:rsidRDefault="001B08F0" w:rsidP="00D33C0E">
            <w:pPr>
              <w:pStyle w:val="TAL"/>
            </w:pPr>
            <w:proofErr w:type="gramStart"/>
            <w:r w:rsidRPr="002437CB">
              <w:t>supported-features</w:t>
            </w:r>
            <w:proofErr w:type="gramEnd"/>
          </w:p>
        </w:tc>
        <w:tc>
          <w:tcPr>
            <w:tcW w:w="880" w:type="pct"/>
          </w:tcPr>
          <w:p w14:paraId="2C7584B8" w14:textId="77777777" w:rsidR="001B08F0" w:rsidRPr="002437CB" w:rsidRDefault="001B08F0" w:rsidP="00D33C0E">
            <w:pPr>
              <w:pStyle w:val="TAL"/>
            </w:pPr>
            <w:proofErr w:type="spellStart"/>
            <w:r w:rsidRPr="002437CB">
              <w:t>SupportedFeatures</w:t>
            </w:r>
            <w:proofErr w:type="spellEnd"/>
          </w:p>
        </w:tc>
        <w:tc>
          <w:tcPr>
            <w:tcW w:w="179" w:type="pct"/>
          </w:tcPr>
          <w:p w14:paraId="33715B4A" w14:textId="77777777" w:rsidR="001B08F0" w:rsidRPr="002437CB" w:rsidRDefault="001B08F0" w:rsidP="00D33C0E">
            <w:pPr>
              <w:pStyle w:val="TAC"/>
            </w:pPr>
            <w:r w:rsidRPr="002437CB">
              <w:t>C</w:t>
            </w:r>
          </w:p>
        </w:tc>
        <w:tc>
          <w:tcPr>
            <w:tcW w:w="560" w:type="pct"/>
          </w:tcPr>
          <w:p w14:paraId="1EC7F48F" w14:textId="77777777" w:rsidR="001B08F0" w:rsidRPr="002437CB" w:rsidRDefault="001B08F0" w:rsidP="00D33C0E">
            <w:pPr>
              <w:pStyle w:val="TAC"/>
            </w:pPr>
            <w:r w:rsidRPr="002437CB">
              <w:t>0..1</w:t>
            </w:r>
          </w:p>
        </w:tc>
        <w:tc>
          <w:tcPr>
            <w:tcW w:w="2593" w:type="pct"/>
          </w:tcPr>
          <w:p w14:paraId="77FDE125" w14:textId="77777777" w:rsidR="001B08F0" w:rsidRPr="002437CB" w:rsidRDefault="001B08F0" w:rsidP="00D33C0E">
            <w:pPr>
              <w:pStyle w:val="TAL"/>
              <w:rPr>
                <w:rFonts w:cs="Arial"/>
                <w:szCs w:val="18"/>
              </w:rPr>
            </w:pPr>
            <w:r w:rsidRPr="002437CB">
              <w:rPr>
                <w:rFonts w:cs="Arial"/>
                <w:szCs w:val="18"/>
              </w:rPr>
              <w:t>Contains supported features information, used to negotiate the applicability of optional features.</w:t>
            </w:r>
          </w:p>
          <w:p w14:paraId="61B3486B" w14:textId="77777777" w:rsidR="001B08F0" w:rsidRPr="002437CB" w:rsidRDefault="001B08F0" w:rsidP="00D33C0E">
            <w:pPr>
              <w:pStyle w:val="TAL"/>
              <w:rPr>
                <w:rFonts w:cs="Arial"/>
                <w:szCs w:val="18"/>
              </w:rPr>
            </w:pPr>
          </w:p>
          <w:p w14:paraId="35EE1401" w14:textId="77777777" w:rsidR="001B08F0" w:rsidRPr="002437CB" w:rsidRDefault="001B08F0" w:rsidP="00D33C0E">
            <w:pPr>
              <w:pStyle w:val="TAL"/>
            </w:pPr>
            <w:r w:rsidRPr="002437CB">
              <w:t>This query parameter shall be present only if feature negotiation needs to take place.</w:t>
            </w:r>
          </w:p>
        </w:tc>
      </w:tr>
    </w:tbl>
    <w:p w14:paraId="61889E36" w14:textId="77777777" w:rsidR="001B08F0" w:rsidRPr="002437CB" w:rsidRDefault="001B08F0" w:rsidP="001B08F0"/>
    <w:p w14:paraId="512A7A4C" w14:textId="77777777" w:rsidR="001B08F0" w:rsidRPr="002437CB" w:rsidRDefault="001B08F0" w:rsidP="001B08F0">
      <w:r w:rsidRPr="002437CB">
        <w:t>This method shall support the request data structures specified in table 6.1.6.3.2.3.1-2 and the response data structures and response codes specified in table 6.1.6.3.2.3.1-3.</w:t>
      </w:r>
    </w:p>
    <w:p w14:paraId="65A2990A" w14:textId="77777777" w:rsidR="001B08F0" w:rsidRPr="002437CB" w:rsidRDefault="001B08F0" w:rsidP="001B08F0">
      <w:pPr>
        <w:pStyle w:val="TH"/>
      </w:pPr>
      <w:r w:rsidRPr="002437CB">
        <w:t>Table 6.1.6.3.2.3.1-2: Data structures supported by the GET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2"/>
        <w:gridCol w:w="302"/>
        <w:gridCol w:w="1246"/>
        <w:gridCol w:w="6277"/>
      </w:tblGrid>
      <w:tr w:rsidR="001B08F0" w:rsidRPr="002437CB" w14:paraId="3C7EAA7F" w14:textId="77777777" w:rsidTr="00D33C0E">
        <w:trPr>
          <w:jc w:val="center"/>
        </w:trPr>
        <w:tc>
          <w:tcPr>
            <w:tcW w:w="1702" w:type="dxa"/>
            <w:shd w:val="clear" w:color="auto" w:fill="C0C0C0"/>
            <w:hideMark/>
          </w:tcPr>
          <w:p w14:paraId="29D5EFE6" w14:textId="77777777" w:rsidR="001B08F0" w:rsidRPr="002437CB" w:rsidRDefault="001B08F0" w:rsidP="00D33C0E">
            <w:pPr>
              <w:pStyle w:val="TAH"/>
            </w:pPr>
            <w:r w:rsidRPr="002437CB">
              <w:t>Data type</w:t>
            </w:r>
          </w:p>
        </w:tc>
        <w:tc>
          <w:tcPr>
            <w:tcW w:w="302" w:type="dxa"/>
            <w:shd w:val="clear" w:color="auto" w:fill="C0C0C0"/>
            <w:hideMark/>
          </w:tcPr>
          <w:p w14:paraId="0F61072D" w14:textId="77777777" w:rsidR="001B08F0" w:rsidRPr="002437CB" w:rsidRDefault="001B08F0" w:rsidP="00D33C0E">
            <w:pPr>
              <w:pStyle w:val="TAH"/>
            </w:pPr>
            <w:r w:rsidRPr="002437CB">
              <w:t>P</w:t>
            </w:r>
          </w:p>
        </w:tc>
        <w:tc>
          <w:tcPr>
            <w:tcW w:w="1246" w:type="dxa"/>
            <w:shd w:val="clear" w:color="auto" w:fill="C0C0C0"/>
            <w:hideMark/>
          </w:tcPr>
          <w:p w14:paraId="185CFACE" w14:textId="77777777" w:rsidR="001B08F0" w:rsidRPr="002437CB" w:rsidRDefault="001B08F0" w:rsidP="00D33C0E">
            <w:pPr>
              <w:pStyle w:val="TAH"/>
            </w:pPr>
            <w:r w:rsidRPr="002437CB">
              <w:t>Cardinality</w:t>
            </w:r>
          </w:p>
        </w:tc>
        <w:tc>
          <w:tcPr>
            <w:tcW w:w="6277" w:type="dxa"/>
            <w:shd w:val="clear" w:color="auto" w:fill="C0C0C0"/>
            <w:vAlign w:val="center"/>
            <w:hideMark/>
          </w:tcPr>
          <w:p w14:paraId="420E5FD1" w14:textId="77777777" w:rsidR="001B08F0" w:rsidRPr="002437CB" w:rsidRDefault="001B08F0" w:rsidP="00D33C0E">
            <w:pPr>
              <w:pStyle w:val="TAH"/>
            </w:pPr>
            <w:r w:rsidRPr="002437CB">
              <w:t>Description</w:t>
            </w:r>
          </w:p>
        </w:tc>
      </w:tr>
      <w:tr w:rsidR="001B08F0" w:rsidRPr="002437CB" w14:paraId="556ECAF1" w14:textId="77777777" w:rsidTr="00D33C0E">
        <w:trPr>
          <w:jc w:val="center"/>
        </w:trPr>
        <w:tc>
          <w:tcPr>
            <w:tcW w:w="1702" w:type="dxa"/>
          </w:tcPr>
          <w:p w14:paraId="625F8E3F" w14:textId="77777777" w:rsidR="001B08F0" w:rsidRPr="002437CB" w:rsidRDefault="001B08F0" w:rsidP="00D33C0E">
            <w:pPr>
              <w:pStyle w:val="TAL"/>
            </w:pPr>
            <w:r w:rsidRPr="002437CB">
              <w:t>n/a</w:t>
            </w:r>
          </w:p>
        </w:tc>
        <w:tc>
          <w:tcPr>
            <w:tcW w:w="302" w:type="dxa"/>
          </w:tcPr>
          <w:p w14:paraId="06E0E500" w14:textId="77777777" w:rsidR="001B08F0" w:rsidRPr="002437CB" w:rsidRDefault="001B08F0" w:rsidP="00D33C0E">
            <w:pPr>
              <w:pStyle w:val="TAC"/>
            </w:pPr>
          </w:p>
        </w:tc>
        <w:tc>
          <w:tcPr>
            <w:tcW w:w="1246" w:type="dxa"/>
          </w:tcPr>
          <w:p w14:paraId="7CBDE9DE" w14:textId="77777777" w:rsidR="001B08F0" w:rsidRPr="002437CB" w:rsidRDefault="001B08F0" w:rsidP="00D33C0E">
            <w:pPr>
              <w:pStyle w:val="TAC"/>
            </w:pPr>
          </w:p>
        </w:tc>
        <w:tc>
          <w:tcPr>
            <w:tcW w:w="6277" w:type="dxa"/>
          </w:tcPr>
          <w:p w14:paraId="1CC1E4AF" w14:textId="77777777" w:rsidR="001B08F0" w:rsidRPr="002437CB" w:rsidRDefault="001B08F0" w:rsidP="00D33C0E">
            <w:pPr>
              <w:pStyle w:val="TAL"/>
            </w:pPr>
          </w:p>
        </w:tc>
      </w:tr>
    </w:tbl>
    <w:p w14:paraId="166C5054" w14:textId="77777777" w:rsidR="001B08F0" w:rsidRPr="002437CB" w:rsidRDefault="001B08F0" w:rsidP="001B08F0"/>
    <w:p w14:paraId="545252A6" w14:textId="77777777" w:rsidR="001B08F0" w:rsidRPr="002437CB" w:rsidRDefault="001B08F0" w:rsidP="001B08F0">
      <w:pPr>
        <w:pStyle w:val="TH"/>
      </w:pPr>
      <w:r w:rsidRPr="002437CB">
        <w:t>Table 6.1.6.3.2.3.1-3: Data structures supported by the GET Response Body on this resource</w:t>
      </w:r>
    </w:p>
    <w:tbl>
      <w:tblPr>
        <w:tblW w:w="480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47"/>
        <w:gridCol w:w="311"/>
        <w:gridCol w:w="1095"/>
        <w:gridCol w:w="1245"/>
        <w:gridCol w:w="4654"/>
      </w:tblGrid>
      <w:tr w:rsidR="001B08F0" w:rsidRPr="002437CB" w14:paraId="26179626" w14:textId="77777777" w:rsidTr="00D33C0E">
        <w:trPr>
          <w:jc w:val="center"/>
        </w:trPr>
        <w:tc>
          <w:tcPr>
            <w:tcW w:w="1052" w:type="pct"/>
            <w:shd w:val="clear" w:color="auto" w:fill="C0C0C0"/>
            <w:hideMark/>
          </w:tcPr>
          <w:p w14:paraId="7539839E" w14:textId="77777777" w:rsidR="001B08F0" w:rsidRPr="002437CB" w:rsidRDefault="001B08F0" w:rsidP="00D33C0E">
            <w:pPr>
              <w:pStyle w:val="TAH"/>
            </w:pPr>
            <w:r w:rsidRPr="002437CB">
              <w:t>Data type</w:t>
            </w:r>
          </w:p>
        </w:tc>
        <w:tc>
          <w:tcPr>
            <w:tcW w:w="168" w:type="pct"/>
            <w:shd w:val="clear" w:color="auto" w:fill="C0C0C0"/>
            <w:hideMark/>
          </w:tcPr>
          <w:p w14:paraId="3A7B3205" w14:textId="77777777" w:rsidR="001B08F0" w:rsidRPr="002437CB" w:rsidRDefault="001B08F0" w:rsidP="00D33C0E">
            <w:pPr>
              <w:pStyle w:val="TAH"/>
            </w:pPr>
            <w:r w:rsidRPr="002437CB">
              <w:t>P</w:t>
            </w:r>
          </w:p>
        </w:tc>
        <w:tc>
          <w:tcPr>
            <w:tcW w:w="592" w:type="pct"/>
            <w:shd w:val="clear" w:color="auto" w:fill="C0C0C0"/>
            <w:hideMark/>
          </w:tcPr>
          <w:p w14:paraId="233AB9C4" w14:textId="77777777" w:rsidR="001B08F0" w:rsidRPr="002437CB" w:rsidRDefault="001B08F0" w:rsidP="00D33C0E">
            <w:pPr>
              <w:pStyle w:val="TAH"/>
            </w:pPr>
            <w:r w:rsidRPr="002437CB">
              <w:t>Cardinality</w:t>
            </w:r>
          </w:p>
        </w:tc>
        <w:tc>
          <w:tcPr>
            <w:tcW w:w="673" w:type="pct"/>
            <w:shd w:val="clear" w:color="auto" w:fill="C0C0C0"/>
            <w:hideMark/>
          </w:tcPr>
          <w:p w14:paraId="1EF566C7" w14:textId="77777777" w:rsidR="001B08F0" w:rsidRPr="002437CB" w:rsidRDefault="001B08F0" w:rsidP="00D33C0E">
            <w:pPr>
              <w:pStyle w:val="TAH"/>
            </w:pPr>
            <w:r w:rsidRPr="002437CB">
              <w:t>Response</w:t>
            </w:r>
          </w:p>
          <w:p w14:paraId="47749A36" w14:textId="77777777" w:rsidR="001B08F0" w:rsidRPr="002437CB" w:rsidRDefault="001B08F0" w:rsidP="00D33C0E">
            <w:pPr>
              <w:pStyle w:val="TAH"/>
            </w:pPr>
            <w:r w:rsidRPr="002437CB">
              <w:t>codes</w:t>
            </w:r>
          </w:p>
        </w:tc>
        <w:tc>
          <w:tcPr>
            <w:tcW w:w="2515" w:type="pct"/>
            <w:shd w:val="clear" w:color="auto" w:fill="C0C0C0"/>
            <w:hideMark/>
          </w:tcPr>
          <w:p w14:paraId="5F4CF31D" w14:textId="77777777" w:rsidR="001B08F0" w:rsidRPr="002437CB" w:rsidRDefault="001B08F0" w:rsidP="00D33C0E">
            <w:pPr>
              <w:pStyle w:val="TAH"/>
            </w:pPr>
            <w:r w:rsidRPr="002437CB">
              <w:t>Description</w:t>
            </w:r>
          </w:p>
        </w:tc>
      </w:tr>
      <w:tr w:rsidR="001B08F0" w:rsidRPr="002437CB" w14:paraId="164ED807" w14:textId="77777777" w:rsidTr="00D33C0E">
        <w:trPr>
          <w:jc w:val="center"/>
        </w:trPr>
        <w:tc>
          <w:tcPr>
            <w:tcW w:w="1052" w:type="pct"/>
            <w:hideMark/>
          </w:tcPr>
          <w:p w14:paraId="71E7F7E2" w14:textId="77777777" w:rsidR="001B08F0" w:rsidRPr="002437CB" w:rsidRDefault="001B08F0" w:rsidP="00D33C0E">
            <w:pPr>
              <w:pStyle w:val="TAL"/>
            </w:pPr>
            <w:proofErr w:type="spellStart"/>
            <w:r w:rsidRPr="002437CB">
              <w:t>ClientDiscResp</w:t>
            </w:r>
            <w:proofErr w:type="spellEnd"/>
          </w:p>
        </w:tc>
        <w:tc>
          <w:tcPr>
            <w:tcW w:w="168" w:type="pct"/>
          </w:tcPr>
          <w:p w14:paraId="6B1D8F43" w14:textId="77777777" w:rsidR="001B08F0" w:rsidRPr="002437CB" w:rsidRDefault="001B08F0" w:rsidP="00D33C0E">
            <w:pPr>
              <w:pStyle w:val="TAC"/>
            </w:pPr>
            <w:r w:rsidRPr="002437CB">
              <w:t>M</w:t>
            </w:r>
          </w:p>
        </w:tc>
        <w:tc>
          <w:tcPr>
            <w:tcW w:w="592" w:type="pct"/>
          </w:tcPr>
          <w:p w14:paraId="680DE869" w14:textId="77777777" w:rsidR="001B08F0" w:rsidRPr="002437CB" w:rsidRDefault="001B08F0" w:rsidP="00D33C0E">
            <w:pPr>
              <w:pStyle w:val="TAC"/>
            </w:pPr>
            <w:r w:rsidRPr="002437CB">
              <w:t>1</w:t>
            </w:r>
          </w:p>
        </w:tc>
        <w:tc>
          <w:tcPr>
            <w:tcW w:w="673" w:type="pct"/>
            <w:hideMark/>
          </w:tcPr>
          <w:p w14:paraId="7899F3B6" w14:textId="77777777" w:rsidR="001B08F0" w:rsidRPr="002437CB" w:rsidRDefault="001B08F0" w:rsidP="00D33C0E">
            <w:pPr>
              <w:pStyle w:val="TAL"/>
            </w:pPr>
            <w:r w:rsidRPr="002437CB">
              <w:t>200 OK</w:t>
            </w:r>
          </w:p>
        </w:tc>
        <w:tc>
          <w:tcPr>
            <w:tcW w:w="2515" w:type="pct"/>
            <w:hideMark/>
          </w:tcPr>
          <w:p w14:paraId="452778B7" w14:textId="77777777" w:rsidR="001B08F0" w:rsidRPr="002437CB" w:rsidRDefault="001B08F0" w:rsidP="00D33C0E">
            <w:pPr>
              <w:pStyle w:val="TAL"/>
            </w:pPr>
            <w:r w:rsidRPr="002437CB">
              <w:t xml:space="preserve">Successful case. </w:t>
            </w:r>
            <w:r w:rsidRPr="002437CB">
              <w:rPr>
                <w:rFonts w:cs="Arial"/>
                <w:szCs w:val="18"/>
                <w:lang w:val="en-US"/>
              </w:rPr>
              <w:t>The response body contains the result of the search over the list of AIMLE Clients.</w:t>
            </w:r>
          </w:p>
        </w:tc>
      </w:tr>
      <w:tr w:rsidR="001B08F0" w:rsidRPr="002437CB" w14:paraId="21DB1BF5" w14:textId="77777777" w:rsidTr="00D33C0E">
        <w:trPr>
          <w:jc w:val="center"/>
        </w:trPr>
        <w:tc>
          <w:tcPr>
            <w:tcW w:w="1052" w:type="pct"/>
          </w:tcPr>
          <w:p w14:paraId="69C24C52" w14:textId="77777777" w:rsidR="001B08F0" w:rsidRPr="002437CB" w:rsidRDefault="001B08F0" w:rsidP="00D33C0E">
            <w:pPr>
              <w:pStyle w:val="TAL"/>
            </w:pPr>
            <w:r w:rsidRPr="002437CB">
              <w:t>n/a</w:t>
            </w:r>
          </w:p>
        </w:tc>
        <w:tc>
          <w:tcPr>
            <w:tcW w:w="168" w:type="pct"/>
          </w:tcPr>
          <w:p w14:paraId="5DF6E670" w14:textId="77777777" w:rsidR="001B08F0" w:rsidRPr="002437CB" w:rsidRDefault="001B08F0" w:rsidP="00D33C0E">
            <w:pPr>
              <w:pStyle w:val="TAC"/>
            </w:pPr>
          </w:p>
        </w:tc>
        <w:tc>
          <w:tcPr>
            <w:tcW w:w="592" w:type="pct"/>
          </w:tcPr>
          <w:p w14:paraId="63F3522B" w14:textId="77777777" w:rsidR="001B08F0" w:rsidRPr="002437CB" w:rsidRDefault="001B08F0" w:rsidP="00D33C0E">
            <w:pPr>
              <w:pStyle w:val="TAC"/>
            </w:pPr>
          </w:p>
        </w:tc>
        <w:tc>
          <w:tcPr>
            <w:tcW w:w="673" w:type="pct"/>
          </w:tcPr>
          <w:p w14:paraId="08A422A7" w14:textId="77777777" w:rsidR="001B08F0" w:rsidRPr="002437CB" w:rsidRDefault="001B08F0" w:rsidP="00D33C0E">
            <w:pPr>
              <w:pStyle w:val="TAL"/>
            </w:pPr>
            <w:r w:rsidRPr="002437CB">
              <w:t>307 Temporary Redirect</w:t>
            </w:r>
          </w:p>
        </w:tc>
        <w:tc>
          <w:tcPr>
            <w:tcW w:w="2515" w:type="pct"/>
          </w:tcPr>
          <w:p w14:paraId="1BD20AC8" w14:textId="77777777" w:rsidR="001B08F0" w:rsidRPr="002437CB" w:rsidRDefault="001B08F0" w:rsidP="00D33C0E">
            <w:pPr>
              <w:pStyle w:val="TAL"/>
            </w:pPr>
            <w:r w:rsidRPr="002437CB">
              <w:t>Temporary redirection.</w:t>
            </w:r>
          </w:p>
          <w:p w14:paraId="63F45147" w14:textId="77777777" w:rsidR="001B08F0" w:rsidRPr="002437CB" w:rsidRDefault="001B08F0" w:rsidP="00D33C0E">
            <w:pPr>
              <w:pStyle w:val="TAL"/>
            </w:pPr>
          </w:p>
          <w:p w14:paraId="2EDEFA98" w14:textId="77777777" w:rsidR="001B08F0" w:rsidRPr="002437CB" w:rsidRDefault="001B08F0" w:rsidP="00D33C0E">
            <w:pPr>
              <w:pStyle w:val="TAL"/>
            </w:pPr>
            <w:r w:rsidRPr="002437CB">
              <w:t>The response shall include a Location header field containing an alternative target URI of the resource located in an alternative AIMLE Server.</w:t>
            </w:r>
          </w:p>
          <w:p w14:paraId="3B405EFA" w14:textId="77777777" w:rsidR="001B08F0" w:rsidRPr="002437CB" w:rsidRDefault="001B08F0" w:rsidP="00D33C0E">
            <w:pPr>
              <w:pStyle w:val="TAL"/>
            </w:pPr>
          </w:p>
          <w:p w14:paraId="2F887AC8" w14:textId="77777777" w:rsidR="001B08F0" w:rsidRPr="002437CB" w:rsidRDefault="001B08F0" w:rsidP="00D33C0E">
            <w:pPr>
              <w:pStyle w:val="TAL"/>
            </w:pPr>
            <w:r w:rsidRPr="002437CB">
              <w:t>Redirection handling is described in clause 5.2.10 of 3GPP TS 29.122 [2].</w:t>
            </w:r>
          </w:p>
        </w:tc>
      </w:tr>
      <w:tr w:rsidR="001B08F0" w:rsidRPr="002437CB" w14:paraId="0DC999E5" w14:textId="77777777" w:rsidTr="00D33C0E">
        <w:trPr>
          <w:jc w:val="center"/>
        </w:trPr>
        <w:tc>
          <w:tcPr>
            <w:tcW w:w="1052" w:type="pct"/>
          </w:tcPr>
          <w:p w14:paraId="6DCC3C8D" w14:textId="77777777" w:rsidR="001B08F0" w:rsidRPr="002437CB" w:rsidRDefault="001B08F0" w:rsidP="00D33C0E">
            <w:pPr>
              <w:pStyle w:val="TAL"/>
            </w:pPr>
            <w:r w:rsidRPr="002437CB">
              <w:t>n/a</w:t>
            </w:r>
          </w:p>
        </w:tc>
        <w:tc>
          <w:tcPr>
            <w:tcW w:w="168" w:type="pct"/>
          </w:tcPr>
          <w:p w14:paraId="4F3BD00D" w14:textId="77777777" w:rsidR="001B08F0" w:rsidRPr="002437CB" w:rsidRDefault="001B08F0" w:rsidP="00D33C0E">
            <w:pPr>
              <w:pStyle w:val="TAC"/>
            </w:pPr>
          </w:p>
        </w:tc>
        <w:tc>
          <w:tcPr>
            <w:tcW w:w="592" w:type="pct"/>
          </w:tcPr>
          <w:p w14:paraId="44A9730A" w14:textId="77777777" w:rsidR="001B08F0" w:rsidRPr="002437CB" w:rsidRDefault="001B08F0" w:rsidP="00D33C0E">
            <w:pPr>
              <w:pStyle w:val="TAC"/>
            </w:pPr>
          </w:p>
        </w:tc>
        <w:tc>
          <w:tcPr>
            <w:tcW w:w="673" w:type="pct"/>
          </w:tcPr>
          <w:p w14:paraId="33AF2B30" w14:textId="77777777" w:rsidR="001B08F0" w:rsidRPr="002437CB" w:rsidRDefault="001B08F0" w:rsidP="00D33C0E">
            <w:pPr>
              <w:pStyle w:val="TAL"/>
            </w:pPr>
            <w:r w:rsidRPr="002437CB">
              <w:t>308 Permanent Redirect</w:t>
            </w:r>
          </w:p>
        </w:tc>
        <w:tc>
          <w:tcPr>
            <w:tcW w:w="2515" w:type="pct"/>
          </w:tcPr>
          <w:p w14:paraId="6218A122" w14:textId="77777777" w:rsidR="001B08F0" w:rsidRPr="002437CB" w:rsidRDefault="001B08F0" w:rsidP="00D33C0E">
            <w:pPr>
              <w:pStyle w:val="TAL"/>
            </w:pPr>
            <w:r w:rsidRPr="002437CB">
              <w:t>Permanent redirection.</w:t>
            </w:r>
          </w:p>
          <w:p w14:paraId="65EA873E" w14:textId="77777777" w:rsidR="001B08F0" w:rsidRPr="002437CB" w:rsidRDefault="001B08F0" w:rsidP="00D33C0E">
            <w:pPr>
              <w:pStyle w:val="TAL"/>
            </w:pPr>
          </w:p>
          <w:p w14:paraId="715332F5" w14:textId="77777777" w:rsidR="001B08F0" w:rsidRPr="002437CB" w:rsidRDefault="001B08F0" w:rsidP="00D33C0E">
            <w:pPr>
              <w:pStyle w:val="TAL"/>
            </w:pPr>
            <w:r w:rsidRPr="002437CB">
              <w:t>The response shall include a Location header field containing an alternative target URI of the resource located in an alternative AIMLE Server.</w:t>
            </w:r>
          </w:p>
          <w:p w14:paraId="1FD6CE40" w14:textId="77777777" w:rsidR="001B08F0" w:rsidRPr="002437CB" w:rsidRDefault="001B08F0" w:rsidP="00D33C0E">
            <w:pPr>
              <w:pStyle w:val="TAL"/>
            </w:pPr>
          </w:p>
          <w:p w14:paraId="0EB340CC" w14:textId="77777777" w:rsidR="001B08F0" w:rsidRPr="002437CB" w:rsidRDefault="001B08F0" w:rsidP="00D33C0E">
            <w:pPr>
              <w:pStyle w:val="TAL"/>
            </w:pPr>
            <w:r w:rsidRPr="002437CB">
              <w:t>Redirection handling is described in clause 5.2.10 of 3GPP TS 29.122 [2].</w:t>
            </w:r>
          </w:p>
        </w:tc>
      </w:tr>
      <w:tr w:rsidR="001B08F0" w:rsidRPr="002437CB" w14:paraId="46224604" w14:textId="77777777" w:rsidTr="00D33C0E">
        <w:trPr>
          <w:jc w:val="center"/>
        </w:trPr>
        <w:tc>
          <w:tcPr>
            <w:tcW w:w="5000" w:type="pct"/>
            <w:gridSpan w:val="5"/>
            <w:hideMark/>
          </w:tcPr>
          <w:p w14:paraId="0A219A1F" w14:textId="77777777" w:rsidR="001B08F0" w:rsidRPr="002437CB" w:rsidRDefault="001B08F0" w:rsidP="00D33C0E">
            <w:pPr>
              <w:pStyle w:val="TAN"/>
            </w:pPr>
            <w:r w:rsidRPr="002437CB">
              <w:t>NOTE:</w:t>
            </w:r>
            <w:r w:rsidRPr="002437CB">
              <w:tab/>
              <w:t>The mandatory HTTP error status codes for the HTTP GET method listed in table 5.2.6-1 of 3GPP TS 29.122 [2] shall also apply.</w:t>
            </w:r>
          </w:p>
        </w:tc>
      </w:tr>
    </w:tbl>
    <w:p w14:paraId="2BE4EE7B" w14:textId="77777777" w:rsidR="001B08F0" w:rsidRPr="002437CB" w:rsidRDefault="001B08F0" w:rsidP="001B08F0">
      <w:pPr>
        <w:rPr>
          <w:lang w:eastAsia="zh-CN"/>
        </w:rPr>
      </w:pPr>
    </w:p>
    <w:p w14:paraId="089DB529" w14:textId="77777777" w:rsidR="001B08F0" w:rsidRPr="002437CB" w:rsidRDefault="001B08F0" w:rsidP="001B08F0">
      <w:pPr>
        <w:pStyle w:val="TH"/>
      </w:pPr>
      <w:r w:rsidRPr="002437CB">
        <w:t>Table 6.1.6.3.2.3.1-4: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1B08F0" w:rsidRPr="002437CB" w14:paraId="46CCF9C9" w14:textId="77777777" w:rsidTr="00D33C0E">
        <w:trPr>
          <w:jc w:val="center"/>
        </w:trPr>
        <w:tc>
          <w:tcPr>
            <w:tcW w:w="825" w:type="pct"/>
            <w:shd w:val="clear" w:color="auto" w:fill="C0C0C0"/>
          </w:tcPr>
          <w:p w14:paraId="253B9C85" w14:textId="77777777" w:rsidR="001B08F0" w:rsidRPr="002437CB" w:rsidRDefault="001B08F0" w:rsidP="00D33C0E">
            <w:pPr>
              <w:pStyle w:val="TAH"/>
            </w:pPr>
            <w:r w:rsidRPr="002437CB">
              <w:t>Name</w:t>
            </w:r>
          </w:p>
        </w:tc>
        <w:tc>
          <w:tcPr>
            <w:tcW w:w="732" w:type="pct"/>
            <w:shd w:val="clear" w:color="auto" w:fill="C0C0C0"/>
          </w:tcPr>
          <w:p w14:paraId="7AF05DC0" w14:textId="77777777" w:rsidR="001B08F0" w:rsidRPr="002437CB" w:rsidRDefault="001B08F0" w:rsidP="00D33C0E">
            <w:pPr>
              <w:pStyle w:val="TAH"/>
            </w:pPr>
            <w:r w:rsidRPr="002437CB">
              <w:t>Data type</w:t>
            </w:r>
          </w:p>
        </w:tc>
        <w:tc>
          <w:tcPr>
            <w:tcW w:w="217" w:type="pct"/>
            <w:shd w:val="clear" w:color="auto" w:fill="C0C0C0"/>
          </w:tcPr>
          <w:p w14:paraId="72497ADE" w14:textId="77777777" w:rsidR="001B08F0" w:rsidRPr="002437CB" w:rsidRDefault="001B08F0" w:rsidP="00D33C0E">
            <w:pPr>
              <w:pStyle w:val="TAH"/>
            </w:pPr>
            <w:r w:rsidRPr="002437CB">
              <w:t>P</w:t>
            </w:r>
          </w:p>
        </w:tc>
        <w:tc>
          <w:tcPr>
            <w:tcW w:w="581" w:type="pct"/>
            <w:shd w:val="clear" w:color="auto" w:fill="C0C0C0"/>
          </w:tcPr>
          <w:p w14:paraId="07FB9B0D" w14:textId="77777777" w:rsidR="001B08F0" w:rsidRPr="002437CB" w:rsidRDefault="001B08F0" w:rsidP="00D33C0E">
            <w:pPr>
              <w:pStyle w:val="TAH"/>
            </w:pPr>
            <w:r w:rsidRPr="002437CB">
              <w:t>Cardinality</w:t>
            </w:r>
          </w:p>
        </w:tc>
        <w:tc>
          <w:tcPr>
            <w:tcW w:w="2645" w:type="pct"/>
            <w:shd w:val="clear" w:color="auto" w:fill="C0C0C0"/>
            <w:vAlign w:val="center"/>
          </w:tcPr>
          <w:p w14:paraId="5A77F3B3" w14:textId="77777777" w:rsidR="001B08F0" w:rsidRPr="002437CB" w:rsidRDefault="001B08F0" w:rsidP="00D33C0E">
            <w:pPr>
              <w:pStyle w:val="TAH"/>
            </w:pPr>
            <w:r w:rsidRPr="002437CB">
              <w:t>Description</w:t>
            </w:r>
          </w:p>
        </w:tc>
      </w:tr>
      <w:tr w:rsidR="001B08F0" w:rsidRPr="002437CB" w14:paraId="31B88521" w14:textId="77777777" w:rsidTr="00D33C0E">
        <w:trPr>
          <w:jc w:val="center"/>
        </w:trPr>
        <w:tc>
          <w:tcPr>
            <w:tcW w:w="825" w:type="pct"/>
          </w:tcPr>
          <w:p w14:paraId="4097731B" w14:textId="77777777" w:rsidR="001B08F0" w:rsidRPr="002437CB" w:rsidRDefault="001B08F0" w:rsidP="00D33C0E">
            <w:pPr>
              <w:pStyle w:val="TAL"/>
            </w:pPr>
            <w:r w:rsidRPr="002437CB">
              <w:t>Location</w:t>
            </w:r>
          </w:p>
        </w:tc>
        <w:tc>
          <w:tcPr>
            <w:tcW w:w="732" w:type="pct"/>
          </w:tcPr>
          <w:p w14:paraId="0D27998B" w14:textId="77777777" w:rsidR="001B08F0" w:rsidRPr="002437CB" w:rsidRDefault="001B08F0" w:rsidP="00D33C0E">
            <w:pPr>
              <w:pStyle w:val="TAL"/>
            </w:pPr>
            <w:r w:rsidRPr="002437CB">
              <w:t>string</w:t>
            </w:r>
          </w:p>
        </w:tc>
        <w:tc>
          <w:tcPr>
            <w:tcW w:w="217" w:type="pct"/>
          </w:tcPr>
          <w:p w14:paraId="433A2EF4" w14:textId="77777777" w:rsidR="001B08F0" w:rsidRPr="002437CB" w:rsidRDefault="001B08F0" w:rsidP="00D33C0E">
            <w:pPr>
              <w:pStyle w:val="TAC"/>
            </w:pPr>
            <w:r w:rsidRPr="002437CB">
              <w:t>M</w:t>
            </w:r>
          </w:p>
        </w:tc>
        <w:tc>
          <w:tcPr>
            <w:tcW w:w="581" w:type="pct"/>
          </w:tcPr>
          <w:p w14:paraId="2A282F18" w14:textId="77777777" w:rsidR="001B08F0" w:rsidRPr="002437CB" w:rsidRDefault="001B08F0" w:rsidP="00D33C0E">
            <w:pPr>
              <w:pStyle w:val="TAC"/>
            </w:pPr>
            <w:r w:rsidRPr="002437CB">
              <w:t>1</w:t>
            </w:r>
          </w:p>
        </w:tc>
        <w:tc>
          <w:tcPr>
            <w:tcW w:w="2645" w:type="pct"/>
            <w:vAlign w:val="center"/>
          </w:tcPr>
          <w:p w14:paraId="62A36723" w14:textId="77777777" w:rsidR="001B08F0" w:rsidRPr="002437CB" w:rsidRDefault="001B08F0" w:rsidP="00D33C0E">
            <w:pPr>
              <w:pStyle w:val="TAL"/>
            </w:pPr>
            <w:r w:rsidRPr="002437CB">
              <w:t>Contains an alternative URI of the resource located in an alternative AIMLE Server.</w:t>
            </w:r>
          </w:p>
        </w:tc>
      </w:tr>
    </w:tbl>
    <w:p w14:paraId="0ED80D8C" w14:textId="77777777" w:rsidR="001B08F0" w:rsidRPr="002437CB" w:rsidRDefault="001B08F0" w:rsidP="001B08F0"/>
    <w:p w14:paraId="118C5D13" w14:textId="77777777" w:rsidR="001B08F0" w:rsidRPr="002437CB" w:rsidRDefault="001B08F0" w:rsidP="001B08F0">
      <w:pPr>
        <w:pStyle w:val="TH"/>
      </w:pPr>
      <w:r w:rsidRPr="002437CB">
        <w:t>Table 6.1.6.3.2.3.1-5: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1B08F0" w:rsidRPr="002437CB" w14:paraId="50122A7C" w14:textId="77777777" w:rsidTr="00D33C0E">
        <w:trPr>
          <w:jc w:val="center"/>
        </w:trPr>
        <w:tc>
          <w:tcPr>
            <w:tcW w:w="825" w:type="pct"/>
            <w:shd w:val="clear" w:color="auto" w:fill="C0C0C0"/>
          </w:tcPr>
          <w:p w14:paraId="50DB51A2" w14:textId="77777777" w:rsidR="001B08F0" w:rsidRPr="002437CB" w:rsidRDefault="001B08F0" w:rsidP="00D33C0E">
            <w:pPr>
              <w:pStyle w:val="TAH"/>
            </w:pPr>
            <w:r w:rsidRPr="002437CB">
              <w:t>Name</w:t>
            </w:r>
          </w:p>
        </w:tc>
        <w:tc>
          <w:tcPr>
            <w:tcW w:w="732" w:type="pct"/>
            <w:shd w:val="clear" w:color="auto" w:fill="C0C0C0"/>
          </w:tcPr>
          <w:p w14:paraId="08D78261" w14:textId="77777777" w:rsidR="001B08F0" w:rsidRPr="002437CB" w:rsidRDefault="001B08F0" w:rsidP="00D33C0E">
            <w:pPr>
              <w:pStyle w:val="TAH"/>
            </w:pPr>
            <w:r w:rsidRPr="002437CB">
              <w:t>Data type</w:t>
            </w:r>
          </w:p>
        </w:tc>
        <w:tc>
          <w:tcPr>
            <w:tcW w:w="217" w:type="pct"/>
            <w:shd w:val="clear" w:color="auto" w:fill="C0C0C0"/>
          </w:tcPr>
          <w:p w14:paraId="4EB18480" w14:textId="77777777" w:rsidR="001B08F0" w:rsidRPr="002437CB" w:rsidRDefault="001B08F0" w:rsidP="00D33C0E">
            <w:pPr>
              <w:pStyle w:val="TAH"/>
            </w:pPr>
            <w:r w:rsidRPr="002437CB">
              <w:t>P</w:t>
            </w:r>
          </w:p>
        </w:tc>
        <w:tc>
          <w:tcPr>
            <w:tcW w:w="581" w:type="pct"/>
            <w:shd w:val="clear" w:color="auto" w:fill="C0C0C0"/>
          </w:tcPr>
          <w:p w14:paraId="0B35045C" w14:textId="77777777" w:rsidR="001B08F0" w:rsidRPr="002437CB" w:rsidRDefault="001B08F0" w:rsidP="00D33C0E">
            <w:pPr>
              <w:pStyle w:val="TAH"/>
            </w:pPr>
            <w:r w:rsidRPr="002437CB">
              <w:t>Cardinality</w:t>
            </w:r>
          </w:p>
        </w:tc>
        <w:tc>
          <w:tcPr>
            <w:tcW w:w="2645" w:type="pct"/>
            <w:shd w:val="clear" w:color="auto" w:fill="C0C0C0"/>
            <w:vAlign w:val="center"/>
          </w:tcPr>
          <w:p w14:paraId="0BF4F971" w14:textId="77777777" w:rsidR="001B08F0" w:rsidRPr="002437CB" w:rsidRDefault="001B08F0" w:rsidP="00D33C0E">
            <w:pPr>
              <w:pStyle w:val="TAH"/>
            </w:pPr>
            <w:r w:rsidRPr="002437CB">
              <w:t>Description</w:t>
            </w:r>
          </w:p>
        </w:tc>
      </w:tr>
      <w:tr w:rsidR="001B08F0" w:rsidRPr="002437CB" w14:paraId="2159EB82" w14:textId="77777777" w:rsidTr="00D33C0E">
        <w:trPr>
          <w:jc w:val="center"/>
        </w:trPr>
        <w:tc>
          <w:tcPr>
            <w:tcW w:w="825" w:type="pct"/>
          </w:tcPr>
          <w:p w14:paraId="63F4A6FE" w14:textId="77777777" w:rsidR="001B08F0" w:rsidRPr="002437CB" w:rsidRDefault="001B08F0" w:rsidP="00D33C0E">
            <w:pPr>
              <w:pStyle w:val="TAL"/>
            </w:pPr>
            <w:r w:rsidRPr="002437CB">
              <w:t>Location</w:t>
            </w:r>
          </w:p>
        </w:tc>
        <w:tc>
          <w:tcPr>
            <w:tcW w:w="732" w:type="pct"/>
          </w:tcPr>
          <w:p w14:paraId="3BB75735" w14:textId="77777777" w:rsidR="001B08F0" w:rsidRPr="002437CB" w:rsidRDefault="001B08F0" w:rsidP="00D33C0E">
            <w:pPr>
              <w:pStyle w:val="TAL"/>
            </w:pPr>
            <w:r w:rsidRPr="002437CB">
              <w:t>string</w:t>
            </w:r>
          </w:p>
        </w:tc>
        <w:tc>
          <w:tcPr>
            <w:tcW w:w="217" w:type="pct"/>
          </w:tcPr>
          <w:p w14:paraId="03996C8A" w14:textId="77777777" w:rsidR="001B08F0" w:rsidRPr="002437CB" w:rsidRDefault="001B08F0" w:rsidP="00D33C0E">
            <w:pPr>
              <w:pStyle w:val="TAC"/>
            </w:pPr>
            <w:r w:rsidRPr="002437CB">
              <w:t>M</w:t>
            </w:r>
          </w:p>
        </w:tc>
        <w:tc>
          <w:tcPr>
            <w:tcW w:w="581" w:type="pct"/>
          </w:tcPr>
          <w:p w14:paraId="2FE5AD45" w14:textId="77777777" w:rsidR="001B08F0" w:rsidRPr="002437CB" w:rsidRDefault="001B08F0" w:rsidP="00D33C0E">
            <w:pPr>
              <w:pStyle w:val="TAC"/>
            </w:pPr>
            <w:r w:rsidRPr="002437CB">
              <w:t>1</w:t>
            </w:r>
          </w:p>
        </w:tc>
        <w:tc>
          <w:tcPr>
            <w:tcW w:w="2645" w:type="pct"/>
            <w:vAlign w:val="center"/>
          </w:tcPr>
          <w:p w14:paraId="19350051" w14:textId="77777777" w:rsidR="001B08F0" w:rsidRPr="002437CB" w:rsidRDefault="001B08F0" w:rsidP="00D33C0E">
            <w:pPr>
              <w:pStyle w:val="TAL"/>
            </w:pPr>
            <w:r w:rsidRPr="002437CB">
              <w:t>Contains an alternative URI of the resource located in an alternative AIMLE Server.</w:t>
            </w:r>
          </w:p>
        </w:tc>
      </w:tr>
    </w:tbl>
    <w:p w14:paraId="11ACAA07" w14:textId="77777777" w:rsidR="001B08F0" w:rsidRDefault="001B08F0" w:rsidP="001B08F0">
      <w:pPr>
        <w:rPr>
          <w:lang w:eastAsia="zh-CN"/>
        </w:rPr>
      </w:pPr>
    </w:p>
    <w:p w14:paraId="2CC6004D" w14:textId="77777777" w:rsidR="00AC751F" w:rsidRPr="007051EE" w:rsidRDefault="00AC751F" w:rsidP="00AC751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Second</w:t>
      </w:r>
      <w:r w:rsidRPr="007051EE">
        <w:rPr>
          <w:rFonts w:ascii="Arial" w:eastAsiaTheme="minorEastAsia" w:hAnsi="Arial" w:cs="Arial"/>
          <w:color w:val="FF0000"/>
          <w:sz w:val="28"/>
          <w:szCs w:val="28"/>
          <w:lang w:val="en-US"/>
        </w:rPr>
        <w:t xml:space="preserve"> Change</w:t>
      </w:r>
      <w:r>
        <w:rPr>
          <w:rFonts w:ascii="Arial" w:eastAsiaTheme="minorEastAsia" w:hAnsi="Arial" w:cs="Arial"/>
          <w:color w:val="FF0000"/>
          <w:sz w:val="28"/>
          <w:szCs w:val="28"/>
          <w:lang w:val="en-US"/>
        </w:rPr>
        <w:t>s</w:t>
      </w:r>
      <w:r w:rsidRPr="007051EE">
        <w:rPr>
          <w:rFonts w:ascii="Arial" w:eastAsiaTheme="minorEastAsia" w:hAnsi="Arial" w:cs="Arial"/>
          <w:color w:val="FF0000"/>
          <w:sz w:val="28"/>
          <w:szCs w:val="28"/>
          <w:lang w:val="en-US"/>
        </w:rPr>
        <w:t xml:space="preserve"> ***</w:t>
      </w:r>
    </w:p>
    <w:p w14:paraId="2A05026D" w14:textId="77777777" w:rsidR="00AC751F" w:rsidRPr="002437CB" w:rsidRDefault="00AC751F" w:rsidP="00AC751F">
      <w:pPr>
        <w:pStyle w:val="H6"/>
        <w:rPr>
          <w:lang w:eastAsia="zh-CN"/>
        </w:rPr>
      </w:pPr>
      <w:r w:rsidRPr="002437CB">
        <w:rPr>
          <w:lang w:eastAsia="zh-CN"/>
        </w:rPr>
        <w:t>6.1.6.6.2.9</w:t>
      </w:r>
      <w:r w:rsidRPr="002437CB">
        <w:rPr>
          <w:lang w:eastAsia="zh-CN"/>
        </w:rPr>
        <w:tab/>
        <w:t xml:space="preserve">Type: </w:t>
      </w:r>
      <w:proofErr w:type="spellStart"/>
      <w:r w:rsidRPr="002437CB">
        <w:t>ClientDiscResp</w:t>
      </w:r>
      <w:proofErr w:type="spellEnd"/>
    </w:p>
    <w:p w14:paraId="1D3AE565" w14:textId="77777777" w:rsidR="00AC751F" w:rsidRPr="002437CB" w:rsidRDefault="00AC751F" w:rsidP="00AC751F">
      <w:pPr>
        <w:pStyle w:val="TH"/>
      </w:pPr>
      <w:r w:rsidRPr="002437CB">
        <w:rPr>
          <w:noProof/>
        </w:rPr>
        <w:t>Table </w:t>
      </w:r>
      <w:r w:rsidRPr="002437CB">
        <w:t xml:space="preserve">6.1.6.6.2.9-1: </w:t>
      </w:r>
      <w:r w:rsidRPr="002437CB">
        <w:rPr>
          <w:noProof/>
        </w:rPr>
        <w:t xml:space="preserve">Definition of type </w:t>
      </w:r>
      <w:proofErr w:type="spellStart"/>
      <w:r w:rsidRPr="002437CB">
        <w:t>ClientDiscResp</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AC751F" w:rsidRPr="002437CB" w14:paraId="4721411D" w14:textId="77777777" w:rsidTr="00796788">
        <w:trPr>
          <w:jc w:val="center"/>
        </w:trPr>
        <w:tc>
          <w:tcPr>
            <w:tcW w:w="1553" w:type="dxa"/>
            <w:shd w:val="clear" w:color="auto" w:fill="C0C0C0"/>
            <w:hideMark/>
          </w:tcPr>
          <w:p w14:paraId="777F0657" w14:textId="77777777" w:rsidR="00AC751F" w:rsidRPr="002437CB" w:rsidRDefault="00AC751F" w:rsidP="00796788">
            <w:pPr>
              <w:pStyle w:val="TAH"/>
            </w:pPr>
            <w:r w:rsidRPr="002437CB">
              <w:t>Attribute name</w:t>
            </w:r>
          </w:p>
        </w:tc>
        <w:tc>
          <w:tcPr>
            <w:tcW w:w="1499" w:type="dxa"/>
            <w:shd w:val="clear" w:color="auto" w:fill="C0C0C0"/>
            <w:hideMark/>
          </w:tcPr>
          <w:p w14:paraId="5F232FB7" w14:textId="77777777" w:rsidR="00AC751F" w:rsidRPr="002437CB" w:rsidRDefault="00AC751F" w:rsidP="00796788">
            <w:pPr>
              <w:pStyle w:val="TAH"/>
            </w:pPr>
            <w:r w:rsidRPr="002437CB">
              <w:t>Data type</w:t>
            </w:r>
          </w:p>
        </w:tc>
        <w:tc>
          <w:tcPr>
            <w:tcW w:w="343" w:type="dxa"/>
            <w:shd w:val="clear" w:color="auto" w:fill="C0C0C0"/>
            <w:hideMark/>
          </w:tcPr>
          <w:p w14:paraId="63EA5FE9" w14:textId="77777777" w:rsidR="00AC751F" w:rsidRPr="002437CB" w:rsidRDefault="00AC751F" w:rsidP="00796788">
            <w:pPr>
              <w:pStyle w:val="TAH"/>
            </w:pPr>
            <w:r w:rsidRPr="002437CB">
              <w:t>P</w:t>
            </w:r>
          </w:p>
        </w:tc>
        <w:tc>
          <w:tcPr>
            <w:tcW w:w="1134" w:type="dxa"/>
            <w:shd w:val="clear" w:color="auto" w:fill="C0C0C0"/>
            <w:hideMark/>
          </w:tcPr>
          <w:p w14:paraId="316E6515" w14:textId="77777777" w:rsidR="00AC751F" w:rsidRPr="002437CB" w:rsidRDefault="00AC751F" w:rsidP="00796788">
            <w:pPr>
              <w:pStyle w:val="TAH"/>
            </w:pPr>
            <w:r w:rsidRPr="002437CB">
              <w:t>Cardinality</w:t>
            </w:r>
          </w:p>
        </w:tc>
        <w:tc>
          <w:tcPr>
            <w:tcW w:w="3686" w:type="dxa"/>
            <w:shd w:val="clear" w:color="auto" w:fill="C0C0C0"/>
            <w:hideMark/>
          </w:tcPr>
          <w:p w14:paraId="73289EA2" w14:textId="77777777" w:rsidR="00AC751F" w:rsidRPr="002437CB" w:rsidRDefault="00AC751F" w:rsidP="00796788">
            <w:pPr>
              <w:pStyle w:val="TAH"/>
              <w:rPr>
                <w:rFonts w:cs="Arial"/>
                <w:szCs w:val="18"/>
              </w:rPr>
            </w:pPr>
            <w:r w:rsidRPr="002437CB">
              <w:rPr>
                <w:rFonts w:cs="Arial"/>
                <w:szCs w:val="18"/>
              </w:rPr>
              <w:t>Description</w:t>
            </w:r>
          </w:p>
        </w:tc>
        <w:tc>
          <w:tcPr>
            <w:tcW w:w="1310" w:type="dxa"/>
            <w:shd w:val="clear" w:color="auto" w:fill="C0C0C0"/>
            <w:hideMark/>
          </w:tcPr>
          <w:p w14:paraId="785A9C0B" w14:textId="77777777" w:rsidR="00AC751F" w:rsidRPr="002437CB" w:rsidRDefault="00AC751F" w:rsidP="00796788">
            <w:pPr>
              <w:pStyle w:val="TAH"/>
              <w:rPr>
                <w:rFonts w:cs="Arial"/>
                <w:szCs w:val="18"/>
              </w:rPr>
            </w:pPr>
            <w:r w:rsidRPr="002437CB">
              <w:rPr>
                <w:rFonts w:cs="Arial"/>
                <w:szCs w:val="18"/>
              </w:rPr>
              <w:t>Applicability</w:t>
            </w:r>
          </w:p>
        </w:tc>
      </w:tr>
      <w:tr w:rsidR="00AC751F" w:rsidRPr="002437CB" w14:paraId="5DA86646" w14:textId="77777777" w:rsidTr="00796788">
        <w:trPr>
          <w:jc w:val="center"/>
        </w:trPr>
        <w:tc>
          <w:tcPr>
            <w:tcW w:w="1553" w:type="dxa"/>
            <w:vAlign w:val="center"/>
          </w:tcPr>
          <w:p w14:paraId="61CBDDC2" w14:textId="77777777" w:rsidR="00AC751F" w:rsidRPr="002437CB" w:rsidRDefault="00AC751F" w:rsidP="00796788">
            <w:pPr>
              <w:pStyle w:val="TAL"/>
            </w:pPr>
            <w:r w:rsidRPr="002437CB">
              <w:t>clients</w:t>
            </w:r>
          </w:p>
        </w:tc>
        <w:tc>
          <w:tcPr>
            <w:tcW w:w="1499" w:type="dxa"/>
            <w:vAlign w:val="center"/>
          </w:tcPr>
          <w:p w14:paraId="65074EB7" w14:textId="77777777" w:rsidR="00AC751F" w:rsidRPr="002437CB" w:rsidRDefault="00AC751F" w:rsidP="00796788">
            <w:pPr>
              <w:pStyle w:val="TAL"/>
              <w:rPr>
                <w:lang w:eastAsia="zh-CN"/>
              </w:rPr>
            </w:pPr>
            <w:proofErr w:type="gramStart"/>
            <w:r w:rsidRPr="002437CB">
              <w:rPr>
                <w:lang w:eastAsia="zh-CN"/>
              </w:rPr>
              <w:t>array(</w:t>
            </w:r>
            <w:proofErr w:type="spellStart"/>
            <w:proofErr w:type="gramEnd"/>
            <w:r w:rsidRPr="00C07EFD">
              <w:rPr>
                <w:lang w:val="en-US" w:eastAsia="es-ES"/>
              </w:rPr>
              <w:t>AimleClientId</w:t>
            </w:r>
            <w:proofErr w:type="spellEnd"/>
            <w:r w:rsidRPr="002437CB">
              <w:rPr>
                <w:lang w:eastAsia="zh-CN"/>
              </w:rPr>
              <w:t>)</w:t>
            </w:r>
          </w:p>
        </w:tc>
        <w:tc>
          <w:tcPr>
            <w:tcW w:w="343" w:type="dxa"/>
            <w:vAlign w:val="center"/>
          </w:tcPr>
          <w:p w14:paraId="6463AA41" w14:textId="77777777" w:rsidR="00AC751F" w:rsidRPr="002437CB" w:rsidRDefault="00AC751F" w:rsidP="00796788">
            <w:pPr>
              <w:pStyle w:val="TAC"/>
            </w:pPr>
            <w:r w:rsidRPr="002437CB">
              <w:t>M</w:t>
            </w:r>
          </w:p>
        </w:tc>
        <w:tc>
          <w:tcPr>
            <w:tcW w:w="1134" w:type="dxa"/>
            <w:vAlign w:val="center"/>
          </w:tcPr>
          <w:p w14:paraId="5E876F68" w14:textId="4089A078" w:rsidR="00AC751F" w:rsidRPr="002437CB" w:rsidRDefault="00AC751F" w:rsidP="00796788">
            <w:pPr>
              <w:pStyle w:val="TAC"/>
            </w:pPr>
            <w:ins w:id="13" w:author="Nokia_rev_0" w:date="2026-02-10T10:07:00Z" w16du:dateUtc="2026-02-10T09:07:00Z">
              <w:r>
                <w:t>0</w:t>
              </w:r>
            </w:ins>
            <w:del w:id="14" w:author="Nokia_rev_0" w:date="2026-02-10T10:07:00Z" w16du:dateUtc="2026-02-10T09:07:00Z">
              <w:r w:rsidRPr="002765B0" w:rsidDel="00AC751F">
                <w:delText>1</w:delText>
              </w:r>
            </w:del>
            <w:r w:rsidRPr="002765B0">
              <w:t>..N</w:t>
            </w:r>
          </w:p>
        </w:tc>
        <w:tc>
          <w:tcPr>
            <w:tcW w:w="3686" w:type="dxa"/>
            <w:vAlign w:val="center"/>
          </w:tcPr>
          <w:p w14:paraId="598C544F" w14:textId="77777777" w:rsidR="00AC751F" w:rsidRDefault="00AC751F" w:rsidP="00796788">
            <w:pPr>
              <w:pStyle w:val="TAL"/>
              <w:rPr>
                <w:ins w:id="15" w:author="Nokia_rev_0" w:date="2026-02-10T10:06:00Z" w16du:dateUtc="2026-02-10T09:06:00Z"/>
                <w:lang w:val="en-US"/>
              </w:rPr>
            </w:pPr>
            <w:r w:rsidRPr="002437CB">
              <w:rPr>
                <w:lang w:val="en-US"/>
              </w:rPr>
              <w:t xml:space="preserve">Represents the AIMLE client identifiers that </w:t>
            </w:r>
            <w:proofErr w:type="gramStart"/>
            <w:r w:rsidRPr="002437CB">
              <w:rPr>
                <w:lang w:val="en-US"/>
              </w:rPr>
              <w:t>matches</w:t>
            </w:r>
            <w:proofErr w:type="gramEnd"/>
            <w:r w:rsidRPr="002437CB">
              <w:rPr>
                <w:lang w:val="en-US"/>
              </w:rPr>
              <w:t xml:space="preserve"> the discovery criteria.</w:t>
            </w:r>
          </w:p>
          <w:p w14:paraId="573215A3" w14:textId="77777777" w:rsidR="00AC751F" w:rsidRDefault="00AC751F" w:rsidP="00796788">
            <w:pPr>
              <w:pStyle w:val="TAL"/>
              <w:rPr>
                <w:ins w:id="16" w:author="Nokia_rev_0" w:date="2026-02-10T10:06:00Z" w16du:dateUtc="2026-02-10T09:06:00Z"/>
                <w:lang w:val="en-US"/>
              </w:rPr>
            </w:pPr>
          </w:p>
          <w:p w14:paraId="0CC9C2EC" w14:textId="098ACC35" w:rsidR="00AC751F" w:rsidRPr="002437CB" w:rsidRDefault="00AC751F" w:rsidP="00796788">
            <w:pPr>
              <w:pStyle w:val="TAL"/>
              <w:rPr>
                <w:lang w:val="en-US"/>
              </w:rPr>
            </w:pPr>
            <w:ins w:id="17" w:author="Nokia_rev_0" w:date="2026-02-10T10:06:00Z" w16du:dateUtc="2026-02-10T09:06:00Z">
              <w:r>
                <w:rPr>
                  <w:rFonts w:cs="Arial"/>
                  <w:szCs w:val="18"/>
                </w:rPr>
                <w:t xml:space="preserve">If there are no </w:t>
              </w:r>
              <w:r>
                <w:rPr>
                  <w:rFonts w:cs="Arial"/>
                  <w:szCs w:val="18"/>
                </w:rPr>
                <w:t>client identi</w:t>
              </w:r>
            </w:ins>
            <w:ins w:id="18" w:author="Nokia_rev_0" w:date="2026-02-10T10:07:00Z" w16du:dateUtc="2026-02-10T09:07:00Z">
              <w:r>
                <w:rPr>
                  <w:rFonts w:cs="Arial"/>
                  <w:szCs w:val="18"/>
                </w:rPr>
                <w:t>fiers</w:t>
              </w:r>
            </w:ins>
            <w:ins w:id="19" w:author="Nokia_rev_0" w:date="2026-02-10T10:06:00Z" w16du:dateUtc="2026-02-10T09:06:00Z">
              <w:r>
                <w:rPr>
                  <w:rFonts w:cs="Arial"/>
                  <w:szCs w:val="18"/>
                </w:rPr>
                <w:t xml:space="preserve"> matching the provided query parameters, an empty array shall be provided within this attribute.</w:t>
              </w:r>
            </w:ins>
          </w:p>
        </w:tc>
        <w:tc>
          <w:tcPr>
            <w:tcW w:w="1310" w:type="dxa"/>
            <w:vAlign w:val="center"/>
          </w:tcPr>
          <w:p w14:paraId="33479EEB" w14:textId="77777777" w:rsidR="00AC751F" w:rsidRPr="002437CB" w:rsidRDefault="00AC751F" w:rsidP="00796788">
            <w:pPr>
              <w:pStyle w:val="TAL"/>
              <w:rPr>
                <w:rFonts w:cs="Arial"/>
                <w:szCs w:val="18"/>
              </w:rPr>
            </w:pPr>
          </w:p>
        </w:tc>
      </w:tr>
      <w:tr w:rsidR="00AC751F" w:rsidRPr="002437CB" w14:paraId="02B4F638" w14:textId="77777777" w:rsidTr="00796788">
        <w:trPr>
          <w:jc w:val="center"/>
        </w:trPr>
        <w:tc>
          <w:tcPr>
            <w:tcW w:w="1553" w:type="dxa"/>
            <w:vAlign w:val="center"/>
          </w:tcPr>
          <w:p w14:paraId="20688185" w14:textId="77777777" w:rsidR="00AC751F" w:rsidRPr="002437CB" w:rsidRDefault="00AC751F" w:rsidP="00796788">
            <w:pPr>
              <w:pStyle w:val="TAL"/>
            </w:pPr>
            <w:proofErr w:type="spellStart"/>
            <w:r w:rsidRPr="002437CB">
              <w:t>suppTasks</w:t>
            </w:r>
            <w:proofErr w:type="spellEnd"/>
          </w:p>
        </w:tc>
        <w:tc>
          <w:tcPr>
            <w:tcW w:w="1499" w:type="dxa"/>
            <w:vAlign w:val="center"/>
          </w:tcPr>
          <w:p w14:paraId="643D88FB" w14:textId="77777777" w:rsidR="00AC751F" w:rsidRPr="002437CB" w:rsidRDefault="00AC751F" w:rsidP="00796788">
            <w:pPr>
              <w:pStyle w:val="TAL"/>
              <w:rPr>
                <w:lang w:eastAsia="zh-CN"/>
              </w:rPr>
            </w:pPr>
            <w:proofErr w:type="gramStart"/>
            <w:r w:rsidRPr="002437CB">
              <w:rPr>
                <w:lang w:eastAsia="zh-CN"/>
              </w:rPr>
              <w:t>array(</w:t>
            </w:r>
            <w:proofErr w:type="spellStart"/>
            <w:proofErr w:type="gramEnd"/>
            <w:r w:rsidRPr="002437CB">
              <w:t>ClientTaskCapability</w:t>
            </w:r>
            <w:proofErr w:type="spellEnd"/>
            <w:r w:rsidRPr="002437CB">
              <w:t>)</w:t>
            </w:r>
          </w:p>
        </w:tc>
        <w:tc>
          <w:tcPr>
            <w:tcW w:w="343" w:type="dxa"/>
            <w:vAlign w:val="center"/>
          </w:tcPr>
          <w:p w14:paraId="27BCF1D5" w14:textId="77777777" w:rsidR="00AC751F" w:rsidRPr="002437CB" w:rsidRDefault="00AC751F" w:rsidP="00796788">
            <w:pPr>
              <w:pStyle w:val="TAC"/>
            </w:pPr>
            <w:r w:rsidRPr="002437CB">
              <w:t>O</w:t>
            </w:r>
          </w:p>
        </w:tc>
        <w:tc>
          <w:tcPr>
            <w:tcW w:w="1134" w:type="dxa"/>
            <w:vAlign w:val="center"/>
          </w:tcPr>
          <w:p w14:paraId="16963A65" w14:textId="77777777" w:rsidR="00AC751F" w:rsidRPr="002437CB" w:rsidRDefault="00AC751F" w:rsidP="00796788">
            <w:pPr>
              <w:pStyle w:val="TAC"/>
            </w:pPr>
            <w:proofErr w:type="gramStart"/>
            <w:r w:rsidRPr="002765B0">
              <w:t>1..N</w:t>
            </w:r>
            <w:proofErr w:type="gramEnd"/>
          </w:p>
        </w:tc>
        <w:tc>
          <w:tcPr>
            <w:tcW w:w="3686" w:type="dxa"/>
            <w:vAlign w:val="center"/>
          </w:tcPr>
          <w:p w14:paraId="1C4AE925" w14:textId="77777777" w:rsidR="00AC751F" w:rsidRPr="002437CB" w:rsidRDefault="00AC751F" w:rsidP="00796788">
            <w:pPr>
              <w:pStyle w:val="TAL"/>
            </w:pPr>
            <w:r w:rsidRPr="002437CB">
              <w:t>Represents the supported AIML tasks.</w:t>
            </w:r>
          </w:p>
        </w:tc>
        <w:tc>
          <w:tcPr>
            <w:tcW w:w="1310" w:type="dxa"/>
            <w:vAlign w:val="center"/>
          </w:tcPr>
          <w:p w14:paraId="00DEE99E" w14:textId="77777777" w:rsidR="00AC751F" w:rsidRPr="002437CB" w:rsidRDefault="00AC751F" w:rsidP="00796788">
            <w:pPr>
              <w:pStyle w:val="TAL"/>
              <w:rPr>
                <w:rFonts w:cs="Arial"/>
                <w:szCs w:val="18"/>
              </w:rPr>
            </w:pPr>
          </w:p>
        </w:tc>
      </w:tr>
      <w:tr w:rsidR="00AC751F" w:rsidRPr="002437CB" w14:paraId="1ED02434" w14:textId="77777777" w:rsidTr="00796788">
        <w:trPr>
          <w:jc w:val="center"/>
        </w:trPr>
        <w:tc>
          <w:tcPr>
            <w:tcW w:w="1553" w:type="dxa"/>
          </w:tcPr>
          <w:p w14:paraId="73566F13" w14:textId="77777777" w:rsidR="00AC751F" w:rsidRPr="002437CB" w:rsidRDefault="00AC751F" w:rsidP="00796788">
            <w:pPr>
              <w:pStyle w:val="TAL"/>
            </w:pPr>
            <w:proofErr w:type="spellStart"/>
            <w:r w:rsidRPr="002437CB">
              <w:t>suppFeats</w:t>
            </w:r>
            <w:proofErr w:type="spellEnd"/>
          </w:p>
        </w:tc>
        <w:tc>
          <w:tcPr>
            <w:tcW w:w="1499" w:type="dxa"/>
          </w:tcPr>
          <w:p w14:paraId="55F02219" w14:textId="77777777" w:rsidR="00AC751F" w:rsidRPr="002437CB" w:rsidRDefault="00AC751F" w:rsidP="00796788">
            <w:pPr>
              <w:pStyle w:val="TAL"/>
              <w:rPr>
                <w:lang w:eastAsia="zh-CN"/>
              </w:rPr>
            </w:pPr>
            <w:proofErr w:type="spellStart"/>
            <w:r w:rsidRPr="002437CB">
              <w:t>SupportedFeatures</w:t>
            </w:r>
            <w:proofErr w:type="spellEnd"/>
          </w:p>
        </w:tc>
        <w:tc>
          <w:tcPr>
            <w:tcW w:w="343" w:type="dxa"/>
          </w:tcPr>
          <w:p w14:paraId="785903DA" w14:textId="77777777" w:rsidR="00AC751F" w:rsidRPr="002437CB" w:rsidRDefault="00AC751F" w:rsidP="00796788">
            <w:pPr>
              <w:pStyle w:val="TAC"/>
            </w:pPr>
            <w:r w:rsidRPr="002437CB">
              <w:t>C</w:t>
            </w:r>
          </w:p>
        </w:tc>
        <w:tc>
          <w:tcPr>
            <w:tcW w:w="1134" w:type="dxa"/>
          </w:tcPr>
          <w:p w14:paraId="09F5BC2F" w14:textId="77777777" w:rsidR="00AC751F" w:rsidRPr="002437CB" w:rsidRDefault="00AC751F" w:rsidP="00796788">
            <w:pPr>
              <w:pStyle w:val="TAC"/>
            </w:pPr>
            <w:r w:rsidRPr="002765B0">
              <w:t>0..1</w:t>
            </w:r>
          </w:p>
        </w:tc>
        <w:tc>
          <w:tcPr>
            <w:tcW w:w="3686" w:type="dxa"/>
          </w:tcPr>
          <w:p w14:paraId="3340FF76" w14:textId="77777777" w:rsidR="00AC751F" w:rsidRPr="002437CB" w:rsidRDefault="00AC751F" w:rsidP="00796788">
            <w:pPr>
              <w:pStyle w:val="TAL"/>
              <w:rPr>
                <w:rFonts w:cs="Arial"/>
                <w:szCs w:val="18"/>
              </w:rPr>
            </w:pPr>
            <w:r w:rsidRPr="002437CB">
              <w:rPr>
                <w:rFonts w:cs="Arial"/>
                <w:szCs w:val="18"/>
              </w:rPr>
              <w:t>Contains supported features information, used to negotiate the applicability of optional features.</w:t>
            </w:r>
          </w:p>
          <w:p w14:paraId="5F952808" w14:textId="77777777" w:rsidR="00AC751F" w:rsidRPr="002437CB" w:rsidRDefault="00AC751F" w:rsidP="00796788">
            <w:pPr>
              <w:pStyle w:val="TAL"/>
              <w:rPr>
                <w:rFonts w:cs="Arial"/>
                <w:szCs w:val="18"/>
              </w:rPr>
            </w:pPr>
          </w:p>
          <w:p w14:paraId="782DB6C2" w14:textId="77777777" w:rsidR="00AC751F" w:rsidRPr="002437CB" w:rsidRDefault="00AC751F" w:rsidP="00796788">
            <w:pPr>
              <w:pStyle w:val="TAL"/>
              <w:rPr>
                <w:lang w:val="en-US"/>
              </w:rPr>
            </w:pPr>
            <w:r w:rsidRPr="002437CB">
              <w:t>This query parameter shall be present only if feature negotiation needs to take place.</w:t>
            </w:r>
          </w:p>
        </w:tc>
        <w:tc>
          <w:tcPr>
            <w:tcW w:w="1310" w:type="dxa"/>
          </w:tcPr>
          <w:p w14:paraId="0CC93A59" w14:textId="77777777" w:rsidR="00AC751F" w:rsidRPr="002437CB" w:rsidRDefault="00AC751F" w:rsidP="00796788">
            <w:pPr>
              <w:pStyle w:val="TAL"/>
              <w:rPr>
                <w:rFonts w:cs="Arial"/>
                <w:szCs w:val="18"/>
              </w:rPr>
            </w:pPr>
          </w:p>
        </w:tc>
      </w:tr>
    </w:tbl>
    <w:p w14:paraId="6A6118E5" w14:textId="77777777" w:rsidR="00AC751F" w:rsidRPr="002437CB" w:rsidRDefault="00AC751F" w:rsidP="001B08F0">
      <w:pPr>
        <w:rPr>
          <w:lang w:eastAsia="zh-CN"/>
        </w:rPr>
      </w:pPr>
    </w:p>
    <w:p w14:paraId="26115A00" w14:textId="426397FF" w:rsidR="004F7E0A" w:rsidRPr="007051EE" w:rsidRDefault="004F7E0A" w:rsidP="004F7E0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sidR="00AC751F">
        <w:rPr>
          <w:rFonts w:ascii="Arial" w:eastAsiaTheme="minorEastAsia" w:hAnsi="Arial" w:cs="Arial"/>
          <w:color w:val="FF0000"/>
          <w:sz w:val="28"/>
          <w:szCs w:val="28"/>
          <w:lang w:val="en-US"/>
        </w:rPr>
        <w:t>Third</w:t>
      </w:r>
      <w:r w:rsidRPr="007051EE">
        <w:rPr>
          <w:rFonts w:ascii="Arial" w:eastAsiaTheme="minorEastAsia" w:hAnsi="Arial" w:cs="Arial"/>
          <w:color w:val="FF0000"/>
          <w:sz w:val="28"/>
          <w:szCs w:val="28"/>
          <w:lang w:val="en-US"/>
        </w:rPr>
        <w:t xml:space="preserve"> Change</w:t>
      </w:r>
      <w:r>
        <w:rPr>
          <w:rFonts w:ascii="Arial" w:eastAsiaTheme="minorEastAsia" w:hAnsi="Arial" w:cs="Arial"/>
          <w:color w:val="FF0000"/>
          <w:sz w:val="28"/>
          <w:szCs w:val="28"/>
          <w:lang w:val="en-US"/>
        </w:rPr>
        <w:t>s</w:t>
      </w:r>
      <w:r w:rsidRPr="007051EE">
        <w:rPr>
          <w:rFonts w:ascii="Arial" w:eastAsiaTheme="minorEastAsia" w:hAnsi="Arial" w:cs="Arial"/>
          <w:color w:val="FF0000"/>
          <w:sz w:val="28"/>
          <w:szCs w:val="28"/>
          <w:lang w:val="en-US"/>
        </w:rPr>
        <w:t xml:space="preserve"> ***</w:t>
      </w:r>
    </w:p>
    <w:p w14:paraId="39A67DF9" w14:textId="77777777" w:rsidR="002051A4" w:rsidRPr="002437CB" w:rsidRDefault="002051A4" w:rsidP="002051A4">
      <w:pPr>
        <w:pStyle w:val="Heading1"/>
      </w:pPr>
      <w:bookmarkStart w:id="20" w:name="_Toc212496221"/>
      <w:bookmarkStart w:id="21" w:name="_Toc214953794"/>
      <w:bookmarkStart w:id="22" w:name="_Toc214954520"/>
      <w:bookmarkStart w:id="23" w:name="_Toc214969142"/>
      <w:bookmarkEnd w:id="5"/>
      <w:bookmarkEnd w:id="6"/>
      <w:bookmarkEnd w:id="7"/>
      <w:bookmarkEnd w:id="8"/>
      <w:bookmarkEnd w:id="9"/>
      <w:bookmarkEnd w:id="10"/>
      <w:r w:rsidRPr="002437CB">
        <w:t>A.5</w:t>
      </w:r>
      <w:r w:rsidRPr="002437CB">
        <w:tab/>
      </w:r>
      <w:proofErr w:type="spellStart"/>
      <w:r w:rsidRPr="002437CB">
        <w:rPr>
          <w:lang w:eastAsia="zh-CN"/>
        </w:rPr>
        <w:t>AIMLES_AIMLEClientDiscovery</w:t>
      </w:r>
      <w:proofErr w:type="spellEnd"/>
      <w:r w:rsidRPr="002437CB">
        <w:rPr>
          <w:lang w:eastAsia="zh-CN"/>
        </w:rPr>
        <w:t xml:space="preserve"> API</w:t>
      </w:r>
      <w:bookmarkEnd w:id="20"/>
      <w:bookmarkEnd w:id="21"/>
      <w:bookmarkEnd w:id="22"/>
      <w:bookmarkEnd w:id="23"/>
    </w:p>
    <w:p w14:paraId="433B96F8" w14:textId="77777777" w:rsidR="002051A4" w:rsidRPr="002437CB" w:rsidRDefault="002051A4" w:rsidP="002051A4">
      <w:pPr>
        <w:pStyle w:val="PL"/>
        <w:rPr>
          <w:lang w:val="en-US" w:eastAsia="es-ES"/>
        </w:rPr>
      </w:pPr>
      <w:r w:rsidRPr="002437CB">
        <w:rPr>
          <w:lang w:val="en-US" w:eastAsia="es-ES"/>
        </w:rPr>
        <w:t>openapi: 3.0.0</w:t>
      </w:r>
    </w:p>
    <w:p w14:paraId="601B75F1" w14:textId="77777777" w:rsidR="002051A4" w:rsidRPr="002437CB" w:rsidRDefault="002051A4" w:rsidP="002051A4">
      <w:pPr>
        <w:pStyle w:val="PL"/>
        <w:rPr>
          <w:lang w:val="en-US" w:eastAsia="es-ES"/>
        </w:rPr>
      </w:pPr>
    </w:p>
    <w:p w14:paraId="18889431" w14:textId="77777777" w:rsidR="002051A4" w:rsidRPr="001E361C" w:rsidRDefault="002051A4" w:rsidP="002051A4">
      <w:pPr>
        <w:pStyle w:val="PL"/>
        <w:rPr>
          <w:lang w:val="en-US" w:eastAsia="es-ES"/>
        </w:rPr>
      </w:pPr>
      <w:r w:rsidRPr="001E361C">
        <w:rPr>
          <w:lang w:val="en-US" w:eastAsia="es-ES"/>
        </w:rPr>
        <w:t>info:</w:t>
      </w:r>
    </w:p>
    <w:p w14:paraId="4AA9D605" w14:textId="77777777" w:rsidR="002051A4" w:rsidRPr="001E361C" w:rsidRDefault="002051A4" w:rsidP="002051A4">
      <w:pPr>
        <w:pStyle w:val="PL"/>
        <w:rPr>
          <w:lang w:val="en-US" w:eastAsia="es-ES"/>
        </w:rPr>
      </w:pPr>
      <w:r w:rsidRPr="001E361C">
        <w:rPr>
          <w:lang w:val="en-US" w:eastAsia="es-ES"/>
        </w:rPr>
        <w:t xml:space="preserve">  title: AIMLES_AIMLEClientDiscovery</w:t>
      </w:r>
    </w:p>
    <w:p w14:paraId="70845CD3" w14:textId="77777777" w:rsidR="002051A4" w:rsidRPr="001E361C" w:rsidRDefault="002051A4" w:rsidP="002051A4">
      <w:pPr>
        <w:pStyle w:val="PL"/>
        <w:rPr>
          <w:lang w:val="en-US" w:eastAsia="es-ES"/>
        </w:rPr>
      </w:pPr>
      <w:r w:rsidRPr="001E361C">
        <w:rPr>
          <w:lang w:val="en-US" w:eastAsia="es-ES"/>
        </w:rPr>
        <w:t xml:space="preserve">  version: 1.0.0</w:t>
      </w:r>
    </w:p>
    <w:p w14:paraId="20E9F0C8" w14:textId="77777777" w:rsidR="002051A4" w:rsidRPr="001E361C" w:rsidRDefault="002051A4" w:rsidP="002051A4">
      <w:pPr>
        <w:pStyle w:val="PL"/>
        <w:rPr>
          <w:lang w:val="en-US" w:eastAsia="es-ES"/>
        </w:rPr>
      </w:pPr>
      <w:r w:rsidRPr="001E361C">
        <w:rPr>
          <w:lang w:val="en-US" w:eastAsia="es-ES"/>
        </w:rPr>
        <w:t xml:space="preserve">  description: |</w:t>
      </w:r>
    </w:p>
    <w:p w14:paraId="49C6F24F" w14:textId="77777777" w:rsidR="002051A4" w:rsidRPr="001E361C" w:rsidRDefault="002051A4" w:rsidP="002051A4">
      <w:pPr>
        <w:pStyle w:val="PL"/>
        <w:rPr>
          <w:lang w:val="en-US" w:eastAsia="es-ES"/>
        </w:rPr>
      </w:pPr>
      <w:r w:rsidRPr="001E361C">
        <w:rPr>
          <w:lang w:val="en-US" w:eastAsia="es-ES"/>
        </w:rPr>
        <w:t xml:space="preserve">    API for AIMLES Client Discovery Service.  </w:t>
      </w:r>
    </w:p>
    <w:p w14:paraId="704AAFBE" w14:textId="77777777" w:rsidR="002051A4" w:rsidRPr="001E361C" w:rsidRDefault="002051A4" w:rsidP="002051A4">
      <w:pPr>
        <w:pStyle w:val="PL"/>
        <w:rPr>
          <w:lang w:val="en-US" w:eastAsia="es-ES"/>
        </w:rPr>
      </w:pPr>
      <w:r w:rsidRPr="001E361C">
        <w:rPr>
          <w:lang w:val="en-US" w:eastAsia="es-ES"/>
        </w:rPr>
        <w:t xml:space="preserve">    © 2025, 3GPP Organizational Partners (ARIB, ATIS, CCSA, ETSI, TSDSI, TTA, TTC).   </w:t>
      </w:r>
    </w:p>
    <w:p w14:paraId="7C44ED34" w14:textId="77777777" w:rsidR="002051A4" w:rsidRPr="002437CB" w:rsidRDefault="002051A4" w:rsidP="002051A4">
      <w:pPr>
        <w:pStyle w:val="PL"/>
        <w:rPr>
          <w:lang w:val="en-US" w:eastAsia="es-ES"/>
        </w:rPr>
      </w:pPr>
      <w:r w:rsidRPr="001E361C">
        <w:rPr>
          <w:lang w:val="en-US" w:eastAsia="es-ES"/>
        </w:rPr>
        <w:t xml:space="preserve">    All rights reserved.</w:t>
      </w:r>
    </w:p>
    <w:p w14:paraId="7B4CD45B" w14:textId="77777777" w:rsidR="002051A4" w:rsidRPr="002437CB" w:rsidRDefault="002051A4" w:rsidP="002051A4">
      <w:pPr>
        <w:pStyle w:val="PL"/>
        <w:rPr>
          <w:lang w:val="en-US" w:eastAsia="es-ES"/>
        </w:rPr>
      </w:pPr>
    </w:p>
    <w:p w14:paraId="4D7B99A0" w14:textId="77777777" w:rsidR="002051A4" w:rsidRPr="002437CB" w:rsidRDefault="002051A4" w:rsidP="002051A4">
      <w:pPr>
        <w:pStyle w:val="PL"/>
        <w:rPr>
          <w:lang w:val="en-US" w:eastAsia="es-ES"/>
        </w:rPr>
      </w:pPr>
      <w:r w:rsidRPr="002437CB">
        <w:rPr>
          <w:lang w:val="en-US" w:eastAsia="es-ES"/>
        </w:rPr>
        <w:t>externalDocs:</w:t>
      </w:r>
    </w:p>
    <w:p w14:paraId="19C15EA0" w14:textId="77777777" w:rsidR="002051A4" w:rsidRPr="002437CB" w:rsidRDefault="002051A4" w:rsidP="002051A4">
      <w:pPr>
        <w:pStyle w:val="PL"/>
        <w:rPr>
          <w:lang w:val="en-US" w:eastAsia="es-ES"/>
        </w:rPr>
      </w:pPr>
      <w:r w:rsidRPr="002437CB">
        <w:rPr>
          <w:lang w:val="en-US" w:eastAsia="es-ES"/>
        </w:rPr>
        <w:t xml:space="preserve">  description: &gt;</w:t>
      </w:r>
    </w:p>
    <w:p w14:paraId="2A57EF40" w14:textId="77777777" w:rsidR="002051A4" w:rsidRPr="002437CB" w:rsidRDefault="002051A4" w:rsidP="002051A4">
      <w:pPr>
        <w:pStyle w:val="PL"/>
        <w:rPr>
          <w:lang w:val="en-US" w:eastAsia="es-ES"/>
        </w:rPr>
      </w:pPr>
      <w:r w:rsidRPr="002437CB">
        <w:rPr>
          <w:lang w:val="en-US" w:eastAsia="es-ES"/>
        </w:rPr>
        <w:t xml:space="preserve">    3GPP TS 29.482 v</w:t>
      </w:r>
      <w:r>
        <w:rPr>
          <w:lang w:val="en-US" w:eastAsia="es-ES"/>
        </w:rPr>
        <w:t>19</w:t>
      </w:r>
      <w:r w:rsidRPr="002437CB">
        <w:rPr>
          <w:lang w:val="en-US" w:eastAsia="es-ES"/>
        </w:rPr>
        <w:t>.</w:t>
      </w:r>
      <w:r>
        <w:rPr>
          <w:lang w:val="en-US" w:eastAsia="es-ES"/>
        </w:rPr>
        <w:t>0</w:t>
      </w:r>
      <w:r w:rsidRPr="002437CB">
        <w:rPr>
          <w:lang w:val="en-US" w:eastAsia="es-ES"/>
        </w:rPr>
        <w:t xml:space="preserve">.0; Artificial Intelligence Machine Learning Enablement </w:t>
      </w:r>
    </w:p>
    <w:p w14:paraId="0A823CE6" w14:textId="77777777" w:rsidR="002051A4" w:rsidRPr="002437CB" w:rsidRDefault="002051A4" w:rsidP="002051A4">
      <w:pPr>
        <w:pStyle w:val="PL"/>
        <w:rPr>
          <w:lang w:val="en-US" w:eastAsia="es-ES"/>
        </w:rPr>
      </w:pPr>
      <w:r w:rsidRPr="002437CB">
        <w:rPr>
          <w:lang w:val="en-US" w:eastAsia="es-ES"/>
        </w:rPr>
        <w:t xml:space="preserve">    (AIMLE) Services; Stage 3.</w:t>
      </w:r>
    </w:p>
    <w:p w14:paraId="41670471" w14:textId="77777777" w:rsidR="002051A4" w:rsidRPr="002437CB" w:rsidRDefault="002051A4" w:rsidP="002051A4">
      <w:pPr>
        <w:pStyle w:val="PL"/>
        <w:rPr>
          <w:lang w:val="en-US" w:eastAsia="es-ES"/>
        </w:rPr>
      </w:pPr>
      <w:r w:rsidRPr="002437CB">
        <w:rPr>
          <w:lang w:val="en-US" w:eastAsia="es-ES"/>
        </w:rPr>
        <w:t xml:space="preserve">  url: https://www.3gpp.org/ftp/Specs/archive/29_series/29.</w:t>
      </w:r>
      <w:r>
        <w:rPr>
          <w:lang w:val="en-US" w:eastAsia="es-ES"/>
        </w:rPr>
        <w:t>482</w:t>
      </w:r>
      <w:r w:rsidRPr="002437CB">
        <w:rPr>
          <w:lang w:val="en-US" w:eastAsia="es-ES"/>
        </w:rPr>
        <w:t>/</w:t>
      </w:r>
    </w:p>
    <w:p w14:paraId="2822486E" w14:textId="77777777" w:rsidR="002051A4" w:rsidRPr="002437CB" w:rsidRDefault="002051A4" w:rsidP="002051A4">
      <w:pPr>
        <w:pStyle w:val="PL"/>
        <w:rPr>
          <w:lang w:val="en-US" w:eastAsia="es-ES"/>
        </w:rPr>
      </w:pPr>
    </w:p>
    <w:p w14:paraId="46417495" w14:textId="77777777" w:rsidR="002051A4" w:rsidRPr="002437CB" w:rsidRDefault="002051A4" w:rsidP="002051A4">
      <w:pPr>
        <w:pStyle w:val="PL"/>
        <w:rPr>
          <w:lang w:val="en-US" w:eastAsia="es-ES"/>
        </w:rPr>
      </w:pPr>
      <w:r w:rsidRPr="002437CB">
        <w:rPr>
          <w:lang w:val="en-US" w:eastAsia="es-ES"/>
        </w:rPr>
        <w:t>servers:</w:t>
      </w:r>
    </w:p>
    <w:p w14:paraId="5822630D" w14:textId="77777777" w:rsidR="002051A4" w:rsidRPr="002437CB" w:rsidRDefault="002051A4" w:rsidP="002051A4">
      <w:pPr>
        <w:pStyle w:val="PL"/>
        <w:rPr>
          <w:lang w:val="en-US" w:eastAsia="es-ES"/>
        </w:rPr>
      </w:pPr>
      <w:r w:rsidRPr="002437CB">
        <w:rPr>
          <w:lang w:val="en-US" w:eastAsia="es-ES"/>
        </w:rPr>
        <w:t xml:space="preserve">  - url: '{apiRoot}/</w:t>
      </w:r>
      <w:r w:rsidRPr="002437CB">
        <w:t>aimles-disc</w:t>
      </w:r>
      <w:r w:rsidRPr="002437CB">
        <w:rPr>
          <w:lang w:val="en-US" w:eastAsia="es-ES"/>
        </w:rPr>
        <w:t>/v1'</w:t>
      </w:r>
    </w:p>
    <w:p w14:paraId="3A3ECB48" w14:textId="77777777" w:rsidR="002051A4" w:rsidRPr="002437CB" w:rsidRDefault="002051A4" w:rsidP="002051A4">
      <w:pPr>
        <w:pStyle w:val="PL"/>
        <w:rPr>
          <w:lang w:val="en-US" w:eastAsia="es-ES"/>
        </w:rPr>
      </w:pPr>
      <w:r w:rsidRPr="002437CB">
        <w:rPr>
          <w:lang w:val="en-US" w:eastAsia="es-ES"/>
        </w:rPr>
        <w:t xml:space="preserve">    variables:</w:t>
      </w:r>
    </w:p>
    <w:p w14:paraId="16094FAB" w14:textId="77777777" w:rsidR="002051A4" w:rsidRPr="002437CB" w:rsidRDefault="002051A4" w:rsidP="002051A4">
      <w:pPr>
        <w:pStyle w:val="PL"/>
        <w:rPr>
          <w:lang w:val="en-US" w:eastAsia="es-ES"/>
        </w:rPr>
      </w:pPr>
      <w:r w:rsidRPr="002437CB">
        <w:rPr>
          <w:lang w:val="en-US" w:eastAsia="es-ES"/>
        </w:rPr>
        <w:t xml:space="preserve">      apiRoot:</w:t>
      </w:r>
    </w:p>
    <w:p w14:paraId="7E4203AC" w14:textId="77777777" w:rsidR="002051A4" w:rsidRPr="002437CB" w:rsidRDefault="002051A4" w:rsidP="002051A4">
      <w:pPr>
        <w:pStyle w:val="PL"/>
        <w:rPr>
          <w:lang w:val="en-US" w:eastAsia="es-ES"/>
        </w:rPr>
      </w:pPr>
      <w:r w:rsidRPr="002437CB">
        <w:rPr>
          <w:lang w:val="en-US" w:eastAsia="es-ES"/>
        </w:rPr>
        <w:t xml:space="preserve">        default: https://example.com</w:t>
      </w:r>
    </w:p>
    <w:p w14:paraId="4593D24C" w14:textId="77777777" w:rsidR="002051A4" w:rsidRPr="002437CB" w:rsidRDefault="002051A4" w:rsidP="002051A4">
      <w:pPr>
        <w:pStyle w:val="PL"/>
        <w:rPr>
          <w:lang w:val="en-US" w:eastAsia="es-ES"/>
        </w:rPr>
      </w:pPr>
      <w:r w:rsidRPr="002437CB">
        <w:rPr>
          <w:lang w:val="en-US" w:eastAsia="es-ES"/>
        </w:rPr>
        <w:t xml:space="preserve">        description: apiRoot as defined in clause </w:t>
      </w:r>
      <w:r>
        <w:rPr>
          <w:lang w:val="en-US" w:eastAsia="es-ES"/>
        </w:rPr>
        <w:t>6.5</w:t>
      </w:r>
      <w:r w:rsidRPr="002437CB">
        <w:rPr>
          <w:lang w:val="en-US" w:eastAsia="es-ES"/>
        </w:rPr>
        <w:t xml:space="preserve"> of 3GPP TS 29.</w:t>
      </w:r>
      <w:r>
        <w:rPr>
          <w:lang w:val="en-US" w:eastAsia="es-ES"/>
        </w:rPr>
        <w:t>549</w:t>
      </w:r>
    </w:p>
    <w:p w14:paraId="52F78E57" w14:textId="77777777" w:rsidR="002051A4" w:rsidRPr="002437CB" w:rsidRDefault="002051A4" w:rsidP="002051A4">
      <w:pPr>
        <w:pStyle w:val="PL"/>
        <w:rPr>
          <w:lang w:val="en-US" w:eastAsia="es-ES"/>
        </w:rPr>
      </w:pPr>
    </w:p>
    <w:p w14:paraId="7E1C8C8C" w14:textId="77777777" w:rsidR="002051A4" w:rsidRPr="002437CB" w:rsidRDefault="002051A4" w:rsidP="002051A4">
      <w:pPr>
        <w:pStyle w:val="PL"/>
        <w:rPr>
          <w:lang w:val="en-US" w:eastAsia="es-ES"/>
        </w:rPr>
      </w:pPr>
      <w:r w:rsidRPr="002437CB">
        <w:rPr>
          <w:lang w:val="en-US" w:eastAsia="es-ES"/>
        </w:rPr>
        <w:t>security:</w:t>
      </w:r>
    </w:p>
    <w:p w14:paraId="2848DB1C" w14:textId="77777777" w:rsidR="002051A4" w:rsidRPr="002437CB" w:rsidRDefault="002051A4" w:rsidP="002051A4">
      <w:pPr>
        <w:pStyle w:val="PL"/>
        <w:rPr>
          <w:lang w:val="en-US" w:eastAsia="es-ES"/>
        </w:rPr>
      </w:pPr>
      <w:r w:rsidRPr="002437CB">
        <w:rPr>
          <w:lang w:val="en-US" w:eastAsia="es-ES"/>
        </w:rPr>
        <w:t xml:space="preserve">  - {}</w:t>
      </w:r>
    </w:p>
    <w:p w14:paraId="0E0A8B94" w14:textId="77777777" w:rsidR="002051A4" w:rsidRPr="002437CB" w:rsidRDefault="002051A4" w:rsidP="002051A4">
      <w:pPr>
        <w:pStyle w:val="PL"/>
        <w:rPr>
          <w:lang w:val="en-US" w:eastAsia="es-ES"/>
        </w:rPr>
      </w:pPr>
      <w:r w:rsidRPr="002437CB">
        <w:rPr>
          <w:lang w:val="en-US" w:eastAsia="es-ES"/>
        </w:rPr>
        <w:t xml:space="preserve">  - oAuth2ClientCredentials: []</w:t>
      </w:r>
    </w:p>
    <w:p w14:paraId="45996E67" w14:textId="77777777" w:rsidR="002051A4" w:rsidRPr="002437CB" w:rsidRDefault="002051A4" w:rsidP="002051A4">
      <w:pPr>
        <w:pStyle w:val="PL"/>
        <w:rPr>
          <w:lang w:val="en-US" w:eastAsia="es-ES"/>
        </w:rPr>
      </w:pPr>
    </w:p>
    <w:p w14:paraId="2A2D43C1" w14:textId="77777777" w:rsidR="002051A4" w:rsidRPr="002437CB" w:rsidRDefault="002051A4" w:rsidP="002051A4">
      <w:pPr>
        <w:pStyle w:val="PL"/>
        <w:rPr>
          <w:lang w:val="en-US" w:eastAsia="es-ES"/>
        </w:rPr>
      </w:pPr>
      <w:r w:rsidRPr="002437CB">
        <w:rPr>
          <w:lang w:val="en-US" w:eastAsia="es-ES"/>
        </w:rPr>
        <w:t>paths:</w:t>
      </w:r>
    </w:p>
    <w:p w14:paraId="258D10E4" w14:textId="77777777" w:rsidR="002051A4" w:rsidRPr="002437CB" w:rsidRDefault="002051A4" w:rsidP="002051A4">
      <w:pPr>
        <w:pStyle w:val="PL"/>
        <w:rPr>
          <w:lang w:val="en-US" w:eastAsia="es-ES"/>
        </w:rPr>
      </w:pPr>
      <w:r w:rsidRPr="002437CB">
        <w:rPr>
          <w:lang w:val="en-US" w:eastAsia="es-ES"/>
        </w:rPr>
        <w:t xml:space="preserve">  /</w:t>
      </w:r>
      <w:r w:rsidRPr="002437CB">
        <w:t>clients</w:t>
      </w:r>
      <w:r w:rsidRPr="002437CB">
        <w:rPr>
          <w:lang w:val="en-US" w:eastAsia="es-ES"/>
        </w:rPr>
        <w:t>:</w:t>
      </w:r>
    </w:p>
    <w:p w14:paraId="2FCDC323" w14:textId="77777777" w:rsidR="002051A4" w:rsidRPr="002437CB" w:rsidRDefault="002051A4" w:rsidP="002051A4">
      <w:pPr>
        <w:pStyle w:val="PL"/>
        <w:rPr>
          <w:lang w:eastAsia="es-ES"/>
        </w:rPr>
      </w:pPr>
      <w:r w:rsidRPr="002437CB">
        <w:rPr>
          <w:lang w:eastAsia="es-ES"/>
        </w:rPr>
        <w:t xml:space="preserve">    get:</w:t>
      </w:r>
    </w:p>
    <w:p w14:paraId="03C3D40F" w14:textId="77777777" w:rsidR="002051A4" w:rsidRPr="002437CB" w:rsidRDefault="002051A4" w:rsidP="002051A4">
      <w:pPr>
        <w:pStyle w:val="PL"/>
        <w:rPr>
          <w:rFonts w:cs="Courier New"/>
          <w:szCs w:val="16"/>
        </w:rPr>
      </w:pPr>
      <w:r w:rsidRPr="002437CB">
        <w:rPr>
          <w:rFonts w:cs="Courier New"/>
          <w:szCs w:val="16"/>
        </w:rPr>
        <w:t xml:space="preserve">      summary: Retrieve </w:t>
      </w:r>
      <w:r w:rsidRPr="002437CB">
        <w:rPr>
          <w:lang w:eastAsia="zh-CN"/>
        </w:rPr>
        <w:t xml:space="preserve">an existing </w:t>
      </w:r>
      <w:r w:rsidRPr="002437CB">
        <w:t xml:space="preserve">the </w:t>
      </w:r>
      <w:r w:rsidRPr="002437CB">
        <w:rPr>
          <w:lang w:val="en-US" w:eastAsia="es-ES"/>
        </w:rPr>
        <w:t xml:space="preserve">Individual </w:t>
      </w:r>
      <w:r w:rsidRPr="002437CB">
        <w:t>AIMLE Data Management Assistance Subscription resource</w:t>
      </w:r>
      <w:r w:rsidRPr="002437CB">
        <w:rPr>
          <w:rFonts w:cs="Courier New"/>
          <w:szCs w:val="16"/>
        </w:rPr>
        <w:t>.</w:t>
      </w:r>
    </w:p>
    <w:p w14:paraId="0AAAFBB9" w14:textId="77777777" w:rsidR="002051A4" w:rsidRPr="002437CB" w:rsidRDefault="002051A4" w:rsidP="002051A4">
      <w:pPr>
        <w:pStyle w:val="PL"/>
        <w:rPr>
          <w:rFonts w:cs="Courier New"/>
          <w:szCs w:val="16"/>
        </w:rPr>
      </w:pPr>
      <w:r w:rsidRPr="002437CB">
        <w:rPr>
          <w:rFonts w:cs="Courier New"/>
          <w:szCs w:val="16"/>
        </w:rPr>
        <w:t xml:space="preserve">      operationId: GetAimleClients</w:t>
      </w:r>
    </w:p>
    <w:p w14:paraId="5C87AB7E" w14:textId="77777777" w:rsidR="002051A4" w:rsidRPr="002437CB" w:rsidRDefault="002051A4" w:rsidP="002051A4">
      <w:pPr>
        <w:pStyle w:val="PL"/>
        <w:rPr>
          <w:rFonts w:cs="Courier New"/>
          <w:szCs w:val="16"/>
        </w:rPr>
      </w:pPr>
      <w:r w:rsidRPr="002437CB">
        <w:rPr>
          <w:rFonts w:cs="Courier New"/>
          <w:szCs w:val="16"/>
        </w:rPr>
        <w:t xml:space="preserve">      tags:</w:t>
      </w:r>
    </w:p>
    <w:p w14:paraId="5BCADEF5" w14:textId="77777777" w:rsidR="002051A4" w:rsidRPr="002437CB" w:rsidRDefault="002051A4" w:rsidP="002051A4">
      <w:pPr>
        <w:pStyle w:val="PL"/>
        <w:rPr>
          <w:rFonts w:cs="Courier New"/>
          <w:szCs w:val="16"/>
        </w:rPr>
      </w:pPr>
      <w:r w:rsidRPr="002437CB">
        <w:rPr>
          <w:rFonts w:cs="Courier New"/>
          <w:szCs w:val="16"/>
        </w:rPr>
        <w:t xml:space="preserve">        - AIMLE Clients (Collection)</w:t>
      </w:r>
    </w:p>
    <w:p w14:paraId="10D84336" w14:textId="77777777" w:rsidR="002051A4" w:rsidRPr="002437CB" w:rsidRDefault="002051A4" w:rsidP="002051A4">
      <w:pPr>
        <w:pStyle w:val="PL"/>
        <w:rPr>
          <w:lang w:eastAsia="es-ES"/>
        </w:rPr>
      </w:pPr>
      <w:r w:rsidRPr="002437CB">
        <w:rPr>
          <w:lang w:eastAsia="es-ES"/>
        </w:rPr>
        <w:t xml:space="preserve">      parameters:</w:t>
      </w:r>
    </w:p>
    <w:p w14:paraId="539718CD" w14:textId="77777777" w:rsidR="002051A4" w:rsidRPr="002437CB" w:rsidRDefault="002051A4" w:rsidP="002051A4">
      <w:pPr>
        <w:pStyle w:val="PL"/>
        <w:rPr>
          <w:lang w:eastAsia="es-ES"/>
        </w:rPr>
      </w:pPr>
      <w:r w:rsidRPr="002437CB">
        <w:rPr>
          <w:lang w:eastAsia="es-ES"/>
        </w:rPr>
        <w:t xml:space="preserve">        - name: </w:t>
      </w:r>
      <w:r w:rsidRPr="002437CB">
        <w:t>filt-criteria</w:t>
      </w:r>
    </w:p>
    <w:p w14:paraId="669F546D" w14:textId="77777777" w:rsidR="002051A4" w:rsidRPr="002437CB" w:rsidRDefault="002051A4" w:rsidP="002051A4">
      <w:pPr>
        <w:pStyle w:val="PL"/>
        <w:rPr>
          <w:lang w:eastAsia="es-ES"/>
        </w:rPr>
      </w:pPr>
      <w:r w:rsidRPr="002437CB">
        <w:rPr>
          <w:lang w:eastAsia="es-ES"/>
        </w:rPr>
        <w:t xml:space="preserve">          in: query</w:t>
      </w:r>
    </w:p>
    <w:p w14:paraId="0976BF47" w14:textId="77777777" w:rsidR="002051A4" w:rsidRPr="002437CB" w:rsidRDefault="002051A4" w:rsidP="002051A4">
      <w:pPr>
        <w:pStyle w:val="PL"/>
        <w:rPr>
          <w:lang w:eastAsia="es-ES"/>
        </w:rPr>
      </w:pPr>
      <w:r w:rsidRPr="002437CB">
        <w:rPr>
          <w:lang w:eastAsia="es-ES"/>
        </w:rPr>
        <w:t xml:space="preserve">          description: &gt;</w:t>
      </w:r>
    </w:p>
    <w:p w14:paraId="2B94CCED" w14:textId="77777777" w:rsidR="002051A4" w:rsidRPr="002437CB" w:rsidRDefault="002051A4" w:rsidP="002051A4">
      <w:pPr>
        <w:pStyle w:val="PL"/>
      </w:pPr>
      <w:r w:rsidRPr="002437CB">
        <w:rPr>
          <w:lang w:eastAsia="es-ES"/>
        </w:rPr>
        <w:t xml:space="preserve">             </w:t>
      </w:r>
      <w:r w:rsidRPr="002437CB">
        <w:t>Represents the AIMLE Client(s) filtering criteria.</w:t>
      </w:r>
    </w:p>
    <w:p w14:paraId="06867A8A" w14:textId="77777777" w:rsidR="002051A4" w:rsidRPr="002437CB" w:rsidRDefault="002051A4" w:rsidP="002051A4">
      <w:pPr>
        <w:pStyle w:val="PL"/>
        <w:rPr>
          <w:lang w:eastAsia="es-ES"/>
        </w:rPr>
      </w:pPr>
      <w:r w:rsidRPr="002437CB">
        <w:rPr>
          <w:lang w:eastAsia="es-ES"/>
        </w:rPr>
        <w:t xml:space="preserve">          required: true</w:t>
      </w:r>
    </w:p>
    <w:p w14:paraId="7017BCD2" w14:textId="77777777" w:rsidR="002051A4" w:rsidRPr="002437CB" w:rsidRDefault="002051A4" w:rsidP="002051A4">
      <w:pPr>
        <w:pStyle w:val="PL"/>
        <w:rPr>
          <w:lang w:eastAsia="es-ES"/>
        </w:rPr>
      </w:pPr>
      <w:r w:rsidRPr="002437CB">
        <w:rPr>
          <w:lang w:eastAsia="es-ES"/>
        </w:rPr>
        <w:t xml:space="preserve">          content:</w:t>
      </w:r>
    </w:p>
    <w:p w14:paraId="59B3C96F" w14:textId="77777777" w:rsidR="002051A4" w:rsidRPr="002437CB" w:rsidRDefault="002051A4" w:rsidP="002051A4">
      <w:pPr>
        <w:pStyle w:val="PL"/>
        <w:rPr>
          <w:lang w:eastAsia="es-ES"/>
        </w:rPr>
      </w:pPr>
      <w:r w:rsidRPr="002437CB">
        <w:rPr>
          <w:lang w:eastAsia="es-ES"/>
        </w:rPr>
        <w:t xml:space="preserve">            application/json:</w:t>
      </w:r>
    </w:p>
    <w:p w14:paraId="61439EFC" w14:textId="77777777" w:rsidR="002051A4" w:rsidRPr="002437CB" w:rsidRDefault="002051A4" w:rsidP="002051A4">
      <w:pPr>
        <w:pStyle w:val="PL"/>
        <w:rPr>
          <w:lang w:eastAsia="es-ES"/>
        </w:rPr>
      </w:pPr>
      <w:r w:rsidRPr="002437CB">
        <w:rPr>
          <w:lang w:eastAsia="es-ES"/>
        </w:rPr>
        <w:t xml:space="preserve">              schema:</w:t>
      </w:r>
    </w:p>
    <w:p w14:paraId="7A370674" w14:textId="77777777" w:rsidR="002051A4" w:rsidRPr="002437CB" w:rsidRDefault="002051A4" w:rsidP="002051A4">
      <w:pPr>
        <w:pStyle w:val="PL"/>
        <w:rPr>
          <w:lang w:eastAsia="es-ES"/>
        </w:rPr>
      </w:pPr>
      <w:r w:rsidRPr="002437CB">
        <w:rPr>
          <w:lang w:eastAsia="es-ES"/>
        </w:rPr>
        <w:t xml:space="preserve">                $ref: '#/components/schemas/</w:t>
      </w:r>
      <w:r w:rsidRPr="002437CB">
        <w:t>ClientDiscCriteria</w:t>
      </w:r>
      <w:r w:rsidRPr="002437CB">
        <w:rPr>
          <w:lang w:eastAsia="es-ES"/>
        </w:rPr>
        <w:t>'</w:t>
      </w:r>
    </w:p>
    <w:p w14:paraId="2BFF9956" w14:textId="77777777" w:rsidR="002051A4" w:rsidRPr="002437CB" w:rsidRDefault="002051A4" w:rsidP="002051A4">
      <w:pPr>
        <w:pStyle w:val="PL"/>
        <w:rPr>
          <w:lang w:eastAsia="es-ES"/>
        </w:rPr>
      </w:pPr>
      <w:r w:rsidRPr="002437CB">
        <w:rPr>
          <w:lang w:eastAsia="es-ES"/>
        </w:rPr>
        <w:t xml:space="preserve">        - name: </w:t>
      </w:r>
      <w:r w:rsidRPr="002437CB">
        <w:t>cl-number</w:t>
      </w:r>
    </w:p>
    <w:p w14:paraId="07AA4233" w14:textId="77777777" w:rsidR="002051A4" w:rsidRPr="002437CB" w:rsidRDefault="002051A4" w:rsidP="002051A4">
      <w:pPr>
        <w:pStyle w:val="PL"/>
        <w:rPr>
          <w:lang w:eastAsia="es-ES"/>
        </w:rPr>
      </w:pPr>
      <w:r w:rsidRPr="002437CB">
        <w:rPr>
          <w:lang w:eastAsia="es-ES"/>
        </w:rPr>
        <w:t xml:space="preserve">          in: query</w:t>
      </w:r>
    </w:p>
    <w:p w14:paraId="29BA5CB8" w14:textId="77777777" w:rsidR="002051A4" w:rsidRPr="002437CB" w:rsidRDefault="002051A4" w:rsidP="002051A4">
      <w:pPr>
        <w:pStyle w:val="PL"/>
        <w:rPr>
          <w:lang w:eastAsia="es-ES"/>
        </w:rPr>
      </w:pPr>
      <w:r w:rsidRPr="002437CB">
        <w:rPr>
          <w:lang w:eastAsia="es-ES"/>
        </w:rPr>
        <w:t xml:space="preserve">          description: &gt;</w:t>
      </w:r>
    </w:p>
    <w:p w14:paraId="6D83CF8A" w14:textId="77777777" w:rsidR="002051A4" w:rsidRPr="002437CB" w:rsidRDefault="002051A4" w:rsidP="002051A4">
      <w:pPr>
        <w:pStyle w:val="PL"/>
      </w:pPr>
      <w:r w:rsidRPr="002437CB">
        <w:rPr>
          <w:lang w:eastAsia="es-ES"/>
        </w:rPr>
        <w:t xml:space="preserve">            </w:t>
      </w:r>
      <w:r w:rsidRPr="002437CB">
        <w:t>Represents the required number of the discovered AIMLE Clients.</w:t>
      </w:r>
    </w:p>
    <w:p w14:paraId="74BDD305" w14:textId="77777777" w:rsidR="002051A4" w:rsidRPr="002437CB" w:rsidRDefault="002051A4" w:rsidP="002051A4">
      <w:pPr>
        <w:pStyle w:val="PL"/>
        <w:rPr>
          <w:lang w:eastAsia="es-ES"/>
        </w:rPr>
      </w:pPr>
      <w:r w:rsidRPr="002437CB">
        <w:rPr>
          <w:lang w:eastAsia="es-ES"/>
        </w:rPr>
        <w:t xml:space="preserve">          schema:</w:t>
      </w:r>
    </w:p>
    <w:p w14:paraId="31556A9E" w14:textId="77777777" w:rsidR="002051A4" w:rsidRPr="002437CB" w:rsidRDefault="002051A4" w:rsidP="002051A4">
      <w:pPr>
        <w:pStyle w:val="PL"/>
        <w:rPr>
          <w:lang w:eastAsia="es-ES"/>
        </w:rPr>
      </w:pPr>
      <w:r w:rsidRPr="002437CB">
        <w:rPr>
          <w:lang w:eastAsia="es-ES"/>
        </w:rPr>
        <w:t xml:space="preserve">            $ref: 'TS29571_CommonData.yaml#</w:t>
      </w:r>
      <w:r w:rsidRPr="002437CB">
        <w:t>/components/schemas/</w:t>
      </w:r>
      <w:r w:rsidRPr="002437CB">
        <w:rPr>
          <w:lang w:eastAsia="es-ES"/>
        </w:rPr>
        <w:t>Uinteger'</w:t>
      </w:r>
    </w:p>
    <w:p w14:paraId="34E7F65B" w14:textId="77777777" w:rsidR="002051A4" w:rsidRPr="002437CB" w:rsidRDefault="002051A4" w:rsidP="002051A4">
      <w:pPr>
        <w:pStyle w:val="PL"/>
        <w:rPr>
          <w:lang w:eastAsia="es-ES"/>
        </w:rPr>
      </w:pPr>
      <w:r w:rsidRPr="002437CB">
        <w:rPr>
          <w:lang w:eastAsia="es-ES"/>
        </w:rPr>
        <w:t xml:space="preserve">        - name: supported-features</w:t>
      </w:r>
    </w:p>
    <w:p w14:paraId="41E2DB6C" w14:textId="77777777" w:rsidR="002051A4" w:rsidRPr="002437CB" w:rsidRDefault="002051A4" w:rsidP="002051A4">
      <w:pPr>
        <w:pStyle w:val="PL"/>
        <w:rPr>
          <w:lang w:eastAsia="es-ES"/>
        </w:rPr>
      </w:pPr>
      <w:r w:rsidRPr="002437CB">
        <w:rPr>
          <w:lang w:eastAsia="es-ES"/>
        </w:rPr>
        <w:t xml:space="preserve">          in: query</w:t>
      </w:r>
    </w:p>
    <w:p w14:paraId="37089A52" w14:textId="77777777" w:rsidR="002051A4" w:rsidRPr="002437CB" w:rsidRDefault="002051A4" w:rsidP="002051A4">
      <w:pPr>
        <w:pStyle w:val="PL"/>
        <w:rPr>
          <w:lang w:eastAsia="es-ES"/>
        </w:rPr>
      </w:pPr>
      <w:r w:rsidRPr="002437CB">
        <w:rPr>
          <w:lang w:eastAsia="es-ES"/>
        </w:rPr>
        <w:t xml:space="preserve">          description: &gt;</w:t>
      </w:r>
    </w:p>
    <w:p w14:paraId="60151EB1" w14:textId="77777777" w:rsidR="002051A4" w:rsidRPr="002437CB" w:rsidRDefault="002051A4" w:rsidP="002051A4">
      <w:pPr>
        <w:pStyle w:val="PL"/>
        <w:rPr>
          <w:rFonts w:cs="Arial"/>
          <w:szCs w:val="18"/>
        </w:rPr>
      </w:pPr>
      <w:r w:rsidRPr="002437CB">
        <w:rPr>
          <w:lang w:eastAsia="es-ES"/>
        </w:rPr>
        <w:t xml:space="preserve">            </w:t>
      </w:r>
      <w:r w:rsidRPr="002437CB">
        <w:rPr>
          <w:rFonts w:cs="Arial"/>
          <w:szCs w:val="18"/>
        </w:rPr>
        <w:t>Contains supported features information, used to negotiate the applicability</w:t>
      </w:r>
    </w:p>
    <w:p w14:paraId="25476383" w14:textId="77777777" w:rsidR="002051A4" w:rsidRPr="002437CB" w:rsidRDefault="002051A4" w:rsidP="002051A4">
      <w:pPr>
        <w:pStyle w:val="PL"/>
        <w:rPr>
          <w:rFonts w:cs="Arial"/>
          <w:szCs w:val="18"/>
        </w:rPr>
      </w:pPr>
      <w:r w:rsidRPr="002437CB">
        <w:rPr>
          <w:rFonts w:cs="Arial"/>
          <w:szCs w:val="18"/>
        </w:rPr>
        <w:t xml:space="preserve">            of optional features.</w:t>
      </w:r>
    </w:p>
    <w:p w14:paraId="3EC1720E" w14:textId="77777777" w:rsidR="002051A4" w:rsidRPr="002437CB" w:rsidRDefault="002051A4" w:rsidP="002051A4">
      <w:pPr>
        <w:pStyle w:val="PL"/>
        <w:rPr>
          <w:lang w:eastAsia="es-ES"/>
        </w:rPr>
      </w:pPr>
      <w:r w:rsidRPr="002437CB">
        <w:rPr>
          <w:lang w:eastAsia="es-ES"/>
        </w:rPr>
        <w:t xml:space="preserve">          schema:</w:t>
      </w:r>
    </w:p>
    <w:p w14:paraId="1E415848" w14:textId="77777777" w:rsidR="002051A4" w:rsidRPr="002437CB" w:rsidRDefault="002051A4" w:rsidP="002051A4">
      <w:pPr>
        <w:pStyle w:val="PL"/>
        <w:rPr>
          <w:lang w:eastAsia="es-ES"/>
        </w:rPr>
      </w:pPr>
      <w:r w:rsidRPr="002437CB">
        <w:rPr>
          <w:lang w:eastAsia="es-ES"/>
        </w:rPr>
        <w:t xml:space="preserve">            $ref: 'TS29571_CommonData.yaml#/components/schemas/SupportedFeatures'</w:t>
      </w:r>
    </w:p>
    <w:p w14:paraId="4BE489CA" w14:textId="77777777" w:rsidR="002051A4" w:rsidRPr="002437CB" w:rsidRDefault="002051A4" w:rsidP="002051A4">
      <w:pPr>
        <w:pStyle w:val="PL"/>
        <w:rPr>
          <w:lang w:eastAsia="es-ES"/>
        </w:rPr>
      </w:pPr>
      <w:r w:rsidRPr="002437CB">
        <w:rPr>
          <w:lang w:eastAsia="es-ES"/>
        </w:rPr>
        <w:t xml:space="preserve">      responses:</w:t>
      </w:r>
    </w:p>
    <w:p w14:paraId="1986D6BD" w14:textId="77777777" w:rsidR="002051A4" w:rsidRPr="002437CB" w:rsidRDefault="002051A4" w:rsidP="002051A4">
      <w:pPr>
        <w:pStyle w:val="PL"/>
        <w:rPr>
          <w:lang w:eastAsia="es-ES"/>
        </w:rPr>
      </w:pPr>
      <w:r w:rsidRPr="002437CB">
        <w:rPr>
          <w:lang w:eastAsia="es-ES"/>
        </w:rPr>
        <w:t xml:space="preserve">        '200':</w:t>
      </w:r>
    </w:p>
    <w:p w14:paraId="64E8C7A8" w14:textId="77777777" w:rsidR="002051A4" w:rsidRPr="002437CB" w:rsidRDefault="002051A4" w:rsidP="002051A4">
      <w:pPr>
        <w:pStyle w:val="PL"/>
        <w:rPr>
          <w:lang w:eastAsia="es-ES"/>
        </w:rPr>
      </w:pPr>
      <w:r w:rsidRPr="002437CB">
        <w:rPr>
          <w:lang w:eastAsia="es-ES"/>
        </w:rPr>
        <w:t xml:space="preserve">          description: &gt;</w:t>
      </w:r>
    </w:p>
    <w:p w14:paraId="51405E4F" w14:textId="77777777" w:rsidR="002051A4" w:rsidRPr="002437CB" w:rsidRDefault="002051A4" w:rsidP="002051A4">
      <w:pPr>
        <w:pStyle w:val="PL"/>
        <w:rPr>
          <w:rFonts w:cs="Arial"/>
          <w:szCs w:val="18"/>
          <w:lang w:val="en-US"/>
        </w:rPr>
      </w:pPr>
      <w:r w:rsidRPr="002437CB">
        <w:rPr>
          <w:lang w:eastAsia="es-ES"/>
        </w:rPr>
        <w:t xml:space="preserve">            OK. </w:t>
      </w:r>
      <w:r w:rsidRPr="002437CB">
        <w:rPr>
          <w:rFonts w:cs="Arial"/>
          <w:szCs w:val="18"/>
          <w:lang w:val="en-US"/>
        </w:rPr>
        <w:t>The response body contains the result of the search over the list of AIMLE Clients.</w:t>
      </w:r>
    </w:p>
    <w:p w14:paraId="2D6ED438" w14:textId="77777777" w:rsidR="002051A4" w:rsidRPr="002437CB" w:rsidRDefault="002051A4" w:rsidP="002051A4">
      <w:pPr>
        <w:pStyle w:val="PL"/>
        <w:rPr>
          <w:lang w:eastAsia="es-ES"/>
        </w:rPr>
      </w:pPr>
      <w:r w:rsidRPr="002437CB">
        <w:rPr>
          <w:lang w:eastAsia="es-ES"/>
        </w:rPr>
        <w:t xml:space="preserve">          content:</w:t>
      </w:r>
    </w:p>
    <w:p w14:paraId="0FD021D1" w14:textId="77777777" w:rsidR="002051A4" w:rsidRPr="002437CB" w:rsidRDefault="002051A4" w:rsidP="002051A4">
      <w:pPr>
        <w:pStyle w:val="PL"/>
        <w:rPr>
          <w:lang w:eastAsia="es-ES"/>
        </w:rPr>
      </w:pPr>
      <w:r w:rsidRPr="002437CB">
        <w:rPr>
          <w:lang w:eastAsia="es-ES"/>
        </w:rPr>
        <w:t xml:space="preserve">            application/json:</w:t>
      </w:r>
    </w:p>
    <w:p w14:paraId="3EAE0E9E" w14:textId="77777777" w:rsidR="002051A4" w:rsidRPr="002437CB" w:rsidRDefault="002051A4" w:rsidP="002051A4">
      <w:pPr>
        <w:pStyle w:val="PL"/>
        <w:rPr>
          <w:lang w:eastAsia="es-ES"/>
        </w:rPr>
      </w:pPr>
      <w:r w:rsidRPr="002437CB">
        <w:rPr>
          <w:lang w:eastAsia="es-ES"/>
        </w:rPr>
        <w:t xml:space="preserve">              schema:</w:t>
      </w:r>
    </w:p>
    <w:p w14:paraId="36738603" w14:textId="77777777" w:rsidR="002051A4" w:rsidRPr="002437CB" w:rsidRDefault="002051A4" w:rsidP="002051A4">
      <w:pPr>
        <w:pStyle w:val="PL"/>
        <w:rPr>
          <w:lang w:eastAsia="es-ES"/>
        </w:rPr>
      </w:pPr>
      <w:r w:rsidRPr="002437CB">
        <w:rPr>
          <w:lang w:eastAsia="es-ES"/>
        </w:rPr>
        <w:t xml:space="preserve">                $ref: '#/components/schemas/</w:t>
      </w:r>
      <w:r w:rsidRPr="002437CB">
        <w:t>ClientDiscResp</w:t>
      </w:r>
      <w:r w:rsidRPr="002437CB">
        <w:rPr>
          <w:lang w:eastAsia="es-ES"/>
        </w:rPr>
        <w:t>'</w:t>
      </w:r>
    </w:p>
    <w:p w14:paraId="08E8E6ED" w14:textId="77777777" w:rsidR="002051A4" w:rsidRPr="002437CB" w:rsidRDefault="002051A4" w:rsidP="002051A4">
      <w:pPr>
        <w:pStyle w:val="PL"/>
      </w:pPr>
      <w:r w:rsidRPr="002437CB">
        <w:t xml:space="preserve">        '307':</w:t>
      </w:r>
    </w:p>
    <w:p w14:paraId="69EFD0A9" w14:textId="77777777" w:rsidR="002051A4" w:rsidRPr="002437CB" w:rsidRDefault="002051A4" w:rsidP="002051A4">
      <w:pPr>
        <w:pStyle w:val="PL"/>
        <w:rPr>
          <w:lang w:eastAsia="es-ES"/>
        </w:rPr>
      </w:pPr>
      <w:r w:rsidRPr="002437CB">
        <w:t xml:space="preserve">          </w:t>
      </w:r>
      <w:r w:rsidRPr="002437CB">
        <w:rPr>
          <w:lang w:eastAsia="es-ES"/>
        </w:rPr>
        <w:t>$ref: 'TS29122_CommonData.yaml#/components/responses/307'</w:t>
      </w:r>
    </w:p>
    <w:p w14:paraId="3024D6EF" w14:textId="77777777" w:rsidR="002051A4" w:rsidRPr="002437CB" w:rsidRDefault="002051A4" w:rsidP="002051A4">
      <w:pPr>
        <w:pStyle w:val="PL"/>
      </w:pPr>
      <w:r w:rsidRPr="002437CB">
        <w:t xml:space="preserve">        '308':</w:t>
      </w:r>
    </w:p>
    <w:p w14:paraId="10566C1D" w14:textId="77777777" w:rsidR="002051A4" w:rsidRPr="002437CB" w:rsidRDefault="002051A4" w:rsidP="002051A4">
      <w:pPr>
        <w:pStyle w:val="PL"/>
        <w:rPr>
          <w:lang w:eastAsia="es-ES"/>
        </w:rPr>
      </w:pPr>
      <w:r w:rsidRPr="002437CB">
        <w:t xml:space="preserve">          </w:t>
      </w:r>
      <w:r w:rsidRPr="002437CB">
        <w:rPr>
          <w:lang w:eastAsia="es-ES"/>
        </w:rPr>
        <w:t>$ref: 'TS29122_CommonData.yaml#/components/responses/308'</w:t>
      </w:r>
    </w:p>
    <w:p w14:paraId="5E7E4D7B" w14:textId="77777777" w:rsidR="002051A4" w:rsidRPr="002437CB" w:rsidRDefault="002051A4" w:rsidP="002051A4">
      <w:pPr>
        <w:pStyle w:val="PL"/>
        <w:rPr>
          <w:lang w:eastAsia="es-ES"/>
        </w:rPr>
      </w:pPr>
      <w:r w:rsidRPr="002437CB">
        <w:rPr>
          <w:lang w:eastAsia="es-ES"/>
        </w:rPr>
        <w:t xml:space="preserve">        '400':</w:t>
      </w:r>
    </w:p>
    <w:p w14:paraId="2E6F4353" w14:textId="77777777" w:rsidR="002051A4" w:rsidRPr="002437CB" w:rsidRDefault="002051A4" w:rsidP="002051A4">
      <w:pPr>
        <w:pStyle w:val="PL"/>
        <w:rPr>
          <w:lang w:eastAsia="es-ES"/>
        </w:rPr>
      </w:pPr>
      <w:r w:rsidRPr="002437CB">
        <w:rPr>
          <w:lang w:eastAsia="es-ES"/>
        </w:rPr>
        <w:t xml:space="preserve">          $ref: 'TS29122_CommonData.yaml#/components/responses/400'</w:t>
      </w:r>
    </w:p>
    <w:p w14:paraId="7D76803F" w14:textId="77777777" w:rsidR="002051A4" w:rsidRPr="002437CB" w:rsidRDefault="002051A4" w:rsidP="002051A4">
      <w:pPr>
        <w:pStyle w:val="PL"/>
        <w:rPr>
          <w:lang w:eastAsia="es-ES"/>
        </w:rPr>
      </w:pPr>
      <w:r w:rsidRPr="002437CB">
        <w:rPr>
          <w:lang w:eastAsia="es-ES"/>
        </w:rPr>
        <w:t xml:space="preserve">        '401':</w:t>
      </w:r>
    </w:p>
    <w:p w14:paraId="4622DA76" w14:textId="77777777" w:rsidR="002051A4" w:rsidRPr="002437CB" w:rsidRDefault="002051A4" w:rsidP="002051A4">
      <w:pPr>
        <w:pStyle w:val="PL"/>
        <w:rPr>
          <w:lang w:eastAsia="es-ES"/>
        </w:rPr>
      </w:pPr>
      <w:r w:rsidRPr="002437CB">
        <w:rPr>
          <w:lang w:eastAsia="es-ES"/>
        </w:rPr>
        <w:t xml:space="preserve">          $ref: 'TS29122_CommonData.yaml#/components/responses/401'</w:t>
      </w:r>
    </w:p>
    <w:p w14:paraId="4223B829" w14:textId="77777777" w:rsidR="002051A4" w:rsidRPr="002437CB" w:rsidRDefault="002051A4" w:rsidP="002051A4">
      <w:pPr>
        <w:pStyle w:val="PL"/>
        <w:rPr>
          <w:lang w:eastAsia="es-ES"/>
        </w:rPr>
      </w:pPr>
      <w:r w:rsidRPr="002437CB">
        <w:rPr>
          <w:lang w:eastAsia="es-ES"/>
        </w:rPr>
        <w:t xml:space="preserve">        '403':</w:t>
      </w:r>
    </w:p>
    <w:p w14:paraId="6F5CC7D2" w14:textId="77777777" w:rsidR="002051A4" w:rsidRPr="002437CB" w:rsidRDefault="002051A4" w:rsidP="002051A4">
      <w:pPr>
        <w:pStyle w:val="PL"/>
        <w:rPr>
          <w:lang w:eastAsia="es-ES"/>
        </w:rPr>
      </w:pPr>
      <w:r w:rsidRPr="002437CB">
        <w:rPr>
          <w:lang w:eastAsia="es-ES"/>
        </w:rPr>
        <w:t xml:space="preserve">          $ref: 'TS29122_CommonData.yaml#/components/responses/403'</w:t>
      </w:r>
    </w:p>
    <w:p w14:paraId="556AB5B4" w14:textId="77777777" w:rsidR="002051A4" w:rsidRPr="002437CB" w:rsidRDefault="002051A4" w:rsidP="002051A4">
      <w:pPr>
        <w:pStyle w:val="PL"/>
        <w:rPr>
          <w:lang w:eastAsia="es-ES"/>
        </w:rPr>
      </w:pPr>
      <w:r w:rsidRPr="002437CB">
        <w:rPr>
          <w:lang w:eastAsia="es-ES"/>
        </w:rPr>
        <w:t xml:space="preserve">        '404':</w:t>
      </w:r>
    </w:p>
    <w:p w14:paraId="79C9A250" w14:textId="77777777" w:rsidR="002051A4" w:rsidRPr="002437CB" w:rsidRDefault="002051A4" w:rsidP="002051A4">
      <w:pPr>
        <w:pStyle w:val="PL"/>
        <w:rPr>
          <w:lang w:eastAsia="es-ES"/>
        </w:rPr>
      </w:pPr>
      <w:r w:rsidRPr="002437CB">
        <w:rPr>
          <w:lang w:eastAsia="es-ES"/>
        </w:rPr>
        <w:t xml:space="preserve">          $ref: 'TS29122_CommonData.yaml#/components/responses/404'</w:t>
      </w:r>
    </w:p>
    <w:p w14:paraId="4764D4CB" w14:textId="77777777" w:rsidR="002051A4" w:rsidRPr="002437CB" w:rsidRDefault="002051A4" w:rsidP="002051A4">
      <w:pPr>
        <w:pStyle w:val="PL"/>
        <w:rPr>
          <w:lang w:eastAsia="es-ES"/>
        </w:rPr>
      </w:pPr>
      <w:r w:rsidRPr="002437CB">
        <w:rPr>
          <w:lang w:eastAsia="es-ES"/>
        </w:rPr>
        <w:t xml:space="preserve">        '406':</w:t>
      </w:r>
    </w:p>
    <w:p w14:paraId="024441CC" w14:textId="77777777" w:rsidR="002051A4" w:rsidRPr="002437CB" w:rsidRDefault="002051A4" w:rsidP="002051A4">
      <w:pPr>
        <w:pStyle w:val="PL"/>
        <w:rPr>
          <w:lang w:eastAsia="es-ES"/>
        </w:rPr>
      </w:pPr>
      <w:r w:rsidRPr="002437CB">
        <w:rPr>
          <w:lang w:eastAsia="es-ES"/>
        </w:rPr>
        <w:t xml:space="preserve">          $ref: 'TS29122_CommonData.yaml#/components/responses/406'</w:t>
      </w:r>
    </w:p>
    <w:p w14:paraId="0F9CDE9E" w14:textId="77777777" w:rsidR="002051A4" w:rsidRPr="002437CB" w:rsidRDefault="002051A4" w:rsidP="002051A4">
      <w:pPr>
        <w:pStyle w:val="PL"/>
        <w:rPr>
          <w:lang w:eastAsia="es-ES"/>
        </w:rPr>
      </w:pPr>
      <w:r w:rsidRPr="002437CB">
        <w:rPr>
          <w:lang w:eastAsia="es-ES"/>
        </w:rPr>
        <w:t xml:space="preserve">        '429':</w:t>
      </w:r>
    </w:p>
    <w:p w14:paraId="10150D06" w14:textId="77777777" w:rsidR="002051A4" w:rsidRPr="002437CB" w:rsidRDefault="002051A4" w:rsidP="002051A4">
      <w:pPr>
        <w:pStyle w:val="PL"/>
        <w:rPr>
          <w:lang w:eastAsia="es-ES"/>
        </w:rPr>
      </w:pPr>
      <w:r w:rsidRPr="002437CB">
        <w:rPr>
          <w:lang w:eastAsia="es-ES"/>
        </w:rPr>
        <w:t xml:space="preserve">          $ref: 'TS29122_CommonData.yaml#/components/responses/429'</w:t>
      </w:r>
    </w:p>
    <w:p w14:paraId="12A15D73" w14:textId="77777777" w:rsidR="002051A4" w:rsidRPr="002437CB" w:rsidRDefault="002051A4" w:rsidP="002051A4">
      <w:pPr>
        <w:pStyle w:val="PL"/>
        <w:rPr>
          <w:lang w:eastAsia="es-ES"/>
        </w:rPr>
      </w:pPr>
      <w:r w:rsidRPr="002437CB">
        <w:rPr>
          <w:lang w:eastAsia="es-ES"/>
        </w:rPr>
        <w:t xml:space="preserve">        '500':</w:t>
      </w:r>
    </w:p>
    <w:p w14:paraId="538AB614" w14:textId="77777777" w:rsidR="002051A4" w:rsidRPr="002437CB" w:rsidRDefault="002051A4" w:rsidP="002051A4">
      <w:pPr>
        <w:pStyle w:val="PL"/>
        <w:rPr>
          <w:lang w:eastAsia="es-ES"/>
        </w:rPr>
      </w:pPr>
      <w:r w:rsidRPr="002437CB">
        <w:rPr>
          <w:lang w:eastAsia="es-ES"/>
        </w:rPr>
        <w:t xml:space="preserve">          $ref: 'TS29122_CommonData.yaml#/components/responses/500'</w:t>
      </w:r>
    </w:p>
    <w:p w14:paraId="0B780B0A" w14:textId="77777777" w:rsidR="002051A4" w:rsidRPr="002437CB" w:rsidRDefault="002051A4" w:rsidP="002051A4">
      <w:pPr>
        <w:pStyle w:val="PL"/>
        <w:rPr>
          <w:lang w:eastAsia="es-ES"/>
        </w:rPr>
      </w:pPr>
      <w:r w:rsidRPr="002437CB">
        <w:rPr>
          <w:lang w:eastAsia="es-ES"/>
        </w:rPr>
        <w:t xml:space="preserve">        '503':</w:t>
      </w:r>
    </w:p>
    <w:p w14:paraId="174C3615" w14:textId="77777777" w:rsidR="002051A4" w:rsidRPr="002437CB" w:rsidRDefault="002051A4" w:rsidP="002051A4">
      <w:pPr>
        <w:pStyle w:val="PL"/>
        <w:rPr>
          <w:lang w:eastAsia="es-ES"/>
        </w:rPr>
      </w:pPr>
      <w:r w:rsidRPr="002437CB">
        <w:rPr>
          <w:lang w:eastAsia="es-ES"/>
        </w:rPr>
        <w:t xml:space="preserve">          $ref: 'TS29122_CommonData.yaml#/components/responses/503'</w:t>
      </w:r>
    </w:p>
    <w:p w14:paraId="61C386FD" w14:textId="77777777" w:rsidR="002051A4" w:rsidRPr="002437CB" w:rsidRDefault="002051A4" w:rsidP="002051A4">
      <w:pPr>
        <w:pStyle w:val="PL"/>
        <w:rPr>
          <w:lang w:eastAsia="es-ES"/>
        </w:rPr>
      </w:pPr>
      <w:r w:rsidRPr="002437CB">
        <w:rPr>
          <w:lang w:eastAsia="es-ES"/>
        </w:rPr>
        <w:t xml:space="preserve">        default:</w:t>
      </w:r>
    </w:p>
    <w:p w14:paraId="251E7D11" w14:textId="77777777" w:rsidR="002051A4" w:rsidRPr="002437CB" w:rsidRDefault="002051A4" w:rsidP="002051A4">
      <w:pPr>
        <w:pStyle w:val="PL"/>
        <w:rPr>
          <w:lang w:eastAsia="es-ES"/>
        </w:rPr>
      </w:pPr>
      <w:r w:rsidRPr="002437CB">
        <w:rPr>
          <w:lang w:eastAsia="es-ES"/>
        </w:rPr>
        <w:t xml:space="preserve">          $ref: 'TS29122_CommonData.yaml#/components/responses/default'</w:t>
      </w:r>
    </w:p>
    <w:p w14:paraId="1DB0B0E5" w14:textId="77777777" w:rsidR="002051A4" w:rsidRPr="002437CB" w:rsidRDefault="002051A4" w:rsidP="002051A4">
      <w:pPr>
        <w:pStyle w:val="PL"/>
        <w:rPr>
          <w:lang w:eastAsia="es-ES"/>
        </w:rPr>
      </w:pPr>
    </w:p>
    <w:p w14:paraId="1E7F121E" w14:textId="77777777" w:rsidR="002051A4" w:rsidRPr="002437CB" w:rsidRDefault="002051A4" w:rsidP="002051A4">
      <w:pPr>
        <w:pStyle w:val="PL"/>
        <w:rPr>
          <w:lang w:val="en-US" w:eastAsia="es-ES"/>
        </w:rPr>
      </w:pPr>
      <w:r w:rsidRPr="002437CB">
        <w:rPr>
          <w:lang w:val="en-US" w:eastAsia="es-ES"/>
        </w:rPr>
        <w:t>components:</w:t>
      </w:r>
    </w:p>
    <w:p w14:paraId="0BE6C2F9" w14:textId="77777777" w:rsidR="002051A4" w:rsidRPr="002437CB" w:rsidRDefault="002051A4" w:rsidP="002051A4">
      <w:pPr>
        <w:pStyle w:val="PL"/>
        <w:rPr>
          <w:lang w:val="en-US" w:eastAsia="es-ES"/>
        </w:rPr>
      </w:pPr>
      <w:r w:rsidRPr="002437CB">
        <w:rPr>
          <w:lang w:val="en-US" w:eastAsia="es-ES"/>
        </w:rPr>
        <w:t xml:space="preserve">  securitySchemes:</w:t>
      </w:r>
    </w:p>
    <w:p w14:paraId="2ED2752B" w14:textId="77777777" w:rsidR="002051A4" w:rsidRPr="002437CB" w:rsidRDefault="002051A4" w:rsidP="002051A4">
      <w:pPr>
        <w:pStyle w:val="PL"/>
        <w:rPr>
          <w:lang w:val="en-US" w:eastAsia="es-ES"/>
        </w:rPr>
      </w:pPr>
      <w:r w:rsidRPr="002437CB">
        <w:rPr>
          <w:lang w:val="en-US" w:eastAsia="es-ES"/>
        </w:rPr>
        <w:t xml:space="preserve">    oAuth2ClientCredentials:</w:t>
      </w:r>
    </w:p>
    <w:p w14:paraId="5AE5BAA0" w14:textId="77777777" w:rsidR="002051A4" w:rsidRPr="002437CB" w:rsidRDefault="002051A4" w:rsidP="002051A4">
      <w:pPr>
        <w:pStyle w:val="PL"/>
        <w:rPr>
          <w:lang w:val="en-US" w:eastAsia="es-ES"/>
        </w:rPr>
      </w:pPr>
      <w:r w:rsidRPr="002437CB">
        <w:rPr>
          <w:lang w:val="en-US" w:eastAsia="es-ES"/>
        </w:rPr>
        <w:t xml:space="preserve">      type: oauth2</w:t>
      </w:r>
    </w:p>
    <w:p w14:paraId="3A357B52" w14:textId="77777777" w:rsidR="002051A4" w:rsidRPr="002437CB" w:rsidRDefault="002051A4" w:rsidP="002051A4">
      <w:pPr>
        <w:pStyle w:val="PL"/>
        <w:rPr>
          <w:lang w:val="en-US" w:eastAsia="es-ES"/>
        </w:rPr>
      </w:pPr>
      <w:r w:rsidRPr="002437CB">
        <w:rPr>
          <w:lang w:val="en-US" w:eastAsia="es-ES"/>
        </w:rPr>
        <w:t xml:space="preserve">      flows:</w:t>
      </w:r>
    </w:p>
    <w:p w14:paraId="30C8C18C" w14:textId="77777777" w:rsidR="002051A4" w:rsidRPr="002437CB" w:rsidRDefault="002051A4" w:rsidP="002051A4">
      <w:pPr>
        <w:pStyle w:val="PL"/>
        <w:rPr>
          <w:lang w:val="en-US" w:eastAsia="es-ES"/>
        </w:rPr>
      </w:pPr>
      <w:r w:rsidRPr="002437CB">
        <w:rPr>
          <w:lang w:val="en-US" w:eastAsia="es-ES"/>
        </w:rPr>
        <w:t xml:space="preserve">        clientCredentials:</w:t>
      </w:r>
    </w:p>
    <w:p w14:paraId="20B5D9A6" w14:textId="77777777" w:rsidR="002051A4" w:rsidRPr="002437CB" w:rsidRDefault="002051A4" w:rsidP="002051A4">
      <w:pPr>
        <w:pStyle w:val="PL"/>
        <w:rPr>
          <w:lang w:val="en-US" w:eastAsia="es-ES"/>
        </w:rPr>
      </w:pPr>
      <w:r w:rsidRPr="002437CB">
        <w:rPr>
          <w:lang w:val="en-US" w:eastAsia="es-ES"/>
        </w:rPr>
        <w:t xml:space="preserve">          tokenUrl: '{tokenUrl}'</w:t>
      </w:r>
    </w:p>
    <w:p w14:paraId="7B6B7B36" w14:textId="77777777" w:rsidR="002051A4" w:rsidRPr="002437CB" w:rsidRDefault="002051A4" w:rsidP="002051A4">
      <w:pPr>
        <w:pStyle w:val="PL"/>
        <w:rPr>
          <w:lang w:val="en-US" w:eastAsia="es-ES"/>
        </w:rPr>
      </w:pPr>
      <w:r w:rsidRPr="002437CB">
        <w:rPr>
          <w:lang w:val="en-US" w:eastAsia="es-ES"/>
        </w:rPr>
        <w:t xml:space="preserve">          scopes: {}</w:t>
      </w:r>
    </w:p>
    <w:p w14:paraId="6562B283" w14:textId="77777777" w:rsidR="002051A4" w:rsidRPr="002437CB" w:rsidRDefault="002051A4" w:rsidP="002051A4">
      <w:pPr>
        <w:pStyle w:val="PL"/>
        <w:rPr>
          <w:lang w:val="en-US" w:eastAsia="es-ES"/>
        </w:rPr>
      </w:pPr>
    </w:p>
    <w:p w14:paraId="16673B03" w14:textId="77777777" w:rsidR="002051A4" w:rsidRPr="002437CB" w:rsidRDefault="002051A4" w:rsidP="002051A4">
      <w:pPr>
        <w:pStyle w:val="PL"/>
        <w:rPr>
          <w:lang w:val="en-US" w:eastAsia="es-ES"/>
        </w:rPr>
      </w:pPr>
      <w:r w:rsidRPr="002437CB">
        <w:rPr>
          <w:lang w:val="en-US" w:eastAsia="es-ES"/>
        </w:rPr>
        <w:t xml:space="preserve">  schemas:</w:t>
      </w:r>
    </w:p>
    <w:p w14:paraId="114F9964" w14:textId="77777777" w:rsidR="002051A4" w:rsidRPr="002437CB" w:rsidRDefault="002051A4" w:rsidP="002051A4">
      <w:pPr>
        <w:pStyle w:val="PL"/>
        <w:rPr>
          <w:lang w:val="en-US" w:eastAsia="es-ES"/>
        </w:rPr>
      </w:pPr>
      <w:r w:rsidRPr="002437CB">
        <w:rPr>
          <w:lang w:val="en-US" w:eastAsia="es-ES"/>
        </w:rPr>
        <w:t xml:space="preserve">    </w:t>
      </w:r>
      <w:r w:rsidRPr="002437CB">
        <w:t>ClientDiscCriteria</w:t>
      </w:r>
      <w:r w:rsidRPr="002437CB">
        <w:rPr>
          <w:lang w:val="en-US" w:eastAsia="es-ES"/>
        </w:rPr>
        <w:t>:</w:t>
      </w:r>
    </w:p>
    <w:p w14:paraId="35BC46C1" w14:textId="77777777" w:rsidR="002051A4" w:rsidRPr="002437CB" w:rsidRDefault="002051A4" w:rsidP="002051A4">
      <w:pPr>
        <w:pStyle w:val="PL"/>
        <w:rPr>
          <w:lang w:val="en-US" w:eastAsia="es-ES"/>
        </w:rPr>
      </w:pPr>
      <w:r w:rsidRPr="002437CB">
        <w:rPr>
          <w:lang w:val="en-US" w:eastAsia="es-ES"/>
        </w:rPr>
        <w:t xml:space="preserve">      description: </w:t>
      </w:r>
      <w:r w:rsidRPr="002437CB">
        <w:t>Represents the AIMLE Client discovery criteria.</w:t>
      </w:r>
    </w:p>
    <w:p w14:paraId="12F32126" w14:textId="77777777" w:rsidR="002051A4" w:rsidRPr="002437CB" w:rsidRDefault="002051A4" w:rsidP="002051A4">
      <w:pPr>
        <w:pStyle w:val="PL"/>
        <w:rPr>
          <w:lang w:val="en-US" w:eastAsia="es-ES"/>
        </w:rPr>
      </w:pPr>
      <w:r w:rsidRPr="002437CB">
        <w:rPr>
          <w:lang w:val="en-US" w:eastAsia="es-ES"/>
        </w:rPr>
        <w:t xml:space="preserve">      type: object</w:t>
      </w:r>
    </w:p>
    <w:p w14:paraId="144B69C7" w14:textId="77777777" w:rsidR="002051A4" w:rsidRPr="002437CB" w:rsidRDefault="002051A4" w:rsidP="002051A4">
      <w:pPr>
        <w:pStyle w:val="PL"/>
        <w:rPr>
          <w:lang w:val="en-US" w:eastAsia="es-ES"/>
        </w:rPr>
      </w:pPr>
      <w:r w:rsidRPr="002437CB">
        <w:rPr>
          <w:lang w:val="en-US" w:eastAsia="es-ES"/>
        </w:rPr>
        <w:t xml:space="preserve">      properties:</w:t>
      </w:r>
    </w:p>
    <w:p w14:paraId="2C25A8E6" w14:textId="77777777" w:rsidR="002051A4" w:rsidRPr="002437CB" w:rsidRDefault="002051A4" w:rsidP="002051A4">
      <w:pPr>
        <w:pStyle w:val="PL"/>
        <w:rPr>
          <w:lang w:val="en-US" w:eastAsia="es-ES"/>
        </w:rPr>
      </w:pPr>
      <w:r w:rsidRPr="002437CB">
        <w:rPr>
          <w:lang w:val="en-US" w:eastAsia="es-ES"/>
        </w:rPr>
        <w:t xml:space="preserve">        </w:t>
      </w:r>
      <w:r w:rsidRPr="002437CB">
        <w:t>serviceReq:</w:t>
      </w:r>
    </w:p>
    <w:p w14:paraId="3BCD3C79" w14:textId="77777777" w:rsidR="002051A4" w:rsidRPr="002437CB" w:rsidRDefault="002051A4" w:rsidP="002051A4">
      <w:pPr>
        <w:pStyle w:val="PL"/>
      </w:pPr>
      <w:r w:rsidRPr="002437CB">
        <w:rPr>
          <w:lang w:val="en-US" w:eastAsia="es-ES"/>
        </w:rPr>
        <w:t xml:space="preserve">          </w:t>
      </w:r>
      <w:r w:rsidRPr="002437CB">
        <w:t>$ref: '#/components/schemas/ServiceRequirement'</w:t>
      </w:r>
    </w:p>
    <w:p w14:paraId="4B95BB48" w14:textId="77777777" w:rsidR="002051A4" w:rsidRPr="002437CB" w:rsidRDefault="002051A4" w:rsidP="002051A4">
      <w:pPr>
        <w:pStyle w:val="PL"/>
        <w:rPr>
          <w:lang w:val="en-US" w:eastAsia="es-ES"/>
        </w:rPr>
      </w:pPr>
      <w:r w:rsidRPr="002437CB">
        <w:rPr>
          <w:lang w:val="en-US" w:eastAsia="es-ES"/>
        </w:rPr>
        <w:t xml:space="preserve">        </w:t>
      </w:r>
      <w:r w:rsidRPr="002437CB">
        <w:t>mlModelTypes</w:t>
      </w:r>
      <w:r w:rsidRPr="002437CB">
        <w:rPr>
          <w:lang w:val="en-US" w:eastAsia="es-ES"/>
        </w:rPr>
        <w:t>:</w:t>
      </w:r>
    </w:p>
    <w:p w14:paraId="4A3EA461" w14:textId="77777777" w:rsidR="002051A4" w:rsidRPr="002437CB" w:rsidRDefault="002051A4" w:rsidP="002051A4">
      <w:pPr>
        <w:pStyle w:val="PL"/>
      </w:pPr>
      <w:r w:rsidRPr="002437CB">
        <w:t xml:space="preserve">          type: array</w:t>
      </w:r>
    </w:p>
    <w:p w14:paraId="6034F44E" w14:textId="77777777" w:rsidR="002051A4" w:rsidRPr="002437CB" w:rsidRDefault="002051A4" w:rsidP="002051A4">
      <w:pPr>
        <w:pStyle w:val="PL"/>
        <w:rPr>
          <w:lang w:val="en-US" w:eastAsia="es-ES"/>
        </w:rPr>
      </w:pPr>
      <w:r w:rsidRPr="002437CB">
        <w:rPr>
          <w:lang w:val="en-US" w:eastAsia="es-ES"/>
        </w:rPr>
        <w:t xml:space="preserve">          items:</w:t>
      </w:r>
    </w:p>
    <w:p w14:paraId="6A8D30B8" w14:textId="77777777" w:rsidR="002051A4" w:rsidRPr="002437CB" w:rsidRDefault="002051A4" w:rsidP="002051A4">
      <w:pPr>
        <w:pStyle w:val="PL"/>
      </w:pPr>
      <w:r w:rsidRPr="002437CB">
        <w:t xml:space="preserve">            $ref: '#/components/schemas/MlModelType'</w:t>
      </w:r>
    </w:p>
    <w:p w14:paraId="4593019F" w14:textId="77777777" w:rsidR="002051A4" w:rsidRPr="002437CB" w:rsidRDefault="002051A4" w:rsidP="002051A4">
      <w:pPr>
        <w:pStyle w:val="PL"/>
      </w:pPr>
      <w:r w:rsidRPr="002437CB">
        <w:t xml:space="preserve">          minItems: 1</w:t>
      </w:r>
    </w:p>
    <w:p w14:paraId="33B2177D" w14:textId="77777777" w:rsidR="002051A4" w:rsidRPr="002437CB" w:rsidRDefault="002051A4" w:rsidP="002051A4">
      <w:pPr>
        <w:pStyle w:val="PL"/>
        <w:rPr>
          <w:lang w:val="en-US" w:eastAsia="es-ES"/>
        </w:rPr>
      </w:pPr>
      <w:r w:rsidRPr="002437CB">
        <w:rPr>
          <w:lang w:val="en-US" w:eastAsia="es-ES"/>
        </w:rPr>
        <w:t xml:space="preserve">        </w:t>
      </w:r>
      <w:r w:rsidRPr="002437CB">
        <w:t>aimlOpers</w:t>
      </w:r>
      <w:r w:rsidRPr="002437CB">
        <w:rPr>
          <w:lang w:val="en-US" w:eastAsia="es-ES"/>
        </w:rPr>
        <w:t>:</w:t>
      </w:r>
    </w:p>
    <w:p w14:paraId="523BF15F" w14:textId="77777777" w:rsidR="002051A4" w:rsidRPr="002437CB" w:rsidRDefault="002051A4" w:rsidP="002051A4">
      <w:pPr>
        <w:pStyle w:val="PL"/>
      </w:pPr>
      <w:r w:rsidRPr="002437CB">
        <w:t xml:space="preserve">          type: array</w:t>
      </w:r>
    </w:p>
    <w:p w14:paraId="60A7B6FB" w14:textId="77777777" w:rsidR="002051A4" w:rsidRPr="002437CB" w:rsidRDefault="002051A4" w:rsidP="002051A4">
      <w:pPr>
        <w:pStyle w:val="PL"/>
        <w:rPr>
          <w:lang w:val="en-US" w:eastAsia="es-ES"/>
        </w:rPr>
      </w:pPr>
      <w:r w:rsidRPr="002437CB">
        <w:rPr>
          <w:lang w:val="en-US" w:eastAsia="es-ES"/>
        </w:rPr>
        <w:t xml:space="preserve">          items:</w:t>
      </w:r>
    </w:p>
    <w:p w14:paraId="1D23A37C" w14:textId="77777777" w:rsidR="002051A4" w:rsidRPr="002437CB" w:rsidRDefault="002051A4" w:rsidP="002051A4">
      <w:pPr>
        <w:pStyle w:val="PL"/>
      </w:pPr>
      <w:r w:rsidRPr="002437CB">
        <w:t xml:space="preserve">            $ref: '#/components/schemas/AimlOperationRole'</w:t>
      </w:r>
    </w:p>
    <w:p w14:paraId="7B439FE3" w14:textId="77777777" w:rsidR="002051A4" w:rsidRPr="002437CB" w:rsidRDefault="002051A4" w:rsidP="002051A4">
      <w:pPr>
        <w:pStyle w:val="PL"/>
      </w:pPr>
      <w:r w:rsidRPr="002437CB">
        <w:t xml:space="preserve">          minItems: 1</w:t>
      </w:r>
    </w:p>
    <w:p w14:paraId="6C59D17B" w14:textId="77777777" w:rsidR="002051A4" w:rsidRPr="002437CB" w:rsidRDefault="002051A4" w:rsidP="002051A4">
      <w:pPr>
        <w:pStyle w:val="PL"/>
        <w:rPr>
          <w:lang w:val="en-US" w:eastAsia="es-ES"/>
        </w:rPr>
      </w:pPr>
      <w:r w:rsidRPr="002437CB">
        <w:rPr>
          <w:lang w:val="en-US" w:eastAsia="es-ES"/>
        </w:rPr>
        <w:t xml:space="preserve">        </w:t>
      </w:r>
      <w:r w:rsidRPr="002437CB">
        <w:t>clientAppCap:</w:t>
      </w:r>
    </w:p>
    <w:p w14:paraId="4CC64C00" w14:textId="77777777" w:rsidR="002051A4" w:rsidRPr="002437CB" w:rsidRDefault="002051A4" w:rsidP="002051A4">
      <w:pPr>
        <w:pStyle w:val="PL"/>
      </w:pPr>
      <w:r w:rsidRPr="002437CB">
        <w:rPr>
          <w:lang w:val="en-US" w:eastAsia="es-ES"/>
        </w:rPr>
        <w:t xml:space="preserve">          </w:t>
      </w:r>
      <w:r w:rsidRPr="002437CB">
        <w:t>$ref: '#/components/schemas/ClientAppCapability'</w:t>
      </w:r>
    </w:p>
    <w:p w14:paraId="6E5E80A0" w14:textId="77777777" w:rsidR="002051A4" w:rsidRPr="002437CB" w:rsidRDefault="002051A4" w:rsidP="002051A4">
      <w:pPr>
        <w:pStyle w:val="PL"/>
        <w:rPr>
          <w:lang w:val="en-US" w:eastAsia="es-ES"/>
        </w:rPr>
      </w:pPr>
      <w:r w:rsidRPr="002437CB">
        <w:rPr>
          <w:lang w:val="en-US" w:eastAsia="es-ES"/>
        </w:rPr>
        <w:t xml:space="preserve">        </w:t>
      </w:r>
      <w:r w:rsidRPr="002437CB">
        <w:t>datasetReq:</w:t>
      </w:r>
    </w:p>
    <w:p w14:paraId="3A797828" w14:textId="77777777" w:rsidR="002051A4" w:rsidRPr="002437CB" w:rsidRDefault="002051A4" w:rsidP="002051A4">
      <w:pPr>
        <w:pStyle w:val="PL"/>
      </w:pPr>
      <w:r w:rsidRPr="002437CB">
        <w:rPr>
          <w:lang w:val="en-US" w:eastAsia="es-ES"/>
        </w:rPr>
        <w:t xml:space="preserve">          </w:t>
      </w:r>
      <w:r w:rsidRPr="002437CB">
        <w:t>$ref: '#/components/schemas/DatasetRequirement'</w:t>
      </w:r>
    </w:p>
    <w:p w14:paraId="61035E16" w14:textId="77777777" w:rsidR="002051A4" w:rsidRPr="002437CB" w:rsidRDefault="002051A4" w:rsidP="002051A4">
      <w:pPr>
        <w:pStyle w:val="PL"/>
        <w:rPr>
          <w:lang w:val="en-US" w:eastAsia="es-ES"/>
        </w:rPr>
      </w:pPr>
      <w:r w:rsidRPr="002437CB">
        <w:rPr>
          <w:lang w:val="en-US" w:eastAsia="es-ES"/>
        </w:rPr>
        <w:t xml:space="preserve">        </w:t>
      </w:r>
      <w:r w:rsidRPr="002437CB">
        <w:t>clientTaskCap:</w:t>
      </w:r>
    </w:p>
    <w:p w14:paraId="593D5DBD" w14:textId="77777777" w:rsidR="002051A4" w:rsidRPr="002437CB" w:rsidRDefault="002051A4" w:rsidP="002051A4">
      <w:pPr>
        <w:pStyle w:val="PL"/>
      </w:pPr>
      <w:r w:rsidRPr="002437CB">
        <w:rPr>
          <w:lang w:val="en-US" w:eastAsia="es-ES"/>
        </w:rPr>
        <w:t xml:space="preserve">          </w:t>
      </w:r>
      <w:r w:rsidRPr="002437CB">
        <w:t>$ref: '#/components/schemas/ClientTaskCapability'</w:t>
      </w:r>
    </w:p>
    <w:p w14:paraId="2241FD25" w14:textId="77777777" w:rsidR="002051A4" w:rsidRPr="002437CB" w:rsidRDefault="002051A4" w:rsidP="002051A4">
      <w:pPr>
        <w:pStyle w:val="PL"/>
        <w:rPr>
          <w:lang w:val="en-US" w:eastAsia="es-ES"/>
        </w:rPr>
      </w:pPr>
      <w:r w:rsidRPr="002437CB">
        <w:rPr>
          <w:lang w:val="en-US" w:eastAsia="es-ES"/>
        </w:rPr>
        <w:t xml:space="preserve">        </w:t>
      </w:r>
      <w:r w:rsidRPr="002437CB">
        <w:t>clientVel:</w:t>
      </w:r>
    </w:p>
    <w:p w14:paraId="589933FB" w14:textId="77777777" w:rsidR="002051A4" w:rsidRPr="002437CB" w:rsidRDefault="002051A4" w:rsidP="002051A4">
      <w:pPr>
        <w:pStyle w:val="PL"/>
      </w:pPr>
      <w:r w:rsidRPr="002437CB">
        <w:rPr>
          <w:lang w:val="en-US" w:eastAsia="es-ES"/>
        </w:rPr>
        <w:t xml:space="preserve">          </w:t>
      </w:r>
      <w:r w:rsidRPr="002437CB">
        <w:t>$ref: '#/components/schemas/ClientVelocity'</w:t>
      </w:r>
    </w:p>
    <w:p w14:paraId="086BFF3A" w14:textId="77777777" w:rsidR="002051A4" w:rsidRPr="002437CB" w:rsidRDefault="002051A4" w:rsidP="002051A4">
      <w:pPr>
        <w:pStyle w:val="PL"/>
        <w:rPr>
          <w:lang w:val="en-US" w:eastAsia="es-ES"/>
        </w:rPr>
      </w:pPr>
      <w:r w:rsidRPr="002437CB">
        <w:rPr>
          <w:lang w:val="en-US" w:eastAsia="es-ES"/>
        </w:rPr>
        <w:t xml:space="preserve">        </w:t>
      </w:r>
      <w:r w:rsidRPr="002437CB">
        <w:t>location:</w:t>
      </w:r>
    </w:p>
    <w:p w14:paraId="322AFBC9" w14:textId="77777777" w:rsidR="002051A4" w:rsidRPr="002437CB" w:rsidRDefault="002051A4" w:rsidP="002051A4">
      <w:pPr>
        <w:pStyle w:val="PL"/>
        <w:rPr>
          <w:lang w:val="en-US" w:eastAsia="es-ES"/>
        </w:rPr>
      </w:pPr>
      <w:r w:rsidRPr="002437CB">
        <w:rPr>
          <w:lang w:val="en-US" w:eastAsia="es-ES"/>
        </w:rPr>
        <w:t xml:space="preserve">          $ref: 'TS29122_CommonData.yaml#/components/schemas/</w:t>
      </w:r>
      <w:r w:rsidRPr="002437CB">
        <w:t>LocationArea5G</w:t>
      </w:r>
      <w:r w:rsidRPr="002437CB">
        <w:rPr>
          <w:lang w:val="en-US" w:eastAsia="es-ES"/>
        </w:rPr>
        <w:t>'</w:t>
      </w:r>
    </w:p>
    <w:p w14:paraId="360A0BD6" w14:textId="77777777" w:rsidR="002051A4" w:rsidRPr="002437CB" w:rsidRDefault="002051A4" w:rsidP="002051A4">
      <w:pPr>
        <w:pStyle w:val="PL"/>
        <w:rPr>
          <w:lang w:val="en-US" w:eastAsia="es-ES"/>
        </w:rPr>
      </w:pPr>
      <w:r w:rsidRPr="002437CB">
        <w:rPr>
          <w:lang w:val="en-US" w:eastAsia="es-ES"/>
        </w:rPr>
        <w:t xml:space="preserve">        </w:t>
      </w:r>
      <w:r w:rsidRPr="002437CB">
        <w:t>clientQosReqs</w:t>
      </w:r>
      <w:r w:rsidRPr="002437CB">
        <w:rPr>
          <w:lang w:val="en-US" w:eastAsia="es-ES"/>
        </w:rPr>
        <w:t>:</w:t>
      </w:r>
    </w:p>
    <w:p w14:paraId="3A74E4F6" w14:textId="77777777" w:rsidR="002051A4" w:rsidRPr="002437CB" w:rsidRDefault="002051A4" w:rsidP="002051A4">
      <w:pPr>
        <w:pStyle w:val="PL"/>
      </w:pPr>
      <w:r w:rsidRPr="002437CB">
        <w:t xml:space="preserve">          type: array</w:t>
      </w:r>
    </w:p>
    <w:p w14:paraId="31809180" w14:textId="77777777" w:rsidR="002051A4" w:rsidRPr="002437CB" w:rsidRDefault="002051A4" w:rsidP="002051A4">
      <w:pPr>
        <w:pStyle w:val="PL"/>
        <w:rPr>
          <w:lang w:val="en-US" w:eastAsia="es-ES"/>
        </w:rPr>
      </w:pPr>
      <w:r w:rsidRPr="002437CB">
        <w:rPr>
          <w:lang w:val="en-US" w:eastAsia="es-ES"/>
        </w:rPr>
        <w:t xml:space="preserve">          items:</w:t>
      </w:r>
    </w:p>
    <w:p w14:paraId="2C5AB710" w14:textId="77777777" w:rsidR="002051A4" w:rsidRPr="002437CB" w:rsidRDefault="002051A4" w:rsidP="002051A4">
      <w:pPr>
        <w:pStyle w:val="PL"/>
      </w:pPr>
      <w:r w:rsidRPr="002437CB">
        <w:t xml:space="preserve">            $ref: 'TS29548_SDD_TransmissionQualityMeasurement.yaml#/components/schemas/TransQualMeasCriteriaSet'</w:t>
      </w:r>
    </w:p>
    <w:p w14:paraId="2F2DB94E" w14:textId="77777777" w:rsidR="002051A4" w:rsidRPr="002437CB" w:rsidRDefault="002051A4" w:rsidP="002051A4">
      <w:pPr>
        <w:pStyle w:val="PL"/>
      </w:pPr>
      <w:r w:rsidRPr="002437CB">
        <w:t xml:space="preserve">          minItems: 1</w:t>
      </w:r>
    </w:p>
    <w:p w14:paraId="082AACAC" w14:textId="77777777" w:rsidR="002051A4" w:rsidRPr="002437CB" w:rsidRDefault="002051A4" w:rsidP="002051A4">
      <w:pPr>
        <w:pStyle w:val="PL"/>
        <w:rPr>
          <w:lang w:val="en-US" w:eastAsia="es-ES"/>
        </w:rPr>
      </w:pPr>
      <w:r w:rsidRPr="002437CB">
        <w:rPr>
          <w:lang w:val="en-US" w:eastAsia="es-ES"/>
        </w:rPr>
        <w:t xml:space="preserve">      required:</w:t>
      </w:r>
    </w:p>
    <w:p w14:paraId="682EF2F6" w14:textId="77777777" w:rsidR="002051A4" w:rsidRPr="002437CB" w:rsidRDefault="002051A4" w:rsidP="002051A4">
      <w:pPr>
        <w:pStyle w:val="PL"/>
      </w:pPr>
      <w:r w:rsidRPr="002437CB">
        <w:rPr>
          <w:lang w:val="en-US" w:eastAsia="es-ES"/>
        </w:rPr>
        <w:t xml:space="preserve">        - </w:t>
      </w:r>
      <w:r w:rsidRPr="002437CB">
        <w:t>serviceReq</w:t>
      </w:r>
    </w:p>
    <w:p w14:paraId="6C2BB536" w14:textId="77777777" w:rsidR="002051A4" w:rsidRPr="002437CB" w:rsidRDefault="002051A4" w:rsidP="002051A4">
      <w:pPr>
        <w:pStyle w:val="PL"/>
      </w:pPr>
      <w:r w:rsidRPr="002437CB">
        <w:rPr>
          <w:lang w:val="en-US" w:eastAsia="es-ES"/>
        </w:rPr>
        <w:t xml:space="preserve">        - </w:t>
      </w:r>
      <w:r w:rsidRPr="002437CB">
        <w:t>aimlOpers</w:t>
      </w:r>
    </w:p>
    <w:p w14:paraId="63D3BD65" w14:textId="77777777" w:rsidR="002051A4" w:rsidRPr="002437CB" w:rsidRDefault="002051A4" w:rsidP="002051A4">
      <w:pPr>
        <w:pStyle w:val="PL"/>
      </w:pPr>
      <w:r w:rsidRPr="002437CB">
        <w:rPr>
          <w:lang w:val="en-US" w:eastAsia="es-ES"/>
        </w:rPr>
        <w:t xml:space="preserve">        - </w:t>
      </w:r>
      <w:r w:rsidRPr="002437CB">
        <w:t>clientAppCap</w:t>
      </w:r>
    </w:p>
    <w:p w14:paraId="4D15B15E" w14:textId="77777777" w:rsidR="002051A4" w:rsidRPr="002437CB" w:rsidRDefault="002051A4" w:rsidP="002051A4">
      <w:pPr>
        <w:pStyle w:val="PL"/>
        <w:rPr>
          <w:lang w:val="en-US" w:eastAsia="es-ES"/>
        </w:rPr>
      </w:pPr>
    </w:p>
    <w:p w14:paraId="54424FA5" w14:textId="77777777" w:rsidR="002051A4" w:rsidRPr="002437CB" w:rsidRDefault="002051A4" w:rsidP="002051A4">
      <w:pPr>
        <w:pStyle w:val="PL"/>
        <w:rPr>
          <w:lang w:val="en-US" w:eastAsia="es-ES"/>
        </w:rPr>
      </w:pPr>
      <w:r w:rsidRPr="002437CB">
        <w:rPr>
          <w:lang w:val="en-US" w:eastAsia="es-ES"/>
        </w:rPr>
        <w:t xml:space="preserve">    </w:t>
      </w:r>
      <w:r w:rsidRPr="002437CB">
        <w:t>ServiceRequirement</w:t>
      </w:r>
      <w:r w:rsidRPr="002437CB">
        <w:rPr>
          <w:lang w:val="en-US" w:eastAsia="es-ES"/>
        </w:rPr>
        <w:t>:</w:t>
      </w:r>
    </w:p>
    <w:p w14:paraId="0EF64762" w14:textId="77777777" w:rsidR="002051A4" w:rsidRPr="002437CB" w:rsidRDefault="002051A4" w:rsidP="002051A4">
      <w:pPr>
        <w:pStyle w:val="PL"/>
        <w:rPr>
          <w:lang w:val="en-US" w:eastAsia="es-ES"/>
        </w:rPr>
      </w:pPr>
      <w:r w:rsidRPr="002437CB">
        <w:rPr>
          <w:lang w:val="en-US" w:eastAsia="es-ES"/>
        </w:rPr>
        <w:t xml:space="preserve">      description: </w:t>
      </w:r>
      <w:r w:rsidRPr="002437CB">
        <w:t>Represents the AIMLE service requirements.</w:t>
      </w:r>
    </w:p>
    <w:p w14:paraId="191D374C" w14:textId="77777777" w:rsidR="002051A4" w:rsidRPr="002437CB" w:rsidRDefault="002051A4" w:rsidP="002051A4">
      <w:pPr>
        <w:pStyle w:val="PL"/>
        <w:rPr>
          <w:lang w:val="en-US" w:eastAsia="es-ES"/>
        </w:rPr>
      </w:pPr>
      <w:r w:rsidRPr="002437CB">
        <w:rPr>
          <w:lang w:val="en-US" w:eastAsia="es-ES"/>
        </w:rPr>
        <w:t xml:space="preserve">      type: object</w:t>
      </w:r>
    </w:p>
    <w:p w14:paraId="10DF1709" w14:textId="77777777" w:rsidR="002051A4" w:rsidRPr="002437CB" w:rsidRDefault="002051A4" w:rsidP="002051A4">
      <w:pPr>
        <w:pStyle w:val="PL"/>
        <w:rPr>
          <w:lang w:val="en-US" w:eastAsia="es-ES"/>
        </w:rPr>
      </w:pPr>
      <w:r w:rsidRPr="002437CB">
        <w:rPr>
          <w:lang w:val="en-US" w:eastAsia="es-ES"/>
        </w:rPr>
        <w:t xml:space="preserve">      properties:</w:t>
      </w:r>
    </w:p>
    <w:p w14:paraId="59835F21" w14:textId="77777777" w:rsidR="002051A4" w:rsidRPr="002437CB" w:rsidRDefault="002051A4" w:rsidP="002051A4">
      <w:pPr>
        <w:pStyle w:val="PL"/>
        <w:rPr>
          <w:lang w:val="en-US" w:eastAsia="es-ES"/>
        </w:rPr>
      </w:pPr>
      <w:r w:rsidRPr="002437CB">
        <w:rPr>
          <w:lang w:val="en-US" w:eastAsia="es-ES"/>
        </w:rPr>
        <w:t xml:space="preserve">        </w:t>
      </w:r>
      <w:r w:rsidRPr="002437CB">
        <w:t>valServId</w:t>
      </w:r>
      <w:r w:rsidRPr="002437CB">
        <w:rPr>
          <w:lang w:val="en-US" w:eastAsia="es-ES"/>
        </w:rPr>
        <w:t>:</w:t>
      </w:r>
    </w:p>
    <w:p w14:paraId="1FE54AEF" w14:textId="77777777" w:rsidR="002051A4" w:rsidRPr="002437CB" w:rsidRDefault="002051A4" w:rsidP="002051A4">
      <w:pPr>
        <w:pStyle w:val="PL"/>
      </w:pPr>
      <w:r w:rsidRPr="002437CB">
        <w:rPr>
          <w:lang w:val="en-US" w:eastAsia="es-ES"/>
        </w:rPr>
        <w:t xml:space="preserve">          </w:t>
      </w:r>
      <w:r w:rsidRPr="002437CB">
        <w:t>type: string</w:t>
      </w:r>
    </w:p>
    <w:p w14:paraId="3A78736A" w14:textId="77777777" w:rsidR="002051A4" w:rsidRPr="002437CB" w:rsidRDefault="002051A4" w:rsidP="002051A4">
      <w:pPr>
        <w:pStyle w:val="PL"/>
      </w:pPr>
      <w:r w:rsidRPr="002437CB">
        <w:t xml:space="preserve">        permLevel:</w:t>
      </w:r>
    </w:p>
    <w:p w14:paraId="39F07303" w14:textId="77777777" w:rsidR="002051A4" w:rsidRPr="002437CB" w:rsidRDefault="002051A4" w:rsidP="002051A4">
      <w:pPr>
        <w:pStyle w:val="PL"/>
      </w:pPr>
      <w:r w:rsidRPr="002437CB">
        <w:t xml:space="preserve">          $ref: '#/components/schemas/</w:t>
      </w:r>
      <w:r w:rsidRPr="002437CB">
        <w:rPr>
          <w:lang w:eastAsia="zh-CN"/>
        </w:rPr>
        <w:t>ServicePermLevel</w:t>
      </w:r>
      <w:r w:rsidRPr="002437CB">
        <w:t>'</w:t>
      </w:r>
    </w:p>
    <w:p w14:paraId="58791B32" w14:textId="77777777" w:rsidR="002051A4" w:rsidRPr="002437CB" w:rsidRDefault="002051A4" w:rsidP="002051A4">
      <w:pPr>
        <w:pStyle w:val="PL"/>
        <w:rPr>
          <w:lang w:val="en-US" w:eastAsia="es-ES"/>
        </w:rPr>
      </w:pPr>
      <w:r w:rsidRPr="002437CB">
        <w:rPr>
          <w:lang w:val="en-US" w:eastAsia="es-ES"/>
        </w:rPr>
        <w:t xml:space="preserve">      required:</w:t>
      </w:r>
    </w:p>
    <w:p w14:paraId="39153697" w14:textId="77777777" w:rsidR="002051A4" w:rsidRPr="002437CB" w:rsidRDefault="002051A4" w:rsidP="002051A4">
      <w:pPr>
        <w:pStyle w:val="PL"/>
      </w:pPr>
      <w:r w:rsidRPr="002437CB">
        <w:rPr>
          <w:lang w:val="en-US" w:eastAsia="es-ES"/>
        </w:rPr>
        <w:t xml:space="preserve">        - </w:t>
      </w:r>
      <w:r w:rsidRPr="002437CB">
        <w:t>valServId</w:t>
      </w:r>
    </w:p>
    <w:p w14:paraId="7DDC0822" w14:textId="77777777" w:rsidR="002051A4" w:rsidRPr="002437CB" w:rsidRDefault="002051A4" w:rsidP="002051A4">
      <w:pPr>
        <w:pStyle w:val="PL"/>
        <w:rPr>
          <w:lang w:val="en-US" w:eastAsia="es-ES"/>
        </w:rPr>
      </w:pPr>
    </w:p>
    <w:p w14:paraId="7D30F2EA" w14:textId="77777777" w:rsidR="002051A4" w:rsidRPr="002437CB" w:rsidRDefault="002051A4" w:rsidP="002051A4">
      <w:pPr>
        <w:pStyle w:val="PL"/>
        <w:rPr>
          <w:lang w:val="en-US" w:eastAsia="es-ES"/>
        </w:rPr>
      </w:pPr>
      <w:r w:rsidRPr="002437CB">
        <w:rPr>
          <w:lang w:val="en-US" w:eastAsia="es-ES"/>
        </w:rPr>
        <w:t xml:space="preserve">    </w:t>
      </w:r>
      <w:r w:rsidRPr="002437CB">
        <w:t>ClientAppCapability</w:t>
      </w:r>
      <w:r w:rsidRPr="002437CB">
        <w:rPr>
          <w:lang w:val="en-US" w:eastAsia="es-ES"/>
        </w:rPr>
        <w:t>:</w:t>
      </w:r>
    </w:p>
    <w:p w14:paraId="59E3F0DE" w14:textId="77777777" w:rsidR="002051A4" w:rsidRPr="002437CB" w:rsidRDefault="002051A4" w:rsidP="002051A4">
      <w:pPr>
        <w:pStyle w:val="PL"/>
        <w:rPr>
          <w:lang w:val="en-US" w:eastAsia="es-ES"/>
        </w:rPr>
      </w:pPr>
      <w:r w:rsidRPr="002437CB">
        <w:rPr>
          <w:lang w:val="en-US" w:eastAsia="es-ES"/>
        </w:rPr>
        <w:t xml:space="preserve">      description: </w:t>
      </w:r>
      <w:r w:rsidRPr="002437CB">
        <w:t>Represents the AIMLE Client compute capability type.</w:t>
      </w:r>
    </w:p>
    <w:p w14:paraId="189C6A37" w14:textId="77777777" w:rsidR="002051A4" w:rsidRPr="002437CB" w:rsidRDefault="002051A4" w:rsidP="002051A4">
      <w:pPr>
        <w:pStyle w:val="PL"/>
        <w:rPr>
          <w:lang w:val="en-US" w:eastAsia="es-ES"/>
        </w:rPr>
      </w:pPr>
      <w:r w:rsidRPr="002437CB">
        <w:rPr>
          <w:lang w:val="en-US" w:eastAsia="es-ES"/>
        </w:rPr>
        <w:t xml:space="preserve">      type: object</w:t>
      </w:r>
    </w:p>
    <w:p w14:paraId="43A3733B" w14:textId="77777777" w:rsidR="002051A4" w:rsidRPr="002437CB" w:rsidRDefault="002051A4" w:rsidP="002051A4">
      <w:pPr>
        <w:pStyle w:val="PL"/>
        <w:rPr>
          <w:lang w:val="en-US" w:eastAsia="es-ES"/>
        </w:rPr>
      </w:pPr>
      <w:r w:rsidRPr="002437CB">
        <w:rPr>
          <w:lang w:val="en-US" w:eastAsia="es-ES"/>
        </w:rPr>
        <w:t xml:space="preserve">      properties:</w:t>
      </w:r>
    </w:p>
    <w:p w14:paraId="70888190" w14:textId="77777777" w:rsidR="002051A4" w:rsidRPr="002437CB" w:rsidRDefault="002051A4" w:rsidP="002051A4">
      <w:pPr>
        <w:pStyle w:val="PL"/>
        <w:rPr>
          <w:lang w:val="en-US" w:eastAsia="es-ES"/>
        </w:rPr>
      </w:pPr>
      <w:r w:rsidRPr="002437CB">
        <w:rPr>
          <w:lang w:val="en-US" w:eastAsia="es-ES"/>
        </w:rPr>
        <w:t xml:space="preserve">        </w:t>
      </w:r>
      <w:r w:rsidRPr="002437CB">
        <w:t>appType</w:t>
      </w:r>
      <w:r w:rsidRPr="002437CB">
        <w:rPr>
          <w:lang w:val="en-US" w:eastAsia="es-ES"/>
        </w:rPr>
        <w:t>:</w:t>
      </w:r>
    </w:p>
    <w:p w14:paraId="3FDF5711" w14:textId="77777777" w:rsidR="002051A4" w:rsidRPr="002437CB" w:rsidRDefault="002051A4" w:rsidP="002051A4">
      <w:pPr>
        <w:pStyle w:val="PL"/>
      </w:pPr>
      <w:r w:rsidRPr="002437CB">
        <w:rPr>
          <w:lang w:val="en-US" w:eastAsia="es-ES"/>
        </w:rPr>
        <w:t xml:space="preserve">          </w:t>
      </w:r>
      <w:r w:rsidRPr="002437CB">
        <w:t>$ref: '#/components/schemas/</w:t>
      </w:r>
      <w:r w:rsidRPr="0054108A">
        <w:rPr>
          <w:lang w:val="en-US" w:eastAsia="zh-CN"/>
        </w:rPr>
        <w:t>MlAppType</w:t>
      </w:r>
      <w:r w:rsidRPr="002437CB">
        <w:t>'</w:t>
      </w:r>
    </w:p>
    <w:p w14:paraId="761BF46D" w14:textId="77777777" w:rsidR="002051A4" w:rsidRPr="002437CB" w:rsidRDefault="002051A4" w:rsidP="002051A4">
      <w:pPr>
        <w:pStyle w:val="PL"/>
      </w:pPr>
      <w:r w:rsidRPr="002437CB">
        <w:t xml:space="preserve">        avail:</w:t>
      </w:r>
    </w:p>
    <w:p w14:paraId="297CDDDA" w14:textId="77777777" w:rsidR="002051A4" w:rsidRPr="002437CB" w:rsidRDefault="002051A4" w:rsidP="002051A4">
      <w:pPr>
        <w:pStyle w:val="PL"/>
      </w:pPr>
      <w:r w:rsidRPr="002437CB">
        <w:t xml:space="preserve">          type: array</w:t>
      </w:r>
    </w:p>
    <w:p w14:paraId="3657CF89" w14:textId="77777777" w:rsidR="002051A4" w:rsidRPr="002437CB" w:rsidRDefault="002051A4" w:rsidP="002051A4">
      <w:pPr>
        <w:pStyle w:val="PL"/>
      </w:pPr>
      <w:r w:rsidRPr="002437CB">
        <w:t xml:space="preserve">          items:</w:t>
      </w:r>
    </w:p>
    <w:p w14:paraId="61C17E5A" w14:textId="77777777" w:rsidR="002051A4" w:rsidRPr="002437CB" w:rsidRDefault="002051A4" w:rsidP="002051A4">
      <w:pPr>
        <w:pStyle w:val="PL"/>
        <w:rPr>
          <w:lang w:val="en-US"/>
        </w:rPr>
      </w:pPr>
      <w:r w:rsidRPr="002437CB">
        <w:t xml:space="preserve">            </w:t>
      </w:r>
      <w:r w:rsidRPr="002437CB">
        <w:rPr>
          <w:lang w:val="en-US"/>
        </w:rPr>
        <w:t xml:space="preserve">$ref: </w:t>
      </w:r>
      <w:r w:rsidRPr="005D4280">
        <w:rPr>
          <w:lang w:val="en-US" w:eastAsia="es-ES"/>
        </w:rPr>
        <w:t>'TS29122_CpProvisioning.yaml#/components/schemas/ScheduledCommunicationTime'</w:t>
      </w:r>
    </w:p>
    <w:p w14:paraId="57193CC1" w14:textId="77777777" w:rsidR="002051A4" w:rsidRPr="002437CB" w:rsidRDefault="002051A4" w:rsidP="002051A4">
      <w:pPr>
        <w:pStyle w:val="PL"/>
      </w:pPr>
      <w:r w:rsidRPr="002437CB">
        <w:t xml:space="preserve">          minItems: 1</w:t>
      </w:r>
    </w:p>
    <w:p w14:paraId="7E3C8DD4" w14:textId="77777777" w:rsidR="002051A4" w:rsidRPr="002437CB" w:rsidRDefault="002051A4" w:rsidP="002051A4">
      <w:pPr>
        <w:pStyle w:val="PL"/>
        <w:rPr>
          <w:lang w:val="en-US" w:eastAsia="es-ES"/>
        </w:rPr>
      </w:pPr>
      <w:r w:rsidRPr="002437CB">
        <w:rPr>
          <w:lang w:val="en-US" w:eastAsia="es-ES"/>
        </w:rPr>
        <w:t xml:space="preserve">        </w:t>
      </w:r>
      <w:r w:rsidRPr="002437CB">
        <w:t>dropOfRate</w:t>
      </w:r>
      <w:r w:rsidRPr="002437CB">
        <w:rPr>
          <w:lang w:val="en-US" w:eastAsia="es-ES"/>
        </w:rPr>
        <w:t>:</w:t>
      </w:r>
    </w:p>
    <w:p w14:paraId="7419F66C" w14:textId="77777777" w:rsidR="002051A4" w:rsidRPr="002437CB" w:rsidRDefault="002051A4" w:rsidP="002051A4">
      <w:pPr>
        <w:pStyle w:val="PL"/>
      </w:pPr>
      <w:r w:rsidRPr="002437CB">
        <w:rPr>
          <w:lang w:val="en-US" w:eastAsia="es-ES"/>
        </w:rPr>
        <w:t xml:space="preserve">          </w:t>
      </w:r>
      <w:r w:rsidRPr="002437CB">
        <w:t>type: integer</w:t>
      </w:r>
    </w:p>
    <w:p w14:paraId="230F898B" w14:textId="77777777" w:rsidR="002051A4" w:rsidRPr="002437CB" w:rsidRDefault="002051A4" w:rsidP="002051A4">
      <w:pPr>
        <w:pStyle w:val="PL"/>
      </w:pPr>
      <w:r w:rsidRPr="002437CB">
        <w:t xml:space="preserve">          minimum: 0</w:t>
      </w:r>
    </w:p>
    <w:p w14:paraId="261C5A29" w14:textId="77777777" w:rsidR="002051A4" w:rsidRPr="002437CB" w:rsidRDefault="002051A4" w:rsidP="002051A4">
      <w:pPr>
        <w:pStyle w:val="PL"/>
      </w:pPr>
      <w:r w:rsidRPr="002437CB">
        <w:t xml:space="preserve">          maximum: 100</w:t>
      </w:r>
    </w:p>
    <w:p w14:paraId="28BBA75F" w14:textId="77777777" w:rsidR="002051A4" w:rsidRPr="002437CB" w:rsidRDefault="002051A4" w:rsidP="002051A4">
      <w:pPr>
        <w:pStyle w:val="PL"/>
        <w:rPr>
          <w:lang w:val="en-US" w:eastAsia="es-ES"/>
        </w:rPr>
      </w:pPr>
      <w:r w:rsidRPr="002437CB">
        <w:rPr>
          <w:lang w:val="en-US" w:eastAsia="es-ES"/>
        </w:rPr>
        <w:t xml:space="preserve">      required:</w:t>
      </w:r>
    </w:p>
    <w:p w14:paraId="42109E22" w14:textId="77777777" w:rsidR="002051A4" w:rsidRPr="002437CB" w:rsidRDefault="002051A4" w:rsidP="002051A4">
      <w:pPr>
        <w:pStyle w:val="PL"/>
      </w:pPr>
      <w:r w:rsidRPr="002437CB">
        <w:rPr>
          <w:lang w:val="en-US" w:eastAsia="es-ES"/>
        </w:rPr>
        <w:t xml:space="preserve">        - </w:t>
      </w:r>
      <w:r w:rsidRPr="002437CB">
        <w:t>appType</w:t>
      </w:r>
    </w:p>
    <w:p w14:paraId="128F6827" w14:textId="77777777" w:rsidR="002051A4" w:rsidRPr="002437CB" w:rsidRDefault="002051A4" w:rsidP="002051A4">
      <w:pPr>
        <w:pStyle w:val="PL"/>
        <w:rPr>
          <w:lang w:val="en-US" w:eastAsia="es-ES"/>
        </w:rPr>
      </w:pPr>
    </w:p>
    <w:p w14:paraId="229B65EE" w14:textId="77777777" w:rsidR="002051A4" w:rsidRPr="002437CB" w:rsidRDefault="002051A4" w:rsidP="002051A4">
      <w:pPr>
        <w:pStyle w:val="PL"/>
        <w:rPr>
          <w:lang w:val="en-US" w:eastAsia="es-ES"/>
        </w:rPr>
      </w:pPr>
      <w:r w:rsidRPr="002437CB">
        <w:rPr>
          <w:lang w:val="en-US" w:eastAsia="es-ES"/>
        </w:rPr>
        <w:t xml:space="preserve">    </w:t>
      </w:r>
      <w:r w:rsidRPr="002437CB">
        <w:t>DatasetRequirement</w:t>
      </w:r>
      <w:r w:rsidRPr="002437CB">
        <w:rPr>
          <w:lang w:val="en-US" w:eastAsia="es-ES"/>
        </w:rPr>
        <w:t>:</w:t>
      </w:r>
    </w:p>
    <w:p w14:paraId="3EA2130F" w14:textId="77777777" w:rsidR="002051A4" w:rsidRPr="002437CB" w:rsidRDefault="002051A4" w:rsidP="002051A4">
      <w:pPr>
        <w:pStyle w:val="PL"/>
        <w:rPr>
          <w:lang w:val="en-US" w:eastAsia="es-ES"/>
        </w:rPr>
      </w:pPr>
      <w:r w:rsidRPr="002437CB">
        <w:rPr>
          <w:lang w:val="en-US" w:eastAsia="es-ES"/>
        </w:rPr>
        <w:t xml:space="preserve">      description: </w:t>
      </w:r>
      <w:r w:rsidRPr="002437CB">
        <w:t>Represents the dataset requirements.</w:t>
      </w:r>
    </w:p>
    <w:p w14:paraId="6AC1F7BE" w14:textId="77777777" w:rsidR="002051A4" w:rsidRPr="002437CB" w:rsidRDefault="002051A4" w:rsidP="002051A4">
      <w:pPr>
        <w:pStyle w:val="PL"/>
        <w:rPr>
          <w:lang w:val="en-US" w:eastAsia="es-ES"/>
        </w:rPr>
      </w:pPr>
      <w:r w:rsidRPr="002437CB">
        <w:rPr>
          <w:lang w:val="en-US" w:eastAsia="es-ES"/>
        </w:rPr>
        <w:t xml:space="preserve">      type: object</w:t>
      </w:r>
    </w:p>
    <w:p w14:paraId="2E4A374D" w14:textId="77777777" w:rsidR="002051A4" w:rsidRPr="002437CB" w:rsidRDefault="002051A4" w:rsidP="002051A4">
      <w:pPr>
        <w:pStyle w:val="PL"/>
        <w:rPr>
          <w:lang w:val="en-US" w:eastAsia="es-ES"/>
        </w:rPr>
      </w:pPr>
      <w:r w:rsidRPr="002437CB">
        <w:rPr>
          <w:lang w:val="en-US" w:eastAsia="es-ES"/>
        </w:rPr>
        <w:t xml:space="preserve">      properties:</w:t>
      </w:r>
    </w:p>
    <w:p w14:paraId="70384170" w14:textId="77777777" w:rsidR="002051A4" w:rsidRPr="002437CB" w:rsidRDefault="002051A4" w:rsidP="002051A4">
      <w:pPr>
        <w:pStyle w:val="PL"/>
        <w:rPr>
          <w:lang w:val="en-US" w:eastAsia="es-ES"/>
        </w:rPr>
      </w:pPr>
      <w:r w:rsidRPr="002437CB">
        <w:rPr>
          <w:lang w:val="en-US" w:eastAsia="es-ES"/>
        </w:rPr>
        <w:t xml:space="preserve">        </w:t>
      </w:r>
      <w:r w:rsidRPr="002437CB">
        <w:t>avail</w:t>
      </w:r>
      <w:r w:rsidRPr="002437CB">
        <w:rPr>
          <w:lang w:val="en-US" w:eastAsia="es-ES"/>
        </w:rPr>
        <w:t>:</w:t>
      </w:r>
    </w:p>
    <w:p w14:paraId="393355EE" w14:textId="77777777" w:rsidR="002051A4" w:rsidRPr="002437CB" w:rsidRDefault="002051A4" w:rsidP="002051A4">
      <w:pPr>
        <w:pStyle w:val="PL"/>
      </w:pPr>
      <w:r w:rsidRPr="002437CB">
        <w:rPr>
          <w:lang w:val="en-US" w:eastAsia="es-ES"/>
        </w:rPr>
        <w:t xml:space="preserve">          </w:t>
      </w:r>
      <w:r w:rsidRPr="002437CB">
        <w:t>$ref: '#/components/schemas/</w:t>
      </w:r>
      <w:r w:rsidRPr="002437CB">
        <w:rPr>
          <w:lang w:eastAsia="zh-CN"/>
        </w:rPr>
        <w:t>Dataset</w:t>
      </w:r>
      <w:r w:rsidRPr="00C07EFD">
        <w:rPr>
          <w:lang w:eastAsia="zh-CN"/>
        </w:rPr>
        <w:t>Avail</w:t>
      </w:r>
      <w:r w:rsidRPr="002437CB">
        <w:rPr>
          <w:lang w:eastAsia="zh-CN"/>
        </w:rPr>
        <w:t>ability</w:t>
      </w:r>
      <w:r w:rsidRPr="002437CB">
        <w:t>'</w:t>
      </w:r>
    </w:p>
    <w:p w14:paraId="01746933" w14:textId="77777777" w:rsidR="002051A4" w:rsidRPr="002437CB" w:rsidRDefault="002051A4" w:rsidP="002051A4">
      <w:pPr>
        <w:pStyle w:val="PL"/>
      </w:pPr>
      <w:r w:rsidRPr="002437CB">
        <w:t xml:space="preserve">        cap:</w:t>
      </w:r>
    </w:p>
    <w:p w14:paraId="69F485EB" w14:textId="77777777" w:rsidR="002051A4" w:rsidRPr="002437CB" w:rsidRDefault="002051A4" w:rsidP="002051A4">
      <w:pPr>
        <w:pStyle w:val="PL"/>
      </w:pPr>
      <w:r w:rsidRPr="002437CB">
        <w:t xml:space="preserve">          $ref: '#/components/schemas/</w:t>
      </w:r>
      <w:r w:rsidRPr="002437CB">
        <w:rPr>
          <w:lang w:eastAsia="zh-CN"/>
        </w:rPr>
        <w:t>DatasetCapability</w:t>
      </w:r>
      <w:r w:rsidRPr="002437CB">
        <w:t>'</w:t>
      </w:r>
    </w:p>
    <w:p w14:paraId="64C271A5" w14:textId="77777777" w:rsidR="002051A4" w:rsidRPr="002437CB" w:rsidRDefault="002051A4" w:rsidP="002051A4">
      <w:pPr>
        <w:pStyle w:val="PL"/>
        <w:rPr>
          <w:lang w:val="en-US" w:eastAsia="es-ES"/>
        </w:rPr>
      </w:pPr>
    </w:p>
    <w:p w14:paraId="128EB41D" w14:textId="77777777" w:rsidR="002051A4" w:rsidRPr="002437CB" w:rsidRDefault="002051A4" w:rsidP="002051A4">
      <w:pPr>
        <w:pStyle w:val="PL"/>
        <w:rPr>
          <w:lang w:val="en-US" w:eastAsia="es-ES"/>
        </w:rPr>
      </w:pPr>
      <w:r w:rsidRPr="002437CB">
        <w:rPr>
          <w:lang w:val="en-US" w:eastAsia="es-ES"/>
        </w:rPr>
        <w:t xml:space="preserve">    </w:t>
      </w:r>
      <w:r w:rsidRPr="002437CB">
        <w:rPr>
          <w:lang w:eastAsia="zh-CN"/>
        </w:rPr>
        <w:t>DatasetAvailab</w:t>
      </w:r>
      <w:r>
        <w:rPr>
          <w:lang w:eastAsia="zh-CN"/>
        </w:rPr>
        <w:t>i</w:t>
      </w:r>
      <w:r w:rsidRPr="002437CB">
        <w:rPr>
          <w:lang w:eastAsia="zh-CN"/>
        </w:rPr>
        <w:t>lity</w:t>
      </w:r>
      <w:r w:rsidRPr="002437CB">
        <w:rPr>
          <w:lang w:val="en-US" w:eastAsia="es-ES"/>
        </w:rPr>
        <w:t>:</w:t>
      </w:r>
    </w:p>
    <w:p w14:paraId="07A088F7" w14:textId="77777777" w:rsidR="002051A4" w:rsidRPr="002437CB" w:rsidRDefault="002051A4" w:rsidP="002051A4">
      <w:pPr>
        <w:pStyle w:val="PL"/>
        <w:rPr>
          <w:lang w:val="en-US" w:eastAsia="es-ES"/>
        </w:rPr>
      </w:pPr>
      <w:r w:rsidRPr="002437CB">
        <w:rPr>
          <w:lang w:val="en-US" w:eastAsia="es-ES"/>
        </w:rPr>
        <w:t xml:space="preserve">      description: </w:t>
      </w:r>
      <w:r w:rsidRPr="002437CB">
        <w:t>Represents the dataset availability information.</w:t>
      </w:r>
    </w:p>
    <w:p w14:paraId="34B329B2" w14:textId="77777777" w:rsidR="002051A4" w:rsidRPr="002437CB" w:rsidRDefault="002051A4" w:rsidP="002051A4">
      <w:pPr>
        <w:pStyle w:val="PL"/>
        <w:rPr>
          <w:lang w:val="en-US" w:eastAsia="es-ES"/>
        </w:rPr>
      </w:pPr>
      <w:r w:rsidRPr="002437CB">
        <w:rPr>
          <w:lang w:val="en-US" w:eastAsia="es-ES"/>
        </w:rPr>
        <w:t xml:space="preserve">      type: object</w:t>
      </w:r>
    </w:p>
    <w:p w14:paraId="585373D2" w14:textId="77777777" w:rsidR="002051A4" w:rsidRPr="002437CB" w:rsidRDefault="002051A4" w:rsidP="002051A4">
      <w:pPr>
        <w:pStyle w:val="PL"/>
        <w:rPr>
          <w:lang w:val="en-US" w:eastAsia="es-ES"/>
        </w:rPr>
      </w:pPr>
      <w:r w:rsidRPr="002437CB">
        <w:rPr>
          <w:lang w:val="en-US" w:eastAsia="es-ES"/>
        </w:rPr>
        <w:t xml:space="preserve">      properties:</w:t>
      </w:r>
    </w:p>
    <w:p w14:paraId="148F172F" w14:textId="77777777" w:rsidR="002051A4" w:rsidRPr="002437CB" w:rsidRDefault="002051A4" w:rsidP="002051A4">
      <w:pPr>
        <w:pStyle w:val="PL"/>
        <w:rPr>
          <w:lang w:val="en-US" w:eastAsia="es-ES"/>
        </w:rPr>
      </w:pPr>
      <w:r w:rsidRPr="002437CB">
        <w:rPr>
          <w:lang w:val="en-US" w:eastAsia="es-ES"/>
        </w:rPr>
        <w:t xml:space="preserve">        </w:t>
      </w:r>
      <w:r w:rsidRPr="002437CB">
        <w:t>ids</w:t>
      </w:r>
      <w:r w:rsidRPr="002437CB">
        <w:rPr>
          <w:lang w:val="en-US" w:eastAsia="es-ES"/>
        </w:rPr>
        <w:t>:</w:t>
      </w:r>
    </w:p>
    <w:p w14:paraId="50791C06" w14:textId="77777777" w:rsidR="002051A4" w:rsidRPr="002437CB" w:rsidRDefault="002051A4" w:rsidP="002051A4">
      <w:pPr>
        <w:pStyle w:val="PL"/>
      </w:pPr>
      <w:r w:rsidRPr="002437CB">
        <w:t xml:space="preserve">          type: array</w:t>
      </w:r>
    </w:p>
    <w:p w14:paraId="5134E3A0" w14:textId="77777777" w:rsidR="002051A4" w:rsidRPr="002437CB" w:rsidRDefault="002051A4" w:rsidP="002051A4">
      <w:pPr>
        <w:pStyle w:val="PL"/>
        <w:rPr>
          <w:lang w:val="en-US" w:eastAsia="es-ES"/>
        </w:rPr>
      </w:pPr>
      <w:r w:rsidRPr="002437CB">
        <w:rPr>
          <w:lang w:val="en-US" w:eastAsia="es-ES"/>
        </w:rPr>
        <w:t xml:space="preserve">          items:</w:t>
      </w:r>
    </w:p>
    <w:p w14:paraId="750D5BF8" w14:textId="77777777" w:rsidR="002051A4" w:rsidRPr="002437CB" w:rsidRDefault="002051A4" w:rsidP="002051A4">
      <w:pPr>
        <w:pStyle w:val="PL"/>
      </w:pPr>
      <w:r w:rsidRPr="002437CB">
        <w:t xml:space="preserve">            type: string</w:t>
      </w:r>
    </w:p>
    <w:p w14:paraId="1C8E3A0C" w14:textId="77777777" w:rsidR="002051A4" w:rsidRPr="002437CB" w:rsidRDefault="002051A4" w:rsidP="002051A4">
      <w:pPr>
        <w:pStyle w:val="PL"/>
      </w:pPr>
      <w:r w:rsidRPr="002437CB">
        <w:t xml:space="preserve">          minItems: 1</w:t>
      </w:r>
    </w:p>
    <w:p w14:paraId="1755A911" w14:textId="77777777" w:rsidR="002051A4" w:rsidRPr="002437CB" w:rsidRDefault="002051A4" w:rsidP="002051A4">
      <w:pPr>
        <w:pStyle w:val="PL"/>
      </w:pPr>
      <w:r w:rsidRPr="002437CB">
        <w:t xml:space="preserve">        age:</w:t>
      </w:r>
    </w:p>
    <w:p w14:paraId="4C43A853" w14:textId="77777777" w:rsidR="002051A4" w:rsidRPr="002437CB" w:rsidRDefault="002051A4" w:rsidP="002051A4">
      <w:pPr>
        <w:pStyle w:val="PL"/>
      </w:pPr>
      <w:r w:rsidRPr="002437CB">
        <w:t xml:space="preserve">          $ref: 'TS29122_CommonData.yaml#/components/schemas/DateTime'</w:t>
      </w:r>
    </w:p>
    <w:p w14:paraId="5A9D4600" w14:textId="77777777" w:rsidR="002051A4" w:rsidRPr="002437CB" w:rsidRDefault="002051A4" w:rsidP="002051A4">
      <w:pPr>
        <w:pStyle w:val="PL"/>
      </w:pPr>
      <w:r w:rsidRPr="002437CB">
        <w:t xml:space="preserve">        size:</w:t>
      </w:r>
    </w:p>
    <w:p w14:paraId="5E9363A3" w14:textId="77777777" w:rsidR="002051A4" w:rsidRPr="002437CB" w:rsidRDefault="002051A4" w:rsidP="002051A4">
      <w:pPr>
        <w:pStyle w:val="PL"/>
      </w:pPr>
      <w:r w:rsidRPr="002437CB">
        <w:t xml:space="preserve">          </w:t>
      </w:r>
      <w:r w:rsidRPr="002437CB">
        <w:rPr>
          <w:lang w:eastAsia="es-ES"/>
        </w:rPr>
        <w:t>$ref: 'TS29571_CommonData.yaml#</w:t>
      </w:r>
      <w:r w:rsidRPr="002437CB">
        <w:t>/components/schemas/</w:t>
      </w:r>
      <w:r w:rsidRPr="002437CB">
        <w:rPr>
          <w:lang w:eastAsia="es-ES"/>
        </w:rPr>
        <w:t>Uinteger'</w:t>
      </w:r>
    </w:p>
    <w:p w14:paraId="576244CC" w14:textId="77777777" w:rsidR="002051A4" w:rsidRPr="002437CB" w:rsidRDefault="002051A4" w:rsidP="002051A4">
      <w:pPr>
        <w:pStyle w:val="PL"/>
        <w:rPr>
          <w:lang w:val="en-US" w:eastAsia="es-ES"/>
        </w:rPr>
      </w:pPr>
      <w:r w:rsidRPr="002437CB">
        <w:rPr>
          <w:lang w:val="en-US" w:eastAsia="es-ES"/>
        </w:rPr>
        <w:t xml:space="preserve">        </w:t>
      </w:r>
      <w:r w:rsidRPr="002437CB">
        <w:t>features</w:t>
      </w:r>
      <w:r w:rsidRPr="002437CB">
        <w:rPr>
          <w:lang w:val="en-US" w:eastAsia="es-ES"/>
        </w:rPr>
        <w:t>:</w:t>
      </w:r>
    </w:p>
    <w:p w14:paraId="6FF6251E" w14:textId="77777777" w:rsidR="002051A4" w:rsidRPr="002437CB" w:rsidRDefault="002051A4" w:rsidP="002051A4">
      <w:pPr>
        <w:pStyle w:val="PL"/>
      </w:pPr>
      <w:r w:rsidRPr="002437CB">
        <w:t xml:space="preserve">          type: array</w:t>
      </w:r>
    </w:p>
    <w:p w14:paraId="50FAD606" w14:textId="77777777" w:rsidR="002051A4" w:rsidRPr="002437CB" w:rsidRDefault="002051A4" w:rsidP="002051A4">
      <w:pPr>
        <w:pStyle w:val="PL"/>
        <w:rPr>
          <w:lang w:val="en-US" w:eastAsia="es-ES"/>
        </w:rPr>
      </w:pPr>
      <w:r w:rsidRPr="002437CB">
        <w:rPr>
          <w:lang w:val="en-US" w:eastAsia="es-ES"/>
        </w:rPr>
        <w:t xml:space="preserve">          items:</w:t>
      </w:r>
    </w:p>
    <w:p w14:paraId="41F19433" w14:textId="77777777" w:rsidR="002051A4" w:rsidRPr="002437CB" w:rsidRDefault="002051A4" w:rsidP="002051A4">
      <w:pPr>
        <w:pStyle w:val="PL"/>
      </w:pPr>
      <w:r w:rsidRPr="002437CB">
        <w:t xml:space="preserve">            type: string</w:t>
      </w:r>
    </w:p>
    <w:p w14:paraId="6BCF3135" w14:textId="77777777" w:rsidR="002051A4" w:rsidRPr="002437CB" w:rsidRDefault="002051A4" w:rsidP="002051A4">
      <w:pPr>
        <w:pStyle w:val="PL"/>
      </w:pPr>
      <w:r w:rsidRPr="002437CB">
        <w:t xml:space="preserve">          minItems: 1</w:t>
      </w:r>
    </w:p>
    <w:p w14:paraId="069F9F71" w14:textId="77777777" w:rsidR="002051A4" w:rsidRPr="002437CB" w:rsidRDefault="002051A4" w:rsidP="002051A4">
      <w:pPr>
        <w:pStyle w:val="PL"/>
      </w:pPr>
    </w:p>
    <w:p w14:paraId="34B455CB" w14:textId="77777777" w:rsidR="002051A4" w:rsidRPr="002437CB" w:rsidRDefault="002051A4" w:rsidP="002051A4">
      <w:pPr>
        <w:pStyle w:val="PL"/>
        <w:rPr>
          <w:lang w:val="en-US" w:eastAsia="es-ES"/>
        </w:rPr>
      </w:pPr>
      <w:r w:rsidRPr="002437CB">
        <w:rPr>
          <w:lang w:val="en-US" w:eastAsia="es-ES"/>
        </w:rPr>
        <w:t xml:space="preserve">    </w:t>
      </w:r>
      <w:r w:rsidRPr="002437CB">
        <w:rPr>
          <w:lang w:eastAsia="zh-CN"/>
        </w:rPr>
        <w:t>DatasetCapability</w:t>
      </w:r>
      <w:r w:rsidRPr="002437CB">
        <w:rPr>
          <w:lang w:val="en-US" w:eastAsia="es-ES"/>
        </w:rPr>
        <w:t>:</w:t>
      </w:r>
    </w:p>
    <w:p w14:paraId="054C18E1" w14:textId="77777777" w:rsidR="002051A4" w:rsidRPr="002437CB" w:rsidRDefault="002051A4" w:rsidP="002051A4">
      <w:pPr>
        <w:pStyle w:val="PL"/>
        <w:rPr>
          <w:lang w:val="en-US" w:eastAsia="es-ES"/>
        </w:rPr>
      </w:pPr>
      <w:r w:rsidRPr="002437CB">
        <w:rPr>
          <w:lang w:val="en-US" w:eastAsia="es-ES"/>
        </w:rPr>
        <w:t xml:space="preserve">      description: </w:t>
      </w:r>
      <w:r w:rsidRPr="002437CB">
        <w:t>Represents the dataset capability information.</w:t>
      </w:r>
    </w:p>
    <w:p w14:paraId="536311D4" w14:textId="77777777" w:rsidR="002051A4" w:rsidRPr="002437CB" w:rsidRDefault="002051A4" w:rsidP="002051A4">
      <w:pPr>
        <w:pStyle w:val="PL"/>
        <w:rPr>
          <w:lang w:val="en-US" w:eastAsia="es-ES"/>
        </w:rPr>
      </w:pPr>
      <w:r w:rsidRPr="002437CB">
        <w:rPr>
          <w:lang w:val="en-US" w:eastAsia="es-ES"/>
        </w:rPr>
        <w:t xml:space="preserve">      type: object</w:t>
      </w:r>
    </w:p>
    <w:p w14:paraId="1AAFE4A9" w14:textId="77777777" w:rsidR="002051A4" w:rsidRPr="002437CB" w:rsidRDefault="002051A4" w:rsidP="002051A4">
      <w:pPr>
        <w:pStyle w:val="PL"/>
        <w:rPr>
          <w:lang w:val="en-US" w:eastAsia="es-ES"/>
        </w:rPr>
      </w:pPr>
      <w:r w:rsidRPr="002437CB">
        <w:rPr>
          <w:lang w:val="en-US" w:eastAsia="es-ES"/>
        </w:rPr>
        <w:t xml:space="preserve">      properties:</w:t>
      </w:r>
    </w:p>
    <w:p w14:paraId="68E3D76C" w14:textId="77777777" w:rsidR="002051A4" w:rsidRPr="002437CB" w:rsidRDefault="002051A4" w:rsidP="002051A4">
      <w:pPr>
        <w:pStyle w:val="PL"/>
        <w:rPr>
          <w:lang w:val="en-US" w:eastAsia="es-ES"/>
        </w:rPr>
      </w:pPr>
      <w:r w:rsidRPr="002437CB">
        <w:rPr>
          <w:lang w:val="en-US" w:eastAsia="es-ES"/>
        </w:rPr>
        <w:t xml:space="preserve">        </w:t>
      </w:r>
      <w:r w:rsidRPr="002437CB">
        <w:t>dataType</w:t>
      </w:r>
      <w:r w:rsidRPr="002437CB">
        <w:rPr>
          <w:lang w:val="en-US" w:eastAsia="es-ES"/>
        </w:rPr>
        <w:t>:</w:t>
      </w:r>
    </w:p>
    <w:p w14:paraId="07CC34A3" w14:textId="77777777" w:rsidR="002051A4" w:rsidRPr="002437CB" w:rsidRDefault="002051A4" w:rsidP="002051A4">
      <w:pPr>
        <w:pStyle w:val="PL"/>
      </w:pPr>
      <w:r w:rsidRPr="002437CB">
        <w:t xml:space="preserve">          </w:t>
      </w:r>
      <w:r w:rsidRPr="002437CB">
        <w:rPr>
          <w:lang w:eastAsia="es-ES"/>
        </w:rPr>
        <w:t>$ref: '#</w:t>
      </w:r>
      <w:r w:rsidRPr="002437CB">
        <w:t>/components/schemas/</w:t>
      </w:r>
      <w:r w:rsidRPr="002437CB">
        <w:rPr>
          <w:lang w:eastAsia="zh-CN"/>
        </w:rPr>
        <w:t>DataType</w:t>
      </w:r>
      <w:r w:rsidRPr="002437CB">
        <w:rPr>
          <w:lang w:eastAsia="es-ES"/>
        </w:rPr>
        <w:t>'</w:t>
      </w:r>
    </w:p>
    <w:p w14:paraId="400C01FE" w14:textId="77777777" w:rsidR="002051A4" w:rsidRPr="002437CB" w:rsidRDefault="002051A4" w:rsidP="002051A4">
      <w:pPr>
        <w:pStyle w:val="PL"/>
        <w:rPr>
          <w:lang w:val="en-US" w:eastAsia="es-ES"/>
        </w:rPr>
      </w:pPr>
      <w:r w:rsidRPr="002437CB">
        <w:rPr>
          <w:lang w:val="en-US" w:eastAsia="es-ES"/>
        </w:rPr>
        <w:t xml:space="preserve">        </w:t>
      </w:r>
      <w:r w:rsidRPr="002437CB">
        <w:t>functions</w:t>
      </w:r>
      <w:r w:rsidRPr="002437CB">
        <w:rPr>
          <w:lang w:val="en-US" w:eastAsia="es-ES"/>
        </w:rPr>
        <w:t>:</w:t>
      </w:r>
    </w:p>
    <w:p w14:paraId="27B550A1" w14:textId="77777777" w:rsidR="002051A4" w:rsidRPr="002437CB" w:rsidRDefault="002051A4" w:rsidP="002051A4">
      <w:pPr>
        <w:pStyle w:val="PL"/>
      </w:pPr>
      <w:r w:rsidRPr="002437CB">
        <w:t xml:space="preserve">          type: array</w:t>
      </w:r>
    </w:p>
    <w:p w14:paraId="71E304C8" w14:textId="77777777" w:rsidR="002051A4" w:rsidRPr="002437CB" w:rsidRDefault="002051A4" w:rsidP="002051A4">
      <w:pPr>
        <w:pStyle w:val="PL"/>
        <w:rPr>
          <w:lang w:val="en-US" w:eastAsia="es-ES"/>
        </w:rPr>
      </w:pPr>
      <w:r w:rsidRPr="002437CB">
        <w:rPr>
          <w:lang w:val="en-US" w:eastAsia="es-ES"/>
        </w:rPr>
        <w:t xml:space="preserve">          items:</w:t>
      </w:r>
    </w:p>
    <w:p w14:paraId="2D3B53C2" w14:textId="77777777" w:rsidR="002051A4" w:rsidRPr="002437CB" w:rsidRDefault="002051A4" w:rsidP="002051A4">
      <w:pPr>
        <w:pStyle w:val="PL"/>
      </w:pPr>
      <w:r w:rsidRPr="002437CB">
        <w:t xml:space="preserve">            type: string</w:t>
      </w:r>
    </w:p>
    <w:p w14:paraId="580910EB" w14:textId="77777777" w:rsidR="002051A4" w:rsidRPr="002437CB" w:rsidRDefault="002051A4" w:rsidP="002051A4">
      <w:pPr>
        <w:pStyle w:val="PL"/>
      </w:pPr>
      <w:r w:rsidRPr="002437CB">
        <w:t xml:space="preserve">          minItems: 1</w:t>
      </w:r>
    </w:p>
    <w:p w14:paraId="6EDAE03C" w14:textId="77777777" w:rsidR="002051A4" w:rsidRPr="002437CB" w:rsidRDefault="002051A4" w:rsidP="002051A4">
      <w:pPr>
        <w:pStyle w:val="PL"/>
      </w:pPr>
    </w:p>
    <w:p w14:paraId="5DD947F8" w14:textId="77777777" w:rsidR="002051A4" w:rsidRPr="002437CB" w:rsidRDefault="002051A4" w:rsidP="002051A4">
      <w:pPr>
        <w:pStyle w:val="PL"/>
        <w:rPr>
          <w:lang w:val="en-US" w:eastAsia="es-ES"/>
        </w:rPr>
      </w:pPr>
      <w:r w:rsidRPr="002437CB">
        <w:rPr>
          <w:lang w:val="en-US" w:eastAsia="es-ES"/>
        </w:rPr>
        <w:t xml:space="preserve">    </w:t>
      </w:r>
      <w:r w:rsidRPr="002437CB">
        <w:t>ClientTaskCapability</w:t>
      </w:r>
      <w:r w:rsidRPr="002437CB">
        <w:rPr>
          <w:lang w:val="en-US" w:eastAsia="es-ES"/>
        </w:rPr>
        <w:t>:</w:t>
      </w:r>
    </w:p>
    <w:p w14:paraId="73AADDC4" w14:textId="77777777" w:rsidR="002051A4" w:rsidRPr="002437CB" w:rsidRDefault="002051A4" w:rsidP="002051A4">
      <w:pPr>
        <w:pStyle w:val="PL"/>
        <w:rPr>
          <w:lang w:val="en-US" w:eastAsia="es-ES"/>
        </w:rPr>
      </w:pPr>
      <w:r w:rsidRPr="002437CB">
        <w:rPr>
          <w:lang w:val="en-US" w:eastAsia="es-ES"/>
        </w:rPr>
        <w:t xml:space="preserve">      description: </w:t>
      </w:r>
      <w:r w:rsidRPr="002437CB">
        <w:t>Represents the performance capabilities.</w:t>
      </w:r>
    </w:p>
    <w:p w14:paraId="7D0A9EE3" w14:textId="77777777" w:rsidR="002051A4" w:rsidRPr="002437CB" w:rsidRDefault="002051A4" w:rsidP="002051A4">
      <w:pPr>
        <w:pStyle w:val="PL"/>
        <w:rPr>
          <w:lang w:val="en-US" w:eastAsia="es-ES"/>
        </w:rPr>
      </w:pPr>
      <w:r w:rsidRPr="002437CB">
        <w:rPr>
          <w:lang w:val="en-US" w:eastAsia="es-ES"/>
        </w:rPr>
        <w:t xml:space="preserve">      type: object</w:t>
      </w:r>
    </w:p>
    <w:p w14:paraId="1B7E5FE1" w14:textId="77777777" w:rsidR="002051A4" w:rsidRPr="002437CB" w:rsidRDefault="002051A4" w:rsidP="002051A4">
      <w:pPr>
        <w:pStyle w:val="PL"/>
        <w:rPr>
          <w:lang w:val="en-US" w:eastAsia="es-ES"/>
        </w:rPr>
      </w:pPr>
      <w:r w:rsidRPr="002437CB">
        <w:rPr>
          <w:lang w:val="en-US" w:eastAsia="es-ES"/>
        </w:rPr>
        <w:t xml:space="preserve">      properties:</w:t>
      </w:r>
    </w:p>
    <w:p w14:paraId="5A31067D" w14:textId="77777777" w:rsidR="002051A4" w:rsidRPr="002437CB" w:rsidRDefault="002051A4" w:rsidP="002051A4">
      <w:pPr>
        <w:pStyle w:val="PL"/>
        <w:rPr>
          <w:lang w:val="en-US" w:eastAsia="es-ES"/>
        </w:rPr>
      </w:pPr>
      <w:r w:rsidRPr="002437CB">
        <w:rPr>
          <w:lang w:val="en-US" w:eastAsia="es-ES"/>
        </w:rPr>
        <w:t xml:space="preserve">        </w:t>
      </w:r>
      <w:r w:rsidRPr="002437CB">
        <w:t>compCap</w:t>
      </w:r>
      <w:r w:rsidRPr="002437CB">
        <w:rPr>
          <w:lang w:val="en-US" w:eastAsia="es-ES"/>
        </w:rPr>
        <w:t>:</w:t>
      </w:r>
    </w:p>
    <w:p w14:paraId="25D2DBC1" w14:textId="77777777" w:rsidR="002051A4" w:rsidRPr="002437CB" w:rsidRDefault="002051A4" w:rsidP="002051A4">
      <w:pPr>
        <w:pStyle w:val="PL"/>
      </w:pPr>
      <w:r w:rsidRPr="002437CB">
        <w:t xml:space="preserve">          </w:t>
      </w:r>
      <w:r w:rsidRPr="002437CB">
        <w:rPr>
          <w:lang w:eastAsia="es-ES"/>
        </w:rPr>
        <w:t>$ref: '#</w:t>
      </w:r>
      <w:r w:rsidRPr="002437CB">
        <w:t>/components/schemas/</w:t>
      </w:r>
      <w:r w:rsidRPr="002437CB">
        <w:rPr>
          <w:lang w:eastAsia="zh-CN"/>
        </w:rPr>
        <w:t>ComputeCapability</w:t>
      </w:r>
      <w:r w:rsidRPr="002437CB">
        <w:rPr>
          <w:lang w:eastAsia="es-ES"/>
        </w:rPr>
        <w:t>'</w:t>
      </w:r>
    </w:p>
    <w:p w14:paraId="254535A2" w14:textId="77777777" w:rsidR="002051A4" w:rsidRPr="002437CB" w:rsidRDefault="002051A4" w:rsidP="002051A4">
      <w:pPr>
        <w:pStyle w:val="PL"/>
        <w:rPr>
          <w:lang w:val="en-US" w:eastAsia="es-ES"/>
        </w:rPr>
      </w:pPr>
      <w:r w:rsidRPr="002437CB">
        <w:rPr>
          <w:lang w:val="en-US" w:eastAsia="es-ES"/>
        </w:rPr>
        <w:t xml:space="preserve">        </w:t>
      </w:r>
      <w:r w:rsidRPr="002437CB">
        <w:t>perfCap</w:t>
      </w:r>
      <w:r w:rsidRPr="002437CB">
        <w:rPr>
          <w:lang w:val="en-US" w:eastAsia="es-ES"/>
        </w:rPr>
        <w:t>:</w:t>
      </w:r>
    </w:p>
    <w:p w14:paraId="6B275C5E" w14:textId="77777777" w:rsidR="002051A4" w:rsidRPr="002437CB" w:rsidRDefault="002051A4" w:rsidP="002051A4">
      <w:pPr>
        <w:pStyle w:val="PL"/>
      </w:pPr>
      <w:r w:rsidRPr="002437CB">
        <w:t xml:space="preserve">          </w:t>
      </w:r>
      <w:r w:rsidRPr="002437CB">
        <w:rPr>
          <w:lang w:eastAsia="es-ES"/>
        </w:rPr>
        <w:t>$ref: '#</w:t>
      </w:r>
      <w:r w:rsidRPr="002437CB">
        <w:t>/components/schemas/</w:t>
      </w:r>
      <w:r w:rsidRPr="002437CB">
        <w:rPr>
          <w:lang w:eastAsia="zh-CN"/>
        </w:rPr>
        <w:t>PerformanceCapability</w:t>
      </w:r>
      <w:r w:rsidRPr="002437CB">
        <w:rPr>
          <w:lang w:eastAsia="es-ES"/>
        </w:rPr>
        <w:t>'</w:t>
      </w:r>
    </w:p>
    <w:p w14:paraId="600F7E27" w14:textId="77777777" w:rsidR="002051A4" w:rsidRPr="002437CB" w:rsidRDefault="002051A4" w:rsidP="002051A4">
      <w:pPr>
        <w:pStyle w:val="PL"/>
      </w:pPr>
    </w:p>
    <w:p w14:paraId="4D678FAF" w14:textId="77777777" w:rsidR="002051A4" w:rsidRPr="002437CB" w:rsidRDefault="002051A4" w:rsidP="002051A4">
      <w:pPr>
        <w:pStyle w:val="PL"/>
        <w:rPr>
          <w:lang w:val="en-US" w:eastAsia="es-ES"/>
        </w:rPr>
      </w:pPr>
      <w:r w:rsidRPr="002437CB">
        <w:rPr>
          <w:lang w:val="en-US" w:eastAsia="es-ES"/>
        </w:rPr>
        <w:t xml:space="preserve">    </w:t>
      </w:r>
      <w:r w:rsidRPr="002437CB">
        <w:t>ClientDiscResp</w:t>
      </w:r>
      <w:r w:rsidRPr="002437CB">
        <w:rPr>
          <w:lang w:val="en-US" w:eastAsia="es-ES"/>
        </w:rPr>
        <w:t>:</w:t>
      </w:r>
    </w:p>
    <w:p w14:paraId="19000D89" w14:textId="77777777" w:rsidR="002051A4" w:rsidRPr="002437CB" w:rsidRDefault="002051A4" w:rsidP="002051A4">
      <w:pPr>
        <w:pStyle w:val="PL"/>
      </w:pPr>
      <w:r w:rsidRPr="002437CB">
        <w:rPr>
          <w:lang w:val="en-US" w:eastAsia="es-ES"/>
        </w:rPr>
        <w:t xml:space="preserve">      description: </w:t>
      </w:r>
      <w:r w:rsidRPr="002437CB">
        <w:t>Represents the AIMLE Client discovery response.</w:t>
      </w:r>
    </w:p>
    <w:p w14:paraId="3213F5E5" w14:textId="77777777" w:rsidR="002051A4" w:rsidRPr="002437CB" w:rsidRDefault="002051A4" w:rsidP="002051A4">
      <w:pPr>
        <w:pStyle w:val="PL"/>
        <w:rPr>
          <w:lang w:val="en-US" w:eastAsia="es-ES"/>
        </w:rPr>
      </w:pPr>
      <w:r w:rsidRPr="002437CB">
        <w:rPr>
          <w:lang w:val="en-US" w:eastAsia="es-ES"/>
        </w:rPr>
        <w:t xml:space="preserve">      type: object</w:t>
      </w:r>
    </w:p>
    <w:p w14:paraId="42CD23B7" w14:textId="77777777" w:rsidR="002051A4" w:rsidRPr="002437CB" w:rsidRDefault="002051A4" w:rsidP="002051A4">
      <w:pPr>
        <w:pStyle w:val="PL"/>
        <w:rPr>
          <w:lang w:val="en-US" w:eastAsia="es-ES"/>
        </w:rPr>
      </w:pPr>
      <w:r w:rsidRPr="002437CB">
        <w:rPr>
          <w:lang w:val="en-US" w:eastAsia="es-ES"/>
        </w:rPr>
        <w:t xml:space="preserve">      properties:</w:t>
      </w:r>
    </w:p>
    <w:p w14:paraId="52DFEEEF" w14:textId="77777777" w:rsidR="002051A4" w:rsidRPr="002437CB" w:rsidRDefault="002051A4" w:rsidP="002051A4">
      <w:pPr>
        <w:pStyle w:val="PL"/>
        <w:rPr>
          <w:lang w:val="en-US" w:eastAsia="es-ES"/>
        </w:rPr>
      </w:pPr>
      <w:r w:rsidRPr="002437CB">
        <w:rPr>
          <w:lang w:val="en-US" w:eastAsia="es-ES"/>
        </w:rPr>
        <w:t xml:space="preserve">        </w:t>
      </w:r>
      <w:r w:rsidRPr="002437CB">
        <w:t>clients</w:t>
      </w:r>
      <w:r w:rsidRPr="002437CB">
        <w:rPr>
          <w:lang w:val="en-US" w:eastAsia="es-ES"/>
        </w:rPr>
        <w:t>:</w:t>
      </w:r>
    </w:p>
    <w:p w14:paraId="73DE1D4A" w14:textId="77777777" w:rsidR="002051A4" w:rsidRPr="002437CB" w:rsidRDefault="002051A4" w:rsidP="002051A4">
      <w:pPr>
        <w:pStyle w:val="PL"/>
      </w:pPr>
      <w:r w:rsidRPr="002437CB">
        <w:t xml:space="preserve">          type: array</w:t>
      </w:r>
    </w:p>
    <w:p w14:paraId="2B169140" w14:textId="77777777" w:rsidR="002051A4" w:rsidRPr="002437CB" w:rsidRDefault="002051A4" w:rsidP="002051A4">
      <w:pPr>
        <w:pStyle w:val="PL"/>
        <w:rPr>
          <w:lang w:val="en-US" w:eastAsia="es-ES"/>
        </w:rPr>
      </w:pPr>
      <w:r w:rsidRPr="002437CB">
        <w:rPr>
          <w:lang w:val="en-US" w:eastAsia="es-ES"/>
        </w:rPr>
        <w:t xml:space="preserve">          items:</w:t>
      </w:r>
    </w:p>
    <w:p w14:paraId="1BCF1759" w14:textId="77777777" w:rsidR="002051A4" w:rsidRPr="002437CB" w:rsidRDefault="002051A4" w:rsidP="002051A4">
      <w:pPr>
        <w:pStyle w:val="PL"/>
      </w:pPr>
      <w:r w:rsidRPr="002437CB">
        <w:t xml:space="preserve">            </w:t>
      </w:r>
      <w:r w:rsidRPr="00C07EFD">
        <w:rPr>
          <w:lang w:eastAsia="es-ES"/>
        </w:rPr>
        <w:t>$ref</w:t>
      </w:r>
      <w:r w:rsidRPr="002437CB">
        <w:t xml:space="preserve">: </w:t>
      </w:r>
      <w:r w:rsidRPr="00C07EFD">
        <w:t>'TS29482_AIMLES_ContextTransfer</w:t>
      </w:r>
      <w:r w:rsidRPr="00C07EFD">
        <w:rPr>
          <w:lang w:val="en-US"/>
        </w:rPr>
        <w:t>.yaml</w:t>
      </w:r>
      <w:r w:rsidRPr="00C07EFD">
        <w:t>#/components/schemas/</w:t>
      </w:r>
      <w:r w:rsidRPr="00C07EFD">
        <w:rPr>
          <w:lang w:val="en-US" w:eastAsia="es-ES"/>
        </w:rPr>
        <w:t>AimleClientId</w:t>
      </w:r>
      <w:r w:rsidRPr="00C07EFD">
        <w:t>'</w:t>
      </w:r>
    </w:p>
    <w:p w14:paraId="72BF75AA" w14:textId="61F0DCEE" w:rsidR="002051A4" w:rsidRPr="002437CB" w:rsidRDefault="002051A4" w:rsidP="002051A4">
      <w:pPr>
        <w:pStyle w:val="PL"/>
      </w:pPr>
      <w:r w:rsidRPr="002437CB">
        <w:t xml:space="preserve">          minItems: </w:t>
      </w:r>
      <w:ins w:id="24" w:author="Nokia_rev_0" w:date="2026-02-10T10:07:00Z" w16du:dateUtc="2026-02-10T09:07:00Z">
        <w:r w:rsidR="00AC751F">
          <w:t>0</w:t>
        </w:r>
      </w:ins>
      <w:del w:id="25" w:author="Nokia_rev_0" w:date="2026-02-10T10:07:00Z" w16du:dateUtc="2026-02-10T09:07:00Z">
        <w:r w:rsidRPr="002437CB" w:rsidDel="00AC751F">
          <w:delText>1</w:delText>
        </w:r>
      </w:del>
    </w:p>
    <w:p w14:paraId="3611EDC6" w14:textId="77777777" w:rsidR="002051A4" w:rsidRPr="002437CB" w:rsidRDefault="002051A4" w:rsidP="002051A4">
      <w:pPr>
        <w:pStyle w:val="PL"/>
        <w:rPr>
          <w:lang w:val="en-US" w:eastAsia="es-ES"/>
        </w:rPr>
      </w:pPr>
      <w:r w:rsidRPr="002437CB">
        <w:rPr>
          <w:lang w:val="en-US" w:eastAsia="es-ES"/>
        </w:rPr>
        <w:t xml:space="preserve">        </w:t>
      </w:r>
      <w:r w:rsidRPr="002437CB">
        <w:t>suppTasks</w:t>
      </w:r>
      <w:r w:rsidRPr="002437CB">
        <w:rPr>
          <w:lang w:val="en-US" w:eastAsia="es-ES"/>
        </w:rPr>
        <w:t>:</w:t>
      </w:r>
    </w:p>
    <w:p w14:paraId="68DB97E0" w14:textId="77777777" w:rsidR="002051A4" w:rsidRPr="002437CB" w:rsidRDefault="002051A4" w:rsidP="002051A4">
      <w:pPr>
        <w:pStyle w:val="PL"/>
      </w:pPr>
      <w:r w:rsidRPr="002437CB">
        <w:t xml:space="preserve">          type: array</w:t>
      </w:r>
    </w:p>
    <w:p w14:paraId="4B5E4923" w14:textId="77777777" w:rsidR="002051A4" w:rsidRPr="002437CB" w:rsidRDefault="002051A4" w:rsidP="002051A4">
      <w:pPr>
        <w:pStyle w:val="PL"/>
        <w:rPr>
          <w:lang w:val="en-US" w:eastAsia="es-ES"/>
        </w:rPr>
      </w:pPr>
      <w:r w:rsidRPr="002437CB">
        <w:rPr>
          <w:lang w:val="en-US" w:eastAsia="es-ES"/>
        </w:rPr>
        <w:t xml:space="preserve">          items:</w:t>
      </w:r>
    </w:p>
    <w:p w14:paraId="7B28989B" w14:textId="77777777" w:rsidR="002051A4" w:rsidRPr="002437CB" w:rsidRDefault="002051A4" w:rsidP="002051A4">
      <w:pPr>
        <w:pStyle w:val="PL"/>
      </w:pPr>
      <w:r w:rsidRPr="002437CB">
        <w:t xml:space="preserve">            </w:t>
      </w:r>
      <w:r w:rsidRPr="002437CB">
        <w:rPr>
          <w:lang w:eastAsia="es-ES"/>
        </w:rPr>
        <w:t>$ref: '#</w:t>
      </w:r>
      <w:r w:rsidRPr="002437CB">
        <w:t>/components/schemas/ClientTaskCapability</w:t>
      </w:r>
      <w:r w:rsidRPr="002437CB">
        <w:rPr>
          <w:lang w:eastAsia="es-ES"/>
        </w:rPr>
        <w:t>'</w:t>
      </w:r>
    </w:p>
    <w:p w14:paraId="5F736ACB" w14:textId="77777777" w:rsidR="002051A4" w:rsidRPr="002437CB" w:rsidRDefault="002051A4" w:rsidP="002051A4">
      <w:pPr>
        <w:pStyle w:val="PL"/>
      </w:pPr>
      <w:r w:rsidRPr="002437CB">
        <w:t xml:space="preserve">          minItems: 1</w:t>
      </w:r>
    </w:p>
    <w:p w14:paraId="69D4CA94" w14:textId="77777777" w:rsidR="002051A4" w:rsidRPr="002437CB" w:rsidRDefault="002051A4" w:rsidP="002051A4">
      <w:pPr>
        <w:pStyle w:val="PL"/>
        <w:rPr>
          <w:lang w:val="en-US" w:eastAsia="es-ES"/>
        </w:rPr>
      </w:pPr>
      <w:r w:rsidRPr="002437CB">
        <w:rPr>
          <w:lang w:val="en-US" w:eastAsia="es-ES"/>
        </w:rPr>
        <w:t xml:space="preserve">        suppFeats:</w:t>
      </w:r>
    </w:p>
    <w:p w14:paraId="236C91FE" w14:textId="77777777" w:rsidR="002051A4" w:rsidRDefault="002051A4" w:rsidP="002051A4">
      <w:pPr>
        <w:pStyle w:val="PL"/>
        <w:rPr>
          <w:ins w:id="26" w:author="Nokia_draft" w:date="2026-01-28T17:18:00Z" w16du:dateUtc="2026-01-28T16:18:00Z"/>
          <w:lang w:val="en-US" w:eastAsia="es-ES"/>
        </w:rPr>
      </w:pPr>
      <w:r w:rsidRPr="002437CB">
        <w:rPr>
          <w:lang w:val="en-US" w:eastAsia="es-ES"/>
        </w:rPr>
        <w:t xml:space="preserve">          $ref: 'TS29571_CommonData.yaml#/components/schemas/SupportedFeatures'</w:t>
      </w:r>
    </w:p>
    <w:p w14:paraId="28745DB1" w14:textId="77777777" w:rsidR="00D02558" w:rsidRPr="002437CB" w:rsidRDefault="00D02558" w:rsidP="00D02558">
      <w:pPr>
        <w:pStyle w:val="PL"/>
        <w:rPr>
          <w:ins w:id="27" w:author="Nokia_draft" w:date="2026-01-28T17:18:00Z" w16du:dateUtc="2026-01-28T16:18:00Z"/>
          <w:lang w:val="en-US" w:eastAsia="es-ES"/>
        </w:rPr>
      </w:pPr>
      <w:ins w:id="28" w:author="Nokia_draft" w:date="2026-01-28T17:18:00Z" w16du:dateUtc="2026-01-28T16:18:00Z">
        <w:r w:rsidRPr="002437CB">
          <w:rPr>
            <w:lang w:val="en-US" w:eastAsia="es-ES"/>
          </w:rPr>
          <w:t xml:space="preserve">      required:</w:t>
        </w:r>
      </w:ins>
    </w:p>
    <w:p w14:paraId="133B17E9" w14:textId="1B535EF1" w:rsidR="00D02558" w:rsidRPr="002437CB" w:rsidRDefault="00D02558" w:rsidP="00D02558">
      <w:pPr>
        <w:pStyle w:val="PL"/>
        <w:rPr>
          <w:ins w:id="29" w:author="Nokia_draft" w:date="2026-01-28T17:18:00Z" w16du:dateUtc="2026-01-28T16:18:00Z"/>
        </w:rPr>
      </w:pPr>
      <w:ins w:id="30" w:author="Nokia_draft" w:date="2026-01-28T17:18:00Z" w16du:dateUtc="2026-01-28T16:18:00Z">
        <w:r w:rsidRPr="002437CB">
          <w:rPr>
            <w:lang w:val="en-US" w:eastAsia="es-ES"/>
          </w:rPr>
          <w:t xml:space="preserve">        - </w:t>
        </w:r>
        <w:r w:rsidRPr="002437CB">
          <w:t>clients</w:t>
        </w:r>
      </w:ins>
    </w:p>
    <w:p w14:paraId="29499B75" w14:textId="77777777" w:rsidR="00D02558" w:rsidRPr="002437CB" w:rsidRDefault="00D02558" w:rsidP="002051A4">
      <w:pPr>
        <w:pStyle w:val="PL"/>
        <w:rPr>
          <w:lang w:val="en-US" w:eastAsia="es-ES"/>
        </w:rPr>
      </w:pPr>
    </w:p>
    <w:p w14:paraId="17298B47" w14:textId="77777777" w:rsidR="002051A4" w:rsidRPr="002437CB" w:rsidRDefault="002051A4" w:rsidP="002051A4">
      <w:pPr>
        <w:pStyle w:val="PL"/>
        <w:rPr>
          <w:lang w:val="en-US" w:eastAsia="es-ES"/>
        </w:rPr>
      </w:pPr>
    </w:p>
    <w:p w14:paraId="2FD0D9A4" w14:textId="77777777" w:rsidR="002051A4" w:rsidRPr="002437CB" w:rsidRDefault="002051A4" w:rsidP="002051A4">
      <w:pPr>
        <w:pStyle w:val="PL"/>
      </w:pPr>
      <w:r w:rsidRPr="002437CB">
        <w:t># SIMPLE DATA TYPES</w:t>
      </w:r>
    </w:p>
    <w:p w14:paraId="7A3A40EA" w14:textId="77777777" w:rsidR="002051A4" w:rsidRPr="002437CB" w:rsidRDefault="002051A4" w:rsidP="002051A4">
      <w:pPr>
        <w:pStyle w:val="PL"/>
      </w:pPr>
      <w:r w:rsidRPr="002437CB">
        <w:t>#</w:t>
      </w:r>
    </w:p>
    <w:p w14:paraId="27D95722" w14:textId="77777777" w:rsidR="002051A4" w:rsidRPr="002437CB" w:rsidRDefault="002051A4" w:rsidP="002051A4">
      <w:pPr>
        <w:pStyle w:val="PL"/>
        <w:rPr>
          <w:lang w:val="en-US" w:eastAsia="es-ES"/>
        </w:rPr>
      </w:pPr>
    </w:p>
    <w:p w14:paraId="57F06C39" w14:textId="77777777" w:rsidR="002051A4" w:rsidRPr="002437CB" w:rsidRDefault="002051A4" w:rsidP="002051A4">
      <w:pPr>
        <w:pStyle w:val="PL"/>
        <w:rPr>
          <w:lang w:val="en-US" w:eastAsia="es-ES"/>
        </w:rPr>
      </w:pPr>
    </w:p>
    <w:p w14:paraId="3D749B60" w14:textId="77777777" w:rsidR="002051A4" w:rsidRPr="002437CB" w:rsidRDefault="002051A4" w:rsidP="002051A4">
      <w:pPr>
        <w:pStyle w:val="PL"/>
      </w:pPr>
      <w:r w:rsidRPr="002437CB">
        <w:rPr>
          <w:lang w:val="en-US" w:eastAsia="es-ES"/>
        </w:rPr>
        <w:t xml:space="preserve"># </w:t>
      </w:r>
      <w:r w:rsidRPr="002437CB">
        <w:t>ENUMERATIONS</w:t>
      </w:r>
    </w:p>
    <w:p w14:paraId="3D799575" w14:textId="77777777" w:rsidR="002051A4" w:rsidRPr="002437CB" w:rsidRDefault="002051A4" w:rsidP="002051A4">
      <w:pPr>
        <w:pStyle w:val="PL"/>
        <w:rPr>
          <w:lang w:val="en-US" w:eastAsia="es-ES"/>
        </w:rPr>
      </w:pPr>
      <w:r w:rsidRPr="002437CB">
        <w:rPr>
          <w:lang w:val="en-US" w:eastAsia="es-ES"/>
        </w:rPr>
        <w:t xml:space="preserve">    </w:t>
      </w:r>
      <w:r w:rsidRPr="002437CB">
        <w:rPr>
          <w:lang w:eastAsia="zh-CN"/>
        </w:rPr>
        <w:t>ServicePermLevel</w:t>
      </w:r>
      <w:r w:rsidRPr="002437CB">
        <w:rPr>
          <w:lang w:val="en-US" w:eastAsia="es-ES"/>
        </w:rPr>
        <w:t>:</w:t>
      </w:r>
    </w:p>
    <w:p w14:paraId="7C676C56" w14:textId="77777777" w:rsidR="002051A4" w:rsidRPr="002437CB" w:rsidRDefault="002051A4" w:rsidP="002051A4">
      <w:pPr>
        <w:pStyle w:val="PL"/>
        <w:rPr>
          <w:lang w:val="en-US" w:eastAsia="es-ES"/>
        </w:rPr>
      </w:pPr>
      <w:r w:rsidRPr="002437CB">
        <w:rPr>
          <w:lang w:val="en-US" w:eastAsia="es-ES"/>
        </w:rPr>
        <w:t xml:space="preserve">      anyOf:</w:t>
      </w:r>
    </w:p>
    <w:p w14:paraId="26B42058" w14:textId="77777777" w:rsidR="002051A4" w:rsidRPr="002437CB" w:rsidRDefault="002051A4" w:rsidP="002051A4">
      <w:pPr>
        <w:pStyle w:val="PL"/>
        <w:rPr>
          <w:lang w:val="en-US" w:eastAsia="es-ES"/>
        </w:rPr>
      </w:pPr>
      <w:r w:rsidRPr="002437CB">
        <w:rPr>
          <w:lang w:val="en-US" w:eastAsia="es-ES"/>
        </w:rPr>
        <w:t xml:space="preserve">      - type: string</w:t>
      </w:r>
    </w:p>
    <w:p w14:paraId="6749A89B" w14:textId="77777777" w:rsidR="002051A4" w:rsidRPr="002437CB" w:rsidRDefault="002051A4" w:rsidP="002051A4">
      <w:pPr>
        <w:pStyle w:val="PL"/>
        <w:rPr>
          <w:lang w:val="en-US" w:eastAsia="es-ES"/>
        </w:rPr>
      </w:pPr>
      <w:r w:rsidRPr="002437CB">
        <w:rPr>
          <w:lang w:val="en-US" w:eastAsia="es-ES"/>
        </w:rPr>
        <w:t xml:space="preserve">        enum:</w:t>
      </w:r>
    </w:p>
    <w:p w14:paraId="0FD63DF2" w14:textId="77777777" w:rsidR="002051A4" w:rsidRPr="002437CB" w:rsidRDefault="002051A4" w:rsidP="002051A4">
      <w:pPr>
        <w:pStyle w:val="PL"/>
        <w:rPr>
          <w:lang w:val="en-US" w:eastAsia="es-ES"/>
        </w:rPr>
      </w:pPr>
      <w:r w:rsidRPr="002437CB">
        <w:rPr>
          <w:lang w:val="en-US" w:eastAsia="es-ES"/>
        </w:rPr>
        <w:t xml:space="preserve">           - </w:t>
      </w:r>
      <w:r w:rsidRPr="002437CB">
        <w:rPr>
          <w:bCs/>
          <w:lang w:val="en-US"/>
        </w:rPr>
        <w:t>PREMIUM</w:t>
      </w:r>
    </w:p>
    <w:p w14:paraId="29131527" w14:textId="77777777" w:rsidR="002051A4" w:rsidRPr="002437CB" w:rsidRDefault="002051A4" w:rsidP="002051A4">
      <w:pPr>
        <w:pStyle w:val="PL"/>
        <w:rPr>
          <w:bCs/>
          <w:lang w:val="en-US"/>
        </w:rPr>
      </w:pPr>
      <w:r w:rsidRPr="002437CB">
        <w:rPr>
          <w:lang w:val="en-US" w:eastAsia="es-ES"/>
        </w:rPr>
        <w:t xml:space="preserve">           - </w:t>
      </w:r>
      <w:r w:rsidRPr="002437CB">
        <w:rPr>
          <w:bCs/>
          <w:lang w:val="en-US"/>
        </w:rPr>
        <w:t>STANDARD</w:t>
      </w:r>
    </w:p>
    <w:p w14:paraId="5C1F4166" w14:textId="77777777" w:rsidR="002051A4" w:rsidRPr="002437CB" w:rsidRDefault="002051A4" w:rsidP="002051A4">
      <w:pPr>
        <w:pStyle w:val="PL"/>
        <w:rPr>
          <w:bCs/>
          <w:lang w:val="en-US"/>
        </w:rPr>
      </w:pPr>
      <w:r w:rsidRPr="002437CB">
        <w:rPr>
          <w:lang w:val="en-US" w:eastAsia="es-ES"/>
        </w:rPr>
        <w:t xml:space="preserve">           - </w:t>
      </w:r>
      <w:r w:rsidRPr="002437CB">
        <w:rPr>
          <w:bCs/>
          <w:lang w:val="en-US"/>
        </w:rPr>
        <w:t>LIMITED</w:t>
      </w:r>
    </w:p>
    <w:p w14:paraId="361CC3CA" w14:textId="77777777" w:rsidR="002051A4" w:rsidRPr="002437CB" w:rsidRDefault="002051A4" w:rsidP="002051A4">
      <w:pPr>
        <w:pStyle w:val="PL"/>
        <w:rPr>
          <w:lang w:val="en-US" w:eastAsia="es-ES"/>
        </w:rPr>
      </w:pPr>
      <w:r w:rsidRPr="002437CB">
        <w:rPr>
          <w:lang w:val="en-US" w:eastAsia="es-ES"/>
        </w:rPr>
        <w:t xml:space="preserve">      - type: string</w:t>
      </w:r>
    </w:p>
    <w:p w14:paraId="088FFF24" w14:textId="77777777" w:rsidR="002051A4" w:rsidRPr="002437CB" w:rsidRDefault="002051A4" w:rsidP="002051A4">
      <w:pPr>
        <w:pStyle w:val="PL"/>
        <w:rPr>
          <w:lang w:val="en-US" w:eastAsia="es-ES"/>
        </w:rPr>
      </w:pPr>
      <w:r w:rsidRPr="002437CB">
        <w:rPr>
          <w:lang w:val="en-US" w:eastAsia="es-ES"/>
        </w:rPr>
        <w:t xml:space="preserve">        description: &gt;</w:t>
      </w:r>
    </w:p>
    <w:p w14:paraId="173BCAFE" w14:textId="77777777" w:rsidR="002051A4" w:rsidRPr="002437CB" w:rsidRDefault="002051A4" w:rsidP="002051A4">
      <w:pPr>
        <w:pStyle w:val="PL"/>
        <w:rPr>
          <w:rFonts w:eastAsia="DengXian"/>
        </w:rPr>
      </w:pPr>
      <w:r w:rsidRPr="002437CB">
        <w:rPr>
          <w:rFonts w:eastAsia="DengXian"/>
        </w:rPr>
        <w:t xml:space="preserve">          This string provides forward-compatibility with future extensions to the enumeration and</w:t>
      </w:r>
    </w:p>
    <w:p w14:paraId="6BE72D9D" w14:textId="77777777" w:rsidR="002051A4" w:rsidRPr="002437CB" w:rsidRDefault="002051A4" w:rsidP="002051A4">
      <w:pPr>
        <w:pStyle w:val="PL"/>
        <w:rPr>
          <w:lang w:val="en-US" w:eastAsia="es-ES"/>
        </w:rPr>
      </w:pPr>
      <w:r w:rsidRPr="002437CB">
        <w:rPr>
          <w:rFonts w:eastAsia="DengXian"/>
        </w:rPr>
        <w:t xml:space="preserve">          is not used to encode content defined in the present version of this API.</w:t>
      </w:r>
    </w:p>
    <w:p w14:paraId="1ECDDAD8" w14:textId="77777777" w:rsidR="002051A4" w:rsidRPr="002437CB" w:rsidRDefault="002051A4" w:rsidP="002051A4">
      <w:pPr>
        <w:pStyle w:val="PL"/>
        <w:rPr>
          <w:lang w:val="en-US" w:eastAsia="es-ES"/>
        </w:rPr>
      </w:pPr>
      <w:r w:rsidRPr="002437CB">
        <w:rPr>
          <w:lang w:val="en-US" w:eastAsia="es-ES"/>
        </w:rPr>
        <w:t xml:space="preserve">      description: |</w:t>
      </w:r>
    </w:p>
    <w:p w14:paraId="5A515F38" w14:textId="77777777" w:rsidR="002051A4" w:rsidRPr="002437CB" w:rsidRDefault="002051A4" w:rsidP="002051A4">
      <w:pPr>
        <w:pStyle w:val="PL"/>
        <w:rPr>
          <w:lang w:val="en-US" w:eastAsia="es-ES"/>
        </w:rPr>
      </w:pPr>
      <w:r w:rsidRPr="002437CB">
        <w:rPr>
          <w:lang w:val="en-US" w:eastAsia="es-ES"/>
        </w:rPr>
        <w:t xml:space="preserve">        </w:t>
      </w:r>
      <w:r w:rsidRPr="002437CB">
        <w:t>Represents the  service permision level.</w:t>
      </w:r>
      <w:r w:rsidRPr="002437CB">
        <w:rPr>
          <w:rFonts w:cs="Arial"/>
          <w:szCs w:val="18"/>
          <w:lang w:eastAsia="zh-CN"/>
        </w:rPr>
        <w:t xml:space="preserve">  </w:t>
      </w:r>
    </w:p>
    <w:p w14:paraId="7EBEBD82" w14:textId="77777777" w:rsidR="002051A4" w:rsidRPr="002437CB" w:rsidRDefault="002051A4" w:rsidP="002051A4">
      <w:pPr>
        <w:pStyle w:val="PL"/>
        <w:rPr>
          <w:lang w:val="en-US" w:eastAsia="es-ES"/>
        </w:rPr>
      </w:pPr>
      <w:r w:rsidRPr="002437CB">
        <w:rPr>
          <w:lang w:val="en-US" w:eastAsia="es-ES"/>
        </w:rPr>
        <w:t xml:space="preserve">        Possible values are:</w:t>
      </w:r>
    </w:p>
    <w:p w14:paraId="76792014" w14:textId="77777777" w:rsidR="002051A4" w:rsidRPr="002437CB" w:rsidRDefault="002051A4" w:rsidP="002051A4">
      <w:pPr>
        <w:pStyle w:val="PL"/>
        <w:rPr>
          <w:lang w:val="en-US" w:eastAsia="es-ES"/>
        </w:rPr>
      </w:pPr>
      <w:r w:rsidRPr="002437CB">
        <w:rPr>
          <w:lang w:val="en-US" w:eastAsia="es-ES"/>
        </w:rPr>
        <w:t xml:space="preserve">        - </w:t>
      </w:r>
      <w:r w:rsidRPr="002437CB">
        <w:rPr>
          <w:bCs/>
          <w:lang w:val="en-US"/>
        </w:rPr>
        <w:t>PREMIUM</w:t>
      </w:r>
      <w:r w:rsidRPr="002437CB">
        <w:rPr>
          <w:lang w:val="en-US" w:eastAsia="es-ES"/>
        </w:rPr>
        <w:t xml:space="preserve">: </w:t>
      </w:r>
      <w:r w:rsidRPr="002437CB">
        <w:t>Indicates that the service permission level is premium.</w:t>
      </w:r>
    </w:p>
    <w:p w14:paraId="1FD0A936" w14:textId="77777777" w:rsidR="002051A4" w:rsidRPr="002437CB" w:rsidRDefault="002051A4" w:rsidP="002051A4">
      <w:pPr>
        <w:pStyle w:val="PL"/>
        <w:rPr>
          <w:lang w:val="en-US" w:eastAsia="es-ES"/>
        </w:rPr>
      </w:pPr>
      <w:r w:rsidRPr="002437CB">
        <w:rPr>
          <w:lang w:val="en-US" w:eastAsia="es-ES"/>
        </w:rPr>
        <w:t xml:space="preserve">        - </w:t>
      </w:r>
      <w:r w:rsidRPr="002437CB">
        <w:rPr>
          <w:bCs/>
          <w:lang w:val="en-US"/>
        </w:rPr>
        <w:t>STANDARD</w:t>
      </w:r>
      <w:r w:rsidRPr="002437CB">
        <w:rPr>
          <w:lang w:val="en-US" w:eastAsia="es-ES"/>
        </w:rPr>
        <w:t xml:space="preserve">: </w:t>
      </w:r>
      <w:r w:rsidRPr="002437CB">
        <w:t xml:space="preserve">Indicates that the service permission level is </w:t>
      </w:r>
      <w:r w:rsidRPr="002437CB">
        <w:rPr>
          <w:bCs/>
          <w:lang w:val="en-US"/>
        </w:rPr>
        <w:t>standard</w:t>
      </w:r>
      <w:r w:rsidRPr="002437CB">
        <w:t>.</w:t>
      </w:r>
    </w:p>
    <w:p w14:paraId="22F83F88" w14:textId="77777777" w:rsidR="002051A4" w:rsidRPr="002437CB" w:rsidRDefault="002051A4" w:rsidP="002051A4">
      <w:pPr>
        <w:pStyle w:val="PL"/>
        <w:rPr>
          <w:lang w:val="en-US" w:eastAsia="es-ES"/>
        </w:rPr>
      </w:pPr>
      <w:r w:rsidRPr="002437CB">
        <w:rPr>
          <w:lang w:val="en-US" w:eastAsia="es-ES"/>
        </w:rPr>
        <w:t xml:space="preserve">        - </w:t>
      </w:r>
      <w:r w:rsidRPr="002437CB">
        <w:rPr>
          <w:bCs/>
          <w:lang w:val="en-US"/>
        </w:rPr>
        <w:t>LIMITED</w:t>
      </w:r>
      <w:r w:rsidRPr="002437CB">
        <w:rPr>
          <w:lang w:val="en-US" w:eastAsia="es-ES"/>
        </w:rPr>
        <w:t xml:space="preserve">: </w:t>
      </w:r>
      <w:r w:rsidRPr="002437CB">
        <w:t xml:space="preserve">Indicates that the service permission level is </w:t>
      </w:r>
      <w:r w:rsidRPr="002437CB">
        <w:rPr>
          <w:bCs/>
          <w:lang w:val="en-US"/>
        </w:rPr>
        <w:t>limited</w:t>
      </w:r>
      <w:r w:rsidRPr="002437CB">
        <w:t>.</w:t>
      </w:r>
    </w:p>
    <w:p w14:paraId="28A9FFC0" w14:textId="77777777" w:rsidR="002051A4" w:rsidRPr="002437CB" w:rsidRDefault="002051A4" w:rsidP="002051A4">
      <w:pPr>
        <w:pStyle w:val="PL"/>
        <w:rPr>
          <w:lang w:val="en-US"/>
        </w:rPr>
      </w:pPr>
    </w:p>
    <w:p w14:paraId="1CC53D32" w14:textId="77777777" w:rsidR="002051A4" w:rsidRPr="002437CB" w:rsidRDefault="002051A4" w:rsidP="002051A4">
      <w:pPr>
        <w:pStyle w:val="PL"/>
        <w:rPr>
          <w:lang w:val="en-US" w:eastAsia="es-ES"/>
        </w:rPr>
      </w:pPr>
      <w:r w:rsidRPr="002437CB">
        <w:rPr>
          <w:lang w:val="en-US" w:eastAsia="es-ES"/>
        </w:rPr>
        <w:t xml:space="preserve">    </w:t>
      </w:r>
      <w:r w:rsidRPr="002437CB">
        <w:t>MlModelType</w:t>
      </w:r>
      <w:r w:rsidRPr="002437CB">
        <w:rPr>
          <w:lang w:val="en-US" w:eastAsia="es-ES"/>
        </w:rPr>
        <w:t>:</w:t>
      </w:r>
    </w:p>
    <w:p w14:paraId="55C975D6" w14:textId="77777777" w:rsidR="002051A4" w:rsidRPr="002437CB" w:rsidRDefault="002051A4" w:rsidP="002051A4">
      <w:pPr>
        <w:pStyle w:val="PL"/>
        <w:rPr>
          <w:lang w:val="en-US" w:eastAsia="es-ES"/>
        </w:rPr>
      </w:pPr>
      <w:r w:rsidRPr="002437CB">
        <w:rPr>
          <w:lang w:val="en-US" w:eastAsia="es-ES"/>
        </w:rPr>
        <w:t xml:space="preserve">      anyOf:</w:t>
      </w:r>
    </w:p>
    <w:p w14:paraId="2CBA884E" w14:textId="77777777" w:rsidR="002051A4" w:rsidRPr="002437CB" w:rsidRDefault="002051A4" w:rsidP="002051A4">
      <w:pPr>
        <w:pStyle w:val="PL"/>
        <w:rPr>
          <w:lang w:val="en-US" w:eastAsia="es-ES"/>
        </w:rPr>
      </w:pPr>
      <w:r w:rsidRPr="002437CB">
        <w:rPr>
          <w:lang w:val="en-US" w:eastAsia="es-ES"/>
        </w:rPr>
        <w:t xml:space="preserve">      - type: string</w:t>
      </w:r>
    </w:p>
    <w:p w14:paraId="0B0BF1F4" w14:textId="77777777" w:rsidR="002051A4" w:rsidRPr="002437CB" w:rsidRDefault="002051A4" w:rsidP="002051A4">
      <w:pPr>
        <w:pStyle w:val="PL"/>
        <w:rPr>
          <w:lang w:val="en-US" w:eastAsia="es-ES"/>
        </w:rPr>
      </w:pPr>
      <w:r w:rsidRPr="002437CB">
        <w:rPr>
          <w:lang w:val="en-US" w:eastAsia="es-ES"/>
        </w:rPr>
        <w:t xml:space="preserve">        enum:</w:t>
      </w:r>
    </w:p>
    <w:p w14:paraId="644DDA68" w14:textId="77777777" w:rsidR="002051A4" w:rsidRPr="002437CB" w:rsidRDefault="002051A4" w:rsidP="002051A4">
      <w:pPr>
        <w:pStyle w:val="PL"/>
        <w:rPr>
          <w:lang w:val="en-US" w:eastAsia="es-ES"/>
        </w:rPr>
      </w:pPr>
      <w:r w:rsidRPr="002437CB">
        <w:rPr>
          <w:lang w:val="en-US" w:eastAsia="es-ES"/>
        </w:rPr>
        <w:t xml:space="preserve">           - </w:t>
      </w:r>
      <w:r w:rsidRPr="002437CB">
        <w:t>DECISION_TREES</w:t>
      </w:r>
    </w:p>
    <w:p w14:paraId="19C0AD89" w14:textId="77777777" w:rsidR="002051A4" w:rsidRPr="002437CB" w:rsidRDefault="002051A4" w:rsidP="002051A4">
      <w:pPr>
        <w:pStyle w:val="PL"/>
        <w:rPr>
          <w:bCs/>
          <w:lang w:val="en-US"/>
        </w:rPr>
      </w:pPr>
      <w:r w:rsidRPr="002437CB">
        <w:rPr>
          <w:lang w:val="en-US" w:eastAsia="es-ES"/>
        </w:rPr>
        <w:t xml:space="preserve">           - </w:t>
      </w:r>
      <w:r w:rsidRPr="002437CB">
        <w:t>LINEAR_REGRESSION</w:t>
      </w:r>
    </w:p>
    <w:p w14:paraId="0FCE2DE0" w14:textId="77777777" w:rsidR="002051A4" w:rsidRPr="002437CB" w:rsidRDefault="002051A4" w:rsidP="002051A4">
      <w:pPr>
        <w:pStyle w:val="PL"/>
        <w:rPr>
          <w:bCs/>
          <w:lang w:val="en-US"/>
        </w:rPr>
      </w:pPr>
      <w:r w:rsidRPr="002437CB">
        <w:rPr>
          <w:lang w:val="en-US" w:eastAsia="es-ES"/>
        </w:rPr>
        <w:t xml:space="preserve">           - </w:t>
      </w:r>
      <w:r w:rsidRPr="002437CB">
        <w:t>NEURAL_NETWORKS</w:t>
      </w:r>
    </w:p>
    <w:p w14:paraId="73C29A54" w14:textId="77777777" w:rsidR="002051A4" w:rsidRPr="002437CB" w:rsidRDefault="002051A4" w:rsidP="002051A4">
      <w:pPr>
        <w:pStyle w:val="PL"/>
        <w:rPr>
          <w:lang w:val="en-US" w:eastAsia="es-ES"/>
        </w:rPr>
      </w:pPr>
      <w:r w:rsidRPr="002437CB">
        <w:rPr>
          <w:lang w:val="en-US" w:eastAsia="es-ES"/>
        </w:rPr>
        <w:t xml:space="preserve">      - type: string</w:t>
      </w:r>
    </w:p>
    <w:p w14:paraId="0BA76BF3" w14:textId="77777777" w:rsidR="002051A4" w:rsidRPr="002437CB" w:rsidRDefault="002051A4" w:rsidP="002051A4">
      <w:pPr>
        <w:pStyle w:val="PL"/>
        <w:rPr>
          <w:lang w:val="en-US" w:eastAsia="es-ES"/>
        </w:rPr>
      </w:pPr>
      <w:r w:rsidRPr="002437CB">
        <w:rPr>
          <w:lang w:val="en-US" w:eastAsia="es-ES"/>
        </w:rPr>
        <w:t xml:space="preserve">        description: &gt;</w:t>
      </w:r>
    </w:p>
    <w:p w14:paraId="30E4FE41" w14:textId="77777777" w:rsidR="002051A4" w:rsidRPr="002437CB" w:rsidRDefault="002051A4" w:rsidP="002051A4">
      <w:pPr>
        <w:pStyle w:val="PL"/>
        <w:rPr>
          <w:rFonts w:eastAsia="DengXian"/>
        </w:rPr>
      </w:pPr>
      <w:r w:rsidRPr="002437CB">
        <w:rPr>
          <w:rFonts w:eastAsia="DengXian"/>
        </w:rPr>
        <w:t xml:space="preserve">          This string provides forward-compatibility with future extensions to the enumeration and</w:t>
      </w:r>
    </w:p>
    <w:p w14:paraId="5BFAC732" w14:textId="77777777" w:rsidR="002051A4" w:rsidRPr="002437CB" w:rsidRDefault="002051A4" w:rsidP="002051A4">
      <w:pPr>
        <w:pStyle w:val="PL"/>
        <w:rPr>
          <w:lang w:val="en-US" w:eastAsia="es-ES"/>
        </w:rPr>
      </w:pPr>
      <w:r w:rsidRPr="002437CB">
        <w:rPr>
          <w:rFonts w:eastAsia="DengXian"/>
        </w:rPr>
        <w:t xml:space="preserve">          is not used to encode content defined in the present version of this API.</w:t>
      </w:r>
    </w:p>
    <w:p w14:paraId="3EB8C339" w14:textId="77777777" w:rsidR="002051A4" w:rsidRPr="002437CB" w:rsidRDefault="002051A4" w:rsidP="002051A4">
      <w:pPr>
        <w:pStyle w:val="PL"/>
        <w:rPr>
          <w:lang w:val="en-US" w:eastAsia="es-ES"/>
        </w:rPr>
      </w:pPr>
      <w:r w:rsidRPr="002437CB">
        <w:rPr>
          <w:lang w:val="en-US" w:eastAsia="es-ES"/>
        </w:rPr>
        <w:t xml:space="preserve">      description: |</w:t>
      </w:r>
    </w:p>
    <w:p w14:paraId="5126376D" w14:textId="77777777" w:rsidR="002051A4" w:rsidRPr="002437CB" w:rsidRDefault="002051A4" w:rsidP="002051A4">
      <w:pPr>
        <w:pStyle w:val="PL"/>
        <w:rPr>
          <w:lang w:val="en-US" w:eastAsia="es-ES"/>
        </w:rPr>
      </w:pPr>
      <w:r w:rsidRPr="002437CB">
        <w:rPr>
          <w:lang w:val="en-US" w:eastAsia="es-ES"/>
        </w:rPr>
        <w:t xml:space="preserve">        </w:t>
      </w:r>
      <w:r w:rsidRPr="002437CB">
        <w:t>Represents the ML model type.</w:t>
      </w:r>
      <w:r w:rsidRPr="002437CB">
        <w:rPr>
          <w:rFonts w:cs="Arial"/>
          <w:szCs w:val="18"/>
          <w:lang w:eastAsia="zh-CN"/>
        </w:rPr>
        <w:t xml:space="preserve">  </w:t>
      </w:r>
    </w:p>
    <w:p w14:paraId="422922A5" w14:textId="77777777" w:rsidR="002051A4" w:rsidRPr="002437CB" w:rsidRDefault="002051A4" w:rsidP="002051A4">
      <w:pPr>
        <w:pStyle w:val="PL"/>
        <w:rPr>
          <w:lang w:val="en-US" w:eastAsia="es-ES"/>
        </w:rPr>
      </w:pPr>
      <w:r w:rsidRPr="002437CB">
        <w:rPr>
          <w:lang w:val="en-US" w:eastAsia="es-ES"/>
        </w:rPr>
        <w:t xml:space="preserve">        Possible values are:</w:t>
      </w:r>
    </w:p>
    <w:p w14:paraId="3F22E9CF" w14:textId="77777777" w:rsidR="002051A4" w:rsidRPr="002437CB" w:rsidRDefault="002051A4" w:rsidP="002051A4">
      <w:pPr>
        <w:pStyle w:val="PL"/>
        <w:rPr>
          <w:lang w:val="en-US" w:eastAsia="es-ES"/>
        </w:rPr>
      </w:pPr>
      <w:r w:rsidRPr="002437CB">
        <w:rPr>
          <w:lang w:val="en-US" w:eastAsia="es-ES"/>
        </w:rPr>
        <w:t xml:space="preserve">        - </w:t>
      </w:r>
      <w:r w:rsidRPr="002437CB">
        <w:t>DECISION_TREES</w:t>
      </w:r>
      <w:r w:rsidRPr="002437CB">
        <w:rPr>
          <w:lang w:val="en-US" w:eastAsia="es-ES"/>
        </w:rPr>
        <w:t xml:space="preserve">: </w:t>
      </w:r>
      <w:r w:rsidRPr="002437CB">
        <w:t>Indicates that the ML model type is decision trees.</w:t>
      </w:r>
    </w:p>
    <w:p w14:paraId="39708A2F" w14:textId="77777777" w:rsidR="002051A4" w:rsidRPr="002437CB" w:rsidRDefault="002051A4" w:rsidP="002051A4">
      <w:pPr>
        <w:pStyle w:val="PL"/>
        <w:rPr>
          <w:lang w:val="en-US" w:eastAsia="es-ES"/>
        </w:rPr>
      </w:pPr>
      <w:r w:rsidRPr="002437CB">
        <w:rPr>
          <w:lang w:val="en-US" w:eastAsia="es-ES"/>
        </w:rPr>
        <w:t xml:space="preserve">        - </w:t>
      </w:r>
      <w:r w:rsidRPr="002437CB">
        <w:t>LINEAR_REGRESSION</w:t>
      </w:r>
      <w:r w:rsidRPr="002437CB">
        <w:rPr>
          <w:lang w:val="en-US" w:eastAsia="es-ES"/>
        </w:rPr>
        <w:t xml:space="preserve">: </w:t>
      </w:r>
      <w:r w:rsidRPr="002437CB">
        <w:t>Indicates that the ML model type is linear regression.</w:t>
      </w:r>
    </w:p>
    <w:p w14:paraId="2D71FAB4" w14:textId="77777777" w:rsidR="002051A4" w:rsidRPr="002437CB" w:rsidRDefault="002051A4" w:rsidP="002051A4">
      <w:pPr>
        <w:pStyle w:val="PL"/>
      </w:pPr>
      <w:r w:rsidRPr="002437CB">
        <w:rPr>
          <w:lang w:val="en-US" w:eastAsia="es-ES"/>
        </w:rPr>
        <w:t xml:space="preserve">        - </w:t>
      </w:r>
      <w:r w:rsidRPr="002437CB">
        <w:t>NEURAL_NETWORKS</w:t>
      </w:r>
      <w:r w:rsidRPr="002437CB">
        <w:rPr>
          <w:lang w:val="en-US" w:eastAsia="es-ES"/>
        </w:rPr>
        <w:t xml:space="preserve">: </w:t>
      </w:r>
      <w:r w:rsidRPr="002437CB">
        <w:t>Indicates that the ML model type is neural networks.</w:t>
      </w:r>
    </w:p>
    <w:p w14:paraId="08AB85C3" w14:textId="77777777" w:rsidR="002051A4" w:rsidRPr="002437CB" w:rsidRDefault="002051A4" w:rsidP="002051A4">
      <w:pPr>
        <w:pStyle w:val="PL"/>
      </w:pPr>
    </w:p>
    <w:p w14:paraId="3737506C" w14:textId="77777777" w:rsidR="002051A4" w:rsidRPr="002437CB" w:rsidRDefault="002051A4" w:rsidP="002051A4">
      <w:pPr>
        <w:pStyle w:val="PL"/>
        <w:rPr>
          <w:lang w:val="en-US" w:eastAsia="es-ES"/>
        </w:rPr>
      </w:pPr>
      <w:r w:rsidRPr="002437CB">
        <w:rPr>
          <w:lang w:val="en-US" w:eastAsia="es-ES"/>
        </w:rPr>
        <w:t xml:space="preserve">    </w:t>
      </w:r>
      <w:r w:rsidRPr="002437CB">
        <w:t>AimlOperationRole</w:t>
      </w:r>
      <w:r w:rsidRPr="002437CB">
        <w:rPr>
          <w:lang w:val="en-US" w:eastAsia="es-ES"/>
        </w:rPr>
        <w:t>:</w:t>
      </w:r>
    </w:p>
    <w:p w14:paraId="60151D1E" w14:textId="77777777" w:rsidR="002051A4" w:rsidRPr="002437CB" w:rsidRDefault="002051A4" w:rsidP="002051A4">
      <w:pPr>
        <w:pStyle w:val="PL"/>
        <w:rPr>
          <w:lang w:val="en-US" w:eastAsia="es-ES"/>
        </w:rPr>
      </w:pPr>
      <w:r w:rsidRPr="002437CB">
        <w:rPr>
          <w:lang w:val="en-US" w:eastAsia="es-ES"/>
        </w:rPr>
        <w:t xml:space="preserve">      anyOf:</w:t>
      </w:r>
    </w:p>
    <w:p w14:paraId="250AF898" w14:textId="77777777" w:rsidR="002051A4" w:rsidRPr="002437CB" w:rsidRDefault="002051A4" w:rsidP="002051A4">
      <w:pPr>
        <w:pStyle w:val="PL"/>
        <w:rPr>
          <w:lang w:val="en-US" w:eastAsia="es-ES"/>
        </w:rPr>
      </w:pPr>
      <w:r w:rsidRPr="002437CB">
        <w:rPr>
          <w:lang w:val="en-US" w:eastAsia="es-ES"/>
        </w:rPr>
        <w:t xml:space="preserve">      - type: string</w:t>
      </w:r>
    </w:p>
    <w:p w14:paraId="30EF99E4" w14:textId="77777777" w:rsidR="002051A4" w:rsidRPr="002437CB" w:rsidRDefault="002051A4" w:rsidP="002051A4">
      <w:pPr>
        <w:pStyle w:val="PL"/>
        <w:rPr>
          <w:lang w:val="en-US" w:eastAsia="es-ES"/>
        </w:rPr>
      </w:pPr>
      <w:r w:rsidRPr="002437CB">
        <w:rPr>
          <w:lang w:val="en-US" w:eastAsia="es-ES"/>
        </w:rPr>
        <w:t xml:space="preserve">        enum:</w:t>
      </w:r>
    </w:p>
    <w:p w14:paraId="72EF7BEB" w14:textId="77777777" w:rsidR="002051A4" w:rsidRPr="002437CB" w:rsidRDefault="002051A4" w:rsidP="002051A4">
      <w:pPr>
        <w:pStyle w:val="PL"/>
        <w:rPr>
          <w:lang w:val="en-US" w:eastAsia="es-ES"/>
        </w:rPr>
      </w:pPr>
      <w:r w:rsidRPr="002437CB">
        <w:rPr>
          <w:lang w:val="en-US" w:eastAsia="es-ES"/>
        </w:rPr>
        <w:t xml:space="preserve">           - </w:t>
      </w:r>
      <w:r w:rsidRPr="002437CB">
        <w:t>MODEL_TRAINING</w:t>
      </w:r>
    </w:p>
    <w:p w14:paraId="6871DA22" w14:textId="77777777" w:rsidR="002051A4" w:rsidRPr="002437CB" w:rsidRDefault="002051A4" w:rsidP="002051A4">
      <w:pPr>
        <w:pStyle w:val="PL"/>
        <w:rPr>
          <w:bCs/>
          <w:lang w:val="en-US"/>
        </w:rPr>
      </w:pPr>
      <w:r w:rsidRPr="002437CB">
        <w:rPr>
          <w:lang w:val="en-US" w:eastAsia="es-ES"/>
        </w:rPr>
        <w:t xml:space="preserve">           - </w:t>
      </w:r>
      <w:r w:rsidRPr="002437CB">
        <w:t>MODEL_TRANSFER</w:t>
      </w:r>
    </w:p>
    <w:p w14:paraId="72CA3C9D" w14:textId="77777777" w:rsidR="002051A4" w:rsidRPr="002437CB" w:rsidRDefault="002051A4" w:rsidP="002051A4">
      <w:pPr>
        <w:pStyle w:val="PL"/>
      </w:pPr>
      <w:r w:rsidRPr="002437CB">
        <w:rPr>
          <w:lang w:val="en-US" w:eastAsia="es-ES"/>
        </w:rPr>
        <w:t xml:space="preserve">           - </w:t>
      </w:r>
      <w:r w:rsidRPr="002437CB">
        <w:t>MODEL_INFERENCE</w:t>
      </w:r>
    </w:p>
    <w:p w14:paraId="53845350" w14:textId="77777777" w:rsidR="002051A4" w:rsidRPr="002437CB" w:rsidRDefault="002051A4" w:rsidP="002051A4">
      <w:pPr>
        <w:pStyle w:val="PL"/>
        <w:rPr>
          <w:bCs/>
          <w:lang w:val="en-US"/>
        </w:rPr>
      </w:pPr>
      <w:r w:rsidRPr="002437CB">
        <w:rPr>
          <w:lang w:val="en-US" w:eastAsia="es-ES"/>
        </w:rPr>
        <w:t xml:space="preserve">           - </w:t>
      </w:r>
      <w:r w:rsidRPr="002437CB">
        <w:t>MODEL_OFFLOAD</w:t>
      </w:r>
    </w:p>
    <w:p w14:paraId="167CFCB5" w14:textId="77777777" w:rsidR="002051A4" w:rsidRPr="002437CB" w:rsidRDefault="002051A4" w:rsidP="002051A4">
      <w:pPr>
        <w:pStyle w:val="PL"/>
        <w:rPr>
          <w:bCs/>
          <w:lang w:val="en-US"/>
        </w:rPr>
      </w:pPr>
      <w:r w:rsidRPr="002437CB">
        <w:rPr>
          <w:lang w:val="en-US" w:eastAsia="es-ES"/>
        </w:rPr>
        <w:t xml:space="preserve">           - </w:t>
      </w:r>
      <w:r w:rsidRPr="002437CB">
        <w:t>MODEL_SPLIT</w:t>
      </w:r>
    </w:p>
    <w:p w14:paraId="53F75AA8" w14:textId="77777777" w:rsidR="002051A4" w:rsidRPr="002437CB" w:rsidRDefault="002051A4" w:rsidP="002051A4">
      <w:pPr>
        <w:pStyle w:val="PL"/>
        <w:rPr>
          <w:lang w:val="en-US" w:eastAsia="es-ES"/>
        </w:rPr>
      </w:pPr>
      <w:r w:rsidRPr="002437CB">
        <w:rPr>
          <w:lang w:val="en-US" w:eastAsia="es-ES"/>
        </w:rPr>
        <w:t xml:space="preserve">      - type: string</w:t>
      </w:r>
    </w:p>
    <w:p w14:paraId="535DD3FE" w14:textId="77777777" w:rsidR="002051A4" w:rsidRPr="002437CB" w:rsidRDefault="002051A4" w:rsidP="002051A4">
      <w:pPr>
        <w:pStyle w:val="PL"/>
        <w:rPr>
          <w:lang w:val="en-US" w:eastAsia="es-ES"/>
        </w:rPr>
      </w:pPr>
      <w:r w:rsidRPr="002437CB">
        <w:rPr>
          <w:lang w:val="en-US" w:eastAsia="es-ES"/>
        </w:rPr>
        <w:t xml:space="preserve">        description: &gt;</w:t>
      </w:r>
    </w:p>
    <w:p w14:paraId="519AA5DE" w14:textId="77777777" w:rsidR="002051A4" w:rsidRPr="002437CB" w:rsidRDefault="002051A4" w:rsidP="002051A4">
      <w:pPr>
        <w:pStyle w:val="PL"/>
        <w:rPr>
          <w:rFonts w:eastAsia="DengXian"/>
        </w:rPr>
      </w:pPr>
      <w:r w:rsidRPr="002437CB">
        <w:rPr>
          <w:rFonts w:eastAsia="DengXian"/>
        </w:rPr>
        <w:t xml:space="preserve">          This string provides forward-compatibility with future extensions to the enumeration and</w:t>
      </w:r>
    </w:p>
    <w:p w14:paraId="34DA1362" w14:textId="77777777" w:rsidR="002051A4" w:rsidRPr="002437CB" w:rsidRDefault="002051A4" w:rsidP="002051A4">
      <w:pPr>
        <w:pStyle w:val="PL"/>
        <w:rPr>
          <w:lang w:val="en-US" w:eastAsia="es-ES"/>
        </w:rPr>
      </w:pPr>
      <w:r w:rsidRPr="002437CB">
        <w:rPr>
          <w:rFonts w:eastAsia="DengXian"/>
        </w:rPr>
        <w:t xml:space="preserve">          is not used to encode content defined in the present version of this API.</w:t>
      </w:r>
    </w:p>
    <w:p w14:paraId="2D26795C" w14:textId="77777777" w:rsidR="002051A4" w:rsidRPr="002437CB" w:rsidRDefault="002051A4" w:rsidP="002051A4">
      <w:pPr>
        <w:pStyle w:val="PL"/>
        <w:rPr>
          <w:lang w:val="en-US" w:eastAsia="es-ES"/>
        </w:rPr>
      </w:pPr>
      <w:r w:rsidRPr="002437CB">
        <w:rPr>
          <w:lang w:val="en-US" w:eastAsia="es-ES"/>
        </w:rPr>
        <w:t xml:space="preserve">      description: |</w:t>
      </w:r>
    </w:p>
    <w:p w14:paraId="380A8155" w14:textId="77777777" w:rsidR="002051A4" w:rsidRPr="002437CB" w:rsidRDefault="002051A4" w:rsidP="002051A4">
      <w:pPr>
        <w:pStyle w:val="PL"/>
        <w:rPr>
          <w:lang w:val="en-US" w:eastAsia="es-ES"/>
        </w:rPr>
      </w:pPr>
      <w:r w:rsidRPr="002437CB">
        <w:rPr>
          <w:lang w:val="en-US" w:eastAsia="es-ES"/>
        </w:rPr>
        <w:t xml:space="preserve">        </w:t>
      </w:r>
      <w:r w:rsidRPr="002437CB">
        <w:t>Represents the AIMLE operation role.</w:t>
      </w:r>
      <w:r w:rsidRPr="002437CB">
        <w:rPr>
          <w:rFonts w:cs="Arial"/>
          <w:szCs w:val="18"/>
          <w:lang w:eastAsia="zh-CN"/>
        </w:rPr>
        <w:t xml:space="preserve">  </w:t>
      </w:r>
    </w:p>
    <w:p w14:paraId="06107B97" w14:textId="77777777" w:rsidR="002051A4" w:rsidRPr="002437CB" w:rsidRDefault="002051A4" w:rsidP="002051A4">
      <w:pPr>
        <w:pStyle w:val="PL"/>
        <w:rPr>
          <w:lang w:val="en-US" w:eastAsia="es-ES"/>
        </w:rPr>
      </w:pPr>
      <w:r w:rsidRPr="002437CB">
        <w:rPr>
          <w:lang w:val="en-US" w:eastAsia="es-ES"/>
        </w:rPr>
        <w:t xml:space="preserve">        Possible values are:</w:t>
      </w:r>
    </w:p>
    <w:p w14:paraId="4161FDF0" w14:textId="77777777" w:rsidR="002051A4" w:rsidRPr="002437CB" w:rsidRDefault="002051A4" w:rsidP="002051A4">
      <w:pPr>
        <w:pStyle w:val="PL"/>
      </w:pPr>
      <w:r w:rsidRPr="002437CB">
        <w:rPr>
          <w:lang w:val="en-US" w:eastAsia="es-ES"/>
        </w:rPr>
        <w:t xml:space="preserve">        - </w:t>
      </w:r>
      <w:r w:rsidRPr="002437CB">
        <w:t>MODEL_TRAINING</w:t>
      </w:r>
      <w:r w:rsidRPr="002437CB">
        <w:rPr>
          <w:lang w:val="en-US" w:eastAsia="es-ES"/>
        </w:rPr>
        <w:t xml:space="preserve">: </w:t>
      </w:r>
      <w:r w:rsidRPr="002437CB">
        <w:t>Indicates that the supported AIML operation role is model training.</w:t>
      </w:r>
    </w:p>
    <w:p w14:paraId="6757AEDC" w14:textId="77777777" w:rsidR="002051A4" w:rsidRPr="002437CB" w:rsidRDefault="002051A4" w:rsidP="002051A4">
      <w:pPr>
        <w:pStyle w:val="PL"/>
        <w:rPr>
          <w:lang w:val="en-US" w:eastAsia="es-ES"/>
        </w:rPr>
      </w:pPr>
      <w:r w:rsidRPr="002437CB">
        <w:rPr>
          <w:lang w:val="en-US" w:eastAsia="es-ES"/>
        </w:rPr>
        <w:t xml:space="preserve">        - </w:t>
      </w:r>
      <w:r w:rsidRPr="002437CB">
        <w:t>MODEL_TRANSFER</w:t>
      </w:r>
      <w:r w:rsidRPr="002437CB">
        <w:rPr>
          <w:lang w:val="en-US" w:eastAsia="es-ES"/>
        </w:rPr>
        <w:t xml:space="preserve">: </w:t>
      </w:r>
      <w:r w:rsidRPr="002437CB">
        <w:t>Indicates that the supported AIML operation role is model transfer.</w:t>
      </w:r>
    </w:p>
    <w:p w14:paraId="29DC237C" w14:textId="77777777" w:rsidR="002051A4" w:rsidRPr="002437CB" w:rsidRDefault="002051A4" w:rsidP="002051A4">
      <w:pPr>
        <w:pStyle w:val="PL"/>
      </w:pPr>
      <w:r w:rsidRPr="002437CB">
        <w:rPr>
          <w:lang w:val="en-US" w:eastAsia="es-ES"/>
        </w:rPr>
        <w:t xml:space="preserve">        - </w:t>
      </w:r>
      <w:r w:rsidRPr="002437CB">
        <w:t>MODEL_INFERENCE</w:t>
      </w:r>
      <w:r w:rsidRPr="002437CB">
        <w:rPr>
          <w:lang w:val="en-US" w:eastAsia="es-ES"/>
        </w:rPr>
        <w:t xml:space="preserve">: </w:t>
      </w:r>
      <w:r w:rsidRPr="002437CB">
        <w:t>Indicates that the supported AIML operation role is model inference.</w:t>
      </w:r>
    </w:p>
    <w:p w14:paraId="7D4A25A8" w14:textId="77777777" w:rsidR="002051A4" w:rsidRPr="002437CB" w:rsidRDefault="002051A4" w:rsidP="002051A4">
      <w:pPr>
        <w:pStyle w:val="PL"/>
      </w:pPr>
      <w:r w:rsidRPr="002437CB">
        <w:rPr>
          <w:lang w:val="en-US" w:eastAsia="es-ES"/>
        </w:rPr>
        <w:t xml:space="preserve">        - </w:t>
      </w:r>
      <w:r w:rsidRPr="002437CB">
        <w:t>MODEL_OFFLOAD</w:t>
      </w:r>
      <w:r w:rsidRPr="002437CB">
        <w:rPr>
          <w:lang w:val="en-US" w:eastAsia="es-ES"/>
        </w:rPr>
        <w:t xml:space="preserve">: </w:t>
      </w:r>
      <w:r w:rsidRPr="002437CB">
        <w:t>Indicates that the supported AIML operation role is model offload.</w:t>
      </w:r>
    </w:p>
    <w:p w14:paraId="2093A787" w14:textId="77777777" w:rsidR="002051A4" w:rsidRPr="002437CB" w:rsidRDefault="002051A4" w:rsidP="002051A4">
      <w:pPr>
        <w:pStyle w:val="PL"/>
        <w:rPr>
          <w:lang w:val="en-US" w:eastAsia="es-ES"/>
        </w:rPr>
      </w:pPr>
      <w:r w:rsidRPr="002437CB">
        <w:rPr>
          <w:lang w:val="en-US" w:eastAsia="es-ES"/>
        </w:rPr>
        <w:t xml:space="preserve">        - </w:t>
      </w:r>
      <w:r w:rsidRPr="002437CB">
        <w:t>MODEL_SPLIT</w:t>
      </w:r>
      <w:r w:rsidRPr="002437CB">
        <w:rPr>
          <w:lang w:val="en-US" w:eastAsia="es-ES"/>
        </w:rPr>
        <w:t xml:space="preserve">: </w:t>
      </w:r>
      <w:r w:rsidRPr="002437CB">
        <w:t>Indicates that the supported AIML operation role is model split.</w:t>
      </w:r>
    </w:p>
    <w:p w14:paraId="5B8EA582" w14:textId="77777777" w:rsidR="002051A4" w:rsidRPr="002437CB" w:rsidRDefault="002051A4" w:rsidP="002051A4">
      <w:pPr>
        <w:pStyle w:val="PL"/>
        <w:rPr>
          <w:lang w:val="en-US"/>
        </w:rPr>
      </w:pPr>
    </w:p>
    <w:p w14:paraId="0A70404D" w14:textId="77777777" w:rsidR="002051A4" w:rsidRPr="002437CB" w:rsidRDefault="002051A4" w:rsidP="002051A4">
      <w:pPr>
        <w:pStyle w:val="PL"/>
        <w:rPr>
          <w:lang w:val="sv-SE" w:eastAsia="es-ES"/>
        </w:rPr>
      </w:pPr>
      <w:r w:rsidRPr="002437CB">
        <w:rPr>
          <w:lang w:val="en-US" w:eastAsia="es-ES"/>
        </w:rPr>
        <w:t xml:space="preserve">    </w:t>
      </w:r>
      <w:r w:rsidRPr="002437CB">
        <w:rPr>
          <w:lang w:val="sv-SE" w:eastAsia="zh-CN"/>
        </w:rPr>
        <w:t>MlAppType</w:t>
      </w:r>
      <w:r w:rsidRPr="002437CB">
        <w:rPr>
          <w:lang w:val="sv-SE" w:eastAsia="es-ES"/>
        </w:rPr>
        <w:t>:</w:t>
      </w:r>
    </w:p>
    <w:p w14:paraId="0F5F75CF" w14:textId="77777777" w:rsidR="002051A4" w:rsidRPr="002437CB" w:rsidRDefault="002051A4" w:rsidP="002051A4">
      <w:pPr>
        <w:pStyle w:val="PL"/>
        <w:rPr>
          <w:lang w:val="sv-SE" w:eastAsia="es-ES"/>
        </w:rPr>
      </w:pPr>
      <w:r w:rsidRPr="002437CB">
        <w:rPr>
          <w:lang w:val="sv-SE" w:eastAsia="es-ES"/>
        </w:rPr>
        <w:t xml:space="preserve">      anyOf:</w:t>
      </w:r>
    </w:p>
    <w:p w14:paraId="5C3743A4" w14:textId="77777777" w:rsidR="002051A4" w:rsidRPr="002437CB" w:rsidRDefault="002051A4" w:rsidP="002051A4">
      <w:pPr>
        <w:pStyle w:val="PL"/>
        <w:rPr>
          <w:lang w:val="sv-SE" w:eastAsia="es-ES"/>
        </w:rPr>
      </w:pPr>
      <w:r w:rsidRPr="002437CB">
        <w:rPr>
          <w:lang w:val="sv-SE" w:eastAsia="es-ES"/>
        </w:rPr>
        <w:t xml:space="preserve">      - type: string</w:t>
      </w:r>
    </w:p>
    <w:p w14:paraId="4F2AC252" w14:textId="77777777" w:rsidR="002051A4" w:rsidRPr="002437CB" w:rsidRDefault="002051A4" w:rsidP="002051A4">
      <w:pPr>
        <w:pStyle w:val="PL"/>
        <w:rPr>
          <w:lang w:val="sv-SE" w:eastAsia="es-ES"/>
        </w:rPr>
      </w:pPr>
      <w:r w:rsidRPr="002437CB">
        <w:rPr>
          <w:lang w:val="sv-SE" w:eastAsia="es-ES"/>
        </w:rPr>
        <w:t xml:space="preserve">        enum:</w:t>
      </w:r>
    </w:p>
    <w:p w14:paraId="366D922A" w14:textId="77777777" w:rsidR="002051A4" w:rsidRPr="002437CB" w:rsidRDefault="002051A4" w:rsidP="002051A4">
      <w:pPr>
        <w:pStyle w:val="PL"/>
        <w:rPr>
          <w:lang w:val="sv-SE" w:eastAsia="es-ES"/>
        </w:rPr>
      </w:pPr>
      <w:r w:rsidRPr="002437CB">
        <w:rPr>
          <w:lang w:val="sv-SE" w:eastAsia="es-ES"/>
        </w:rPr>
        <w:t xml:space="preserve">           - </w:t>
      </w:r>
      <w:r w:rsidRPr="002437CB">
        <w:rPr>
          <w:lang w:val="sv-SE"/>
        </w:rPr>
        <w:t>FL</w:t>
      </w:r>
    </w:p>
    <w:p w14:paraId="248D2EF3" w14:textId="77777777" w:rsidR="002051A4" w:rsidRPr="002437CB" w:rsidRDefault="002051A4" w:rsidP="002051A4">
      <w:pPr>
        <w:pStyle w:val="PL"/>
        <w:rPr>
          <w:bCs/>
          <w:lang w:val="sv-SE"/>
        </w:rPr>
      </w:pPr>
      <w:r w:rsidRPr="002437CB">
        <w:rPr>
          <w:lang w:val="sv-SE" w:eastAsia="es-ES"/>
        </w:rPr>
        <w:t xml:space="preserve">           - </w:t>
      </w:r>
      <w:r w:rsidRPr="002437CB">
        <w:rPr>
          <w:lang w:val="sv-SE"/>
        </w:rPr>
        <w:t>TL</w:t>
      </w:r>
    </w:p>
    <w:p w14:paraId="574EE403" w14:textId="77777777" w:rsidR="002051A4" w:rsidRPr="002437CB" w:rsidRDefault="002051A4" w:rsidP="002051A4">
      <w:pPr>
        <w:pStyle w:val="PL"/>
        <w:rPr>
          <w:bCs/>
          <w:lang w:val="sv-SE"/>
        </w:rPr>
      </w:pPr>
      <w:r w:rsidRPr="002437CB">
        <w:rPr>
          <w:lang w:val="sv-SE" w:eastAsia="es-ES"/>
        </w:rPr>
        <w:t xml:space="preserve">           - </w:t>
      </w:r>
      <w:r w:rsidRPr="002437CB">
        <w:rPr>
          <w:lang w:val="sv-SE"/>
        </w:rPr>
        <w:t>SL</w:t>
      </w:r>
    </w:p>
    <w:p w14:paraId="088E28BA" w14:textId="77777777" w:rsidR="002051A4" w:rsidRPr="002437CB" w:rsidRDefault="002051A4" w:rsidP="002051A4">
      <w:pPr>
        <w:pStyle w:val="PL"/>
        <w:rPr>
          <w:lang w:val="en-US" w:eastAsia="es-ES"/>
        </w:rPr>
      </w:pPr>
      <w:r w:rsidRPr="002437CB">
        <w:rPr>
          <w:lang w:val="sv-SE" w:eastAsia="es-ES"/>
        </w:rPr>
        <w:t xml:space="preserve">      </w:t>
      </w:r>
      <w:r w:rsidRPr="002437CB">
        <w:rPr>
          <w:lang w:val="en-US" w:eastAsia="es-ES"/>
        </w:rPr>
        <w:t>- type: string</w:t>
      </w:r>
    </w:p>
    <w:p w14:paraId="50BD0EAF" w14:textId="77777777" w:rsidR="002051A4" w:rsidRPr="002437CB" w:rsidRDefault="002051A4" w:rsidP="002051A4">
      <w:pPr>
        <w:pStyle w:val="PL"/>
        <w:rPr>
          <w:lang w:val="en-US" w:eastAsia="es-ES"/>
        </w:rPr>
      </w:pPr>
      <w:r w:rsidRPr="002437CB">
        <w:rPr>
          <w:lang w:val="en-US" w:eastAsia="es-ES"/>
        </w:rPr>
        <w:t xml:space="preserve">        description: &gt;</w:t>
      </w:r>
    </w:p>
    <w:p w14:paraId="7FE9225E" w14:textId="77777777" w:rsidR="002051A4" w:rsidRPr="002437CB" w:rsidRDefault="002051A4" w:rsidP="002051A4">
      <w:pPr>
        <w:pStyle w:val="PL"/>
        <w:rPr>
          <w:rFonts w:eastAsia="DengXian"/>
        </w:rPr>
      </w:pPr>
      <w:r w:rsidRPr="002437CB">
        <w:rPr>
          <w:rFonts w:eastAsia="DengXian"/>
        </w:rPr>
        <w:t xml:space="preserve">          This string provides forward-compatibility with future extensions to the enumeration and</w:t>
      </w:r>
    </w:p>
    <w:p w14:paraId="2DD86556" w14:textId="77777777" w:rsidR="002051A4" w:rsidRPr="002437CB" w:rsidRDefault="002051A4" w:rsidP="002051A4">
      <w:pPr>
        <w:pStyle w:val="PL"/>
        <w:rPr>
          <w:lang w:val="en-US" w:eastAsia="es-ES"/>
        </w:rPr>
      </w:pPr>
      <w:r w:rsidRPr="002437CB">
        <w:rPr>
          <w:rFonts w:eastAsia="DengXian"/>
        </w:rPr>
        <w:t xml:space="preserve">          is not used to encode content defined in the present version of this API.</w:t>
      </w:r>
    </w:p>
    <w:p w14:paraId="61B47160" w14:textId="77777777" w:rsidR="002051A4" w:rsidRPr="002437CB" w:rsidRDefault="002051A4" w:rsidP="002051A4">
      <w:pPr>
        <w:pStyle w:val="PL"/>
        <w:rPr>
          <w:lang w:val="en-US" w:eastAsia="es-ES"/>
        </w:rPr>
      </w:pPr>
      <w:r w:rsidRPr="002437CB">
        <w:rPr>
          <w:lang w:val="en-US" w:eastAsia="es-ES"/>
        </w:rPr>
        <w:t xml:space="preserve">      description: |</w:t>
      </w:r>
    </w:p>
    <w:p w14:paraId="626E679C" w14:textId="77777777" w:rsidR="002051A4" w:rsidRPr="002437CB" w:rsidRDefault="002051A4" w:rsidP="002051A4">
      <w:pPr>
        <w:pStyle w:val="PL"/>
        <w:rPr>
          <w:lang w:val="en-US" w:eastAsia="es-ES"/>
        </w:rPr>
      </w:pPr>
      <w:r w:rsidRPr="002437CB">
        <w:rPr>
          <w:lang w:val="en-US" w:eastAsia="es-ES"/>
        </w:rPr>
        <w:t xml:space="preserve">        </w:t>
      </w:r>
      <w:r w:rsidRPr="002437CB">
        <w:t>Represents the ML model type.</w:t>
      </w:r>
      <w:r w:rsidRPr="002437CB">
        <w:rPr>
          <w:rFonts w:cs="Arial"/>
          <w:szCs w:val="18"/>
          <w:lang w:eastAsia="zh-CN"/>
        </w:rPr>
        <w:t xml:space="preserve">  </w:t>
      </w:r>
    </w:p>
    <w:p w14:paraId="4089AF8D" w14:textId="77777777" w:rsidR="002051A4" w:rsidRPr="002437CB" w:rsidRDefault="002051A4" w:rsidP="002051A4">
      <w:pPr>
        <w:pStyle w:val="PL"/>
        <w:rPr>
          <w:lang w:val="en-US" w:eastAsia="es-ES"/>
        </w:rPr>
      </w:pPr>
      <w:r w:rsidRPr="002437CB">
        <w:rPr>
          <w:lang w:val="en-US" w:eastAsia="es-ES"/>
        </w:rPr>
        <w:t xml:space="preserve">        Possible values are:</w:t>
      </w:r>
    </w:p>
    <w:p w14:paraId="7D2092EE" w14:textId="77777777" w:rsidR="002051A4" w:rsidRPr="002437CB" w:rsidRDefault="002051A4" w:rsidP="002051A4">
      <w:pPr>
        <w:pStyle w:val="PL"/>
        <w:rPr>
          <w:lang w:val="en-US" w:eastAsia="es-ES"/>
        </w:rPr>
      </w:pPr>
      <w:r w:rsidRPr="002437CB">
        <w:rPr>
          <w:lang w:val="en-US" w:eastAsia="es-ES"/>
        </w:rPr>
        <w:t xml:space="preserve">        - </w:t>
      </w:r>
      <w:r w:rsidRPr="002437CB">
        <w:t>FL</w:t>
      </w:r>
      <w:r w:rsidRPr="002437CB">
        <w:rPr>
          <w:lang w:val="en-US" w:eastAsia="es-ES"/>
        </w:rPr>
        <w:t xml:space="preserve">: </w:t>
      </w:r>
      <w:r w:rsidRPr="002437CB">
        <w:t>Indicates that the supported ML application type is Federated Learning.</w:t>
      </w:r>
    </w:p>
    <w:p w14:paraId="65B1A514" w14:textId="77777777" w:rsidR="002051A4" w:rsidRPr="002437CB" w:rsidRDefault="002051A4" w:rsidP="002051A4">
      <w:pPr>
        <w:pStyle w:val="PL"/>
        <w:rPr>
          <w:lang w:val="en-US" w:eastAsia="es-ES"/>
        </w:rPr>
      </w:pPr>
      <w:r w:rsidRPr="002437CB">
        <w:rPr>
          <w:lang w:val="en-US" w:eastAsia="es-ES"/>
        </w:rPr>
        <w:t xml:space="preserve">        - </w:t>
      </w:r>
      <w:r w:rsidRPr="002437CB">
        <w:t>TL</w:t>
      </w:r>
      <w:r w:rsidRPr="002437CB">
        <w:rPr>
          <w:lang w:val="en-US" w:eastAsia="es-ES"/>
        </w:rPr>
        <w:t xml:space="preserve">: </w:t>
      </w:r>
      <w:r w:rsidRPr="002437CB">
        <w:t>Indicates that the supported ML application type is Transfer Learning.</w:t>
      </w:r>
    </w:p>
    <w:p w14:paraId="6B16CA67" w14:textId="77777777" w:rsidR="002051A4" w:rsidRPr="002437CB" w:rsidRDefault="002051A4" w:rsidP="002051A4">
      <w:pPr>
        <w:pStyle w:val="PL"/>
        <w:rPr>
          <w:lang w:val="en-US"/>
        </w:rPr>
      </w:pPr>
      <w:r w:rsidRPr="002437CB">
        <w:rPr>
          <w:lang w:val="en-US" w:eastAsia="es-ES"/>
        </w:rPr>
        <w:t xml:space="preserve">        - </w:t>
      </w:r>
      <w:r w:rsidRPr="002437CB">
        <w:t>SL</w:t>
      </w:r>
      <w:r w:rsidRPr="002437CB">
        <w:rPr>
          <w:lang w:val="en-US" w:eastAsia="es-ES"/>
        </w:rPr>
        <w:t xml:space="preserve">: </w:t>
      </w:r>
      <w:r w:rsidRPr="002437CB">
        <w:t>Indicates that the supported ML application type is Split Learning.</w:t>
      </w:r>
    </w:p>
    <w:p w14:paraId="645FBEF6" w14:textId="77777777" w:rsidR="002051A4" w:rsidRPr="002437CB" w:rsidRDefault="002051A4" w:rsidP="002051A4">
      <w:pPr>
        <w:pStyle w:val="PL"/>
      </w:pPr>
    </w:p>
    <w:p w14:paraId="482DD2C9" w14:textId="77777777" w:rsidR="002051A4" w:rsidRPr="002437CB" w:rsidRDefault="002051A4" w:rsidP="002051A4">
      <w:pPr>
        <w:pStyle w:val="PL"/>
        <w:rPr>
          <w:lang w:val="en-US" w:eastAsia="es-ES"/>
        </w:rPr>
      </w:pPr>
      <w:r w:rsidRPr="002437CB">
        <w:rPr>
          <w:lang w:val="en-US" w:eastAsia="es-ES"/>
        </w:rPr>
        <w:t xml:space="preserve">    </w:t>
      </w:r>
      <w:r w:rsidRPr="002437CB">
        <w:rPr>
          <w:lang w:eastAsia="zh-CN"/>
        </w:rPr>
        <w:t>DataType</w:t>
      </w:r>
      <w:r w:rsidRPr="002437CB">
        <w:rPr>
          <w:lang w:val="en-US" w:eastAsia="es-ES"/>
        </w:rPr>
        <w:t>:</w:t>
      </w:r>
    </w:p>
    <w:p w14:paraId="20FC46AF" w14:textId="77777777" w:rsidR="002051A4" w:rsidRPr="002437CB" w:rsidRDefault="002051A4" w:rsidP="002051A4">
      <w:pPr>
        <w:pStyle w:val="PL"/>
        <w:rPr>
          <w:lang w:val="en-US" w:eastAsia="es-ES"/>
        </w:rPr>
      </w:pPr>
      <w:r w:rsidRPr="002437CB">
        <w:rPr>
          <w:lang w:val="en-US" w:eastAsia="es-ES"/>
        </w:rPr>
        <w:t xml:space="preserve">      anyOf:</w:t>
      </w:r>
    </w:p>
    <w:p w14:paraId="09305D00" w14:textId="77777777" w:rsidR="002051A4" w:rsidRPr="002437CB" w:rsidRDefault="002051A4" w:rsidP="002051A4">
      <w:pPr>
        <w:pStyle w:val="PL"/>
        <w:rPr>
          <w:lang w:val="en-US" w:eastAsia="es-ES"/>
        </w:rPr>
      </w:pPr>
      <w:r w:rsidRPr="002437CB">
        <w:rPr>
          <w:lang w:val="en-US" w:eastAsia="es-ES"/>
        </w:rPr>
        <w:t xml:space="preserve">      - type: string</w:t>
      </w:r>
    </w:p>
    <w:p w14:paraId="1F6C9009" w14:textId="77777777" w:rsidR="002051A4" w:rsidRPr="002437CB" w:rsidRDefault="002051A4" w:rsidP="002051A4">
      <w:pPr>
        <w:pStyle w:val="PL"/>
        <w:rPr>
          <w:lang w:val="en-US" w:eastAsia="es-ES"/>
        </w:rPr>
      </w:pPr>
      <w:r w:rsidRPr="002437CB">
        <w:rPr>
          <w:lang w:val="en-US" w:eastAsia="es-ES"/>
        </w:rPr>
        <w:t xml:space="preserve">        enum:</w:t>
      </w:r>
    </w:p>
    <w:p w14:paraId="22DE643D" w14:textId="77777777" w:rsidR="002051A4" w:rsidRPr="002437CB" w:rsidRDefault="002051A4" w:rsidP="002051A4">
      <w:pPr>
        <w:pStyle w:val="PL"/>
        <w:rPr>
          <w:lang w:val="en-US" w:eastAsia="es-ES"/>
        </w:rPr>
      </w:pPr>
      <w:r w:rsidRPr="002437CB">
        <w:rPr>
          <w:lang w:val="en-US" w:eastAsia="es-ES"/>
        </w:rPr>
        <w:t xml:space="preserve">           - </w:t>
      </w:r>
      <w:r w:rsidRPr="002437CB">
        <w:t>RAW</w:t>
      </w:r>
    </w:p>
    <w:p w14:paraId="48B85020" w14:textId="77777777" w:rsidR="002051A4" w:rsidRPr="002437CB" w:rsidRDefault="002051A4" w:rsidP="002051A4">
      <w:pPr>
        <w:pStyle w:val="PL"/>
        <w:rPr>
          <w:bCs/>
          <w:lang w:val="en-US"/>
        </w:rPr>
      </w:pPr>
      <w:r w:rsidRPr="002437CB">
        <w:rPr>
          <w:lang w:val="en-US" w:eastAsia="es-ES"/>
        </w:rPr>
        <w:t xml:space="preserve">           - </w:t>
      </w:r>
      <w:r w:rsidRPr="002437CB">
        <w:t>PROCESSED</w:t>
      </w:r>
    </w:p>
    <w:p w14:paraId="61E6BEE7" w14:textId="77777777" w:rsidR="002051A4" w:rsidRPr="002437CB" w:rsidRDefault="002051A4" w:rsidP="002051A4">
      <w:pPr>
        <w:pStyle w:val="PL"/>
        <w:rPr>
          <w:lang w:val="en-US" w:eastAsia="es-ES"/>
        </w:rPr>
      </w:pPr>
      <w:r w:rsidRPr="002437CB">
        <w:rPr>
          <w:lang w:val="en-US" w:eastAsia="es-ES"/>
        </w:rPr>
        <w:t xml:space="preserve">      - type: string</w:t>
      </w:r>
    </w:p>
    <w:p w14:paraId="6C36979B" w14:textId="77777777" w:rsidR="002051A4" w:rsidRPr="002437CB" w:rsidRDefault="002051A4" w:rsidP="002051A4">
      <w:pPr>
        <w:pStyle w:val="PL"/>
        <w:rPr>
          <w:lang w:val="en-US" w:eastAsia="es-ES"/>
        </w:rPr>
      </w:pPr>
      <w:r w:rsidRPr="002437CB">
        <w:rPr>
          <w:lang w:val="en-US" w:eastAsia="es-ES"/>
        </w:rPr>
        <w:t xml:space="preserve">        description: &gt;</w:t>
      </w:r>
    </w:p>
    <w:p w14:paraId="05630089" w14:textId="77777777" w:rsidR="002051A4" w:rsidRPr="002437CB" w:rsidRDefault="002051A4" w:rsidP="002051A4">
      <w:pPr>
        <w:pStyle w:val="PL"/>
        <w:rPr>
          <w:rFonts w:eastAsia="DengXian"/>
        </w:rPr>
      </w:pPr>
      <w:r w:rsidRPr="002437CB">
        <w:rPr>
          <w:rFonts w:eastAsia="DengXian"/>
        </w:rPr>
        <w:t xml:space="preserve">          This string provides forward-compatibility with future extensions to the enumeration and</w:t>
      </w:r>
    </w:p>
    <w:p w14:paraId="4218388C" w14:textId="77777777" w:rsidR="002051A4" w:rsidRPr="002437CB" w:rsidRDefault="002051A4" w:rsidP="002051A4">
      <w:pPr>
        <w:pStyle w:val="PL"/>
        <w:rPr>
          <w:lang w:val="en-US" w:eastAsia="es-ES"/>
        </w:rPr>
      </w:pPr>
      <w:r w:rsidRPr="002437CB">
        <w:rPr>
          <w:rFonts w:eastAsia="DengXian"/>
        </w:rPr>
        <w:t xml:space="preserve">          is not used to encode content defined in the present version of this API.</w:t>
      </w:r>
    </w:p>
    <w:p w14:paraId="363E3637" w14:textId="77777777" w:rsidR="002051A4" w:rsidRPr="002437CB" w:rsidRDefault="002051A4" w:rsidP="002051A4">
      <w:pPr>
        <w:pStyle w:val="PL"/>
        <w:rPr>
          <w:lang w:val="en-US" w:eastAsia="es-ES"/>
        </w:rPr>
      </w:pPr>
      <w:r w:rsidRPr="002437CB">
        <w:rPr>
          <w:lang w:val="en-US" w:eastAsia="es-ES"/>
        </w:rPr>
        <w:t xml:space="preserve">      description: |</w:t>
      </w:r>
    </w:p>
    <w:p w14:paraId="0BB2B047" w14:textId="77777777" w:rsidR="002051A4" w:rsidRPr="002437CB" w:rsidRDefault="002051A4" w:rsidP="002051A4">
      <w:pPr>
        <w:pStyle w:val="PL"/>
        <w:rPr>
          <w:lang w:val="en-US" w:eastAsia="es-ES"/>
        </w:rPr>
      </w:pPr>
      <w:r w:rsidRPr="002437CB">
        <w:rPr>
          <w:lang w:val="en-US" w:eastAsia="es-ES"/>
        </w:rPr>
        <w:t xml:space="preserve">        </w:t>
      </w:r>
      <w:r w:rsidRPr="002437CB">
        <w:t>Represents the type of the collected data.</w:t>
      </w:r>
      <w:r w:rsidRPr="002437CB">
        <w:rPr>
          <w:rFonts w:cs="Arial"/>
          <w:szCs w:val="18"/>
          <w:lang w:eastAsia="zh-CN"/>
        </w:rPr>
        <w:t xml:space="preserve">  </w:t>
      </w:r>
    </w:p>
    <w:p w14:paraId="61215488" w14:textId="77777777" w:rsidR="002051A4" w:rsidRPr="002437CB" w:rsidRDefault="002051A4" w:rsidP="002051A4">
      <w:pPr>
        <w:pStyle w:val="PL"/>
        <w:rPr>
          <w:lang w:val="en-US" w:eastAsia="es-ES"/>
        </w:rPr>
      </w:pPr>
      <w:r w:rsidRPr="002437CB">
        <w:rPr>
          <w:lang w:val="en-US" w:eastAsia="es-ES"/>
        </w:rPr>
        <w:t xml:space="preserve">        Possible values are:</w:t>
      </w:r>
    </w:p>
    <w:p w14:paraId="56B4BCD9" w14:textId="77777777" w:rsidR="002051A4" w:rsidRPr="002437CB" w:rsidRDefault="002051A4" w:rsidP="002051A4">
      <w:pPr>
        <w:pStyle w:val="PL"/>
        <w:rPr>
          <w:lang w:val="en-US" w:eastAsia="es-ES"/>
        </w:rPr>
      </w:pPr>
      <w:r w:rsidRPr="002437CB">
        <w:rPr>
          <w:lang w:val="en-US" w:eastAsia="es-ES"/>
        </w:rPr>
        <w:t xml:space="preserve">        - </w:t>
      </w:r>
      <w:r w:rsidRPr="002437CB">
        <w:t>RAW</w:t>
      </w:r>
      <w:r w:rsidRPr="002437CB">
        <w:rPr>
          <w:lang w:val="en-US" w:eastAsia="es-ES"/>
        </w:rPr>
        <w:t xml:space="preserve">: </w:t>
      </w:r>
      <w:r w:rsidRPr="002437CB">
        <w:t>Indicates that the type of the collected data is raw.</w:t>
      </w:r>
    </w:p>
    <w:p w14:paraId="6EBDA9B2" w14:textId="77777777" w:rsidR="002051A4" w:rsidRPr="002437CB" w:rsidRDefault="002051A4" w:rsidP="002051A4">
      <w:pPr>
        <w:pStyle w:val="PL"/>
        <w:rPr>
          <w:lang w:val="en-US" w:eastAsia="es-ES"/>
        </w:rPr>
      </w:pPr>
      <w:r w:rsidRPr="002437CB">
        <w:rPr>
          <w:lang w:val="en-US" w:eastAsia="es-ES"/>
        </w:rPr>
        <w:t xml:space="preserve">        - </w:t>
      </w:r>
      <w:r w:rsidRPr="002437CB">
        <w:t>PROCESSED</w:t>
      </w:r>
      <w:r w:rsidRPr="002437CB">
        <w:rPr>
          <w:lang w:val="en-US" w:eastAsia="es-ES"/>
        </w:rPr>
        <w:t xml:space="preserve">: </w:t>
      </w:r>
      <w:r w:rsidRPr="002437CB">
        <w:t>Indicates that the type of the collected data is processed.</w:t>
      </w:r>
    </w:p>
    <w:p w14:paraId="7D23FBD6" w14:textId="77777777" w:rsidR="002051A4" w:rsidRPr="002437CB" w:rsidRDefault="002051A4" w:rsidP="002051A4">
      <w:pPr>
        <w:pStyle w:val="PL"/>
      </w:pPr>
    </w:p>
    <w:p w14:paraId="6881296A" w14:textId="77777777" w:rsidR="002051A4" w:rsidRPr="002437CB" w:rsidRDefault="002051A4" w:rsidP="002051A4">
      <w:pPr>
        <w:pStyle w:val="PL"/>
        <w:rPr>
          <w:lang w:val="en-US" w:eastAsia="es-ES"/>
        </w:rPr>
      </w:pPr>
      <w:r w:rsidRPr="002437CB">
        <w:rPr>
          <w:lang w:val="en-US" w:eastAsia="es-ES"/>
        </w:rPr>
        <w:t xml:space="preserve">    </w:t>
      </w:r>
      <w:r w:rsidRPr="002437CB">
        <w:rPr>
          <w:lang w:eastAsia="zh-CN"/>
        </w:rPr>
        <w:t>PerformanceCapability</w:t>
      </w:r>
      <w:r w:rsidRPr="002437CB">
        <w:rPr>
          <w:lang w:val="en-US" w:eastAsia="es-ES"/>
        </w:rPr>
        <w:t>:</w:t>
      </w:r>
    </w:p>
    <w:p w14:paraId="3E1EBE45" w14:textId="77777777" w:rsidR="002051A4" w:rsidRPr="002437CB" w:rsidRDefault="002051A4" w:rsidP="002051A4">
      <w:pPr>
        <w:pStyle w:val="PL"/>
        <w:rPr>
          <w:lang w:val="en-US" w:eastAsia="es-ES"/>
        </w:rPr>
      </w:pPr>
      <w:r w:rsidRPr="002437CB">
        <w:rPr>
          <w:lang w:val="en-US" w:eastAsia="es-ES"/>
        </w:rPr>
        <w:t xml:space="preserve">      anyOf:</w:t>
      </w:r>
    </w:p>
    <w:p w14:paraId="3C763316" w14:textId="77777777" w:rsidR="002051A4" w:rsidRPr="002437CB" w:rsidRDefault="002051A4" w:rsidP="002051A4">
      <w:pPr>
        <w:pStyle w:val="PL"/>
        <w:rPr>
          <w:lang w:val="en-US" w:eastAsia="es-ES"/>
        </w:rPr>
      </w:pPr>
      <w:r w:rsidRPr="002437CB">
        <w:rPr>
          <w:lang w:val="en-US" w:eastAsia="es-ES"/>
        </w:rPr>
        <w:t xml:space="preserve">      - type: string</w:t>
      </w:r>
    </w:p>
    <w:p w14:paraId="1D929A8D" w14:textId="77777777" w:rsidR="002051A4" w:rsidRPr="002437CB" w:rsidRDefault="002051A4" w:rsidP="002051A4">
      <w:pPr>
        <w:pStyle w:val="PL"/>
        <w:rPr>
          <w:lang w:val="en-US" w:eastAsia="es-ES"/>
        </w:rPr>
      </w:pPr>
      <w:r w:rsidRPr="002437CB">
        <w:rPr>
          <w:lang w:val="en-US" w:eastAsia="es-ES"/>
        </w:rPr>
        <w:t xml:space="preserve">        enum:</w:t>
      </w:r>
    </w:p>
    <w:p w14:paraId="1C3FD89C" w14:textId="77777777" w:rsidR="002051A4" w:rsidRPr="002437CB" w:rsidRDefault="002051A4" w:rsidP="002051A4">
      <w:pPr>
        <w:pStyle w:val="PL"/>
        <w:rPr>
          <w:lang w:val="en-US" w:eastAsia="es-ES"/>
        </w:rPr>
      </w:pPr>
      <w:r w:rsidRPr="002437CB">
        <w:rPr>
          <w:lang w:val="en-US" w:eastAsia="es-ES"/>
        </w:rPr>
        <w:t xml:space="preserve">           - </w:t>
      </w:r>
      <w:r w:rsidRPr="002437CB">
        <w:t>GREEN_TASK</w:t>
      </w:r>
    </w:p>
    <w:p w14:paraId="586593CA" w14:textId="77777777" w:rsidR="002051A4" w:rsidRPr="002437CB" w:rsidRDefault="002051A4" w:rsidP="002051A4">
      <w:pPr>
        <w:pStyle w:val="PL"/>
        <w:rPr>
          <w:bCs/>
          <w:lang w:val="en-US"/>
        </w:rPr>
      </w:pPr>
      <w:r w:rsidRPr="002437CB">
        <w:rPr>
          <w:lang w:val="en-US" w:eastAsia="es-ES"/>
        </w:rPr>
        <w:t xml:space="preserve">           - </w:t>
      </w:r>
      <w:r w:rsidRPr="002437CB">
        <w:t>ENERGY_EFFICIENT</w:t>
      </w:r>
    </w:p>
    <w:p w14:paraId="4BE39249" w14:textId="77777777" w:rsidR="002051A4" w:rsidRPr="002437CB" w:rsidRDefault="002051A4" w:rsidP="002051A4">
      <w:pPr>
        <w:pStyle w:val="PL"/>
        <w:rPr>
          <w:bCs/>
          <w:lang w:val="en-US"/>
        </w:rPr>
      </w:pPr>
      <w:r w:rsidRPr="002437CB">
        <w:rPr>
          <w:lang w:val="en-US" w:eastAsia="es-ES"/>
        </w:rPr>
        <w:t xml:space="preserve">           - </w:t>
      </w:r>
      <w:r w:rsidRPr="002437CB">
        <w:t>LOW_COSTS</w:t>
      </w:r>
    </w:p>
    <w:p w14:paraId="746FD58E" w14:textId="77777777" w:rsidR="002051A4" w:rsidRPr="002437CB" w:rsidRDefault="002051A4" w:rsidP="002051A4">
      <w:pPr>
        <w:pStyle w:val="PL"/>
        <w:rPr>
          <w:lang w:val="en-US" w:eastAsia="es-ES"/>
        </w:rPr>
      </w:pPr>
      <w:r w:rsidRPr="002437CB">
        <w:rPr>
          <w:lang w:val="en-US" w:eastAsia="es-ES"/>
        </w:rPr>
        <w:t xml:space="preserve">      - type: string</w:t>
      </w:r>
    </w:p>
    <w:p w14:paraId="01609D07" w14:textId="77777777" w:rsidR="002051A4" w:rsidRPr="002437CB" w:rsidRDefault="002051A4" w:rsidP="002051A4">
      <w:pPr>
        <w:pStyle w:val="PL"/>
        <w:rPr>
          <w:lang w:val="en-US" w:eastAsia="es-ES"/>
        </w:rPr>
      </w:pPr>
      <w:r w:rsidRPr="002437CB">
        <w:rPr>
          <w:lang w:val="en-US" w:eastAsia="es-ES"/>
        </w:rPr>
        <w:t xml:space="preserve">        description: &gt;</w:t>
      </w:r>
    </w:p>
    <w:p w14:paraId="7274D382" w14:textId="77777777" w:rsidR="002051A4" w:rsidRPr="002437CB" w:rsidRDefault="002051A4" w:rsidP="002051A4">
      <w:pPr>
        <w:pStyle w:val="PL"/>
        <w:rPr>
          <w:rFonts w:eastAsia="DengXian"/>
        </w:rPr>
      </w:pPr>
      <w:r w:rsidRPr="002437CB">
        <w:rPr>
          <w:rFonts w:eastAsia="DengXian"/>
        </w:rPr>
        <w:t xml:space="preserve">          This string provides forward-compatibility with future extensions to the enumeration and</w:t>
      </w:r>
    </w:p>
    <w:p w14:paraId="06E30463" w14:textId="77777777" w:rsidR="002051A4" w:rsidRPr="002437CB" w:rsidRDefault="002051A4" w:rsidP="002051A4">
      <w:pPr>
        <w:pStyle w:val="PL"/>
        <w:rPr>
          <w:lang w:val="en-US" w:eastAsia="es-ES"/>
        </w:rPr>
      </w:pPr>
      <w:r w:rsidRPr="002437CB">
        <w:rPr>
          <w:rFonts w:eastAsia="DengXian"/>
        </w:rPr>
        <w:t xml:space="preserve">          is not used to encode content defined in the present version of this API.</w:t>
      </w:r>
    </w:p>
    <w:p w14:paraId="4E2C0708" w14:textId="77777777" w:rsidR="002051A4" w:rsidRPr="002437CB" w:rsidRDefault="002051A4" w:rsidP="002051A4">
      <w:pPr>
        <w:pStyle w:val="PL"/>
        <w:rPr>
          <w:lang w:val="en-US" w:eastAsia="es-ES"/>
        </w:rPr>
      </w:pPr>
      <w:r w:rsidRPr="002437CB">
        <w:rPr>
          <w:lang w:val="en-US" w:eastAsia="es-ES"/>
        </w:rPr>
        <w:t xml:space="preserve">      description: |</w:t>
      </w:r>
    </w:p>
    <w:p w14:paraId="0A16992C" w14:textId="77777777" w:rsidR="002051A4" w:rsidRPr="002437CB" w:rsidRDefault="002051A4" w:rsidP="002051A4">
      <w:pPr>
        <w:pStyle w:val="PL"/>
        <w:rPr>
          <w:lang w:val="en-US" w:eastAsia="es-ES"/>
        </w:rPr>
      </w:pPr>
      <w:r w:rsidRPr="002437CB">
        <w:rPr>
          <w:lang w:val="en-US" w:eastAsia="es-ES"/>
        </w:rPr>
        <w:t xml:space="preserve">        </w:t>
      </w:r>
      <w:r w:rsidRPr="002437CB">
        <w:t>Represents the performance capabilities.</w:t>
      </w:r>
      <w:r w:rsidRPr="002437CB">
        <w:rPr>
          <w:rFonts w:cs="Arial"/>
          <w:szCs w:val="18"/>
          <w:lang w:eastAsia="zh-CN"/>
        </w:rPr>
        <w:t xml:space="preserve">  </w:t>
      </w:r>
    </w:p>
    <w:p w14:paraId="1FFEE99B" w14:textId="77777777" w:rsidR="002051A4" w:rsidRPr="002437CB" w:rsidRDefault="002051A4" w:rsidP="002051A4">
      <w:pPr>
        <w:pStyle w:val="PL"/>
        <w:rPr>
          <w:lang w:val="en-US" w:eastAsia="es-ES"/>
        </w:rPr>
      </w:pPr>
      <w:r w:rsidRPr="002437CB">
        <w:rPr>
          <w:lang w:val="en-US" w:eastAsia="es-ES"/>
        </w:rPr>
        <w:t xml:space="preserve">        Possible values are:</w:t>
      </w:r>
    </w:p>
    <w:p w14:paraId="115490C4" w14:textId="77777777" w:rsidR="002051A4" w:rsidRPr="002437CB" w:rsidRDefault="002051A4" w:rsidP="002051A4">
      <w:pPr>
        <w:pStyle w:val="PL"/>
      </w:pPr>
      <w:r w:rsidRPr="002437CB">
        <w:rPr>
          <w:lang w:val="en-US" w:eastAsia="es-ES"/>
        </w:rPr>
        <w:t xml:space="preserve">        - </w:t>
      </w:r>
      <w:r w:rsidRPr="002437CB">
        <w:t>GREEN_TASK</w:t>
      </w:r>
      <w:r w:rsidRPr="002437CB">
        <w:rPr>
          <w:lang w:val="en-US" w:eastAsia="es-ES"/>
        </w:rPr>
        <w:t xml:space="preserve">: </w:t>
      </w:r>
      <w:r w:rsidRPr="002437CB">
        <w:t>Indicates that the performance capability is green task.</w:t>
      </w:r>
    </w:p>
    <w:p w14:paraId="74425E2E" w14:textId="77777777" w:rsidR="002051A4" w:rsidRPr="002437CB" w:rsidRDefault="002051A4" w:rsidP="002051A4">
      <w:pPr>
        <w:pStyle w:val="PL"/>
        <w:rPr>
          <w:lang w:val="en-US" w:eastAsia="es-ES"/>
        </w:rPr>
      </w:pPr>
      <w:r w:rsidRPr="002437CB">
        <w:rPr>
          <w:lang w:val="en-US" w:eastAsia="es-ES"/>
        </w:rPr>
        <w:t xml:space="preserve">        - </w:t>
      </w:r>
      <w:r w:rsidRPr="002437CB">
        <w:t>ENERGY_EFFICIENT</w:t>
      </w:r>
      <w:r w:rsidRPr="002437CB">
        <w:rPr>
          <w:lang w:val="en-US" w:eastAsia="es-ES"/>
        </w:rPr>
        <w:t xml:space="preserve">: </w:t>
      </w:r>
      <w:r w:rsidRPr="002437CB">
        <w:t>Indicates that the performance capability is energy-efficient.</w:t>
      </w:r>
    </w:p>
    <w:p w14:paraId="312406A5" w14:textId="77777777" w:rsidR="002051A4" w:rsidRPr="002437CB" w:rsidRDefault="002051A4" w:rsidP="002051A4">
      <w:pPr>
        <w:pStyle w:val="PL"/>
        <w:rPr>
          <w:lang w:val="en-US" w:eastAsia="es-ES"/>
        </w:rPr>
      </w:pPr>
      <w:r w:rsidRPr="002437CB">
        <w:rPr>
          <w:lang w:val="en-US" w:eastAsia="es-ES"/>
        </w:rPr>
        <w:t xml:space="preserve">        - </w:t>
      </w:r>
      <w:r w:rsidRPr="002437CB">
        <w:t>LOW_COSTS</w:t>
      </w:r>
      <w:r w:rsidRPr="002437CB">
        <w:rPr>
          <w:lang w:val="en-US" w:eastAsia="es-ES"/>
        </w:rPr>
        <w:t xml:space="preserve">: </w:t>
      </w:r>
      <w:r w:rsidRPr="002437CB">
        <w:t>Indicates that the performance capability is low costs.</w:t>
      </w:r>
    </w:p>
    <w:p w14:paraId="4E1FAC33" w14:textId="77777777" w:rsidR="002051A4" w:rsidRPr="002437CB" w:rsidRDefault="002051A4" w:rsidP="002051A4">
      <w:pPr>
        <w:pStyle w:val="PL"/>
        <w:rPr>
          <w:lang w:val="en-US"/>
        </w:rPr>
      </w:pPr>
    </w:p>
    <w:p w14:paraId="301E0C93" w14:textId="77777777" w:rsidR="002051A4" w:rsidRPr="002437CB" w:rsidRDefault="002051A4" w:rsidP="002051A4">
      <w:pPr>
        <w:pStyle w:val="PL"/>
        <w:rPr>
          <w:lang w:val="en-US" w:eastAsia="es-ES"/>
        </w:rPr>
      </w:pPr>
      <w:r w:rsidRPr="002437CB">
        <w:rPr>
          <w:lang w:val="en-US" w:eastAsia="es-ES"/>
        </w:rPr>
        <w:t xml:space="preserve">    </w:t>
      </w:r>
      <w:r w:rsidRPr="002437CB">
        <w:rPr>
          <w:lang w:eastAsia="zh-CN"/>
        </w:rPr>
        <w:t>ComputeCapability</w:t>
      </w:r>
      <w:r w:rsidRPr="002437CB">
        <w:rPr>
          <w:lang w:val="en-US" w:eastAsia="es-ES"/>
        </w:rPr>
        <w:t>:</w:t>
      </w:r>
    </w:p>
    <w:p w14:paraId="0BD53A66" w14:textId="77777777" w:rsidR="002051A4" w:rsidRPr="002437CB" w:rsidRDefault="002051A4" w:rsidP="002051A4">
      <w:pPr>
        <w:pStyle w:val="PL"/>
        <w:rPr>
          <w:lang w:val="en-US" w:eastAsia="es-ES"/>
        </w:rPr>
      </w:pPr>
      <w:r w:rsidRPr="002437CB">
        <w:rPr>
          <w:lang w:val="en-US" w:eastAsia="es-ES"/>
        </w:rPr>
        <w:t xml:space="preserve">      anyOf:</w:t>
      </w:r>
    </w:p>
    <w:p w14:paraId="0E2E0A1D" w14:textId="77777777" w:rsidR="002051A4" w:rsidRPr="002437CB" w:rsidRDefault="002051A4" w:rsidP="002051A4">
      <w:pPr>
        <w:pStyle w:val="PL"/>
        <w:rPr>
          <w:lang w:val="en-US" w:eastAsia="es-ES"/>
        </w:rPr>
      </w:pPr>
      <w:r w:rsidRPr="002437CB">
        <w:rPr>
          <w:lang w:val="en-US" w:eastAsia="es-ES"/>
        </w:rPr>
        <w:t xml:space="preserve">      - type: string</w:t>
      </w:r>
    </w:p>
    <w:p w14:paraId="1746B0B6" w14:textId="77777777" w:rsidR="002051A4" w:rsidRPr="002437CB" w:rsidRDefault="002051A4" w:rsidP="002051A4">
      <w:pPr>
        <w:pStyle w:val="PL"/>
        <w:rPr>
          <w:lang w:val="en-US" w:eastAsia="es-ES"/>
        </w:rPr>
      </w:pPr>
      <w:r w:rsidRPr="002437CB">
        <w:rPr>
          <w:lang w:val="en-US" w:eastAsia="es-ES"/>
        </w:rPr>
        <w:t xml:space="preserve">        enum:</w:t>
      </w:r>
    </w:p>
    <w:p w14:paraId="0DF5F61C" w14:textId="77777777" w:rsidR="002051A4" w:rsidRPr="002437CB" w:rsidRDefault="002051A4" w:rsidP="002051A4">
      <w:pPr>
        <w:pStyle w:val="PL"/>
        <w:rPr>
          <w:lang w:val="en-US" w:eastAsia="es-ES"/>
        </w:rPr>
      </w:pPr>
      <w:r w:rsidRPr="002437CB">
        <w:rPr>
          <w:lang w:val="en-US" w:eastAsia="es-ES"/>
        </w:rPr>
        <w:t xml:space="preserve">           - </w:t>
      </w:r>
      <w:r w:rsidRPr="002437CB">
        <w:t>LOW</w:t>
      </w:r>
    </w:p>
    <w:p w14:paraId="2FEF484B" w14:textId="77777777" w:rsidR="002051A4" w:rsidRPr="002437CB" w:rsidRDefault="002051A4" w:rsidP="002051A4">
      <w:pPr>
        <w:pStyle w:val="PL"/>
        <w:rPr>
          <w:bCs/>
          <w:lang w:val="en-US"/>
        </w:rPr>
      </w:pPr>
      <w:r w:rsidRPr="002437CB">
        <w:rPr>
          <w:lang w:val="en-US" w:eastAsia="es-ES"/>
        </w:rPr>
        <w:t xml:space="preserve">           - </w:t>
      </w:r>
      <w:r w:rsidRPr="002437CB">
        <w:t>HIGH</w:t>
      </w:r>
    </w:p>
    <w:p w14:paraId="09B540F6" w14:textId="77777777" w:rsidR="002051A4" w:rsidRPr="002437CB" w:rsidRDefault="002051A4" w:rsidP="002051A4">
      <w:pPr>
        <w:pStyle w:val="PL"/>
        <w:rPr>
          <w:lang w:val="en-US" w:eastAsia="es-ES"/>
        </w:rPr>
      </w:pPr>
      <w:r w:rsidRPr="002437CB">
        <w:rPr>
          <w:lang w:val="en-US" w:eastAsia="es-ES"/>
        </w:rPr>
        <w:t xml:space="preserve">      - type: string</w:t>
      </w:r>
    </w:p>
    <w:p w14:paraId="0989DD6F" w14:textId="77777777" w:rsidR="002051A4" w:rsidRPr="002437CB" w:rsidRDefault="002051A4" w:rsidP="002051A4">
      <w:pPr>
        <w:pStyle w:val="PL"/>
        <w:rPr>
          <w:lang w:val="en-US" w:eastAsia="es-ES"/>
        </w:rPr>
      </w:pPr>
      <w:r w:rsidRPr="002437CB">
        <w:rPr>
          <w:lang w:val="en-US" w:eastAsia="es-ES"/>
        </w:rPr>
        <w:t xml:space="preserve">        description: &gt;</w:t>
      </w:r>
    </w:p>
    <w:p w14:paraId="0900AA6B" w14:textId="77777777" w:rsidR="002051A4" w:rsidRPr="002437CB" w:rsidRDefault="002051A4" w:rsidP="002051A4">
      <w:pPr>
        <w:pStyle w:val="PL"/>
        <w:rPr>
          <w:rFonts w:eastAsia="DengXian"/>
        </w:rPr>
      </w:pPr>
      <w:r w:rsidRPr="002437CB">
        <w:rPr>
          <w:rFonts w:eastAsia="DengXian"/>
        </w:rPr>
        <w:t xml:space="preserve">          This string provides forward-compatibility with future extensions to the enumeration and</w:t>
      </w:r>
    </w:p>
    <w:p w14:paraId="79967C19" w14:textId="77777777" w:rsidR="002051A4" w:rsidRPr="002437CB" w:rsidRDefault="002051A4" w:rsidP="002051A4">
      <w:pPr>
        <w:pStyle w:val="PL"/>
        <w:rPr>
          <w:lang w:val="en-US" w:eastAsia="es-ES"/>
        </w:rPr>
      </w:pPr>
      <w:r w:rsidRPr="002437CB">
        <w:rPr>
          <w:rFonts w:eastAsia="DengXian"/>
        </w:rPr>
        <w:t xml:space="preserve">          is not used to encode content defined in the present version of this API.</w:t>
      </w:r>
    </w:p>
    <w:p w14:paraId="1D23B1E3" w14:textId="77777777" w:rsidR="002051A4" w:rsidRPr="002437CB" w:rsidRDefault="002051A4" w:rsidP="002051A4">
      <w:pPr>
        <w:pStyle w:val="PL"/>
        <w:rPr>
          <w:lang w:val="en-US" w:eastAsia="es-ES"/>
        </w:rPr>
      </w:pPr>
      <w:r w:rsidRPr="002437CB">
        <w:rPr>
          <w:lang w:val="en-US" w:eastAsia="es-ES"/>
        </w:rPr>
        <w:t xml:space="preserve">      description: |</w:t>
      </w:r>
    </w:p>
    <w:p w14:paraId="7D6C0D08" w14:textId="77777777" w:rsidR="002051A4" w:rsidRPr="002437CB" w:rsidRDefault="002051A4" w:rsidP="002051A4">
      <w:pPr>
        <w:pStyle w:val="PL"/>
        <w:rPr>
          <w:lang w:val="en-US" w:eastAsia="es-ES"/>
        </w:rPr>
      </w:pPr>
      <w:r w:rsidRPr="002437CB">
        <w:rPr>
          <w:lang w:val="en-US" w:eastAsia="es-ES"/>
        </w:rPr>
        <w:t xml:space="preserve">        </w:t>
      </w:r>
      <w:r w:rsidRPr="002437CB">
        <w:t>Represents the AIMLE Client compute capability type.</w:t>
      </w:r>
      <w:r w:rsidRPr="002437CB">
        <w:rPr>
          <w:rFonts w:cs="Arial"/>
          <w:szCs w:val="18"/>
          <w:lang w:eastAsia="zh-CN"/>
        </w:rPr>
        <w:t xml:space="preserve">  </w:t>
      </w:r>
    </w:p>
    <w:p w14:paraId="353CD542" w14:textId="77777777" w:rsidR="002051A4" w:rsidRPr="002437CB" w:rsidRDefault="002051A4" w:rsidP="002051A4">
      <w:pPr>
        <w:pStyle w:val="PL"/>
        <w:rPr>
          <w:lang w:val="en-US" w:eastAsia="es-ES"/>
        </w:rPr>
      </w:pPr>
      <w:r w:rsidRPr="002437CB">
        <w:rPr>
          <w:lang w:val="en-US" w:eastAsia="es-ES"/>
        </w:rPr>
        <w:t xml:space="preserve">        Possible values are:</w:t>
      </w:r>
    </w:p>
    <w:p w14:paraId="79CE076F" w14:textId="77777777" w:rsidR="002051A4" w:rsidRPr="002437CB" w:rsidRDefault="002051A4" w:rsidP="002051A4">
      <w:pPr>
        <w:pStyle w:val="PL"/>
      </w:pPr>
      <w:r w:rsidRPr="002437CB">
        <w:rPr>
          <w:lang w:val="en-US" w:eastAsia="es-ES"/>
        </w:rPr>
        <w:t xml:space="preserve">        - </w:t>
      </w:r>
      <w:r w:rsidRPr="002437CB">
        <w:t>LOW</w:t>
      </w:r>
      <w:r w:rsidRPr="002437CB">
        <w:rPr>
          <w:lang w:val="en-US" w:eastAsia="es-ES"/>
        </w:rPr>
        <w:t xml:space="preserve">: </w:t>
      </w:r>
      <w:r w:rsidRPr="002437CB">
        <w:t>Indicates that the compute capability is low.</w:t>
      </w:r>
    </w:p>
    <w:p w14:paraId="700031F2" w14:textId="77777777" w:rsidR="002051A4" w:rsidRPr="002437CB" w:rsidRDefault="002051A4" w:rsidP="002051A4">
      <w:pPr>
        <w:pStyle w:val="PL"/>
        <w:rPr>
          <w:lang w:val="en-US" w:eastAsia="es-ES"/>
        </w:rPr>
      </w:pPr>
      <w:r w:rsidRPr="002437CB">
        <w:rPr>
          <w:lang w:val="en-US" w:eastAsia="es-ES"/>
        </w:rPr>
        <w:t xml:space="preserve">        - </w:t>
      </w:r>
      <w:r w:rsidRPr="002437CB">
        <w:t>HIGH</w:t>
      </w:r>
      <w:r w:rsidRPr="002437CB">
        <w:rPr>
          <w:lang w:val="en-US" w:eastAsia="es-ES"/>
        </w:rPr>
        <w:t xml:space="preserve">: </w:t>
      </w:r>
      <w:r w:rsidRPr="002437CB">
        <w:t>Indicates that the compute capability is high.</w:t>
      </w:r>
    </w:p>
    <w:p w14:paraId="5288FE3C" w14:textId="77777777" w:rsidR="002051A4" w:rsidRPr="002437CB" w:rsidRDefault="002051A4" w:rsidP="002051A4">
      <w:pPr>
        <w:pStyle w:val="PL"/>
        <w:rPr>
          <w:lang w:val="en-US" w:eastAsia="es-ES"/>
        </w:rPr>
      </w:pPr>
    </w:p>
    <w:p w14:paraId="6C8E1E3C" w14:textId="77777777" w:rsidR="002051A4" w:rsidRPr="002437CB" w:rsidRDefault="002051A4" w:rsidP="002051A4">
      <w:pPr>
        <w:pStyle w:val="PL"/>
        <w:rPr>
          <w:lang w:val="en-US" w:eastAsia="es-ES"/>
        </w:rPr>
      </w:pPr>
      <w:r w:rsidRPr="002437CB">
        <w:rPr>
          <w:lang w:val="en-US" w:eastAsia="es-ES"/>
        </w:rPr>
        <w:t xml:space="preserve">    </w:t>
      </w:r>
      <w:r w:rsidRPr="002437CB">
        <w:t>ClientVelocity</w:t>
      </w:r>
      <w:r w:rsidRPr="002437CB">
        <w:rPr>
          <w:lang w:val="en-US" w:eastAsia="es-ES"/>
        </w:rPr>
        <w:t>:</w:t>
      </w:r>
    </w:p>
    <w:p w14:paraId="232AC6DB" w14:textId="77777777" w:rsidR="002051A4" w:rsidRPr="002437CB" w:rsidRDefault="002051A4" w:rsidP="002051A4">
      <w:pPr>
        <w:pStyle w:val="PL"/>
        <w:rPr>
          <w:lang w:val="en-US" w:eastAsia="es-ES"/>
        </w:rPr>
      </w:pPr>
      <w:r w:rsidRPr="002437CB">
        <w:rPr>
          <w:lang w:val="en-US" w:eastAsia="es-ES"/>
        </w:rPr>
        <w:t xml:space="preserve">      anyOf:</w:t>
      </w:r>
    </w:p>
    <w:p w14:paraId="3B1B7821" w14:textId="77777777" w:rsidR="002051A4" w:rsidRPr="002437CB" w:rsidRDefault="002051A4" w:rsidP="002051A4">
      <w:pPr>
        <w:pStyle w:val="PL"/>
        <w:rPr>
          <w:lang w:val="en-US" w:eastAsia="es-ES"/>
        </w:rPr>
      </w:pPr>
      <w:r w:rsidRPr="002437CB">
        <w:rPr>
          <w:lang w:val="en-US" w:eastAsia="es-ES"/>
        </w:rPr>
        <w:t xml:space="preserve">      - type: string</w:t>
      </w:r>
    </w:p>
    <w:p w14:paraId="27DC6926" w14:textId="77777777" w:rsidR="002051A4" w:rsidRPr="002437CB" w:rsidRDefault="002051A4" w:rsidP="002051A4">
      <w:pPr>
        <w:pStyle w:val="PL"/>
        <w:rPr>
          <w:lang w:val="en-US" w:eastAsia="es-ES"/>
        </w:rPr>
      </w:pPr>
      <w:r w:rsidRPr="002437CB">
        <w:rPr>
          <w:lang w:val="en-US" w:eastAsia="es-ES"/>
        </w:rPr>
        <w:t xml:space="preserve">        enum:</w:t>
      </w:r>
    </w:p>
    <w:p w14:paraId="4DBAA481" w14:textId="77777777" w:rsidR="002051A4" w:rsidRPr="002437CB" w:rsidRDefault="002051A4" w:rsidP="002051A4">
      <w:pPr>
        <w:pStyle w:val="PL"/>
        <w:rPr>
          <w:lang w:val="en-US" w:eastAsia="es-ES"/>
        </w:rPr>
      </w:pPr>
      <w:r w:rsidRPr="002437CB">
        <w:rPr>
          <w:lang w:val="en-US" w:eastAsia="es-ES"/>
        </w:rPr>
        <w:t xml:space="preserve">           - </w:t>
      </w:r>
      <w:r w:rsidRPr="002437CB">
        <w:rPr>
          <w:lang w:val="en-US"/>
        </w:rPr>
        <w:t>MOBILE_</w:t>
      </w:r>
      <w:r w:rsidRPr="002437CB">
        <w:t>LOW</w:t>
      </w:r>
    </w:p>
    <w:p w14:paraId="0C45D091" w14:textId="77777777" w:rsidR="002051A4" w:rsidRPr="002437CB" w:rsidRDefault="002051A4" w:rsidP="002051A4">
      <w:pPr>
        <w:pStyle w:val="PL"/>
      </w:pPr>
      <w:r w:rsidRPr="002437CB">
        <w:rPr>
          <w:lang w:val="en-US" w:eastAsia="es-ES"/>
        </w:rPr>
        <w:t xml:space="preserve">           - </w:t>
      </w:r>
      <w:r w:rsidRPr="002437CB">
        <w:rPr>
          <w:lang w:val="en-US"/>
        </w:rPr>
        <w:t>MOBILE_</w:t>
      </w:r>
      <w:r w:rsidRPr="002437CB">
        <w:t>HIGH</w:t>
      </w:r>
    </w:p>
    <w:p w14:paraId="6D5F0D22" w14:textId="77777777" w:rsidR="002051A4" w:rsidRPr="002437CB" w:rsidRDefault="002051A4" w:rsidP="002051A4">
      <w:pPr>
        <w:pStyle w:val="PL"/>
        <w:rPr>
          <w:bCs/>
          <w:lang w:val="en-US"/>
        </w:rPr>
      </w:pPr>
      <w:r w:rsidRPr="002437CB">
        <w:t xml:space="preserve">           - </w:t>
      </w:r>
      <w:r w:rsidRPr="002437CB">
        <w:rPr>
          <w:lang w:val="en-US"/>
        </w:rPr>
        <w:t>STATIC</w:t>
      </w:r>
    </w:p>
    <w:p w14:paraId="7287D5F9" w14:textId="77777777" w:rsidR="002051A4" w:rsidRPr="002437CB" w:rsidRDefault="002051A4" w:rsidP="002051A4">
      <w:pPr>
        <w:pStyle w:val="PL"/>
        <w:rPr>
          <w:lang w:val="en-US" w:eastAsia="es-ES"/>
        </w:rPr>
      </w:pPr>
      <w:r w:rsidRPr="002437CB">
        <w:rPr>
          <w:lang w:val="en-US" w:eastAsia="es-ES"/>
        </w:rPr>
        <w:t xml:space="preserve">      - type: string</w:t>
      </w:r>
    </w:p>
    <w:p w14:paraId="60289EC7" w14:textId="77777777" w:rsidR="002051A4" w:rsidRPr="002437CB" w:rsidRDefault="002051A4" w:rsidP="002051A4">
      <w:pPr>
        <w:pStyle w:val="PL"/>
        <w:rPr>
          <w:lang w:val="en-US" w:eastAsia="es-ES"/>
        </w:rPr>
      </w:pPr>
      <w:r w:rsidRPr="002437CB">
        <w:rPr>
          <w:lang w:val="en-US" w:eastAsia="es-ES"/>
        </w:rPr>
        <w:t xml:space="preserve">        description: &gt;</w:t>
      </w:r>
    </w:p>
    <w:p w14:paraId="116012BC" w14:textId="77777777" w:rsidR="002051A4" w:rsidRPr="002437CB" w:rsidRDefault="002051A4" w:rsidP="002051A4">
      <w:pPr>
        <w:pStyle w:val="PL"/>
        <w:rPr>
          <w:rFonts w:eastAsia="DengXian"/>
        </w:rPr>
      </w:pPr>
      <w:r w:rsidRPr="002437CB">
        <w:rPr>
          <w:rFonts w:eastAsia="DengXian"/>
        </w:rPr>
        <w:t xml:space="preserve">          This string provides forward-compatibility with future extensions to the enumeration and</w:t>
      </w:r>
    </w:p>
    <w:p w14:paraId="2DBB72FE" w14:textId="77777777" w:rsidR="002051A4" w:rsidRPr="002437CB" w:rsidRDefault="002051A4" w:rsidP="002051A4">
      <w:pPr>
        <w:pStyle w:val="PL"/>
        <w:rPr>
          <w:lang w:val="en-US" w:eastAsia="es-ES"/>
        </w:rPr>
      </w:pPr>
      <w:r w:rsidRPr="002437CB">
        <w:rPr>
          <w:rFonts w:eastAsia="DengXian"/>
        </w:rPr>
        <w:t xml:space="preserve">          is not used to encode content defined in the present version of this API.</w:t>
      </w:r>
    </w:p>
    <w:p w14:paraId="0B3732B3" w14:textId="77777777" w:rsidR="002051A4" w:rsidRPr="002437CB" w:rsidRDefault="002051A4" w:rsidP="002051A4">
      <w:pPr>
        <w:pStyle w:val="PL"/>
        <w:rPr>
          <w:lang w:val="en-US" w:eastAsia="es-ES"/>
        </w:rPr>
      </w:pPr>
      <w:r w:rsidRPr="002437CB">
        <w:rPr>
          <w:lang w:val="en-US" w:eastAsia="es-ES"/>
        </w:rPr>
        <w:t xml:space="preserve">      description: |</w:t>
      </w:r>
    </w:p>
    <w:p w14:paraId="5FA0A7E2" w14:textId="77777777" w:rsidR="002051A4" w:rsidRPr="002437CB" w:rsidRDefault="002051A4" w:rsidP="002051A4">
      <w:pPr>
        <w:pStyle w:val="PL"/>
        <w:rPr>
          <w:lang w:val="en-US" w:eastAsia="es-ES"/>
        </w:rPr>
      </w:pPr>
      <w:r w:rsidRPr="002437CB">
        <w:rPr>
          <w:lang w:val="en-US" w:eastAsia="es-ES"/>
        </w:rPr>
        <w:t xml:space="preserve">        </w:t>
      </w:r>
      <w:r w:rsidRPr="002437CB">
        <w:t>Represents the AIMLE Client velocity level.</w:t>
      </w:r>
      <w:r w:rsidRPr="002437CB">
        <w:rPr>
          <w:rFonts w:cs="Arial"/>
          <w:szCs w:val="18"/>
          <w:lang w:eastAsia="zh-CN"/>
        </w:rPr>
        <w:t xml:space="preserve">  </w:t>
      </w:r>
    </w:p>
    <w:p w14:paraId="31558569" w14:textId="77777777" w:rsidR="002051A4" w:rsidRPr="002437CB" w:rsidRDefault="002051A4" w:rsidP="002051A4">
      <w:pPr>
        <w:pStyle w:val="PL"/>
        <w:rPr>
          <w:lang w:val="en-US" w:eastAsia="es-ES"/>
        </w:rPr>
      </w:pPr>
      <w:r w:rsidRPr="002437CB">
        <w:rPr>
          <w:lang w:val="en-US" w:eastAsia="es-ES"/>
        </w:rPr>
        <w:t xml:space="preserve">        Possible values are:</w:t>
      </w:r>
    </w:p>
    <w:p w14:paraId="38EBCDBC" w14:textId="77777777" w:rsidR="002051A4" w:rsidRPr="002437CB" w:rsidRDefault="002051A4" w:rsidP="002051A4">
      <w:pPr>
        <w:pStyle w:val="PL"/>
      </w:pPr>
      <w:r w:rsidRPr="002437CB">
        <w:rPr>
          <w:lang w:val="en-US" w:eastAsia="es-ES"/>
        </w:rPr>
        <w:t xml:space="preserve">        - </w:t>
      </w:r>
      <w:r w:rsidRPr="002437CB">
        <w:rPr>
          <w:lang w:val="en-US"/>
        </w:rPr>
        <w:t>MOBILE_</w:t>
      </w:r>
      <w:r w:rsidRPr="002437CB">
        <w:t>LOW</w:t>
      </w:r>
      <w:r w:rsidRPr="002437CB">
        <w:rPr>
          <w:lang w:val="en-US" w:eastAsia="es-ES"/>
        </w:rPr>
        <w:t xml:space="preserve">: </w:t>
      </w:r>
      <w:r w:rsidRPr="002437CB">
        <w:t xml:space="preserve">Indicates that the AIMLE Client </w:t>
      </w:r>
      <w:r w:rsidRPr="002437CB">
        <w:rPr>
          <w:lang w:val="en-US"/>
        </w:rPr>
        <w:t xml:space="preserve">is mobile with low </w:t>
      </w:r>
      <w:r w:rsidRPr="002437CB">
        <w:t>velocity.</w:t>
      </w:r>
    </w:p>
    <w:p w14:paraId="49406ECD" w14:textId="77777777" w:rsidR="002051A4" w:rsidRPr="002437CB" w:rsidRDefault="002051A4" w:rsidP="002051A4">
      <w:pPr>
        <w:pStyle w:val="PL"/>
      </w:pPr>
      <w:r w:rsidRPr="002437CB">
        <w:rPr>
          <w:lang w:val="en-US" w:eastAsia="es-ES"/>
        </w:rPr>
        <w:t xml:space="preserve">        - </w:t>
      </w:r>
      <w:r w:rsidRPr="002437CB">
        <w:rPr>
          <w:lang w:val="en-US"/>
        </w:rPr>
        <w:t>MOBILE_</w:t>
      </w:r>
      <w:r w:rsidRPr="002437CB">
        <w:t>HIGH</w:t>
      </w:r>
      <w:r w:rsidRPr="002437CB">
        <w:rPr>
          <w:lang w:val="en-US" w:eastAsia="es-ES"/>
        </w:rPr>
        <w:t xml:space="preserve">: </w:t>
      </w:r>
      <w:r w:rsidRPr="002437CB">
        <w:t xml:space="preserve">Indicates that the AIMLE Client </w:t>
      </w:r>
      <w:r w:rsidRPr="002437CB">
        <w:rPr>
          <w:lang w:val="en-US"/>
        </w:rPr>
        <w:t xml:space="preserve">is mobile with high </w:t>
      </w:r>
      <w:r w:rsidRPr="002437CB">
        <w:t>velocity.</w:t>
      </w:r>
    </w:p>
    <w:p w14:paraId="47E78F94" w14:textId="77777777" w:rsidR="002051A4" w:rsidRPr="002437CB" w:rsidRDefault="002051A4" w:rsidP="002051A4">
      <w:pPr>
        <w:pStyle w:val="PL"/>
      </w:pPr>
      <w:r w:rsidRPr="002437CB">
        <w:t xml:space="preserve">        - </w:t>
      </w:r>
      <w:r w:rsidRPr="002437CB">
        <w:rPr>
          <w:lang w:val="en-US"/>
        </w:rPr>
        <w:t>STATIC: Indicates that the AIMLE Client is static.</w:t>
      </w:r>
    </w:p>
    <w:p w14:paraId="197C0A31" w14:textId="77777777" w:rsidR="002051A4" w:rsidRPr="002437CB" w:rsidRDefault="002051A4" w:rsidP="002051A4">
      <w:pPr>
        <w:pStyle w:val="PL"/>
      </w:pPr>
    </w:p>
    <w:p w14:paraId="4F9FAF4A" w14:textId="315DCF5B" w:rsidR="00B33756" w:rsidRPr="002437CB" w:rsidRDefault="002051A4" w:rsidP="002051A4">
      <w:pPr>
        <w:pStyle w:val="PL"/>
      </w:pPr>
      <w:r w:rsidRPr="002437CB">
        <w:br w:type="page"/>
      </w:r>
    </w:p>
    <w:p w14:paraId="07F82C76" w14:textId="48A2EA54" w:rsidR="00E66CD6" w:rsidRPr="007051EE" w:rsidRDefault="00E66CD6" w:rsidP="00E66CD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End of</w:t>
      </w:r>
      <w:r w:rsidRPr="007051EE">
        <w:rPr>
          <w:rFonts w:ascii="Arial" w:eastAsiaTheme="minorEastAsia" w:hAnsi="Arial" w:cs="Arial"/>
          <w:color w:val="FF0000"/>
          <w:sz w:val="28"/>
          <w:szCs w:val="28"/>
          <w:lang w:val="en-US"/>
        </w:rPr>
        <w:t xml:space="preserve"> Change</w:t>
      </w:r>
      <w:r>
        <w:rPr>
          <w:rFonts w:ascii="Arial" w:eastAsiaTheme="minorEastAsia" w:hAnsi="Arial" w:cs="Arial"/>
          <w:color w:val="FF0000"/>
          <w:sz w:val="28"/>
          <w:szCs w:val="28"/>
          <w:lang w:val="en-US"/>
        </w:rPr>
        <w:t>s</w:t>
      </w:r>
      <w:r w:rsidRPr="007051EE">
        <w:rPr>
          <w:rFonts w:ascii="Arial" w:eastAsiaTheme="minorEastAsia" w:hAnsi="Arial" w:cs="Arial"/>
          <w:color w:val="FF0000"/>
          <w:sz w:val="28"/>
          <w:szCs w:val="28"/>
          <w:lang w:val="en-US"/>
        </w:rPr>
        <w:t xml:space="preserve"> ***</w:t>
      </w:r>
    </w:p>
    <w:sectPr w:rsidR="00E66CD6" w:rsidRPr="007051EE"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A022" w14:textId="77777777" w:rsidR="002B2D0F" w:rsidRDefault="002B2D0F">
      <w:r>
        <w:separator/>
      </w:r>
    </w:p>
  </w:endnote>
  <w:endnote w:type="continuationSeparator" w:id="0">
    <w:p w14:paraId="0872C3F9" w14:textId="77777777" w:rsidR="002B2D0F" w:rsidRDefault="002B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7A1D" w14:textId="77777777" w:rsidR="002B2D0F" w:rsidRDefault="002B2D0F">
      <w:r>
        <w:separator/>
      </w:r>
    </w:p>
  </w:footnote>
  <w:footnote w:type="continuationSeparator" w:id="0">
    <w:p w14:paraId="08626097" w14:textId="77777777" w:rsidR="002B2D0F" w:rsidRDefault="002B2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
    <w15:presenceInfo w15:providerId="None" w15:userId="Nokia_draft"/>
  </w15:person>
  <w15:person w15:author="Nokia_rev_0">
    <w15:presenceInfo w15:providerId="None" w15:userId="Nokia_rev_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207"/>
    <w:rsid w:val="00022E4A"/>
    <w:rsid w:val="00066871"/>
    <w:rsid w:val="00067AB9"/>
    <w:rsid w:val="00070E09"/>
    <w:rsid w:val="00076445"/>
    <w:rsid w:val="00083E66"/>
    <w:rsid w:val="00090838"/>
    <w:rsid w:val="00097A99"/>
    <w:rsid w:val="000A6394"/>
    <w:rsid w:val="000B7FED"/>
    <w:rsid w:val="000C038A"/>
    <w:rsid w:val="000C6598"/>
    <w:rsid w:val="000D44B3"/>
    <w:rsid w:val="000E01FE"/>
    <w:rsid w:val="000F32D1"/>
    <w:rsid w:val="000F718B"/>
    <w:rsid w:val="00131491"/>
    <w:rsid w:val="00135B5F"/>
    <w:rsid w:val="00145D43"/>
    <w:rsid w:val="00156C9F"/>
    <w:rsid w:val="00161913"/>
    <w:rsid w:val="0019189F"/>
    <w:rsid w:val="00192C46"/>
    <w:rsid w:val="001A08B3"/>
    <w:rsid w:val="001A7B60"/>
    <w:rsid w:val="001B08F0"/>
    <w:rsid w:val="001B52F0"/>
    <w:rsid w:val="001B7A65"/>
    <w:rsid w:val="001C02A3"/>
    <w:rsid w:val="001E06B3"/>
    <w:rsid w:val="001E41F3"/>
    <w:rsid w:val="001F0113"/>
    <w:rsid w:val="00204343"/>
    <w:rsid w:val="002051A4"/>
    <w:rsid w:val="0021334C"/>
    <w:rsid w:val="00220FEC"/>
    <w:rsid w:val="00235195"/>
    <w:rsid w:val="0026004D"/>
    <w:rsid w:val="002640DD"/>
    <w:rsid w:val="00275D12"/>
    <w:rsid w:val="0027787F"/>
    <w:rsid w:val="00284FEB"/>
    <w:rsid w:val="002860C4"/>
    <w:rsid w:val="002B2D0F"/>
    <w:rsid w:val="002B5741"/>
    <w:rsid w:val="002E472E"/>
    <w:rsid w:val="002F3ED9"/>
    <w:rsid w:val="00305409"/>
    <w:rsid w:val="00305AD3"/>
    <w:rsid w:val="003609EF"/>
    <w:rsid w:val="0036231A"/>
    <w:rsid w:val="00374DD4"/>
    <w:rsid w:val="003C3567"/>
    <w:rsid w:val="003D5645"/>
    <w:rsid w:val="003D6C30"/>
    <w:rsid w:val="003E1A36"/>
    <w:rsid w:val="00407A28"/>
    <w:rsid w:val="00410371"/>
    <w:rsid w:val="0041296B"/>
    <w:rsid w:val="004242F1"/>
    <w:rsid w:val="0045416F"/>
    <w:rsid w:val="00465A8B"/>
    <w:rsid w:val="00482223"/>
    <w:rsid w:val="004835EC"/>
    <w:rsid w:val="004B2F0C"/>
    <w:rsid w:val="004B419D"/>
    <w:rsid w:val="004B75B7"/>
    <w:rsid w:val="004C4786"/>
    <w:rsid w:val="004D3DEF"/>
    <w:rsid w:val="004D3F27"/>
    <w:rsid w:val="004F4926"/>
    <w:rsid w:val="004F7E0A"/>
    <w:rsid w:val="00503210"/>
    <w:rsid w:val="005141D9"/>
    <w:rsid w:val="0051580D"/>
    <w:rsid w:val="00521ECA"/>
    <w:rsid w:val="005229DE"/>
    <w:rsid w:val="00547111"/>
    <w:rsid w:val="00560D52"/>
    <w:rsid w:val="00564AE7"/>
    <w:rsid w:val="00574009"/>
    <w:rsid w:val="00586295"/>
    <w:rsid w:val="0058758E"/>
    <w:rsid w:val="00592D74"/>
    <w:rsid w:val="005B46A9"/>
    <w:rsid w:val="005E2C44"/>
    <w:rsid w:val="0060454B"/>
    <w:rsid w:val="00621188"/>
    <w:rsid w:val="006257ED"/>
    <w:rsid w:val="00630FEF"/>
    <w:rsid w:val="00653DE4"/>
    <w:rsid w:val="0066028B"/>
    <w:rsid w:val="00664020"/>
    <w:rsid w:val="00665C47"/>
    <w:rsid w:val="00676A08"/>
    <w:rsid w:val="00695808"/>
    <w:rsid w:val="006B2C5A"/>
    <w:rsid w:val="006B46FB"/>
    <w:rsid w:val="006B56FA"/>
    <w:rsid w:val="006E21FB"/>
    <w:rsid w:val="006F53DB"/>
    <w:rsid w:val="00745643"/>
    <w:rsid w:val="0075265C"/>
    <w:rsid w:val="00792342"/>
    <w:rsid w:val="007977A8"/>
    <w:rsid w:val="007B512A"/>
    <w:rsid w:val="007C2097"/>
    <w:rsid w:val="007D5738"/>
    <w:rsid w:val="007D6A07"/>
    <w:rsid w:val="007E07A3"/>
    <w:rsid w:val="007F7259"/>
    <w:rsid w:val="008040A8"/>
    <w:rsid w:val="008279FA"/>
    <w:rsid w:val="00836E18"/>
    <w:rsid w:val="00856407"/>
    <w:rsid w:val="008626E7"/>
    <w:rsid w:val="00870EE7"/>
    <w:rsid w:val="008863B9"/>
    <w:rsid w:val="0088692D"/>
    <w:rsid w:val="008A45A6"/>
    <w:rsid w:val="008B4634"/>
    <w:rsid w:val="008C1929"/>
    <w:rsid w:val="008D3CCC"/>
    <w:rsid w:val="008E254A"/>
    <w:rsid w:val="008F3789"/>
    <w:rsid w:val="008F5CBC"/>
    <w:rsid w:val="008F686C"/>
    <w:rsid w:val="009148DE"/>
    <w:rsid w:val="00941E30"/>
    <w:rsid w:val="009531B0"/>
    <w:rsid w:val="009741B3"/>
    <w:rsid w:val="009746A8"/>
    <w:rsid w:val="009777D9"/>
    <w:rsid w:val="00991B88"/>
    <w:rsid w:val="009A5753"/>
    <w:rsid w:val="009A579D"/>
    <w:rsid w:val="009C24E6"/>
    <w:rsid w:val="009E1914"/>
    <w:rsid w:val="009E3297"/>
    <w:rsid w:val="009E56BD"/>
    <w:rsid w:val="009F734F"/>
    <w:rsid w:val="00A01260"/>
    <w:rsid w:val="00A246B6"/>
    <w:rsid w:val="00A47E70"/>
    <w:rsid w:val="00A50CF0"/>
    <w:rsid w:val="00A65667"/>
    <w:rsid w:val="00A6722B"/>
    <w:rsid w:val="00A71DD2"/>
    <w:rsid w:val="00A7671C"/>
    <w:rsid w:val="00A87830"/>
    <w:rsid w:val="00AA2CBC"/>
    <w:rsid w:val="00AC5820"/>
    <w:rsid w:val="00AC751F"/>
    <w:rsid w:val="00AD1CD8"/>
    <w:rsid w:val="00AD6055"/>
    <w:rsid w:val="00AF0433"/>
    <w:rsid w:val="00B258BB"/>
    <w:rsid w:val="00B33756"/>
    <w:rsid w:val="00B35560"/>
    <w:rsid w:val="00B35D34"/>
    <w:rsid w:val="00B67B97"/>
    <w:rsid w:val="00B71921"/>
    <w:rsid w:val="00B729A3"/>
    <w:rsid w:val="00B7717F"/>
    <w:rsid w:val="00B968C8"/>
    <w:rsid w:val="00BA260A"/>
    <w:rsid w:val="00BA3EC5"/>
    <w:rsid w:val="00BA51D9"/>
    <w:rsid w:val="00BB5DFC"/>
    <w:rsid w:val="00BD279D"/>
    <w:rsid w:val="00BD6BB8"/>
    <w:rsid w:val="00BE55DA"/>
    <w:rsid w:val="00C27F8D"/>
    <w:rsid w:val="00C6016B"/>
    <w:rsid w:val="00C66BA2"/>
    <w:rsid w:val="00C870F6"/>
    <w:rsid w:val="00C933E0"/>
    <w:rsid w:val="00C95985"/>
    <w:rsid w:val="00CC5026"/>
    <w:rsid w:val="00CC68D0"/>
    <w:rsid w:val="00CE25F5"/>
    <w:rsid w:val="00D02558"/>
    <w:rsid w:val="00D03F9A"/>
    <w:rsid w:val="00D06D51"/>
    <w:rsid w:val="00D24991"/>
    <w:rsid w:val="00D37F57"/>
    <w:rsid w:val="00D416BB"/>
    <w:rsid w:val="00D500FE"/>
    <w:rsid w:val="00D50255"/>
    <w:rsid w:val="00D62C4C"/>
    <w:rsid w:val="00D66520"/>
    <w:rsid w:val="00D84AE9"/>
    <w:rsid w:val="00D9124E"/>
    <w:rsid w:val="00DE34CF"/>
    <w:rsid w:val="00DF5D6D"/>
    <w:rsid w:val="00E10950"/>
    <w:rsid w:val="00E13F3D"/>
    <w:rsid w:val="00E26050"/>
    <w:rsid w:val="00E34898"/>
    <w:rsid w:val="00E66CD6"/>
    <w:rsid w:val="00E74850"/>
    <w:rsid w:val="00E937B7"/>
    <w:rsid w:val="00E97F6D"/>
    <w:rsid w:val="00EB09B7"/>
    <w:rsid w:val="00EB3567"/>
    <w:rsid w:val="00ED61D4"/>
    <w:rsid w:val="00EE0990"/>
    <w:rsid w:val="00EE3DE9"/>
    <w:rsid w:val="00EE7D7C"/>
    <w:rsid w:val="00F25D98"/>
    <w:rsid w:val="00F300FB"/>
    <w:rsid w:val="00F435DB"/>
    <w:rsid w:val="00F632A2"/>
    <w:rsid w:val="00F95115"/>
    <w:rsid w:val="00FA53D2"/>
    <w:rsid w:val="00FA6A6C"/>
    <w:rsid w:val="00FB609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rsid w:val="000B7FED"/>
    <w:pPr>
      <w:outlineLvl w:val="5"/>
    </w:pPr>
  </w:style>
  <w:style w:type="paragraph" w:styleId="Heading7">
    <w:name w:val="heading 7"/>
    <w:basedOn w:val="H6"/>
    <w:next w:val="Normal"/>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TALChar">
    <w:name w:val="TAL Char"/>
    <w:link w:val="TAL"/>
    <w:qFormat/>
    <w:locked/>
    <w:rsid w:val="00CE25F5"/>
    <w:rPr>
      <w:rFonts w:ascii="Arial" w:hAnsi="Arial"/>
      <w:sz w:val="18"/>
      <w:lang w:val="en-GB" w:eastAsia="en-US"/>
    </w:rPr>
  </w:style>
  <w:style w:type="character" w:customStyle="1" w:styleId="TAHChar">
    <w:name w:val="TAH Char"/>
    <w:link w:val="TAH"/>
    <w:qFormat/>
    <w:locked/>
    <w:rsid w:val="00CE25F5"/>
    <w:rPr>
      <w:rFonts w:ascii="Arial" w:hAnsi="Arial"/>
      <w:b/>
      <w:sz w:val="18"/>
      <w:lang w:val="en-GB" w:eastAsia="en-US"/>
    </w:rPr>
  </w:style>
  <w:style w:type="character" w:customStyle="1" w:styleId="THChar">
    <w:name w:val="TH Char"/>
    <w:link w:val="TH"/>
    <w:qFormat/>
    <w:locked/>
    <w:rsid w:val="00CE25F5"/>
    <w:rPr>
      <w:rFonts w:ascii="Arial" w:hAnsi="Arial"/>
      <w:b/>
      <w:lang w:val="en-GB" w:eastAsia="en-US"/>
    </w:rPr>
  </w:style>
  <w:style w:type="character" w:customStyle="1" w:styleId="TACChar">
    <w:name w:val="TAC Char"/>
    <w:link w:val="TAC"/>
    <w:qFormat/>
    <w:rsid w:val="00CE25F5"/>
    <w:rPr>
      <w:rFonts w:ascii="Arial" w:hAnsi="Arial"/>
      <w:sz w:val="18"/>
      <w:lang w:val="en-GB" w:eastAsia="en-US"/>
    </w:rPr>
  </w:style>
  <w:style w:type="character" w:customStyle="1" w:styleId="H60">
    <w:name w:val="H6 (文字)"/>
    <w:link w:val="H6"/>
    <w:rsid w:val="00CE25F5"/>
    <w:rPr>
      <w:rFonts w:ascii="Arial" w:hAnsi="Arial"/>
      <w:lang w:val="en-GB" w:eastAsia="en-US"/>
    </w:rPr>
  </w:style>
  <w:style w:type="paragraph" w:styleId="Revision">
    <w:name w:val="Revision"/>
    <w:hidden/>
    <w:uiPriority w:val="99"/>
    <w:semiHidden/>
    <w:rsid w:val="00CE25F5"/>
    <w:rPr>
      <w:rFonts w:ascii="Times New Roman" w:hAnsi="Times New Roman"/>
      <w:lang w:val="en-GB" w:eastAsia="en-US"/>
    </w:rPr>
  </w:style>
  <w:style w:type="character" w:customStyle="1" w:styleId="PLChar">
    <w:name w:val="PL Char"/>
    <w:link w:val="PL"/>
    <w:qFormat/>
    <w:locked/>
    <w:rsid w:val="00E937B7"/>
    <w:rPr>
      <w:rFonts w:ascii="Courier New" w:hAnsi="Courier New"/>
      <w:noProof/>
      <w:sz w:val="16"/>
      <w:lang w:val="en-GB" w:eastAsia="en-US"/>
    </w:rPr>
  </w:style>
  <w:style w:type="character" w:customStyle="1" w:styleId="TANChar">
    <w:name w:val="TAN Char"/>
    <w:link w:val="TAN"/>
    <w:qFormat/>
    <w:rsid w:val="00E937B7"/>
    <w:rPr>
      <w:rFonts w:ascii="Arial" w:hAnsi="Arial"/>
      <w:sz w:val="18"/>
      <w:lang w:val="en-GB" w:eastAsia="en-US"/>
    </w:rPr>
  </w:style>
  <w:style w:type="character" w:customStyle="1" w:styleId="NOZchn">
    <w:name w:val="NO Zchn"/>
    <w:link w:val="NO"/>
    <w:qFormat/>
    <w:rsid w:val="00AF0433"/>
    <w:rPr>
      <w:rFonts w:ascii="Times New Roman" w:hAnsi="Times New Roman"/>
      <w:lang w:val="en-GB" w:eastAsia="en-US"/>
    </w:rPr>
  </w:style>
  <w:style w:type="character" w:customStyle="1" w:styleId="B1Char">
    <w:name w:val="B1 Char"/>
    <w:link w:val="B1"/>
    <w:qFormat/>
    <w:rsid w:val="00AF043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4B2F0C"/>
    <w:rPr>
      <w:rFonts w:ascii="Arial" w:hAnsi="Arial"/>
      <w:b/>
      <w:lang w:val="en-GB" w:eastAsia="en-US"/>
    </w:rPr>
  </w:style>
  <w:style w:type="character" w:customStyle="1" w:styleId="B2Char">
    <w:name w:val="B2 Char"/>
    <w:link w:val="B2"/>
    <w:qFormat/>
    <w:rsid w:val="004B2F0C"/>
    <w:rPr>
      <w:rFonts w:ascii="Times New Roman" w:hAnsi="Times New Roman"/>
      <w:lang w:val="en-GB" w:eastAsia="en-US"/>
    </w:rPr>
  </w:style>
  <w:style w:type="character" w:customStyle="1" w:styleId="B3Char">
    <w:name w:val="B3 Char"/>
    <w:link w:val="B3"/>
    <w:qFormat/>
    <w:rsid w:val="00135B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2422</Words>
  <Characters>16063</Characters>
  <Application>Microsoft Office Word</Application>
  <DocSecurity>0</DocSecurity>
  <Lines>764</Lines>
  <Paragraphs>637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Nokia_rev_0</cp:lastModifiedBy>
  <cp:revision>2</cp:revision>
  <cp:lastPrinted>1899-12-31T23:00:00Z</cp:lastPrinted>
  <dcterms:created xsi:type="dcterms:W3CDTF">2026-02-10T09:15:00Z</dcterms:created>
  <dcterms:modified xsi:type="dcterms:W3CDTF">2026-02-10T09:15:00Z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