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821E548"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AD6E7B" w:rsidRPr="00AD6E7B">
        <w:rPr>
          <w:b/>
          <w:iCs/>
          <w:noProof/>
          <w:sz w:val="28"/>
        </w:rPr>
        <w:t>C3-260</w:t>
      </w:r>
      <w:r w:rsidR="00D01C43">
        <w:rPr>
          <w:b/>
          <w:iCs/>
          <w:noProof/>
          <w:sz w:val="28"/>
        </w:rPr>
        <w:t>401</w:t>
      </w:r>
    </w:p>
    <w:p w14:paraId="7CB45193" w14:textId="03D348A8" w:rsidR="001E41F3" w:rsidRPr="004835EC" w:rsidRDefault="004835EC" w:rsidP="005E2C4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Pr>
          <w:b/>
          <w:bCs/>
          <w:sz w:val="24"/>
          <w:szCs w:val="24"/>
        </w:rPr>
        <w:tab/>
      </w:r>
      <w:r w:rsidR="00D50C8C" w:rsidRPr="00D50C8C">
        <w:rPr>
          <w:b/>
          <w:bCs/>
        </w:rPr>
        <w:t xml:space="preserve">(revision of </w:t>
      </w:r>
      <w:r w:rsidR="00D50C8C" w:rsidRPr="00D50C8C">
        <w:rPr>
          <w:b/>
          <w:bCs/>
        </w:rPr>
        <w:t>C3-260285</w:t>
      </w:r>
      <w:r w:rsidR="00D50C8C" w:rsidRPr="00D50C8C">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81534" w:rsidR="001E41F3" w:rsidRPr="00410371" w:rsidRDefault="00CE25F5"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101EFF" w:rsidR="001E41F3" w:rsidRPr="00410371" w:rsidRDefault="00AD6E7B"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95FE23" w:rsidR="001E41F3" w:rsidRPr="00410371" w:rsidRDefault="00D50C8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2681B3" w:rsidR="001E41F3" w:rsidRPr="00410371" w:rsidRDefault="00CE25F5">
            <w:pPr>
              <w:pStyle w:val="CRCoverPage"/>
              <w:spacing w:after="0"/>
              <w:jc w:val="center"/>
              <w:rPr>
                <w:noProof/>
                <w:sz w:val="28"/>
              </w:rPr>
            </w:pPr>
            <w:r>
              <w:rPr>
                <w:b/>
                <w:noProof/>
                <w:sz w:val="28"/>
              </w:rPr>
              <w:t>19.0.</w:t>
            </w:r>
            <w:r w:rsidR="00610B2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73429C" w:rsidR="00F25D98" w:rsidRDefault="00CE25F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EFAFF5" w:rsidR="001E41F3" w:rsidRDefault="00BA260A">
            <w:pPr>
              <w:pStyle w:val="CRCoverPage"/>
              <w:spacing w:after="0"/>
              <w:ind w:left="100"/>
              <w:rPr>
                <w:noProof/>
              </w:rPr>
            </w:pPr>
            <w:r>
              <w:t xml:space="preserve">Correction to </w:t>
            </w:r>
            <w:proofErr w:type="spellStart"/>
            <w:r w:rsidR="00D62C4C" w:rsidRPr="002437CB">
              <w:t>AIMLES_SplitOpNodeRegistration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C110A" w:rsidR="001E41F3" w:rsidRDefault="00CE25F5">
            <w:pPr>
              <w:pStyle w:val="CRCoverPage"/>
              <w:spacing w:after="0"/>
              <w:ind w:left="100"/>
              <w:rPr>
                <w:noProof/>
              </w:rPr>
            </w:pPr>
            <w:r>
              <w:rPr>
                <w:noProof/>
              </w:rPr>
              <w:t>Nokia</w:t>
            </w:r>
            <w:r w:rsidR="00D50C8C">
              <w:rPr>
                <w:noProof/>
              </w:rPr>
              <w:t xml:space="preserve">, </w:t>
            </w:r>
            <w:r w:rsidR="00D50C8C">
              <w:t>Ericsson,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C3B9C8" w:rsidR="001E41F3" w:rsidRDefault="00F95115" w:rsidP="00547111">
            <w:pPr>
              <w:pStyle w:val="CRCoverPage"/>
              <w:spacing w:after="0"/>
              <w:ind w:left="100"/>
              <w:rPr>
                <w:noProof/>
              </w:rPr>
            </w:pPr>
            <w:r>
              <w:rPr>
                <w:noProof/>
              </w:rPr>
              <w:t>C</w:t>
            </w:r>
            <w:r w:rsidR="00CE25F5">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5B535" w:rsidR="001E41F3" w:rsidRDefault="00CE25F5">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EE22E8" w:rsidR="001E41F3" w:rsidRDefault="00CE25F5">
            <w:pPr>
              <w:pStyle w:val="CRCoverPage"/>
              <w:spacing w:after="0"/>
              <w:ind w:left="100"/>
              <w:rPr>
                <w:noProof/>
              </w:rPr>
            </w:pPr>
            <w:r>
              <w:rPr>
                <w:noProof/>
              </w:rPr>
              <w:t>2026-0</w:t>
            </w:r>
            <w:r w:rsidR="00105CC5">
              <w:rPr>
                <w:noProof/>
              </w:rPr>
              <w:t>2</w:t>
            </w:r>
            <w:r>
              <w:rPr>
                <w:noProof/>
              </w:rPr>
              <w:t>-</w:t>
            </w:r>
            <w:r w:rsidR="00D50C8C">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E3A4ED" w:rsidR="001E41F3" w:rsidRDefault="00CE25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2DD76" w:rsidR="001E41F3" w:rsidRDefault="00CE25F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10A84E" w:rsidR="001E41F3" w:rsidRDefault="00FB6090" w:rsidP="00E66CD6">
            <w:pPr>
              <w:pStyle w:val="CRCoverPage"/>
              <w:spacing w:after="0"/>
              <w:ind w:left="100"/>
              <w:rPr>
                <w:noProof/>
              </w:rPr>
            </w:pPr>
            <w:r>
              <w:rPr>
                <w:noProof/>
              </w:rPr>
              <w:t xml:space="preserve">In the </w:t>
            </w:r>
            <w:proofErr w:type="spellStart"/>
            <w:r w:rsidR="00BA260A" w:rsidRPr="002437CB">
              <w:t>AIMLES_SplitOpNodeRegistration</w:t>
            </w:r>
            <w:proofErr w:type="spellEnd"/>
            <w:r>
              <w:rPr>
                <w:noProof/>
              </w:rPr>
              <w:t xml:space="preserve"> API </w:t>
            </w:r>
            <w:r w:rsidR="005B46A9">
              <w:rPr>
                <w:noProof/>
              </w:rPr>
              <w:t>procedure and in th</w:t>
            </w:r>
            <w:r w:rsidR="006F53DB">
              <w:rPr>
                <w:noProof/>
              </w:rPr>
              <w:t>e API defin</w:t>
            </w:r>
            <w:r w:rsidR="00664020">
              <w:rPr>
                <w:noProof/>
              </w:rPr>
              <w:t>ition clauses the resource name is incorrect.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50D6E7" w:rsidR="00F95115" w:rsidRDefault="00E66CD6" w:rsidP="00E66CD6">
            <w:pPr>
              <w:pStyle w:val="CRCoverPage"/>
              <w:spacing w:after="0"/>
              <w:ind w:left="100"/>
              <w:rPr>
                <w:noProof/>
              </w:rPr>
            </w:pPr>
            <w:r>
              <w:rPr>
                <w:noProof/>
              </w:rPr>
              <w:t xml:space="preserve">This CR proposes to </w:t>
            </w:r>
            <w:r w:rsidR="00664020">
              <w:rPr>
                <w:noProof/>
              </w:rPr>
              <w:t xml:space="preserve">correct the resource name and also the API name from </w:t>
            </w:r>
            <w:proofErr w:type="spellStart"/>
            <w:r w:rsidR="00664020" w:rsidRPr="00664020">
              <w:rPr>
                <w:highlight w:val="yellow"/>
              </w:rPr>
              <w:t>Aimles</w:t>
            </w:r>
            <w:r w:rsidR="00664020" w:rsidRPr="002437CB">
              <w:t>_SplitOpNodeRegistration</w:t>
            </w:r>
            <w:proofErr w:type="spellEnd"/>
            <w:r w:rsidR="00664020">
              <w:t xml:space="preserve"> to </w:t>
            </w:r>
            <w:proofErr w:type="spellStart"/>
            <w:r w:rsidR="00664020" w:rsidRPr="00664020">
              <w:rPr>
                <w:highlight w:val="yellow"/>
              </w:rPr>
              <w:t>AIMLES</w:t>
            </w:r>
            <w:r w:rsidR="00664020" w:rsidRPr="002437CB">
              <w:t>_SplitOpNodeRegistration</w:t>
            </w:r>
            <w:proofErr w:type="spellEnd"/>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CE7935" w:rsidR="001E41F3" w:rsidRDefault="00E66CD6">
            <w:pPr>
              <w:pStyle w:val="CRCoverPage"/>
              <w:spacing w:after="0"/>
              <w:ind w:left="100"/>
              <w:rPr>
                <w:noProof/>
              </w:rPr>
            </w:pPr>
            <w:r>
              <w:rPr>
                <w:noProof/>
              </w:rPr>
              <w:t>I</w:t>
            </w:r>
            <w:r w:rsidRPr="00E66CD6">
              <w:rPr>
                <w:noProof/>
              </w:rPr>
              <w:t>nconsistent interpretations</w:t>
            </w:r>
            <w:r>
              <w:rPr>
                <w:noProof/>
              </w:rPr>
              <w:t xml:space="preserve"> remains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57A83C" w:rsidR="001E41F3" w:rsidRDefault="00664020">
            <w:pPr>
              <w:pStyle w:val="CRCoverPage"/>
              <w:spacing w:after="0"/>
              <w:ind w:left="100"/>
              <w:rPr>
                <w:noProof/>
              </w:rPr>
            </w:pPr>
            <w:r w:rsidRPr="002437CB">
              <w:t>5.2.12.2.3.1</w:t>
            </w:r>
            <w:r>
              <w:t xml:space="preserve">, </w:t>
            </w:r>
            <w:r w:rsidRPr="002437CB">
              <w:rPr>
                <w:rFonts w:eastAsia="SimSun"/>
              </w:rPr>
              <w:t>5.2.12.2.2.2</w:t>
            </w:r>
            <w:r>
              <w:rPr>
                <w:rFonts w:eastAsia="SimSun"/>
              </w:rPr>
              <w:t xml:space="preserve">, </w:t>
            </w:r>
            <w:r w:rsidRPr="002437CB">
              <w:t>5.2.12.2.3.2</w:t>
            </w:r>
            <w:r>
              <w:t xml:space="preserve">, </w:t>
            </w:r>
            <w:r w:rsidRPr="002437CB">
              <w:t>5.2.12.2.4.2</w:t>
            </w:r>
            <w:r>
              <w:t xml:space="preserve">, </w:t>
            </w:r>
            <w:r w:rsidRPr="002437CB">
              <w:t>6.1.14.3.1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C0D46" w:rsidR="001E41F3" w:rsidRDefault="00E66C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05F034" w:rsidR="001E41F3" w:rsidRDefault="00E66C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CB016" w:rsidR="001E41F3" w:rsidRDefault="00E66C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BBFA73" w:rsidR="001E41F3" w:rsidRDefault="00E66CD6">
            <w:pPr>
              <w:pStyle w:val="CRCoverPage"/>
              <w:spacing w:after="0"/>
              <w:ind w:left="100"/>
              <w:rPr>
                <w:noProof/>
              </w:rPr>
            </w:pPr>
            <w:r w:rsidRPr="00E66CD6">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8"/>
          <w:footnotePr>
            <w:numRestart w:val="eachSect"/>
          </w:footnotePr>
          <w:pgSz w:w="11907" w:h="16840" w:code="9"/>
          <w:pgMar w:top="1418" w:right="1134" w:bottom="1134" w:left="1134" w:header="850" w:footer="340" w:gutter="0"/>
          <w:cols w:space="720"/>
          <w:docGrid w:linePitch="272"/>
        </w:sectPr>
      </w:pPr>
    </w:p>
    <w:p w14:paraId="03A27061" w14:textId="323452C5" w:rsidR="00E66CD6" w:rsidRPr="007051EE" w:rsidRDefault="00E66CD6"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1" w:name="_Toc212495804"/>
      <w:bookmarkStart w:id="2" w:name="_Toc214953383"/>
      <w:bookmarkStart w:id="3" w:name="_Toc214954109"/>
      <w:bookmarkStart w:id="4" w:name="_Toc214968731"/>
      <w:r w:rsidRPr="007051EE">
        <w:rPr>
          <w:rFonts w:ascii="Arial" w:eastAsiaTheme="minorEastAsia" w:hAnsi="Arial" w:cs="Arial"/>
          <w:color w:val="FF0000"/>
          <w:sz w:val="28"/>
          <w:szCs w:val="28"/>
          <w:lang w:val="en-US"/>
        </w:rPr>
        <w:lastRenderedPageBreak/>
        <w:t xml:space="preserve">*** </w:t>
      </w:r>
      <w:r>
        <w:rPr>
          <w:rFonts w:ascii="Arial" w:eastAsiaTheme="minorEastAsia" w:hAnsi="Arial" w:cs="Arial"/>
          <w:color w:val="FF0000"/>
          <w:sz w:val="28"/>
          <w:szCs w:val="28"/>
          <w:lang w:val="en-US"/>
        </w:rPr>
        <w:t>First</w:t>
      </w:r>
      <w:r w:rsidRPr="007051EE">
        <w:rPr>
          <w:rFonts w:ascii="Arial" w:eastAsiaTheme="minorEastAsia" w:hAnsi="Arial" w:cs="Arial"/>
          <w:color w:val="FF0000"/>
          <w:sz w:val="28"/>
          <w:szCs w:val="28"/>
          <w:lang w:val="en-US"/>
        </w:rPr>
        <w:t xml:space="preserve"> Change ***</w:t>
      </w:r>
    </w:p>
    <w:p w14:paraId="5716AF21" w14:textId="77777777" w:rsidR="003C3567" w:rsidRPr="002437CB" w:rsidRDefault="003C3567" w:rsidP="003C3567">
      <w:pPr>
        <w:pStyle w:val="H6"/>
      </w:pPr>
      <w:bookmarkStart w:id="5" w:name="_Toc199145462"/>
      <w:bookmarkEnd w:id="1"/>
      <w:bookmarkEnd w:id="2"/>
      <w:bookmarkEnd w:id="3"/>
      <w:bookmarkEnd w:id="4"/>
      <w:r w:rsidRPr="002437CB">
        <w:t>5.2.12.2.3.1</w:t>
      </w:r>
      <w:r w:rsidRPr="002437CB">
        <w:tab/>
        <w:t>General</w:t>
      </w:r>
      <w:bookmarkEnd w:id="5"/>
    </w:p>
    <w:p w14:paraId="1C496B58" w14:textId="1ADD9D6B" w:rsidR="003C3567" w:rsidRPr="002437CB" w:rsidRDefault="003C3567" w:rsidP="003C3567">
      <w:r w:rsidRPr="002437CB">
        <w:t xml:space="preserve">The </w:t>
      </w:r>
      <w:proofErr w:type="spellStart"/>
      <w:r w:rsidRPr="002437CB">
        <w:t>A</w:t>
      </w:r>
      <w:ins w:id="6" w:author="Nokia_draft" w:date="2026-01-28T14:25:00Z" w16du:dateUtc="2026-01-28T13:25:00Z">
        <w:r w:rsidR="003D6C30">
          <w:t>IMLES</w:t>
        </w:r>
      </w:ins>
      <w:del w:id="7" w:author="Nokia_draft" w:date="2026-01-28T14:25:00Z" w16du:dateUtc="2026-01-28T13:25:00Z">
        <w:r w:rsidRPr="002437CB" w:rsidDel="003D6C30">
          <w:delText>imles</w:delText>
        </w:r>
      </w:del>
      <w:r w:rsidRPr="002437CB">
        <w:t>_</w:t>
      </w:r>
      <w:r w:rsidRPr="002437CB">
        <w:rPr>
          <w:rFonts w:eastAsia="SimSun"/>
        </w:rPr>
        <w:t>SplitOpNodeRegistration</w:t>
      </w:r>
      <w:r w:rsidRPr="002437CB">
        <w:t>_Update</w:t>
      </w:r>
      <w:proofErr w:type="spellEnd"/>
      <w:r w:rsidRPr="002437CB">
        <w:t xml:space="preserve"> service operation is used by the VAL server </w:t>
      </w:r>
      <w:r w:rsidRPr="002437CB">
        <w:rPr>
          <w:lang w:eastAsia="zh-CN"/>
        </w:rPr>
        <w:t xml:space="preserve">to </w:t>
      </w:r>
      <w:r w:rsidRPr="002437CB">
        <w:t>update its registration information at the AIMLE server.</w:t>
      </w:r>
    </w:p>
    <w:p w14:paraId="210D088A" w14:textId="07DA4571" w:rsidR="00E66CD6" w:rsidRPr="007051EE" w:rsidRDefault="00E66CD6"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 ***</w:t>
      </w:r>
    </w:p>
    <w:p w14:paraId="6F75A096" w14:textId="77777777" w:rsidR="004B2F0C" w:rsidRPr="002437CB" w:rsidRDefault="004B2F0C" w:rsidP="004B2F0C">
      <w:pPr>
        <w:pStyle w:val="H6"/>
        <w:rPr>
          <w:rFonts w:eastAsia="SimSun"/>
        </w:rPr>
      </w:pPr>
      <w:r w:rsidRPr="002437CB">
        <w:rPr>
          <w:rFonts w:eastAsia="SimSun"/>
        </w:rPr>
        <w:t>5.2.12.2.2.2</w:t>
      </w:r>
      <w:r w:rsidRPr="002437CB">
        <w:rPr>
          <w:rFonts w:eastAsia="SimSun"/>
        </w:rPr>
        <w:tab/>
      </w:r>
      <w:r w:rsidRPr="002437CB">
        <w:rPr>
          <w:lang w:eastAsia="zh-CN"/>
        </w:rPr>
        <w:t>AIMLE split operation node registration request</w:t>
      </w:r>
    </w:p>
    <w:p w14:paraId="0E9E9A66" w14:textId="182B2F06" w:rsidR="004B2F0C" w:rsidRPr="002437CB" w:rsidRDefault="004B2F0C" w:rsidP="004B2F0C">
      <w:pPr>
        <w:rPr>
          <w:rFonts w:eastAsia="SimSun"/>
        </w:rPr>
      </w:pPr>
      <w:r w:rsidRPr="002437CB">
        <w:rPr>
          <w:rFonts w:eastAsia="SimSun"/>
        </w:rPr>
        <w:t xml:space="preserve">Figure 5.2.12.2.2.2-1 depicts a scenario where a VAL server sends a request to the AIMLE Server for AIMLE </w:t>
      </w:r>
      <w:ins w:id="8" w:author="Nokia_draft" w:date="2026-01-28T14:29:00Z" w16du:dateUtc="2026-01-28T13:29:00Z">
        <w:r w:rsidR="008F5CBC">
          <w:rPr>
            <w:rFonts w:eastAsia="SimSun"/>
          </w:rPr>
          <w:t>s</w:t>
        </w:r>
      </w:ins>
      <w:del w:id="9" w:author="Nokia_draft" w:date="2026-01-28T14:29:00Z" w16du:dateUtc="2026-01-28T13:29:00Z">
        <w:r w:rsidRPr="002437CB" w:rsidDel="008F5CBC">
          <w:rPr>
            <w:rFonts w:eastAsia="SimSun"/>
          </w:rPr>
          <w:delText>S</w:delText>
        </w:r>
      </w:del>
      <w:r w:rsidRPr="002437CB">
        <w:rPr>
          <w:rFonts w:eastAsia="SimSun"/>
        </w:rPr>
        <w:t xml:space="preserve">plit </w:t>
      </w:r>
      <w:ins w:id="10" w:author="Nokia_draft" w:date="2026-01-28T14:30:00Z" w16du:dateUtc="2026-01-28T13:30:00Z">
        <w:r w:rsidR="009746A8">
          <w:rPr>
            <w:rFonts w:eastAsia="SimSun"/>
          </w:rPr>
          <w:t>o</w:t>
        </w:r>
      </w:ins>
      <w:del w:id="11" w:author="Nokia_draft" w:date="2026-01-28T14:30:00Z" w16du:dateUtc="2026-01-28T13:30:00Z">
        <w:r w:rsidRPr="002437CB" w:rsidDel="009746A8">
          <w:rPr>
            <w:rFonts w:eastAsia="SimSun"/>
          </w:rPr>
          <w:delText>O</w:delText>
        </w:r>
      </w:del>
      <w:r w:rsidRPr="002437CB">
        <w:rPr>
          <w:rFonts w:eastAsia="SimSun"/>
        </w:rPr>
        <w:t xml:space="preserve">peration </w:t>
      </w:r>
      <w:ins w:id="12" w:author="Nokia_draft" w:date="2026-01-28T14:30:00Z" w16du:dateUtc="2026-01-28T13:30:00Z">
        <w:r w:rsidR="009746A8">
          <w:rPr>
            <w:rFonts w:eastAsia="SimSun"/>
          </w:rPr>
          <w:t>n</w:t>
        </w:r>
      </w:ins>
      <w:del w:id="13" w:author="Nokia_draft" w:date="2026-01-28T14:30:00Z" w16du:dateUtc="2026-01-28T13:30:00Z">
        <w:r w:rsidRPr="002437CB" w:rsidDel="009746A8">
          <w:rPr>
            <w:rFonts w:eastAsia="SimSun"/>
          </w:rPr>
          <w:delText>N</w:delText>
        </w:r>
      </w:del>
      <w:r w:rsidRPr="002437CB">
        <w:rPr>
          <w:rFonts w:eastAsia="SimSun"/>
        </w:rPr>
        <w:t xml:space="preserve">ode </w:t>
      </w:r>
      <w:ins w:id="14" w:author="Nokia_draft" w:date="2026-01-28T14:30:00Z" w16du:dateUtc="2026-01-28T13:30:00Z">
        <w:r w:rsidR="009746A8">
          <w:rPr>
            <w:rFonts w:eastAsia="SimSun"/>
          </w:rPr>
          <w:t>r</w:t>
        </w:r>
      </w:ins>
      <w:del w:id="15" w:author="Nokia_draft" w:date="2026-01-28T14:30:00Z" w16du:dateUtc="2026-01-28T13:30:00Z">
        <w:r w:rsidRPr="002437CB" w:rsidDel="009746A8">
          <w:rPr>
            <w:rFonts w:eastAsia="SimSun"/>
          </w:rPr>
          <w:delText>R</w:delText>
        </w:r>
      </w:del>
      <w:r w:rsidRPr="002437CB">
        <w:rPr>
          <w:rFonts w:eastAsia="SimSun"/>
        </w:rPr>
        <w:t xml:space="preserve">egistration </w:t>
      </w:r>
      <w:ins w:id="16" w:author="Nokia_draft" w:date="2026-01-28T14:30:00Z" w16du:dateUtc="2026-01-28T13:30:00Z">
        <w:r w:rsidR="009746A8">
          <w:rPr>
            <w:rFonts w:eastAsia="SimSun"/>
          </w:rPr>
          <w:t>r</w:t>
        </w:r>
      </w:ins>
      <w:del w:id="17" w:author="Nokia_draft" w:date="2026-01-28T14:30:00Z" w16du:dateUtc="2026-01-28T13:30:00Z">
        <w:r w:rsidRPr="002437CB" w:rsidDel="009746A8">
          <w:rPr>
            <w:rFonts w:eastAsia="SimSun"/>
          </w:rPr>
          <w:delText>R</w:delText>
        </w:r>
      </w:del>
      <w:r w:rsidRPr="002437CB">
        <w:rPr>
          <w:rFonts w:eastAsia="SimSun"/>
        </w:rPr>
        <w:t xml:space="preserve">equest (see also clause 8.14.2.4.2 of </w:t>
      </w:r>
      <w:r>
        <w:t>3GPP TS 23.482 [9]</w:t>
      </w:r>
      <w:r w:rsidRPr="002437CB">
        <w:rPr>
          <w:rFonts w:eastAsia="SimSun"/>
        </w:rPr>
        <w:t>).</w:t>
      </w:r>
    </w:p>
    <w:p w14:paraId="7595F0ED" w14:textId="2DEBA81D" w:rsidR="004B2F0C" w:rsidRPr="002437CB" w:rsidRDefault="004B2F0C" w:rsidP="004B2F0C">
      <w:pPr>
        <w:pStyle w:val="TH"/>
        <w:rPr>
          <w:rFonts w:eastAsia="SimSun"/>
        </w:rPr>
      </w:pPr>
      <w:bookmarkStart w:id="18" w:name="_MON_1816607175"/>
      <w:bookmarkEnd w:id="18"/>
      <w:r>
        <w:rPr>
          <w:rFonts w:eastAsia="SimSun"/>
          <w:noProof/>
        </w:rPr>
        <w:drawing>
          <wp:inline distT="0" distB="0" distL="0" distR="0" wp14:anchorId="16CDC7C5" wp14:editId="58722469">
            <wp:extent cx="5974080" cy="1470660"/>
            <wp:effectExtent l="0" t="0" r="0" b="0"/>
            <wp:docPr id="104701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080" cy="1470660"/>
                    </a:xfrm>
                    <a:prstGeom prst="rect">
                      <a:avLst/>
                    </a:prstGeom>
                    <a:noFill/>
                    <a:ln>
                      <a:noFill/>
                    </a:ln>
                  </pic:spPr>
                </pic:pic>
              </a:graphicData>
            </a:graphic>
          </wp:inline>
        </w:drawing>
      </w:r>
    </w:p>
    <w:p w14:paraId="1448A4F1" w14:textId="77777777" w:rsidR="004B2F0C" w:rsidRPr="002437CB" w:rsidRDefault="004B2F0C" w:rsidP="004B2F0C">
      <w:pPr>
        <w:pStyle w:val="TF"/>
      </w:pPr>
      <w:r w:rsidRPr="002437CB">
        <w:t xml:space="preserve">Figure 5.2.1.2.2.2-1: Procedure for </w:t>
      </w:r>
      <w:r w:rsidRPr="002437CB">
        <w:rPr>
          <w:lang w:eastAsia="zh-CN"/>
        </w:rPr>
        <w:t>AIMLE Split Operation Node Registration Request</w:t>
      </w:r>
    </w:p>
    <w:p w14:paraId="41EC7A4E" w14:textId="77777777" w:rsidR="004B2F0C" w:rsidRPr="00F22D0A" w:rsidRDefault="004B2F0C" w:rsidP="004B2F0C">
      <w:pPr>
        <w:pStyle w:val="B1"/>
      </w:pPr>
      <w:r w:rsidRPr="00F22D0A">
        <w:t>1.</w:t>
      </w:r>
      <w:r w:rsidRPr="00F22D0A">
        <w:tab/>
      </w:r>
      <w:proofErr w:type="gramStart"/>
      <w:r w:rsidRPr="00F22D0A">
        <w:t>In order to</w:t>
      </w:r>
      <w:proofErr w:type="gramEnd"/>
      <w:r w:rsidRPr="00F22D0A">
        <w:t xml:space="preserve"> </w:t>
      </w:r>
      <w:r>
        <w:t>register for</w:t>
      </w:r>
      <w:r w:rsidRPr="00F22D0A">
        <w:t xml:space="preserve"> </w:t>
      </w:r>
      <w:r>
        <w:rPr>
          <w:lang w:eastAsia="zh-CN"/>
        </w:rPr>
        <w:t>AIMLE Split Operation Node Registration</w:t>
      </w:r>
      <w:r w:rsidRPr="00F22D0A">
        <w:t xml:space="preserve">, the </w:t>
      </w:r>
      <w:r>
        <w:t>VAL server</w:t>
      </w:r>
      <w:r w:rsidRPr="00F22D0A">
        <w:t xml:space="preserve"> shall send an HTTP POST request to the AIMLE Server targeting the URI of the corresp</w:t>
      </w:r>
      <w:r>
        <w:t>onding custom operation</w:t>
      </w:r>
      <w:r w:rsidRPr="00F22D0A">
        <w:t xml:space="preserve">, with the request body including the </w:t>
      </w:r>
      <w:proofErr w:type="spellStart"/>
      <w:r>
        <w:t>SplitOpNodeReg</w:t>
      </w:r>
      <w:proofErr w:type="spellEnd"/>
      <w:r w:rsidRPr="00F22D0A">
        <w:t xml:space="preserve"> data structure.</w:t>
      </w:r>
    </w:p>
    <w:p w14:paraId="281CEA7D" w14:textId="77777777" w:rsidR="004B2F0C" w:rsidRPr="002437CB" w:rsidRDefault="004B2F0C" w:rsidP="004B2F0C">
      <w:pPr>
        <w:pStyle w:val="B1"/>
      </w:pPr>
      <w:r w:rsidRPr="002437CB">
        <w:t>2a.</w:t>
      </w:r>
      <w:r w:rsidRPr="002437CB">
        <w:tab/>
        <w:t>Upon reception of the HTTP POST registration request, the AIMLE server shall perform an authentication and authorization check to determine if the service consumer is permitted to register at the AIMLE server and participate in AIML operations. If the VAL server is authorized to register at the AIMLE server, the AIMLE server shall:</w:t>
      </w:r>
    </w:p>
    <w:p w14:paraId="785C8351" w14:textId="6E7C3AA6" w:rsidR="004B2F0C" w:rsidRPr="002437CB" w:rsidRDefault="004B2F0C" w:rsidP="004B2F0C">
      <w:pPr>
        <w:pStyle w:val="B2"/>
      </w:pPr>
      <w:r w:rsidRPr="002437CB">
        <w:t>a)</w:t>
      </w:r>
      <w:r w:rsidRPr="002437CB">
        <w:tab/>
        <w:t xml:space="preserve">create a new "Individual AIMLE </w:t>
      </w:r>
      <w:ins w:id="19" w:author="Nokia_draft" w:date="2026-01-28T14:25:00Z" w16du:dateUtc="2026-01-28T13:25:00Z">
        <w:r w:rsidR="00C933E0">
          <w:t>S</w:t>
        </w:r>
      </w:ins>
      <w:del w:id="20" w:author="Nokia_draft" w:date="2026-01-28T14:25:00Z" w16du:dateUtc="2026-01-28T13:25:00Z">
        <w:r w:rsidRPr="002437CB" w:rsidDel="00C933E0">
          <w:delText>s</w:delText>
        </w:r>
      </w:del>
      <w:r w:rsidRPr="002437CB">
        <w:t xml:space="preserve">plit </w:t>
      </w:r>
      <w:ins w:id="21" w:author="Nokia_draft" w:date="2026-01-28T14:25:00Z" w16du:dateUtc="2026-01-28T13:25:00Z">
        <w:r w:rsidR="00C933E0">
          <w:t>O</w:t>
        </w:r>
      </w:ins>
      <w:del w:id="22" w:author="Nokia_draft" w:date="2026-01-28T14:25:00Z" w16du:dateUtc="2026-01-28T13:25:00Z">
        <w:r w:rsidRPr="002437CB" w:rsidDel="00C933E0">
          <w:delText>o</w:delText>
        </w:r>
      </w:del>
      <w:r w:rsidRPr="002437CB">
        <w:t xml:space="preserve">peration </w:t>
      </w:r>
      <w:ins w:id="23" w:author="Nokia_draft" w:date="2026-01-28T14:26:00Z" w16du:dateUtc="2026-01-28T13:26:00Z">
        <w:r w:rsidR="00C933E0">
          <w:t>N</w:t>
        </w:r>
      </w:ins>
      <w:del w:id="24" w:author="Nokia_draft" w:date="2026-01-28T14:26:00Z" w16du:dateUtc="2026-01-28T13:26:00Z">
        <w:r w:rsidRPr="002437CB" w:rsidDel="00C933E0">
          <w:delText>n</w:delText>
        </w:r>
      </w:del>
      <w:r w:rsidRPr="002437CB">
        <w:t xml:space="preserve">ode </w:t>
      </w:r>
      <w:ins w:id="25" w:author="Nokia_draft" w:date="2026-01-28T14:26:00Z" w16du:dateUtc="2026-01-28T13:26:00Z">
        <w:r w:rsidR="00C933E0">
          <w:t>R</w:t>
        </w:r>
      </w:ins>
      <w:del w:id="26" w:author="Nokia_draft" w:date="2026-01-28T14:26:00Z" w16du:dateUtc="2026-01-28T13:26:00Z">
        <w:r w:rsidRPr="002437CB" w:rsidDel="00C933E0">
          <w:delText>r</w:delText>
        </w:r>
      </w:del>
      <w:r w:rsidRPr="002437CB">
        <w:t>egist</w:t>
      </w:r>
      <w:ins w:id="27" w:author="Nokia_draft" w:date="2026-01-28T14:26:00Z" w16du:dateUtc="2026-01-28T13:26:00Z">
        <w:r w:rsidR="00E97F6D">
          <w:t xml:space="preserve">er </w:t>
        </w:r>
        <w:r w:rsidR="00E97F6D" w:rsidRPr="002437CB">
          <w:t>Configuration</w:t>
        </w:r>
      </w:ins>
      <w:del w:id="28" w:author="Nokia_draft" w:date="2026-01-28T14:26:00Z" w16du:dateUtc="2026-01-28T13:26:00Z">
        <w:r w:rsidRPr="002437CB" w:rsidDel="00E97F6D">
          <w:delText>ration</w:delText>
        </w:r>
      </w:del>
      <w:r w:rsidRPr="002437CB">
        <w:t>" resource with the received registration information; and</w:t>
      </w:r>
    </w:p>
    <w:p w14:paraId="1026A653" w14:textId="77777777" w:rsidR="004B2F0C" w:rsidRPr="002437CB" w:rsidRDefault="004B2F0C" w:rsidP="004B2F0C">
      <w:pPr>
        <w:pStyle w:val="B2"/>
      </w:pPr>
      <w:r w:rsidRPr="002437CB">
        <w:t>b)</w:t>
      </w:r>
      <w:r w:rsidRPr="002437CB">
        <w:tab/>
        <w:t xml:space="preserve">respond with an HTTP "201 Created" status code with the response body including the </w:t>
      </w:r>
      <w:proofErr w:type="spellStart"/>
      <w:r w:rsidRPr="002437CB">
        <w:t>SplitOpNodeReg</w:t>
      </w:r>
      <w:proofErr w:type="spellEnd"/>
      <w:r w:rsidRPr="002437CB">
        <w:t xml:space="preserve"> data structure and an HTTP "Location" header field containing the URI of the created resource.</w:t>
      </w:r>
    </w:p>
    <w:p w14:paraId="35C78735" w14:textId="77777777" w:rsidR="004B2F0C" w:rsidRDefault="004B2F0C" w:rsidP="004B2F0C">
      <w:pPr>
        <w:pStyle w:val="B1"/>
      </w:pPr>
      <w:r w:rsidRPr="002437CB">
        <w:t>2b. If the VAL server is not authorized to register at the AIMLE server, the AIMLE server shall take proper error handling actions, as specified in clause 6.1.14.7, and respond with an appropriate error status code.</w:t>
      </w:r>
    </w:p>
    <w:p w14:paraId="3F7CF589" w14:textId="71C20FAF" w:rsidR="00135B5F" w:rsidRPr="007051EE" w:rsidRDefault="00135B5F" w:rsidP="00135B5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Third</w:t>
      </w:r>
      <w:r w:rsidRPr="007051EE">
        <w:rPr>
          <w:rFonts w:ascii="Arial" w:eastAsiaTheme="minorEastAsia" w:hAnsi="Arial" w:cs="Arial"/>
          <w:color w:val="FF0000"/>
          <w:sz w:val="28"/>
          <w:szCs w:val="28"/>
          <w:lang w:val="en-US"/>
        </w:rPr>
        <w:t xml:space="preserve"> Change ***</w:t>
      </w:r>
    </w:p>
    <w:p w14:paraId="06A251EE" w14:textId="77777777" w:rsidR="00135B5F" w:rsidRPr="002437CB" w:rsidRDefault="00135B5F" w:rsidP="00135B5F">
      <w:pPr>
        <w:pStyle w:val="H6"/>
      </w:pPr>
      <w:r w:rsidRPr="002437CB">
        <w:t>5.2.12.2.3.2</w:t>
      </w:r>
      <w:r w:rsidRPr="002437CB">
        <w:tab/>
        <w:t>AIMLE split operation node registration update</w:t>
      </w:r>
    </w:p>
    <w:p w14:paraId="1C2DC911" w14:textId="789483DB" w:rsidR="00135B5F" w:rsidRPr="002437CB" w:rsidRDefault="00135B5F" w:rsidP="00135B5F">
      <w:pPr>
        <w:rPr>
          <w:rFonts w:eastAsia="SimSun"/>
        </w:rPr>
      </w:pPr>
      <w:r w:rsidRPr="002437CB">
        <w:rPr>
          <w:rFonts w:eastAsia="SimSun"/>
        </w:rPr>
        <w:t xml:space="preserve">Figure 5.2.12.2.3.2-1 depicts a scenario where a VAL server sends a request to the AIMLE Server for AIMLE </w:t>
      </w:r>
      <w:ins w:id="29" w:author="Nokia_draft" w:date="2026-01-28T14:29:00Z" w16du:dateUtc="2026-01-28T13:29:00Z">
        <w:r w:rsidR="008F5CBC">
          <w:rPr>
            <w:rFonts w:eastAsia="SimSun"/>
          </w:rPr>
          <w:t>s</w:t>
        </w:r>
      </w:ins>
      <w:del w:id="30" w:author="Nokia_draft" w:date="2026-01-28T14:29:00Z" w16du:dateUtc="2026-01-28T13:29:00Z">
        <w:r w:rsidRPr="002437CB" w:rsidDel="008F5CBC">
          <w:rPr>
            <w:rFonts w:eastAsia="SimSun"/>
          </w:rPr>
          <w:delText>S</w:delText>
        </w:r>
      </w:del>
      <w:r w:rsidRPr="002437CB">
        <w:rPr>
          <w:rFonts w:eastAsia="SimSun"/>
        </w:rPr>
        <w:t xml:space="preserve">plit </w:t>
      </w:r>
      <w:ins w:id="31" w:author="Nokia_draft" w:date="2026-01-28T14:29:00Z" w16du:dateUtc="2026-01-28T13:29:00Z">
        <w:r w:rsidR="008F5CBC">
          <w:rPr>
            <w:rFonts w:eastAsia="SimSun"/>
          </w:rPr>
          <w:t>o</w:t>
        </w:r>
      </w:ins>
      <w:del w:id="32" w:author="Nokia_draft" w:date="2026-01-28T14:29:00Z" w16du:dateUtc="2026-01-28T13:29:00Z">
        <w:r w:rsidRPr="002437CB" w:rsidDel="008F5CBC">
          <w:rPr>
            <w:rFonts w:eastAsia="SimSun"/>
          </w:rPr>
          <w:delText>O</w:delText>
        </w:r>
      </w:del>
      <w:r w:rsidRPr="002437CB">
        <w:rPr>
          <w:rFonts w:eastAsia="SimSun"/>
        </w:rPr>
        <w:t xml:space="preserve">peration </w:t>
      </w:r>
      <w:ins w:id="33" w:author="Nokia_draft" w:date="2026-01-28T14:29:00Z" w16du:dateUtc="2026-01-28T13:29:00Z">
        <w:r w:rsidR="008F5CBC">
          <w:rPr>
            <w:rFonts w:eastAsia="SimSun"/>
          </w:rPr>
          <w:t>n</w:t>
        </w:r>
      </w:ins>
      <w:del w:id="34" w:author="Nokia_draft" w:date="2026-01-28T14:29:00Z" w16du:dateUtc="2026-01-28T13:29:00Z">
        <w:r w:rsidRPr="002437CB" w:rsidDel="008F5CBC">
          <w:rPr>
            <w:rFonts w:eastAsia="SimSun"/>
          </w:rPr>
          <w:delText>N</w:delText>
        </w:r>
      </w:del>
      <w:r w:rsidRPr="002437CB">
        <w:rPr>
          <w:rFonts w:eastAsia="SimSun"/>
        </w:rPr>
        <w:t xml:space="preserve">ode </w:t>
      </w:r>
      <w:ins w:id="35" w:author="Nokia_draft" w:date="2026-01-28T14:29:00Z" w16du:dateUtc="2026-01-28T13:29:00Z">
        <w:r w:rsidR="008F5CBC">
          <w:rPr>
            <w:rFonts w:eastAsia="SimSun"/>
          </w:rPr>
          <w:t>r</w:t>
        </w:r>
      </w:ins>
      <w:del w:id="36" w:author="Nokia_draft" w:date="2026-01-28T14:29:00Z" w16du:dateUtc="2026-01-28T13:29:00Z">
        <w:r w:rsidRPr="002437CB" w:rsidDel="008F5CBC">
          <w:rPr>
            <w:rFonts w:eastAsia="SimSun"/>
          </w:rPr>
          <w:delText>R</w:delText>
        </w:r>
      </w:del>
      <w:r w:rsidRPr="002437CB">
        <w:rPr>
          <w:rFonts w:eastAsia="SimSun"/>
        </w:rPr>
        <w:t xml:space="preserve">egistration </w:t>
      </w:r>
      <w:ins w:id="37" w:author="Nokia_draft" w:date="2026-01-28T14:29:00Z" w16du:dateUtc="2026-01-28T13:29:00Z">
        <w:r w:rsidR="008F5CBC">
          <w:rPr>
            <w:rFonts w:eastAsia="SimSun"/>
          </w:rPr>
          <w:t>u</w:t>
        </w:r>
      </w:ins>
      <w:del w:id="38" w:author="Nokia_draft" w:date="2026-01-28T14:29:00Z" w16du:dateUtc="2026-01-28T13:29:00Z">
        <w:r w:rsidRPr="002437CB" w:rsidDel="008F5CBC">
          <w:rPr>
            <w:rFonts w:eastAsia="SimSun"/>
          </w:rPr>
          <w:delText>U</w:delText>
        </w:r>
      </w:del>
      <w:r w:rsidRPr="002437CB">
        <w:rPr>
          <w:rFonts w:eastAsia="SimSun"/>
        </w:rPr>
        <w:t xml:space="preserve">pdate (see also clause 8.14.2.4.3 of </w:t>
      </w:r>
      <w:r>
        <w:t>3GPP TS 23.482 [9]</w:t>
      </w:r>
      <w:r w:rsidRPr="002437CB">
        <w:rPr>
          <w:rFonts w:eastAsia="SimSun"/>
        </w:rPr>
        <w:t>).</w:t>
      </w:r>
    </w:p>
    <w:p w14:paraId="23874E18" w14:textId="1AEE0590" w:rsidR="00135B5F" w:rsidRPr="002437CB" w:rsidRDefault="00135B5F" w:rsidP="00135B5F">
      <w:pPr>
        <w:pStyle w:val="TH"/>
        <w:rPr>
          <w:rFonts w:eastAsia="SimSun"/>
        </w:rPr>
      </w:pPr>
      <w:bookmarkStart w:id="39" w:name="_MON_1816610695"/>
      <w:bookmarkEnd w:id="39"/>
      <w:r>
        <w:rPr>
          <w:rFonts w:eastAsia="SimSun"/>
          <w:noProof/>
        </w:rPr>
        <w:drawing>
          <wp:inline distT="0" distB="0" distL="0" distR="0" wp14:anchorId="35CFF978" wp14:editId="5413E967">
            <wp:extent cx="5974080" cy="1424940"/>
            <wp:effectExtent l="0" t="0" r="0" b="3810"/>
            <wp:docPr id="2000846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080" cy="1424940"/>
                    </a:xfrm>
                    <a:prstGeom prst="rect">
                      <a:avLst/>
                    </a:prstGeom>
                    <a:noFill/>
                    <a:ln>
                      <a:noFill/>
                    </a:ln>
                  </pic:spPr>
                </pic:pic>
              </a:graphicData>
            </a:graphic>
          </wp:inline>
        </w:drawing>
      </w:r>
    </w:p>
    <w:p w14:paraId="18CBBC0C" w14:textId="77777777" w:rsidR="00135B5F" w:rsidRPr="002437CB" w:rsidRDefault="00135B5F" w:rsidP="00135B5F">
      <w:pPr>
        <w:pStyle w:val="TF"/>
      </w:pPr>
      <w:r w:rsidRPr="002437CB">
        <w:t xml:space="preserve">Figure 5.2.12.2.3.2-1: Procedure for </w:t>
      </w:r>
      <w:r w:rsidRPr="002437CB">
        <w:rPr>
          <w:lang w:eastAsia="zh-CN"/>
        </w:rPr>
        <w:t>AIMLE Split Operation Node Registration Update</w:t>
      </w:r>
    </w:p>
    <w:p w14:paraId="5AF9DD38" w14:textId="53D75344" w:rsidR="00135B5F" w:rsidRPr="002437CB" w:rsidRDefault="00135B5F" w:rsidP="00135B5F">
      <w:pPr>
        <w:pStyle w:val="B1"/>
      </w:pPr>
      <w:r w:rsidRPr="002437CB">
        <w:t>1.</w:t>
      </w:r>
      <w:r w:rsidRPr="002437CB">
        <w:tab/>
      </w:r>
      <w:proofErr w:type="gramStart"/>
      <w:r w:rsidRPr="002437CB">
        <w:t>In order to</w:t>
      </w:r>
      <w:proofErr w:type="gramEnd"/>
      <w:r w:rsidRPr="002437CB">
        <w:t xml:space="preserve"> update an Individual Registered AIMLE Split Operation Node Register, the service consumer shall send an HTTP PUT/PATCH request to the AIMLE Server</w:t>
      </w:r>
      <w:r w:rsidRPr="002437CB">
        <w:rPr>
          <w:noProof/>
        </w:rPr>
        <w:t xml:space="preserve"> </w:t>
      </w:r>
      <w:r w:rsidRPr="002437CB">
        <w:t xml:space="preserve">targeting the URI of the corresponding resource (i.e., "Individual </w:t>
      </w:r>
      <w:del w:id="40" w:author="Nokia_draft" w:date="2026-01-28T14:27:00Z" w16du:dateUtc="2026-01-28T13:27:00Z">
        <w:r w:rsidRPr="002437CB" w:rsidDel="00067AB9">
          <w:delText xml:space="preserve">Registered </w:delText>
        </w:r>
      </w:del>
      <w:r w:rsidRPr="002437CB">
        <w:t>AIMLE Split Operation Node Register Configuration"), with the request body including either:</w:t>
      </w:r>
    </w:p>
    <w:p w14:paraId="3EA88469" w14:textId="77777777" w:rsidR="00135B5F" w:rsidRPr="002437CB" w:rsidRDefault="00135B5F" w:rsidP="00135B5F">
      <w:pPr>
        <w:pStyle w:val="B2"/>
      </w:pPr>
      <w:r w:rsidRPr="002437CB">
        <w:t>-</w:t>
      </w:r>
      <w:r w:rsidRPr="002437CB">
        <w:tab/>
        <w:t xml:space="preserve">the updated representation of the resource within the </w:t>
      </w:r>
      <w:proofErr w:type="spellStart"/>
      <w:r w:rsidRPr="002437CB">
        <w:t>SplitOpNodeReg</w:t>
      </w:r>
      <w:proofErr w:type="spellEnd"/>
      <w:r w:rsidRPr="002437CB">
        <w:t xml:space="preserve"> data structure, in case the HTTP PUT method is used; or</w:t>
      </w:r>
    </w:p>
    <w:p w14:paraId="61EC8C88" w14:textId="77777777" w:rsidR="00135B5F" w:rsidRPr="002437CB" w:rsidRDefault="00135B5F" w:rsidP="00135B5F">
      <w:pPr>
        <w:pStyle w:val="B2"/>
      </w:pPr>
      <w:r w:rsidRPr="002437CB">
        <w:t>-</w:t>
      </w:r>
      <w:r w:rsidRPr="002437CB">
        <w:tab/>
        <w:t xml:space="preserve">the requested modifications to the resource within the </w:t>
      </w:r>
      <w:proofErr w:type="spellStart"/>
      <w:r w:rsidRPr="002437CB">
        <w:t>SplitOpNodeRegPatch</w:t>
      </w:r>
      <w:proofErr w:type="spellEnd"/>
      <w:r w:rsidRPr="002437CB">
        <w:t xml:space="preserve"> data structure, in case the HTTP PATCH method is used.</w:t>
      </w:r>
    </w:p>
    <w:p w14:paraId="4AD815D2" w14:textId="77777777" w:rsidR="00135B5F" w:rsidRPr="002437CB" w:rsidRDefault="00135B5F" w:rsidP="00135B5F">
      <w:pPr>
        <w:pStyle w:val="B1"/>
        <w:rPr>
          <w:lang w:eastAsia="zh-CN"/>
        </w:rPr>
      </w:pPr>
      <w:r w:rsidRPr="002437CB">
        <w:t>2a. Upon reception of the HTTP PUT/PATCH request, the AIMLE</w:t>
      </w:r>
      <w:r w:rsidRPr="002437CB">
        <w:rPr>
          <w:lang w:eastAsia="zh-CN"/>
        </w:rPr>
        <w:t xml:space="preserve"> server</w:t>
      </w:r>
      <w:r w:rsidRPr="002437CB">
        <w:t xml:space="preserve"> shall </w:t>
      </w:r>
      <w:r w:rsidRPr="002437CB">
        <w:rPr>
          <w:lang w:eastAsia="zh-CN"/>
        </w:rPr>
        <w:t xml:space="preserve">perform an authentication and authorization check to determine if the </w:t>
      </w:r>
      <w:r w:rsidRPr="002437CB">
        <w:t>VAL server</w:t>
      </w:r>
      <w:r w:rsidRPr="002437CB">
        <w:rPr>
          <w:lang w:eastAsia="zh-CN"/>
        </w:rPr>
        <w:t xml:space="preserve"> is permitted </w:t>
      </w:r>
      <w:r w:rsidRPr="002437CB">
        <w:t>to update the targeted registration</w:t>
      </w:r>
      <w:r w:rsidRPr="002437CB">
        <w:rPr>
          <w:lang w:eastAsia="zh-CN"/>
        </w:rPr>
        <w:t xml:space="preserve">. </w:t>
      </w:r>
      <w:r w:rsidRPr="002437CB">
        <w:t>If the VAL server is authorized to update the targeted registration at the AIMLE</w:t>
      </w:r>
      <w:r w:rsidRPr="002437CB">
        <w:rPr>
          <w:lang w:eastAsia="zh-CN"/>
        </w:rPr>
        <w:t xml:space="preserve"> server</w:t>
      </w:r>
      <w:r w:rsidRPr="002437CB">
        <w:t>, the AIMLE</w:t>
      </w:r>
      <w:r w:rsidRPr="002437CB">
        <w:rPr>
          <w:lang w:eastAsia="zh-CN"/>
        </w:rPr>
        <w:t xml:space="preserve"> server</w:t>
      </w:r>
      <w:r w:rsidRPr="002437CB">
        <w:t xml:space="preserve"> shall:</w:t>
      </w:r>
    </w:p>
    <w:p w14:paraId="5ECA0004" w14:textId="494882EF" w:rsidR="00135B5F" w:rsidRPr="002437CB" w:rsidRDefault="00135B5F" w:rsidP="00135B5F">
      <w:pPr>
        <w:pStyle w:val="B2"/>
        <w:rPr>
          <w:lang w:eastAsia="zh-CN"/>
        </w:rPr>
      </w:pPr>
      <w:r w:rsidRPr="000A5308">
        <w:t>a)</w:t>
      </w:r>
      <w:r w:rsidRPr="000A5308">
        <w:tab/>
        <w:t xml:space="preserve">accordingly update the targeted "Individual AIMLE </w:t>
      </w:r>
      <w:ins w:id="41" w:author="Nokia_draft" w:date="2026-01-28T14:27:00Z" w16du:dateUtc="2026-01-28T13:27:00Z">
        <w:r w:rsidR="009C24E6">
          <w:t>S</w:t>
        </w:r>
      </w:ins>
      <w:del w:id="42" w:author="Nokia_draft" w:date="2026-01-28T14:27:00Z" w16du:dateUtc="2026-01-28T13:27:00Z">
        <w:r w:rsidRPr="000A5308" w:rsidDel="009C24E6">
          <w:delText>s</w:delText>
        </w:r>
      </w:del>
      <w:r w:rsidRPr="000A5308">
        <w:t xml:space="preserve">plit </w:t>
      </w:r>
      <w:ins w:id="43" w:author="Nokia_draft" w:date="2026-01-28T14:27:00Z" w16du:dateUtc="2026-01-28T13:27:00Z">
        <w:r w:rsidR="009C24E6">
          <w:t>O</w:t>
        </w:r>
      </w:ins>
      <w:del w:id="44" w:author="Nokia_draft" w:date="2026-01-28T14:27:00Z" w16du:dateUtc="2026-01-28T13:27:00Z">
        <w:r w:rsidRPr="000A5308" w:rsidDel="009C24E6">
          <w:delText>o</w:delText>
        </w:r>
      </w:del>
      <w:r w:rsidRPr="000A5308">
        <w:t xml:space="preserve">peration </w:t>
      </w:r>
      <w:ins w:id="45" w:author="Nokia_draft" w:date="2026-01-28T14:27:00Z" w16du:dateUtc="2026-01-28T13:27:00Z">
        <w:r w:rsidR="009C24E6">
          <w:t>N</w:t>
        </w:r>
      </w:ins>
      <w:del w:id="46" w:author="Nokia_draft" w:date="2026-01-28T14:27:00Z" w16du:dateUtc="2026-01-28T13:27:00Z">
        <w:r w:rsidRPr="000A5308" w:rsidDel="009C24E6">
          <w:delText>n</w:delText>
        </w:r>
      </w:del>
      <w:r w:rsidRPr="000A5308">
        <w:t xml:space="preserve">ode </w:t>
      </w:r>
      <w:ins w:id="47" w:author="Nokia_draft" w:date="2026-01-28T14:28:00Z" w16du:dateUtc="2026-01-28T13:28:00Z">
        <w:r w:rsidR="009C24E6">
          <w:t>R</w:t>
        </w:r>
      </w:ins>
      <w:del w:id="48" w:author="Nokia_draft" w:date="2026-01-28T14:28:00Z" w16du:dateUtc="2026-01-28T13:28:00Z">
        <w:r w:rsidRPr="000A5308" w:rsidDel="009C24E6">
          <w:delText>r</w:delText>
        </w:r>
      </w:del>
      <w:r w:rsidRPr="000A5308">
        <w:t>egist</w:t>
      </w:r>
      <w:ins w:id="49" w:author="Nokia_draft" w:date="2026-01-28T14:28:00Z" w16du:dateUtc="2026-01-28T13:28:00Z">
        <w:r w:rsidR="009C24E6">
          <w:t xml:space="preserve">er </w:t>
        </w:r>
        <w:r w:rsidR="009C24E6" w:rsidRPr="002437CB">
          <w:t>Configuration</w:t>
        </w:r>
      </w:ins>
      <w:del w:id="50" w:author="Nokia_draft" w:date="2026-01-28T14:28:00Z" w16du:dateUtc="2026-01-28T13:28:00Z">
        <w:r w:rsidRPr="000A5308" w:rsidDel="009C24E6">
          <w:delText>ration</w:delText>
        </w:r>
      </w:del>
      <w:r w:rsidRPr="000A5308">
        <w:t>" resource; and</w:t>
      </w:r>
    </w:p>
    <w:p w14:paraId="066F746B" w14:textId="77777777" w:rsidR="00135B5F" w:rsidRPr="002437CB" w:rsidRDefault="00135B5F" w:rsidP="00135B5F">
      <w:pPr>
        <w:pStyle w:val="B2"/>
      </w:pPr>
      <w:r w:rsidRPr="000A5308">
        <w:t>b)</w:t>
      </w:r>
      <w:r w:rsidRPr="000A5308">
        <w:tab/>
        <w:t>respond with either:</w:t>
      </w:r>
    </w:p>
    <w:p w14:paraId="7CD1F3FA" w14:textId="77777777" w:rsidR="00135B5F" w:rsidRPr="002437CB" w:rsidRDefault="00135B5F" w:rsidP="00135B5F">
      <w:pPr>
        <w:pStyle w:val="B3"/>
      </w:pPr>
      <w:r w:rsidRPr="000A5308">
        <w:t>-</w:t>
      </w:r>
      <w:r w:rsidRPr="000A5308">
        <w:tab/>
        <w:t>an HTTP "204 No Content" status code; or</w:t>
      </w:r>
    </w:p>
    <w:p w14:paraId="1D89A61F" w14:textId="77777777" w:rsidR="00135B5F" w:rsidRPr="002437CB" w:rsidRDefault="00135B5F" w:rsidP="00135B5F">
      <w:pPr>
        <w:pStyle w:val="B3"/>
      </w:pPr>
      <w:r w:rsidRPr="000A5308">
        <w:t>-</w:t>
      </w:r>
      <w:r w:rsidRPr="000A5308">
        <w:tab/>
        <w:t xml:space="preserve">an HTTP "200 OK" status code with the response body including a representation of the updated resource within the </w:t>
      </w:r>
      <w:proofErr w:type="spellStart"/>
      <w:r w:rsidRPr="000A5308">
        <w:t>SplitOpNodeReg</w:t>
      </w:r>
      <w:proofErr w:type="spellEnd"/>
      <w:r w:rsidRPr="000A5308">
        <w:t xml:space="preserve"> data structure.</w:t>
      </w:r>
    </w:p>
    <w:p w14:paraId="44B6C71B" w14:textId="77777777" w:rsidR="00135B5F" w:rsidRDefault="00135B5F" w:rsidP="00135B5F">
      <w:pPr>
        <w:pStyle w:val="B1"/>
        <w:rPr>
          <w:sz w:val="24"/>
          <w:szCs w:val="24"/>
          <w:lang w:eastAsia="zh-CN"/>
        </w:rPr>
      </w:pPr>
      <w:r w:rsidRPr="002437CB">
        <w:rPr>
          <w:lang w:eastAsia="zh-CN"/>
        </w:rPr>
        <w:t xml:space="preserve">2b. If the VAL server </w:t>
      </w:r>
      <w:r w:rsidRPr="002437CB">
        <w:t>is not authorized to update the targeted registration at the AIMLE</w:t>
      </w:r>
      <w:r w:rsidRPr="002437CB">
        <w:rPr>
          <w:lang w:eastAsia="zh-CN"/>
        </w:rPr>
        <w:t xml:space="preserve"> server</w:t>
      </w:r>
      <w:r w:rsidRPr="002437CB">
        <w:t>, the AIMLE</w:t>
      </w:r>
      <w:r w:rsidRPr="002437CB">
        <w:rPr>
          <w:lang w:eastAsia="zh-CN"/>
        </w:rPr>
        <w:t xml:space="preserve"> server</w:t>
      </w:r>
      <w:r w:rsidRPr="002437CB">
        <w:t xml:space="preserve"> shall take proper error handling actions, as specified in clause 6.1.14.7, and respond with an appropriate error status code</w:t>
      </w:r>
      <w:r w:rsidRPr="002437CB">
        <w:rPr>
          <w:sz w:val="24"/>
          <w:szCs w:val="24"/>
          <w:lang w:eastAsia="zh-CN"/>
        </w:rPr>
        <w:t xml:space="preserve">. </w:t>
      </w:r>
    </w:p>
    <w:p w14:paraId="1F52A203" w14:textId="6E4D0945" w:rsidR="0075265C" w:rsidRPr="007051EE" w:rsidRDefault="0075265C" w:rsidP="007526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Fourth</w:t>
      </w:r>
      <w:r w:rsidRPr="007051EE">
        <w:rPr>
          <w:rFonts w:ascii="Arial" w:eastAsiaTheme="minorEastAsia" w:hAnsi="Arial" w:cs="Arial"/>
          <w:color w:val="FF0000"/>
          <w:sz w:val="28"/>
          <w:szCs w:val="28"/>
          <w:lang w:val="en-US"/>
        </w:rPr>
        <w:t xml:space="preserve"> Change ***</w:t>
      </w:r>
    </w:p>
    <w:p w14:paraId="409D67E0" w14:textId="77777777" w:rsidR="0075265C" w:rsidRPr="002437CB" w:rsidRDefault="0075265C" w:rsidP="0075265C">
      <w:pPr>
        <w:pStyle w:val="H6"/>
      </w:pPr>
      <w:r w:rsidRPr="002437CB">
        <w:t>5.2.12.2.4.2</w:t>
      </w:r>
      <w:r w:rsidRPr="002437CB">
        <w:tab/>
        <w:t>AIML split operation node deregistration</w:t>
      </w:r>
    </w:p>
    <w:p w14:paraId="71A6DC0E" w14:textId="77777777" w:rsidR="0075265C" w:rsidRPr="002437CB" w:rsidRDefault="0075265C" w:rsidP="0075265C">
      <w:pPr>
        <w:rPr>
          <w:rFonts w:eastAsia="SimSun"/>
        </w:rPr>
      </w:pPr>
      <w:r w:rsidRPr="002437CB">
        <w:rPr>
          <w:rFonts w:eastAsia="SimSun"/>
        </w:rPr>
        <w:t xml:space="preserve">Figure 5.2.12.2.4.2-1 depicts a scenario where a VAL server sends a request to the AIMLE Server for AIMLE split operation node deregistration (see also clause 8.14.2.4.4 of </w:t>
      </w:r>
      <w:r>
        <w:t>3GPP TS 23.482 [9]</w:t>
      </w:r>
      <w:r w:rsidRPr="002437CB">
        <w:rPr>
          <w:rFonts w:eastAsia="SimSun"/>
        </w:rPr>
        <w:t>).</w:t>
      </w:r>
    </w:p>
    <w:p w14:paraId="29550391" w14:textId="6D7280A3" w:rsidR="0075265C" w:rsidRPr="002437CB" w:rsidRDefault="0075265C" w:rsidP="0075265C">
      <w:pPr>
        <w:pStyle w:val="TH"/>
        <w:rPr>
          <w:rFonts w:eastAsia="SimSun"/>
        </w:rPr>
      </w:pPr>
      <w:bookmarkStart w:id="51" w:name="_MON_1816612150"/>
      <w:bookmarkEnd w:id="51"/>
      <w:r>
        <w:rPr>
          <w:rFonts w:eastAsia="SimSun"/>
          <w:noProof/>
        </w:rPr>
        <w:drawing>
          <wp:inline distT="0" distB="0" distL="0" distR="0" wp14:anchorId="2E81B22E" wp14:editId="06225062">
            <wp:extent cx="5943600" cy="1447800"/>
            <wp:effectExtent l="0" t="0" r="0" b="0"/>
            <wp:docPr id="986779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47800"/>
                    </a:xfrm>
                    <a:prstGeom prst="rect">
                      <a:avLst/>
                    </a:prstGeom>
                    <a:noFill/>
                    <a:ln>
                      <a:noFill/>
                    </a:ln>
                  </pic:spPr>
                </pic:pic>
              </a:graphicData>
            </a:graphic>
          </wp:inline>
        </w:drawing>
      </w:r>
    </w:p>
    <w:p w14:paraId="3D769C88" w14:textId="77777777" w:rsidR="0075265C" w:rsidRPr="002437CB" w:rsidRDefault="0075265C" w:rsidP="0075265C">
      <w:pPr>
        <w:pStyle w:val="TF"/>
      </w:pPr>
      <w:r w:rsidRPr="002437CB">
        <w:t xml:space="preserve">Figure 5.2.12.2.4.2-1: Procedure for </w:t>
      </w:r>
      <w:r w:rsidRPr="002437CB">
        <w:rPr>
          <w:lang w:eastAsia="zh-CN"/>
        </w:rPr>
        <w:t xml:space="preserve">AIMLE Split Operation Node Deregistration </w:t>
      </w:r>
    </w:p>
    <w:p w14:paraId="0A5FD27E" w14:textId="43D890D6" w:rsidR="0075265C" w:rsidRPr="002437CB" w:rsidRDefault="0075265C" w:rsidP="0075265C">
      <w:pPr>
        <w:pStyle w:val="B1"/>
      </w:pPr>
      <w:r w:rsidRPr="002437CB">
        <w:t>1. To deregister itself at the AIMLE</w:t>
      </w:r>
      <w:r w:rsidRPr="002437CB">
        <w:rPr>
          <w:lang w:eastAsia="zh-CN"/>
        </w:rPr>
        <w:t xml:space="preserve"> server</w:t>
      </w:r>
      <w:r w:rsidRPr="002437CB">
        <w:t>, the VAL server</w:t>
      </w:r>
      <w:r w:rsidRPr="002437CB">
        <w:rPr>
          <w:lang w:eastAsia="zh-CN"/>
        </w:rPr>
        <w:t xml:space="preserve"> </w:t>
      </w:r>
      <w:r w:rsidRPr="002437CB">
        <w:t>shall send an HTTP DELETE request to the AIMLE</w:t>
      </w:r>
      <w:r w:rsidRPr="002437CB">
        <w:rPr>
          <w:lang w:eastAsia="zh-CN"/>
        </w:rPr>
        <w:t xml:space="preserve"> server</w:t>
      </w:r>
      <w:r w:rsidRPr="002437CB">
        <w:t xml:space="preserve"> targeting the "Individual AIMLE</w:t>
      </w:r>
      <w:r w:rsidRPr="002437CB">
        <w:rPr>
          <w:lang w:eastAsia="zh-CN"/>
        </w:rPr>
        <w:t xml:space="preserve"> </w:t>
      </w:r>
      <w:ins w:id="52" w:author="Nokia_draft" w:date="2026-01-28T14:28:00Z" w16du:dateUtc="2026-01-28T13:28:00Z">
        <w:r w:rsidR="00305AD3">
          <w:rPr>
            <w:lang w:eastAsia="zh-CN"/>
          </w:rPr>
          <w:t>S</w:t>
        </w:r>
      </w:ins>
      <w:del w:id="53" w:author="Nokia_draft" w:date="2026-01-28T14:28:00Z" w16du:dateUtc="2026-01-28T13:28:00Z">
        <w:r w:rsidRPr="002437CB" w:rsidDel="00305AD3">
          <w:rPr>
            <w:lang w:eastAsia="zh-CN"/>
          </w:rPr>
          <w:delText>s</w:delText>
        </w:r>
      </w:del>
      <w:r w:rsidRPr="002437CB">
        <w:rPr>
          <w:lang w:eastAsia="zh-CN"/>
        </w:rPr>
        <w:t xml:space="preserve">plit </w:t>
      </w:r>
      <w:ins w:id="54" w:author="Nokia_draft" w:date="2026-01-28T14:28:00Z" w16du:dateUtc="2026-01-28T13:28:00Z">
        <w:r w:rsidR="00305AD3">
          <w:rPr>
            <w:lang w:eastAsia="zh-CN"/>
          </w:rPr>
          <w:t>O</w:t>
        </w:r>
      </w:ins>
      <w:del w:id="55" w:author="Nokia_draft" w:date="2026-01-28T14:28:00Z" w16du:dateUtc="2026-01-28T13:28:00Z">
        <w:r w:rsidRPr="002437CB" w:rsidDel="00305AD3">
          <w:rPr>
            <w:lang w:eastAsia="zh-CN"/>
          </w:rPr>
          <w:delText>o</w:delText>
        </w:r>
      </w:del>
      <w:r w:rsidRPr="002437CB">
        <w:rPr>
          <w:lang w:eastAsia="zh-CN"/>
        </w:rPr>
        <w:t>peration</w:t>
      </w:r>
      <w:r w:rsidRPr="002437CB">
        <w:t xml:space="preserve"> </w:t>
      </w:r>
      <w:ins w:id="56" w:author="Nokia_draft" w:date="2026-01-28T14:28:00Z" w16du:dateUtc="2026-01-28T13:28:00Z">
        <w:r w:rsidR="00305AD3">
          <w:t>R</w:t>
        </w:r>
      </w:ins>
      <w:del w:id="57" w:author="Nokia_draft" w:date="2026-01-28T14:28:00Z" w16du:dateUtc="2026-01-28T13:28:00Z">
        <w:r w:rsidRPr="002437CB" w:rsidDel="00305AD3">
          <w:delText>r</w:delText>
        </w:r>
      </w:del>
      <w:r w:rsidRPr="002437CB">
        <w:t>egist</w:t>
      </w:r>
      <w:ins w:id="58" w:author="Nokia_draft" w:date="2026-01-28T14:29:00Z" w16du:dateUtc="2026-01-28T13:29:00Z">
        <w:r w:rsidR="00305AD3">
          <w:t xml:space="preserve">er </w:t>
        </w:r>
        <w:r w:rsidR="00305AD3" w:rsidRPr="002437CB">
          <w:t>Configuration</w:t>
        </w:r>
      </w:ins>
      <w:del w:id="59" w:author="Nokia_draft" w:date="2026-01-28T14:28:00Z" w16du:dateUtc="2026-01-28T13:28:00Z">
        <w:r w:rsidRPr="002437CB" w:rsidDel="00305AD3">
          <w:delText>ration</w:delText>
        </w:r>
      </w:del>
      <w:r w:rsidRPr="002437CB">
        <w:t>" resource, as specified in clause 6.1.12.3.3.3.2.</w:t>
      </w:r>
    </w:p>
    <w:p w14:paraId="191AF162" w14:textId="77777777" w:rsidR="0075265C" w:rsidRPr="002437CB" w:rsidRDefault="0075265C" w:rsidP="0075265C">
      <w:pPr>
        <w:pStyle w:val="B1"/>
        <w:rPr>
          <w:lang w:eastAsia="zh-CN"/>
        </w:rPr>
      </w:pPr>
      <w:r w:rsidRPr="002437CB">
        <w:t>2a. Upon reception of the HTTP DELETE</w:t>
      </w:r>
      <w:r w:rsidRPr="002437CB">
        <w:rPr>
          <w:lang w:eastAsia="zh-CN"/>
        </w:rPr>
        <w:t xml:space="preserve"> request</w:t>
      </w:r>
      <w:r w:rsidRPr="002437CB">
        <w:t>, the AIMLE</w:t>
      </w:r>
      <w:r w:rsidRPr="002437CB">
        <w:rPr>
          <w:lang w:eastAsia="zh-CN"/>
        </w:rPr>
        <w:t xml:space="preserve"> server</w:t>
      </w:r>
      <w:r w:rsidRPr="002437CB">
        <w:t xml:space="preserve"> shall </w:t>
      </w:r>
      <w:r w:rsidRPr="002437CB">
        <w:rPr>
          <w:lang w:eastAsia="zh-CN"/>
        </w:rPr>
        <w:t xml:space="preserve">perform an authentication and authorization check to determine if the </w:t>
      </w:r>
      <w:r w:rsidRPr="002437CB">
        <w:t>VAL server</w:t>
      </w:r>
      <w:r w:rsidRPr="002437CB">
        <w:rPr>
          <w:lang w:eastAsia="zh-CN"/>
        </w:rPr>
        <w:t xml:space="preserve"> is permitted to deregister at the </w:t>
      </w:r>
      <w:r w:rsidRPr="002437CB">
        <w:t>AIMLE</w:t>
      </w:r>
      <w:r w:rsidRPr="002437CB">
        <w:rPr>
          <w:lang w:eastAsia="zh-CN"/>
        </w:rPr>
        <w:t xml:space="preserve"> server. </w:t>
      </w:r>
      <w:r w:rsidRPr="002437CB">
        <w:t>If the VAL server</w:t>
      </w:r>
      <w:r w:rsidRPr="002437CB">
        <w:rPr>
          <w:lang w:eastAsia="zh-CN"/>
        </w:rPr>
        <w:tab/>
      </w:r>
      <w:r w:rsidRPr="002437CB">
        <w:t>is authorized to deregister at the AIMLE</w:t>
      </w:r>
      <w:r w:rsidRPr="002437CB">
        <w:rPr>
          <w:lang w:eastAsia="zh-CN"/>
        </w:rPr>
        <w:t xml:space="preserve"> server</w:t>
      </w:r>
      <w:r w:rsidRPr="002437CB">
        <w:t>, the AIMLE</w:t>
      </w:r>
      <w:r w:rsidRPr="002437CB">
        <w:rPr>
          <w:lang w:eastAsia="zh-CN"/>
        </w:rPr>
        <w:t xml:space="preserve"> server</w:t>
      </w:r>
      <w:r w:rsidRPr="002437CB">
        <w:t xml:space="preserve"> shall:</w:t>
      </w:r>
    </w:p>
    <w:p w14:paraId="39AB0CA0" w14:textId="77777777" w:rsidR="0075265C" w:rsidRPr="002437CB" w:rsidRDefault="0075265C" w:rsidP="0075265C">
      <w:pPr>
        <w:pStyle w:val="B2"/>
        <w:rPr>
          <w:lang w:eastAsia="zh-CN"/>
        </w:rPr>
      </w:pPr>
      <w:r w:rsidRPr="002437CB">
        <w:rPr>
          <w:lang w:eastAsia="zh-CN"/>
        </w:rPr>
        <w:t>a)</w:t>
      </w:r>
      <w:r w:rsidRPr="002437CB">
        <w:rPr>
          <w:lang w:eastAsia="zh-CN"/>
        </w:rPr>
        <w:tab/>
      </w:r>
      <w:r w:rsidRPr="002437CB">
        <w:t>delete the corresponding "Individual AIMLE</w:t>
      </w:r>
      <w:r w:rsidRPr="002437CB">
        <w:rPr>
          <w:lang w:eastAsia="zh-CN"/>
        </w:rPr>
        <w:t xml:space="preserve"> Split Operation Node</w:t>
      </w:r>
      <w:r w:rsidRPr="002437CB">
        <w:t xml:space="preserve"> registration" resource; and</w:t>
      </w:r>
    </w:p>
    <w:p w14:paraId="72102FA9" w14:textId="77777777" w:rsidR="0075265C" w:rsidRPr="002437CB" w:rsidRDefault="0075265C" w:rsidP="0075265C">
      <w:pPr>
        <w:pStyle w:val="B2"/>
        <w:rPr>
          <w:lang w:eastAsia="zh-CN"/>
        </w:rPr>
      </w:pPr>
      <w:r w:rsidRPr="002437CB">
        <w:rPr>
          <w:lang w:eastAsia="zh-CN"/>
        </w:rPr>
        <w:t>b)</w:t>
      </w:r>
      <w:r w:rsidRPr="002437CB">
        <w:rPr>
          <w:lang w:eastAsia="zh-CN"/>
        </w:rPr>
        <w:tab/>
      </w:r>
      <w:r w:rsidRPr="002437CB">
        <w:t>respond with an HTTP "204 Not Content" status code.</w:t>
      </w:r>
    </w:p>
    <w:p w14:paraId="136F439E" w14:textId="21F21540" w:rsidR="0075265C" w:rsidRDefault="0075265C" w:rsidP="0075265C">
      <w:pPr>
        <w:pStyle w:val="B1"/>
        <w:rPr>
          <w:sz w:val="24"/>
          <w:szCs w:val="24"/>
          <w:lang w:eastAsia="zh-CN"/>
        </w:rPr>
      </w:pPr>
      <w:r w:rsidRPr="002437CB">
        <w:rPr>
          <w:lang w:eastAsia="zh-CN"/>
        </w:rPr>
        <w:t xml:space="preserve">2b. If the VAL server </w:t>
      </w:r>
      <w:r w:rsidRPr="002437CB">
        <w:t>is not authorized to deregister at the AIMLE</w:t>
      </w:r>
      <w:r w:rsidRPr="002437CB">
        <w:rPr>
          <w:lang w:eastAsia="zh-CN"/>
        </w:rPr>
        <w:t xml:space="preserve"> server</w:t>
      </w:r>
      <w:r w:rsidRPr="002437CB">
        <w:t>, the AIMLE</w:t>
      </w:r>
      <w:r w:rsidRPr="002437CB">
        <w:rPr>
          <w:lang w:eastAsia="zh-CN"/>
        </w:rPr>
        <w:t xml:space="preserve"> server</w:t>
      </w:r>
      <w:r w:rsidRPr="002437CB">
        <w:t xml:space="preserve"> shall take proper error handling actions, as specified in clause 6.1.14.7, and respond with an appropriate error status code</w:t>
      </w:r>
      <w:r w:rsidRPr="002437CB">
        <w:rPr>
          <w:sz w:val="24"/>
          <w:szCs w:val="24"/>
          <w:lang w:eastAsia="zh-CN"/>
        </w:rPr>
        <w:t>.</w:t>
      </w:r>
    </w:p>
    <w:p w14:paraId="18C5744B" w14:textId="794ED486" w:rsidR="00F632A2" w:rsidRPr="007051EE" w:rsidRDefault="00F632A2" w:rsidP="00F632A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60" w:name="_Toc212496091"/>
      <w:bookmarkStart w:id="61" w:name="_Toc214953664"/>
      <w:bookmarkStart w:id="62" w:name="_Toc214954390"/>
      <w:bookmarkStart w:id="63" w:name="_Toc214969012"/>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Fifth</w:t>
      </w:r>
      <w:r w:rsidRPr="007051EE">
        <w:rPr>
          <w:rFonts w:ascii="Arial" w:eastAsiaTheme="minorEastAsia" w:hAnsi="Arial" w:cs="Arial"/>
          <w:color w:val="FF0000"/>
          <w:sz w:val="28"/>
          <w:szCs w:val="28"/>
          <w:lang w:val="en-US"/>
        </w:rPr>
        <w:t xml:space="preserve"> Change ***</w:t>
      </w:r>
    </w:p>
    <w:p w14:paraId="7C5BC323" w14:textId="77777777" w:rsidR="00083E66" w:rsidRPr="002437CB" w:rsidRDefault="00083E66" w:rsidP="00083E66">
      <w:pPr>
        <w:pStyle w:val="Heading5"/>
      </w:pPr>
      <w:r w:rsidRPr="002437CB">
        <w:t>6.1.14.3.1</w:t>
      </w:r>
      <w:r w:rsidRPr="002437CB">
        <w:tab/>
        <w:t>Overview</w:t>
      </w:r>
      <w:bookmarkEnd w:id="60"/>
      <w:bookmarkEnd w:id="61"/>
      <w:bookmarkEnd w:id="62"/>
      <w:bookmarkEnd w:id="63"/>
    </w:p>
    <w:p w14:paraId="675A111F" w14:textId="77777777" w:rsidR="00083E66" w:rsidRPr="002437CB" w:rsidRDefault="00083E66" w:rsidP="00083E66">
      <w:r w:rsidRPr="002437CB">
        <w:t xml:space="preserve">This clause describes the structure for the Resource </w:t>
      </w:r>
      <w:proofErr w:type="gramStart"/>
      <w:r w:rsidRPr="002437CB">
        <w:t>URIs</w:t>
      </w:r>
      <w:proofErr w:type="gramEnd"/>
      <w:r w:rsidRPr="002437CB">
        <w:t xml:space="preserve"> and the resources and methods used for the service.</w:t>
      </w:r>
    </w:p>
    <w:p w14:paraId="054FB266" w14:textId="77777777" w:rsidR="00083E66" w:rsidRPr="002437CB" w:rsidRDefault="00083E66" w:rsidP="00083E66">
      <w:r w:rsidRPr="002437CB">
        <w:t xml:space="preserve">Figure 6.1.14.3.1-1 depicts the resource URIs structure for the </w:t>
      </w:r>
      <w:proofErr w:type="spellStart"/>
      <w:r w:rsidRPr="002437CB">
        <w:t>AIMLES_SplitOpNodeRegistration</w:t>
      </w:r>
      <w:proofErr w:type="spellEnd"/>
      <w:r w:rsidRPr="002437CB">
        <w:t xml:space="preserve"> API.</w:t>
      </w:r>
    </w:p>
    <w:p w14:paraId="5D7BA841" w14:textId="77777777" w:rsidR="00083E66" w:rsidRPr="002437CB" w:rsidRDefault="00083E66" w:rsidP="00083E66">
      <w:pPr>
        <w:pStyle w:val="TH"/>
      </w:pPr>
      <w:r w:rsidRPr="002765B0">
        <w:object w:dxaOrig="6060" w:dyaOrig="3036" w14:anchorId="71F91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50.6pt" o:ole="">
            <v:imagedata r:id="rId12" o:title=""/>
          </v:shape>
          <o:OLEObject Type="Embed" ProgID="Visio.Drawing.15" ShapeID="_x0000_i1025" DrawAspect="Content" ObjectID="_1832223105" r:id="rId13"/>
        </w:object>
      </w:r>
    </w:p>
    <w:p w14:paraId="6BF29E1A" w14:textId="77777777" w:rsidR="00083E66" w:rsidRPr="002437CB" w:rsidRDefault="00083E66" w:rsidP="00083E66">
      <w:pPr>
        <w:pStyle w:val="TF"/>
      </w:pPr>
      <w:r w:rsidRPr="002437CB">
        <w:t xml:space="preserve">Figure 6.1.14.3.1-1: Resource URI structure of the </w:t>
      </w:r>
      <w:proofErr w:type="spellStart"/>
      <w:r w:rsidRPr="002437CB">
        <w:t>AIMLES_SplitOpNodeRegistration</w:t>
      </w:r>
      <w:proofErr w:type="spellEnd"/>
      <w:r w:rsidRPr="002437CB">
        <w:rPr>
          <w:noProof/>
        </w:rPr>
        <w:t xml:space="preserve"> </w:t>
      </w:r>
      <w:r w:rsidRPr="002437CB">
        <w:t>API</w:t>
      </w:r>
    </w:p>
    <w:p w14:paraId="55A83924" w14:textId="77777777" w:rsidR="00083E66" w:rsidRPr="002437CB" w:rsidRDefault="00083E66" w:rsidP="00083E66">
      <w:r w:rsidRPr="002437CB">
        <w:t>Table 6.1.14.3.1-1 provides an overview of the resources and applicable HTTP methods.</w:t>
      </w:r>
    </w:p>
    <w:p w14:paraId="31A4F0EC" w14:textId="77777777" w:rsidR="00083E66" w:rsidRPr="002437CB" w:rsidRDefault="00083E66" w:rsidP="00083E66">
      <w:pPr>
        <w:pStyle w:val="TH"/>
      </w:pPr>
      <w:r w:rsidRPr="002437CB">
        <w:t>Table 6.1.14.3.1-1: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083E66" w:rsidRPr="002437CB" w14:paraId="1AF1E54F" w14:textId="77777777" w:rsidTr="00D33C0E">
        <w:trPr>
          <w:jc w:val="center"/>
        </w:trPr>
        <w:tc>
          <w:tcPr>
            <w:tcW w:w="1338" w:type="pct"/>
            <w:shd w:val="clear" w:color="auto" w:fill="C0C0C0"/>
            <w:vAlign w:val="center"/>
            <w:hideMark/>
          </w:tcPr>
          <w:p w14:paraId="1FBB5538" w14:textId="77777777" w:rsidR="00083E66" w:rsidRPr="002437CB" w:rsidRDefault="00083E66" w:rsidP="00D33C0E">
            <w:pPr>
              <w:pStyle w:val="TAH"/>
            </w:pPr>
            <w:r w:rsidRPr="002437CB">
              <w:t>Resource name</w:t>
            </w:r>
          </w:p>
        </w:tc>
        <w:tc>
          <w:tcPr>
            <w:tcW w:w="1501" w:type="pct"/>
            <w:shd w:val="clear" w:color="auto" w:fill="C0C0C0"/>
            <w:vAlign w:val="center"/>
            <w:hideMark/>
          </w:tcPr>
          <w:p w14:paraId="70C103C2" w14:textId="77777777" w:rsidR="00083E66" w:rsidRPr="002437CB" w:rsidRDefault="00083E66" w:rsidP="00D33C0E">
            <w:pPr>
              <w:pStyle w:val="TAH"/>
            </w:pPr>
            <w:r w:rsidRPr="002437CB">
              <w:t>Resource URI</w:t>
            </w:r>
          </w:p>
        </w:tc>
        <w:tc>
          <w:tcPr>
            <w:tcW w:w="505" w:type="pct"/>
            <w:shd w:val="clear" w:color="auto" w:fill="C0C0C0"/>
            <w:vAlign w:val="center"/>
            <w:hideMark/>
          </w:tcPr>
          <w:p w14:paraId="37BA0F15" w14:textId="77777777" w:rsidR="00083E66" w:rsidRPr="002437CB" w:rsidRDefault="00083E66" w:rsidP="00D33C0E">
            <w:pPr>
              <w:pStyle w:val="TAH"/>
            </w:pPr>
            <w:r w:rsidRPr="002437CB">
              <w:t>HTTP method or custom operation</w:t>
            </w:r>
          </w:p>
        </w:tc>
        <w:tc>
          <w:tcPr>
            <w:tcW w:w="1656" w:type="pct"/>
            <w:shd w:val="clear" w:color="auto" w:fill="C0C0C0"/>
            <w:vAlign w:val="center"/>
            <w:hideMark/>
          </w:tcPr>
          <w:p w14:paraId="77E157CA" w14:textId="77777777" w:rsidR="00083E66" w:rsidRPr="002437CB" w:rsidRDefault="00083E66" w:rsidP="00D33C0E">
            <w:pPr>
              <w:pStyle w:val="TAH"/>
            </w:pPr>
            <w:r w:rsidRPr="002437CB">
              <w:t>Description (service operation)</w:t>
            </w:r>
          </w:p>
        </w:tc>
      </w:tr>
      <w:tr w:rsidR="00083E66" w:rsidRPr="002437CB" w14:paraId="0A972DB8" w14:textId="77777777" w:rsidTr="00D33C0E">
        <w:trPr>
          <w:trHeight w:val="484"/>
          <w:jc w:val="center"/>
        </w:trPr>
        <w:tc>
          <w:tcPr>
            <w:tcW w:w="1338" w:type="pct"/>
            <w:vAlign w:val="center"/>
            <w:hideMark/>
          </w:tcPr>
          <w:p w14:paraId="4CF6C42A" w14:textId="77777777" w:rsidR="00083E66" w:rsidRPr="002437CB" w:rsidRDefault="00083E66" w:rsidP="00D33C0E">
            <w:pPr>
              <w:pStyle w:val="TAL"/>
            </w:pPr>
            <w:r w:rsidRPr="002437CB">
              <w:t>AIMLE Split Operation Node Register Configurations</w:t>
            </w:r>
          </w:p>
        </w:tc>
        <w:tc>
          <w:tcPr>
            <w:tcW w:w="1501" w:type="pct"/>
            <w:vAlign w:val="center"/>
            <w:hideMark/>
          </w:tcPr>
          <w:p w14:paraId="31D06F80" w14:textId="77777777" w:rsidR="00083E66" w:rsidRPr="002437CB" w:rsidRDefault="00083E66" w:rsidP="00D33C0E">
            <w:pPr>
              <w:pStyle w:val="TAL"/>
            </w:pPr>
            <w:r w:rsidRPr="002437CB">
              <w:t>/</w:t>
            </w:r>
            <w:proofErr w:type="gramStart"/>
            <w:r w:rsidRPr="002437CB">
              <w:t>configurations</w:t>
            </w:r>
            <w:proofErr w:type="gramEnd"/>
          </w:p>
        </w:tc>
        <w:tc>
          <w:tcPr>
            <w:tcW w:w="505" w:type="pct"/>
            <w:vAlign w:val="center"/>
            <w:hideMark/>
          </w:tcPr>
          <w:p w14:paraId="24525F16" w14:textId="77777777" w:rsidR="00083E66" w:rsidRPr="002437CB" w:rsidRDefault="00083E66" w:rsidP="00D33C0E">
            <w:pPr>
              <w:pStyle w:val="TAC"/>
            </w:pPr>
            <w:r w:rsidRPr="002437CB">
              <w:t>POST</w:t>
            </w:r>
          </w:p>
        </w:tc>
        <w:tc>
          <w:tcPr>
            <w:tcW w:w="1656" w:type="pct"/>
            <w:vAlign w:val="center"/>
            <w:hideMark/>
          </w:tcPr>
          <w:p w14:paraId="0716A3D1" w14:textId="7CDDEA7F" w:rsidR="00083E66" w:rsidRPr="002437CB" w:rsidRDefault="00083E66" w:rsidP="00D33C0E">
            <w:pPr>
              <w:pStyle w:val="TAL"/>
            </w:pPr>
            <w:r w:rsidRPr="002437CB">
              <w:t xml:space="preserve">Register </w:t>
            </w:r>
            <w:r w:rsidRPr="002437CB">
              <w:rPr>
                <w:noProof/>
              </w:rPr>
              <w:t xml:space="preserve">a new Individual AIMLE Split Operation Node Register </w:t>
            </w:r>
            <w:ins w:id="64" w:author="Nokia_draft" w:date="2026-01-28T14:24:00Z" w16du:dateUtc="2026-01-28T13:24:00Z">
              <w:r w:rsidR="00560D52" w:rsidRPr="002437CB">
                <w:t>Configuration</w:t>
              </w:r>
              <w:r w:rsidR="00560D52" w:rsidRPr="002437CB">
                <w:rPr>
                  <w:noProof/>
                </w:rPr>
                <w:t xml:space="preserve"> </w:t>
              </w:r>
            </w:ins>
            <w:r w:rsidRPr="002437CB">
              <w:rPr>
                <w:noProof/>
              </w:rPr>
              <w:t>resource</w:t>
            </w:r>
            <w:ins w:id="65" w:author="Nokia_draft" w:date="2026-01-28T15:05:00Z" w16du:dateUtc="2026-01-28T14:05:00Z">
              <w:r w:rsidR="00664020">
                <w:rPr>
                  <w:noProof/>
                </w:rPr>
                <w:t>.</w:t>
              </w:r>
            </w:ins>
          </w:p>
        </w:tc>
      </w:tr>
      <w:tr w:rsidR="00083E66" w:rsidRPr="002437CB" w14:paraId="02714AB4" w14:textId="77777777" w:rsidTr="00D33C0E">
        <w:trPr>
          <w:trHeight w:val="484"/>
          <w:jc w:val="center"/>
        </w:trPr>
        <w:tc>
          <w:tcPr>
            <w:tcW w:w="1338" w:type="pct"/>
            <w:vMerge w:val="restart"/>
            <w:vAlign w:val="center"/>
          </w:tcPr>
          <w:p w14:paraId="64C1A670" w14:textId="77777777" w:rsidR="00083E66" w:rsidRPr="002437CB" w:rsidRDefault="00083E66" w:rsidP="00D33C0E">
            <w:pPr>
              <w:pStyle w:val="TAL"/>
            </w:pPr>
            <w:r w:rsidRPr="002437CB">
              <w:t>Individual AIMLE Split Operation Node Register Configuration</w:t>
            </w:r>
          </w:p>
        </w:tc>
        <w:tc>
          <w:tcPr>
            <w:tcW w:w="1501" w:type="pct"/>
            <w:vMerge w:val="restart"/>
            <w:vAlign w:val="center"/>
          </w:tcPr>
          <w:p w14:paraId="741AF22C" w14:textId="77777777" w:rsidR="00083E66" w:rsidRPr="002437CB" w:rsidRDefault="00083E66" w:rsidP="00D33C0E">
            <w:pPr>
              <w:pStyle w:val="TAL"/>
            </w:pPr>
            <w:r w:rsidRPr="002437CB">
              <w:t>/configurations/{</w:t>
            </w:r>
            <w:proofErr w:type="spellStart"/>
            <w:r w:rsidRPr="002437CB">
              <w:t>configurationId</w:t>
            </w:r>
            <w:proofErr w:type="spellEnd"/>
            <w:r w:rsidRPr="002437CB">
              <w:t>}</w:t>
            </w:r>
          </w:p>
        </w:tc>
        <w:tc>
          <w:tcPr>
            <w:tcW w:w="505" w:type="pct"/>
            <w:vAlign w:val="center"/>
          </w:tcPr>
          <w:p w14:paraId="48C979DF" w14:textId="77777777" w:rsidR="00083E66" w:rsidRPr="002437CB" w:rsidRDefault="00083E66" w:rsidP="00D33C0E">
            <w:pPr>
              <w:pStyle w:val="TAC"/>
            </w:pPr>
            <w:r w:rsidRPr="002437CB">
              <w:t>GET</w:t>
            </w:r>
          </w:p>
        </w:tc>
        <w:tc>
          <w:tcPr>
            <w:tcW w:w="1656" w:type="pct"/>
            <w:vAlign w:val="center"/>
          </w:tcPr>
          <w:p w14:paraId="74552B76" w14:textId="33E73A25" w:rsidR="00083E66" w:rsidRPr="002437CB" w:rsidRDefault="00083E66" w:rsidP="00D33C0E">
            <w:pPr>
              <w:pStyle w:val="TAL"/>
            </w:pPr>
            <w:r w:rsidRPr="002437CB">
              <w:t xml:space="preserve">Query an </w:t>
            </w:r>
            <w:r w:rsidRPr="002437CB">
              <w:rPr>
                <w:noProof/>
              </w:rPr>
              <w:t>Individual Registered AIMLE Split Operation Node Register</w:t>
            </w:r>
            <w:ins w:id="66" w:author="Nokia_draft" w:date="2026-01-28T14:24:00Z" w16du:dateUtc="2026-01-28T13:24:00Z">
              <w:r w:rsidR="00560D52">
                <w:rPr>
                  <w:noProof/>
                </w:rPr>
                <w:t xml:space="preserve"> </w:t>
              </w:r>
              <w:r w:rsidR="00560D52" w:rsidRPr="002437CB">
                <w:t>Configuration</w:t>
              </w:r>
            </w:ins>
            <w:r w:rsidRPr="002437CB">
              <w:rPr>
                <w:noProof/>
              </w:rPr>
              <w:t xml:space="preserve"> resource</w:t>
            </w:r>
            <w:r w:rsidRPr="002437CB">
              <w:t>.</w:t>
            </w:r>
          </w:p>
        </w:tc>
      </w:tr>
      <w:tr w:rsidR="00083E66" w:rsidRPr="002437CB" w14:paraId="098B5C0E" w14:textId="77777777" w:rsidTr="00D33C0E">
        <w:trPr>
          <w:trHeight w:val="484"/>
          <w:jc w:val="center"/>
        </w:trPr>
        <w:tc>
          <w:tcPr>
            <w:tcW w:w="1338" w:type="pct"/>
            <w:vMerge/>
            <w:vAlign w:val="center"/>
          </w:tcPr>
          <w:p w14:paraId="4F4B802E" w14:textId="77777777" w:rsidR="00083E66" w:rsidRPr="002437CB" w:rsidRDefault="00083E66" w:rsidP="00D33C0E">
            <w:pPr>
              <w:pStyle w:val="TAL"/>
            </w:pPr>
          </w:p>
        </w:tc>
        <w:tc>
          <w:tcPr>
            <w:tcW w:w="1501" w:type="pct"/>
            <w:vMerge/>
            <w:vAlign w:val="center"/>
          </w:tcPr>
          <w:p w14:paraId="1E8145AC" w14:textId="77777777" w:rsidR="00083E66" w:rsidRPr="002437CB" w:rsidRDefault="00083E66" w:rsidP="00D33C0E">
            <w:pPr>
              <w:pStyle w:val="TAL"/>
            </w:pPr>
          </w:p>
        </w:tc>
        <w:tc>
          <w:tcPr>
            <w:tcW w:w="505" w:type="pct"/>
            <w:vAlign w:val="center"/>
          </w:tcPr>
          <w:p w14:paraId="605AA39C" w14:textId="77777777" w:rsidR="00083E66" w:rsidRPr="002437CB" w:rsidRDefault="00083E66" w:rsidP="00D33C0E">
            <w:pPr>
              <w:pStyle w:val="TAC"/>
            </w:pPr>
            <w:r w:rsidRPr="002437CB">
              <w:t>PUT</w:t>
            </w:r>
          </w:p>
        </w:tc>
        <w:tc>
          <w:tcPr>
            <w:tcW w:w="1656" w:type="pct"/>
            <w:vAlign w:val="center"/>
          </w:tcPr>
          <w:p w14:paraId="1043867E" w14:textId="6B8AEFD2" w:rsidR="00083E66" w:rsidRPr="002437CB" w:rsidRDefault="00083E66" w:rsidP="00D33C0E">
            <w:pPr>
              <w:pStyle w:val="TAL"/>
            </w:pPr>
            <w:r w:rsidRPr="002437CB">
              <w:t xml:space="preserve">Update an </w:t>
            </w:r>
            <w:r w:rsidRPr="002437CB">
              <w:rPr>
                <w:noProof/>
              </w:rPr>
              <w:t>Individual Registered AIMLE Split Operation Node Register</w:t>
            </w:r>
            <w:ins w:id="67" w:author="Nokia_draft" w:date="2026-01-28T14:24:00Z" w16du:dateUtc="2026-01-28T13:24:00Z">
              <w:r w:rsidR="00560D52">
                <w:rPr>
                  <w:noProof/>
                </w:rPr>
                <w:t xml:space="preserve"> </w:t>
              </w:r>
              <w:r w:rsidR="00560D52" w:rsidRPr="002437CB">
                <w:t>Configuration</w:t>
              </w:r>
            </w:ins>
            <w:r w:rsidRPr="002437CB">
              <w:rPr>
                <w:noProof/>
              </w:rPr>
              <w:t xml:space="preserve"> resource</w:t>
            </w:r>
            <w:r w:rsidRPr="002437CB">
              <w:t>.</w:t>
            </w:r>
          </w:p>
        </w:tc>
      </w:tr>
      <w:tr w:rsidR="00083E66" w:rsidRPr="002437CB" w14:paraId="0A64B94A" w14:textId="77777777" w:rsidTr="00D33C0E">
        <w:trPr>
          <w:trHeight w:val="484"/>
          <w:jc w:val="center"/>
        </w:trPr>
        <w:tc>
          <w:tcPr>
            <w:tcW w:w="1338" w:type="pct"/>
            <w:vMerge/>
            <w:vAlign w:val="center"/>
          </w:tcPr>
          <w:p w14:paraId="4257351D" w14:textId="77777777" w:rsidR="00083E66" w:rsidRPr="002437CB" w:rsidRDefault="00083E66" w:rsidP="00D33C0E">
            <w:pPr>
              <w:pStyle w:val="TAL"/>
            </w:pPr>
          </w:p>
        </w:tc>
        <w:tc>
          <w:tcPr>
            <w:tcW w:w="1501" w:type="pct"/>
            <w:vMerge/>
            <w:vAlign w:val="center"/>
          </w:tcPr>
          <w:p w14:paraId="269D83EF" w14:textId="77777777" w:rsidR="00083E66" w:rsidRPr="002437CB" w:rsidRDefault="00083E66" w:rsidP="00D33C0E">
            <w:pPr>
              <w:pStyle w:val="TAL"/>
            </w:pPr>
          </w:p>
        </w:tc>
        <w:tc>
          <w:tcPr>
            <w:tcW w:w="505" w:type="pct"/>
            <w:vAlign w:val="center"/>
          </w:tcPr>
          <w:p w14:paraId="03DB3EF8" w14:textId="77777777" w:rsidR="00083E66" w:rsidRPr="002437CB" w:rsidRDefault="00083E66" w:rsidP="00D33C0E">
            <w:pPr>
              <w:pStyle w:val="TAC"/>
            </w:pPr>
            <w:r w:rsidRPr="002437CB">
              <w:t>PATCH</w:t>
            </w:r>
          </w:p>
        </w:tc>
        <w:tc>
          <w:tcPr>
            <w:tcW w:w="1656" w:type="pct"/>
            <w:vAlign w:val="center"/>
          </w:tcPr>
          <w:p w14:paraId="0D0B6D17" w14:textId="60E45825" w:rsidR="00083E66" w:rsidRPr="002437CB" w:rsidRDefault="00083E66" w:rsidP="00D33C0E">
            <w:pPr>
              <w:pStyle w:val="TAL"/>
            </w:pPr>
            <w:r w:rsidRPr="002437CB">
              <w:t xml:space="preserve">Modify an </w:t>
            </w:r>
            <w:r w:rsidRPr="002437CB">
              <w:rPr>
                <w:noProof/>
              </w:rPr>
              <w:t>Individual Registered AIMLE Split Operation Node Register</w:t>
            </w:r>
            <w:ins w:id="68" w:author="Nokia_draft" w:date="2026-01-28T14:24:00Z" w16du:dateUtc="2026-01-28T13:24:00Z">
              <w:r w:rsidR="00560D52">
                <w:rPr>
                  <w:noProof/>
                </w:rPr>
                <w:t xml:space="preserve"> </w:t>
              </w:r>
              <w:r w:rsidR="00560D52" w:rsidRPr="002437CB">
                <w:t>Configuration</w:t>
              </w:r>
            </w:ins>
            <w:r w:rsidRPr="002437CB">
              <w:rPr>
                <w:noProof/>
              </w:rPr>
              <w:t xml:space="preserve"> resource</w:t>
            </w:r>
            <w:r w:rsidRPr="002437CB">
              <w:t>.</w:t>
            </w:r>
          </w:p>
        </w:tc>
      </w:tr>
      <w:tr w:rsidR="00083E66" w:rsidRPr="002437CB" w14:paraId="54FBB51E" w14:textId="77777777" w:rsidTr="00D33C0E">
        <w:trPr>
          <w:trHeight w:val="484"/>
          <w:jc w:val="center"/>
        </w:trPr>
        <w:tc>
          <w:tcPr>
            <w:tcW w:w="1338" w:type="pct"/>
            <w:vMerge/>
            <w:vAlign w:val="center"/>
          </w:tcPr>
          <w:p w14:paraId="55250C9F" w14:textId="77777777" w:rsidR="00083E66" w:rsidRPr="002437CB" w:rsidRDefault="00083E66" w:rsidP="00D33C0E">
            <w:pPr>
              <w:pStyle w:val="TAL"/>
            </w:pPr>
          </w:p>
        </w:tc>
        <w:tc>
          <w:tcPr>
            <w:tcW w:w="1501" w:type="pct"/>
            <w:vMerge/>
            <w:vAlign w:val="center"/>
          </w:tcPr>
          <w:p w14:paraId="09620735" w14:textId="77777777" w:rsidR="00083E66" w:rsidRPr="002437CB" w:rsidRDefault="00083E66" w:rsidP="00D33C0E">
            <w:pPr>
              <w:pStyle w:val="TAL"/>
            </w:pPr>
          </w:p>
        </w:tc>
        <w:tc>
          <w:tcPr>
            <w:tcW w:w="505" w:type="pct"/>
            <w:vAlign w:val="center"/>
          </w:tcPr>
          <w:p w14:paraId="10BB2EC2" w14:textId="77777777" w:rsidR="00083E66" w:rsidRPr="002437CB" w:rsidRDefault="00083E66" w:rsidP="00D33C0E">
            <w:pPr>
              <w:pStyle w:val="TAC"/>
            </w:pPr>
            <w:r w:rsidRPr="002437CB">
              <w:t>DELETE</w:t>
            </w:r>
          </w:p>
        </w:tc>
        <w:tc>
          <w:tcPr>
            <w:tcW w:w="1656" w:type="pct"/>
            <w:vAlign w:val="center"/>
          </w:tcPr>
          <w:p w14:paraId="77FD8C49" w14:textId="2DA82560" w:rsidR="00083E66" w:rsidRPr="002437CB" w:rsidRDefault="00083E66" w:rsidP="00D33C0E">
            <w:pPr>
              <w:pStyle w:val="TAL"/>
            </w:pPr>
            <w:r w:rsidRPr="002437CB">
              <w:t xml:space="preserve">Deregister an </w:t>
            </w:r>
            <w:r w:rsidRPr="002437CB">
              <w:rPr>
                <w:noProof/>
              </w:rPr>
              <w:t xml:space="preserve">Individual Registered AIMLE Split Operation Node Register </w:t>
            </w:r>
            <w:ins w:id="69" w:author="Nokia_draft" w:date="2026-01-28T14:24:00Z" w16du:dateUtc="2026-01-28T13:24:00Z">
              <w:r w:rsidR="00560D52" w:rsidRPr="002437CB">
                <w:t>Configuration</w:t>
              </w:r>
              <w:r w:rsidR="00560D52" w:rsidRPr="002437CB">
                <w:rPr>
                  <w:noProof/>
                </w:rPr>
                <w:t xml:space="preserve"> </w:t>
              </w:r>
            </w:ins>
            <w:r w:rsidRPr="002437CB">
              <w:rPr>
                <w:noProof/>
              </w:rPr>
              <w:t>resource</w:t>
            </w:r>
            <w:r w:rsidRPr="002437CB">
              <w:t>.</w:t>
            </w:r>
          </w:p>
        </w:tc>
      </w:tr>
    </w:tbl>
    <w:p w14:paraId="663A9F2B" w14:textId="77777777" w:rsidR="00083E66" w:rsidRPr="002437CB" w:rsidRDefault="00083E66" w:rsidP="0075265C">
      <w:pPr>
        <w:pStyle w:val="B1"/>
        <w:rPr>
          <w:sz w:val="24"/>
          <w:szCs w:val="24"/>
          <w:lang w:eastAsia="zh-CN"/>
        </w:rPr>
      </w:pPr>
    </w:p>
    <w:p w14:paraId="07F82C76" w14:textId="48A2EA54" w:rsidR="00E66CD6" w:rsidRPr="007051EE" w:rsidRDefault="00E66CD6"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End of</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sectPr w:rsidR="00E66CD6" w:rsidRPr="007051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F6EF" w14:textId="77777777" w:rsidR="007204FE" w:rsidRDefault="007204FE">
      <w:r>
        <w:separator/>
      </w:r>
    </w:p>
  </w:endnote>
  <w:endnote w:type="continuationSeparator" w:id="0">
    <w:p w14:paraId="044023CD" w14:textId="77777777" w:rsidR="007204FE" w:rsidRDefault="0072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7603" w14:textId="77777777" w:rsidR="007204FE" w:rsidRDefault="007204FE">
      <w:r>
        <w:separator/>
      </w:r>
    </w:p>
  </w:footnote>
  <w:footnote w:type="continuationSeparator" w:id="0">
    <w:p w14:paraId="59E3F0F1" w14:textId="77777777" w:rsidR="007204FE" w:rsidRDefault="0072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07"/>
    <w:rsid w:val="00022E4A"/>
    <w:rsid w:val="00067AB9"/>
    <w:rsid w:val="00070E09"/>
    <w:rsid w:val="00076445"/>
    <w:rsid w:val="00083E66"/>
    <w:rsid w:val="00097A99"/>
    <w:rsid w:val="000A6394"/>
    <w:rsid w:val="000B7FED"/>
    <w:rsid w:val="000C038A"/>
    <w:rsid w:val="000C6598"/>
    <w:rsid w:val="000D44B3"/>
    <w:rsid w:val="00105CC5"/>
    <w:rsid w:val="00135B5F"/>
    <w:rsid w:val="00145D43"/>
    <w:rsid w:val="00161913"/>
    <w:rsid w:val="00192C46"/>
    <w:rsid w:val="001A08B3"/>
    <w:rsid w:val="001A7B60"/>
    <w:rsid w:val="001B52F0"/>
    <w:rsid w:val="001B7A65"/>
    <w:rsid w:val="001C02A3"/>
    <w:rsid w:val="001E41F3"/>
    <w:rsid w:val="00235195"/>
    <w:rsid w:val="0026004D"/>
    <w:rsid w:val="002640DD"/>
    <w:rsid w:val="00275D12"/>
    <w:rsid w:val="0027787F"/>
    <w:rsid w:val="00284FEB"/>
    <w:rsid w:val="002860C4"/>
    <w:rsid w:val="002B5741"/>
    <w:rsid w:val="002E472E"/>
    <w:rsid w:val="00305409"/>
    <w:rsid w:val="00305AD3"/>
    <w:rsid w:val="003609EF"/>
    <w:rsid w:val="0036231A"/>
    <w:rsid w:val="00374DD4"/>
    <w:rsid w:val="003C3567"/>
    <w:rsid w:val="003D5645"/>
    <w:rsid w:val="003D6C30"/>
    <w:rsid w:val="003E1A36"/>
    <w:rsid w:val="00407A28"/>
    <w:rsid w:val="00410371"/>
    <w:rsid w:val="004242F1"/>
    <w:rsid w:val="0045416F"/>
    <w:rsid w:val="004835EC"/>
    <w:rsid w:val="004B2F0C"/>
    <w:rsid w:val="004B75B7"/>
    <w:rsid w:val="005141D9"/>
    <w:rsid w:val="0051580D"/>
    <w:rsid w:val="005229DE"/>
    <w:rsid w:val="00547111"/>
    <w:rsid w:val="00560D52"/>
    <w:rsid w:val="00592D74"/>
    <w:rsid w:val="005B46A9"/>
    <w:rsid w:val="005E2C44"/>
    <w:rsid w:val="00610B23"/>
    <w:rsid w:val="00621188"/>
    <w:rsid w:val="006257ED"/>
    <w:rsid w:val="00630FEF"/>
    <w:rsid w:val="0064029D"/>
    <w:rsid w:val="00653DE4"/>
    <w:rsid w:val="0066028B"/>
    <w:rsid w:val="00664020"/>
    <w:rsid w:val="00665C47"/>
    <w:rsid w:val="00695808"/>
    <w:rsid w:val="006B46FB"/>
    <w:rsid w:val="006E21FB"/>
    <w:rsid w:val="006F53DB"/>
    <w:rsid w:val="007204FE"/>
    <w:rsid w:val="0075265C"/>
    <w:rsid w:val="00792342"/>
    <w:rsid w:val="007977A8"/>
    <w:rsid w:val="007B512A"/>
    <w:rsid w:val="007C2097"/>
    <w:rsid w:val="007D5738"/>
    <w:rsid w:val="007D6A07"/>
    <w:rsid w:val="007F7259"/>
    <w:rsid w:val="008040A8"/>
    <w:rsid w:val="008279FA"/>
    <w:rsid w:val="00836E18"/>
    <w:rsid w:val="00856407"/>
    <w:rsid w:val="008626E7"/>
    <w:rsid w:val="00870EE7"/>
    <w:rsid w:val="008863B9"/>
    <w:rsid w:val="0088692D"/>
    <w:rsid w:val="008A45A6"/>
    <w:rsid w:val="008B4634"/>
    <w:rsid w:val="008C1929"/>
    <w:rsid w:val="008D3CCC"/>
    <w:rsid w:val="008E254A"/>
    <w:rsid w:val="008F3789"/>
    <w:rsid w:val="008F5CBC"/>
    <w:rsid w:val="008F686C"/>
    <w:rsid w:val="009148DE"/>
    <w:rsid w:val="00941E30"/>
    <w:rsid w:val="009531B0"/>
    <w:rsid w:val="009741B3"/>
    <w:rsid w:val="009746A8"/>
    <w:rsid w:val="009777D9"/>
    <w:rsid w:val="00991B88"/>
    <w:rsid w:val="009A5753"/>
    <w:rsid w:val="009A579D"/>
    <w:rsid w:val="009C24E6"/>
    <w:rsid w:val="009E3297"/>
    <w:rsid w:val="009F734F"/>
    <w:rsid w:val="00A01260"/>
    <w:rsid w:val="00A246B6"/>
    <w:rsid w:val="00A47E70"/>
    <w:rsid w:val="00A50CF0"/>
    <w:rsid w:val="00A7671C"/>
    <w:rsid w:val="00A87830"/>
    <w:rsid w:val="00AA2CBC"/>
    <w:rsid w:val="00AC5820"/>
    <w:rsid w:val="00AD1CD8"/>
    <w:rsid w:val="00AD6E7B"/>
    <w:rsid w:val="00AF0433"/>
    <w:rsid w:val="00B03009"/>
    <w:rsid w:val="00B258BB"/>
    <w:rsid w:val="00B35560"/>
    <w:rsid w:val="00B67B97"/>
    <w:rsid w:val="00B968C8"/>
    <w:rsid w:val="00BA260A"/>
    <w:rsid w:val="00BA3EC5"/>
    <w:rsid w:val="00BA51D9"/>
    <w:rsid w:val="00BB5DFC"/>
    <w:rsid w:val="00BD279D"/>
    <w:rsid w:val="00BD6BB8"/>
    <w:rsid w:val="00C27F8D"/>
    <w:rsid w:val="00C66BA2"/>
    <w:rsid w:val="00C870F6"/>
    <w:rsid w:val="00C933E0"/>
    <w:rsid w:val="00C95985"/>
    <w:rsid w:val="00CC5026"/>
    <w:rsid w:val="00CC68D0"/>
    <w:rsid w:val="00CE25F5"/>
    <w:rsid w:val="00D01C43"/>
    <w:rsid w:val="00D03F9A"/>
    <w:rsid w:val="00D06D51"/>
    <w:rsid w:val="00D24991"/>
    <w:rsid w:val="00D50255"/>
    <w:rsid w:val="00D50C8C"/>
    <w:rsid w:val="00D62C4C"/>
    <w:rsid w:val="00D66520"/>
    <w:rsid w:val="00D84AE9"/>
    <w:rsid w:val="00D9124E"/>
    <w:rsid w:val="00DE34CF"/>
    <w:rsid w:val="00E13F3D"/>
    <w:rsid w:val="00E34898"/>
    <w:rsid w:val="00E66CD6"/>
    <w:rsid w:val="00E74850"/>
    <w:rsid w:val="00E937B7"/>
    <w:rsid w:val="00E97F6D"/>
    <w:rsid w:val="00EB09B7"/>
    <w:rsid w:val="00EB3567"/>
    <w:rsid w:val="00EE7D7C"/>
    <w:rsid w:val="00F25D98"/>
    <w:rsid w:val="00F300FB"/>
    <w:rsid w:val="00F435DB"/>
    <w:rsid w:val="00F632A2"/>
    <w:rsid w:val="00F95115"/>
    <w:rsid w:val="00FA6A6C"/>
    <w:rsid w:val="00FB609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CE25F5"/>
    <w:rPr>
      <w:rFonts w:ascii="Arial" w:hAnsi="Arial"/>
      <w:sz w:val="18"/>
      <w:lang w:val="en-GB" w:eastAsia="en-US"/>
    </w:rPr>
  </w:style>
  <w:style w:type="character" w:customStyle="1" w:styleId="TAHChar">
    <w:name w:val="TAH Char"/>
    <w:link w:val="TAH"/>
    <w:qFormat/>
    <w:locked/>
    <w:rsid w:val="00CE25F5"/>
    <w:rPr>
      <w:rFonts w:ascii="Arial" w:hAnsi="Arial"/>
      <w:b/>
      <w:sz w:val="18"/>
      <w:lang w:val="en-GB" w:eastAsia="en-US"/>
    </w:rPr>
  </w:style>
  <w:style w:type="character" w:customStyle="1" w:styleId="THChar">
    <w:name w:val="TH Char"/>
    <w:link w:val="TH"/>
    <w:qFormat/>
    <w:locked/>
    <w:rsid w:val="00CE25F5"/>
    <w:rPr>
      <w:rFonts w:ascii="Arial" w:hAnsi="Arial"/>
      <w:b/>
      <w:lang w:val="en-GB" w:eastAsia="en-US"/>
    </w:rPr>
  </w:style>
  <w:style w:type="character" w:customStyle="1" w:styleId="TACChar">
    <w:name w:val="TAC Char"/>
    <w:link w:val="TAC"/>
    <w:qFormat/>
    <w:rsid w:val="00CE25F5"/>
    <w:rPr>
      <w:rFonts w:ascii="Arial" w:hAnsi="Arial"/>
      <w:sz w:val="18"/>
      <w:lang w:val="en-GB" w:eastAsia="en-US"/>
    </w:rPr>
  </w:style>
  <w:style w:type="character" w:customStyle="1" w:styleId="H60">
    <w:name w:val="H6 (文字)"/>
    <w:link w:val="H6"/>
    <w:rsid w:val="00CE25F5"/>
    <w:rPr>
      <w:rFonts w:ascii="Arial" w:hAnsi="Arial"/>
      <w:lang w:val="en-GB" w:eastAsia="en-US"/>
    </w:rPr>
  </w:style>
  <w:style w:type="paragraph" w:styleId="Revision">
    <w:name w:val="Revision"/>
    <w:hidden/>
    <w:uiPriority w:val="99"/>
    <w:semiHidden/>
    <w:rsid w:val="00CE25F5"/>
    <w:rPr>
      <w:rFonts w:ascii="Times New Roman" w:hAnsi="Times New Roman"/>
      <w:lang w:val="en-GB" w:eastAsia="en-US"/>
    </w:rPr>
  </w:style>
  <w:style w:type="character" w:customStyle="1" w:styleId="PLChar">
    <w:name w:val="PL Char"/>
    <w:link w:val="PL"/>
    <w:qFormat/>
    <w:locked/>
    <w:rsid w:val="00E937B7"/>
    <w:rPr>
      <w:rFonts w:ascii="Courier New" w:hAnsi="Courier New"/>
      <w:noProof/>
      <w:sz w:val="16"/>
      <w:lang w:val="en-GB" w:eastAsia="en-US"/>
    </w:rPr>
  </w:style>
  <w:style w:type="character" w:customStyle="1" w:styleId="TANChar">
    <w:name w:val="TAN Char"/>
    <w:link w:val="TAN"/>
    <w:qFormat/>
    <w:rsid w:val="00E937B7"/>
    <w:rPr>
      <w:rFonts w:ascii="Arial" w:hAnsi="Arial"/>
      <w:sz w:val="18"/>
      <w:lang w:val="en-GB" w:eastAsia="en-US"/>
    </w:rPr>
  </w:style>
  <w:style w:type="character" w:customStyle="1" w:styleId="NOZchn">
    <w:name w:val="NO Zchn"/>
    <w:link w:val="NO"/>
    <w:qFormat/>
    <w:rsid w:val="00AF0433"/>
    <w:rPr>
      <w:rFonts w:ascii="Times New Roman" w:hAnsi="Times New Roman"/>
      <w:lang w:val="en-GB" w:eastAsia="en-US"/>
    </w:rPr>
  </w:style>
  <w:style w:type="character" w:customStyle="1" w:styleId="B1Char">
    <w:name w:val="B1 Char"/>
    <w:link w:val="B1"/>
    <w:qFormat/>
    <w:rsid w:val="00AF043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B2F0C"/>
    <w:rPr>
      <w:rFonts w:ascii="Arial" w:hAnsi="Arial"/>
      <w:b/>
      <w:lang w:val="en-GB" w:eastAsia="en-US"/>
    </w:rPr>
  </w:style>
  <w:style w:type="character" w:customStyle="1" w:styleId="B2Char">
    <w:name w:val="B2 Char"/>
    <w:link w:val="B2"/>
    <w:qFormat/>
    <w:rsid w:val="004B2F0C"/>
    <w:rPr>
      <w:rFonts w:ascii="Times New Roman" w:hAnsi="Times New Roman"/>
      <w:lang w:val="en-GB" w:eastAsia="en-US"/>
    </w:rPr>
  </w:style>
  <w:style w:type="character" w:customStyle="1" w:styleId="B3Char">
    <w:name w:val="B3 Char"/>
    <w:link w:val="B3"/>
    <w:qFormat/>
    <w:rsid w:val="00135B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1201</Words>
  <Characters>6763</Characters>
  <Application>Microsoft Office Word</Application>
  <DocSecurity>0</DocSecurity>
  <Lines>250</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2026-02-10T08:56:00Z</dcterms:created>
  <dcterms:modified xsi:type="dcterms:W3CDTF">2026-02-10T08:56:00Z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