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49EC91" w:rsidR="001E41F3" w:rsidRDefault="004835EC">
      <w:pPr>
        <w:pStyle w:val="CRCoverPage"/>
        <w:tabs>
          <w:tab w:val="right" w:pos="9639"/>
        </w:tabs>
        <w:spacing w:after="0"/>
        <w:rPr>
          <w:b/>
          <w:i/>
          <w:noProof/>
          <w:sz w:val="28"/>
        </w:rPr>
      </w:pPr>
      <w:r w:rsidRPr="004835EC">
        <w:rPr>
          <w:b/>
          <w:bCs/>
          <w:sz w:val="24"/>
          <w:szCs w:val="24"/>
        </w:rPr>
        <w:t>3GPP TSG CT WG3 Meeting #145</w:t>
      </w:r>
      <w:r w:rsidR="001E41F3">
        <w:rPr>
          <w:b/>
          <w:i/>
          <w:noProof/>
          <w:sz w:val="28"/>
        </w:rPr>
        <w:tab/>
      </w:r>
      <w:r w:rsidR="00F95115">
        <w:rPr>
          <w:b/>
          <w:iCs/>
          <w:noProof/>
          <w:sz w:val="28"/>
        </w:rPr>
        <w:t>C</w:t>
      </w:r>
      <w:r w:rsidR="007D5738">
        <w:rPr>
          <w:b/>
          <w:iCs/>
          <w:noProof/>
          <w:sz w:val="28"/>
        </w:rPr>
        <w:t>3</w:t>
      </w:r>
      <w:r w:rsidR="00F95115">
        <w:rPr>
          <w:b/>
          <w:iCs/>
          <w:noProof/>
          <w:sz w:val="28"/>
        </w:rPr>
        <w:t>-260</w:t>
      </w:r>
      <w:r w:rsidR="00226EA4">
        <w:rPr>
          <w:b/>
          <w:iCs/>
          <w:noProof/>
          <w:sz w:val="28"/>
        </w:rPr>
        <w:t>398</w:t>
      </w:r>
    </w:p>
    <w:p w14:paraId="7CB45193" w14:textId="73DB02A6" w:rsidR="001E41F3" w:rsidRPr="004835EC" w:rsidRDefault="004835EC" w:rsidP="005E2C44">
      <w:pPr>
        <w:pStyle w:val="CRCoverPage"/>
        <w:outlineLvl w:val="0"/>
        <w:rPr>
          <w:b/>
          <w:bCs/>
          <w:noProof/>
          <w:sz w:val="32"/>
          <w:szCs w:val="24"/>
        </w:rPr>
      </w:pPr>
      <w:r w:rsidRPr="004835EC">
        <w:rPr>
          <w:b/>
          <w:bCs/>
          <w:sz w:val="24"/>
          <w:szCs w:val="24"/>
        </w:rPr>
        <w:t>Goa, India, 9 - 13 February, 2026</w:t>
      </w:r>
      <w:r w:rsidR="00226EA4">
        <w:rPr>
          <w:b/>
          <w:bCs/>
          <w:sz w:val="24"/>
          <w:szCs w:val="24"/>
        </w:rPr>
        <w:tab/>
        <w:t xml:space="preserve">                                                               was C3-260076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A0176B7" w:rsidR="001E41F3" w:rsidRDefault="00305409" w:rsidP="00E34898">
            <w:pPr>
              <w:pStyle w:val="CRCoverPage"/>
              <w:spacing w:after="0"/>
              <w:jc w:val="right"/>
              <w:rPr>
                <w:i/>
                <w:noProof/>
              </w:rPr>
            </w:pPr>
            <w:r>
              <w:rPr>
                <w:i/>
                <w:noProof/>
                <w:sz w:val="14"/>
              </w:rPr>
              <w:t>CR-Form-v</w:t>
            </w:r>
            <w:r w:rsidR="008863B9">
              <w:rPr>
                <w:i/>
                <w:noProof/>
                <w:sz w:val="14"/>
              </w:rPr>
              <w:t>12.</w:t>
            </w:r>
            <w:r w:rsidR="00F435DB">
              <w:rPr>
                <w:i/>
                <w:noProof/>
                <w:sz w:val="14"/>
              </w:rPr>
              <w:t>5.1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FCF2AC" w:rsidR="001E41F3" w:rsidRPr="00410371" w:rsidRDefault="00226EA4" w:rsidP="00E13F3D">
            <w:pPr>
              <w:pStyle w:val="CRCoverPage"/>
              <w:spacing w:after="0"/>
              <w:jc w:val="right"/>
              <w:rPr>
                <w:b/>
                <w:noProof/>
                <w:sz w:val="28"/>
              </w:rPr>
            </w:pPr>
            <w:r>
              <w:rPr>
                <w:b/>
                <w:noProof/>
                <w:sz w:val="28"/>
              </w:rPr>
              <w:t>29.482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2B36BBE" w:rsidR="001E41F3" w:rsidRPr="00410371" w:rsidRDefault="00226EA4" w:rsidP="00547111">
            <w:pPr>
              <w:pStyle w:val="CRCoverPage"/>
              <w:spacing w:after="0"/>
              <w:rPr>
                <w:noProof/>
              </w:rPr>
            </w:pPr>
            <w:r>
              <w:rPr>
                <w:b/>
                <w:noProof/>
                <w:sz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8585A8" w:rsidR="001E41F3" w:rsidRPr="00410371" w:rsidRDefault="00226EA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E5F2AF" w:rsidR="001E41F3" w:rsidRPr="00410371" w:rsidRDefault="00226EA4">
            <w:pPr>
              <w:pStyle w:val="CRCoverPage"/>
              <w:spacing w:after="0"/>
              <w:jc w:val="center"/>
              <w:rPr>
                <w:noProof/>
                <w:sz w:val="28"/>
              </w:rPr>
            </w:pPr>
            <w:r>
              <w:rPr>
                <w:b/>
                <w:noProof/>
                <w:sz w:val="28"/>
              </w:rPr>
              <w:t>19.0.1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9C30AA" w:rsidR="00F25D98" w:rsidRDefault="00226E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713C69" w:rsidR="001E41F3" w:rsidRDefault="00226EA4">
            <w:pPr>
              <w:pStyle w:val="CRCoverPage"/>
              <w:spacing w:after="0"/>
              <w:ind w:left="100"/>
              <w:rPr>
                <w:noProof/>
              </w:rPr>
            </w:pPr>
            <w:r>
              <w:t>Corrections to API Descriptions and Definitions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12F843" w:rsidR="001E41F3" w:rsidRDefault="00226EA4">
            <w:pPr>
              <w:pStyle w:val="CRCoverPage"/>
              <w:spacing w:after="0"/>
              <w:ind w:left="100"/>
              <w:rPr>
                <w:noProof/>
              </w:rPr>
            </w:pPr>
            <w:r>
              <w:rPr>
                <w:noProof/>
              </w:rPr>
              <w:t>Samsung</w:t>
            </w:r>
            <w:r>
              <w:rPr>
                <w:noProof/>
              </w:rPr>
              <w:t>, Nokia,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6422C7" w:rsidR="001E41F3" w:rsidRDefault="00F95115" w:rsidP="00547111">
            <w:pPr>
              <w:pStyle w:val="CRCoverPage"/>
              <w:spacing w:after="0"/>
              <w:ind w:left="100"/>
              <w:rPr>
                <w:noProof/>
              </w:rPr>
            </w:pPr>
            <w:r>
              <w:rPr>
                <w:noProof/>
              </w:rPr>
              <w:t>C</w:t>
            </w:r>
            <w:r w:rsidR="007D5738">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FA6338" w:rsidR="001E41F3" w:rsidRDefault="00226EA4">
            <w:pPr>
              <w:pStyle w:val="CRCoverPage"/>
              <w:spacing w:after="0"/>
              <w:ind w:left="100"/>
              <w:rPr>
                <w:noProof/>
              </w:rPr>
            </w:pPr>
            <w:r>
              <w:rPr>
                <w:noProof/>
              </w:rPr>
              <w:t>AIML_App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059EC8" w:rsidR="001E41F3" w:rsidRDefault="00226EA4">
            <w:pPr>
              <w:pStyle w:val="CRCoverPage"/>
              <w:spacing w:after="0"/>
              <w:ind w:left="100"/>
              <w:rPr>
                <w:noProof/>
              </w:rPr>
            </w:pPr>
            <w:r>
              <w:rPr>
                <w:noProof/>
              </w:rPr>
              <w:t>2026-02-</w:t>
            </w:r>
            <w:r>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FD9D4" w:rsidR="001E41F3" w:rsidRDefault="00226EA4"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ECE567" w:rsidR="001E41F3" w:rsidRDefault="00226EA4">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4FAA319D"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r w:rsidR="005229DE">
              <w:rPr>
                <w:i/>
                <w:noProof/>
                <w:sz w:val="18"/>
              </w:rPr>
              <w:br/>
              <w:t>Rel-21</w:t>
            </w:r>
            <w:r w:rsidR="005229DE">
              <w:rPr>
                <w:i/>
                <w:noProof/>
                <w:sz w:val="18"/>
              </w:rPr>
              <w:tab/>
              <w:t>(Release 21)</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B5C11A" w14:textId="77777777" w:rsidR="00226EA4" w:rsidRDefault="00226EA4" w:rsidP="00226EA4">
            <w:pPr>
              <w:pStyle w:val="CRCoverPage"/>
              <w:spacing w:after="0"/>
              <w:ind w:left="100"/>
              <w:rPr>
                <w:noProof/>
              </w:rPr>
            </w:pPr>
            <w:r>
              <w:rPr>
                <w:noProof/>
              </w:rPr>
              <w:t>Following issues have been identified in TS 29.482.</w:t>
            </w:r>
          </w:p>
          <w:p w14:paraId="09BDF2EB" w14:textId="77777777" w:rsidR="00226EA4" w:rsidRDefault="00226EA4" w:rsidP="00226EA4">
            <w:pPr>
              <w:pStyle w:val="CRCoverPage"/>
              <w:numPr>
                <w:ilvl w:val="0"/>
                <w:numId w:val="1"/>
              </w:numPr>
              <w:spacing w:after="0"/>
              <w:rPr>
                <w:noProof/>
              </w:rPr>
            </w:pPr>
            <w:r>
              <w:rPr>
                <w:noProof/>
              </w:rPr>
              <w:t xml:space="preserve">Correction is needed in description field in </w:t>
            </w:r>
            <w:r w:rsidRPr="008C2331">
              <w:rPr>
                <w:noProof/>
              </w:rPr>
              <w:t>Table 5.1-1: API Descriptions</w:t>
            </w:r>
            <w:r>
              <w:rPr>
                <w:noProof/>
              </w:rPr>
              <w:t>.</w:t>
            </w:r>
          </w:p>
          <w:p w14:paraId="571CC722" w14:textId="77777777" w:rsidR="00226EA4" w:rsidRDefault="00226EA4" w:rsidP="00226EA4">
            <w:pPr>
              <w:pStyle w:val="CRCoverPage"/>
              <w:numPr>
                <w:ilvl w:val="0"/>
                <w:numId w:val="1"/>
              </w:numPr>
              <w:spacing w:after="0"/>
              <w:rPr>
                <w:noProof/>
              </w:rPr>
            </w:pPr>
            <w:r>
              <w:rPr>
                <w:noProof/>
              </w:rPr>
              <w:t xml:space="preserve">Incorrect figure name in Table </w:t>
            </w:r>
            <w:r w:rsidRPr="002437CB">
              <w:t>5.2.2.2.2.3</w:t>
            </w:r>
            <w:r>
              <w:t>-1.</w:t>
            </w:r>
          </w:p>
          <w:p w14:paraId="0610522D" w14:textId="77777777" w:rsidR="00226EA4" w:rsidRDefault="00226EA4" w:rsidP="00226EA4">
            <w:pPr>
              <w:pStyle w:val="CRCoverPage"/>
              <w:numPr>
                <w:ilvl w:val="0"/>
                <w:numId w:val="1"/>
              </w:numPr>
              <w:spacing w:after="0"/>
              <w:rPr>
                <w:noProof/>
              </w:rPr>
            </w:pPr>
            <w:r>
              <w:t xml:space="preserve">Editorial correction in Clause </w:t>
            </w:r>
            <w:r w:rsidRPr="002437CB">
              <w:t>5.2.3.2.1</w:t>
            </w:r>
            <w:r>
              <w:t>.</w:t>
            </w:r>
          </w:p>
          <w:p w14:paraId="3B2D2E43" w14:textId="77777777" w:rsidR="00226EA4" w:rsidRDefault="00226EA4" w:rsidP="00226EA4">
            <w:pPr>
              <w:pStyle w:val="CRCoverPage"/>
              <w:numPr>
                <w:ilvl w:val="0"/>
                <w:numId w:val="1"/>
              </w:numPr>
              <w:spacing w:after="0"/>
              <w:rPr>
                <w:noProof/>
              </w:rPr>
            </w:pPr>
            <w:r>
              <w:t xml:space="preserve">Incorrect description in bullet 2a in Clauses </w:t>
            </w:r>
            <w:r w:rsidRPr="002437CB">
              <w:t>5.2.3.2.2.2</w:t>
            </w:r>
            <w:r>
              <w:t xml:space="preserve">, </w:t>
            </w:r>
            <w:r w:rsidRPr="002437CB">
              <w:t>5.2.3.2.</w:t>
            </w:r>
            <w:r>
              <w:t>3</w:t>
            </w:r>
            <w:r w:rsidRPr="002437CB">
              <w:t>.2</w:t>
            </w:r>
            <w:r>
              <w:t xml:space="preserve">, </w:t>
            </w:r>
            <w:r w:rsidRPr="002437CB">
              <w:t>5.2.3.2.</w:t>
            </w:r>
            <w:r>
              <w:t>4</w:t>
            </w:r>
            <w:r w:rsidRPr="002437CB">
              <w:t>.2</w:t>
            </w:r>
            <w:r>
              <w:t xml:space="preserve">, </w:t>
            </w:r>
            <w:r w:rsidRPr="002437CB">
              <w:t>5.3.4.2.2.2</w:t>
            </w:r>
            <w:r>
              <w:t>. It should be “response” body instead of “request” body.</w:t>
            </w:r>
          </w:p>
          <w:p w14:paraId="4F5496BB" w14:textId="77777777" w:rsidR="00226EA4" w:rsidRDefault="00226EA4" w:rsidP="00226EA4">
            <w:pPr>
              <w:pStyle w:val="CRCoverPage"/>
              <w:numPr>
                <w:ilvl w:val="0"/>
                <w:numId w:val="1"/>
              </w:numPr>
              <w:spacing w:after="0"/>
              <w:rPr>
                <w:noProof/>
              </w:rPr>
            </w:pPr>
            <w:r>
              <w:t xml:space="preserve">API name is incorrect in Clauses </w:t>
            </w:r>
            <w:r w:rsidRPr="002437CB">
              <w:t>5.2.8.2.4.2</w:t>
            </w:r>
            <w:r>
              <w:t xml:space="preserve">, </w:t>
            </w:r>
            <w:r w:rsidRPr="002437CB">
              <w:t>5.2.</w:t>
            </w:r>
            <w:r>
              <w:t>9</w:t>
            </w:r>
            <w:r w:rsidRPr="002437CB">
              <w:t>.2.4.2</w:t>
            </w:r>
            <w:r>
              <w:t xml:space="preserve">, </w:t>
            </w:r>
            <w:r w:rsidRPr="002437CB">
              <w:t>5.2.12.2.4.2</w:t>
            </w:r>
            <w:r>
              <w:t>, 5.2.15</w:t>
            </w:r>
            <w:r w:rsidRPr="00C07EFD">
              <w:t>.2.</w:t>
            </w:r>
            <w:r>
              <w:t>5</w:t>
            </w:r>
            <w:r w:rsidRPr="00C07EFD">
              <w:t>.2</w:t>
            </w:r>
            <w:r>
              <w:t xml:space="preserve">, </w:t>
            </w:r>
            <w:r w:rsidRPr="002437CB">
              <w:rPr>
                <w:lang w:eastAsia="zh-CN"/>
              </w:rPr>
              <w:t>6.1.2.5.2.1</w:t>
            </w:r>
            <w:r>
              <w:rPr>
                <w:lang w:eastAsia="zh-CN"/>
              </w:rPr>
              <w:t>. Usage of AIML instead of AIMLE in API names.</w:t>
            </w:r>
          </w:p>
          <w:p w14:paraId="7B276E54" w14:textId="77777777" w:rsidR="00226EA4" w:rsidRDefault="00226EA4" w:rsidP="00226EA4">
            <w:pPr>
              <w:pStyle w:val="CRCoverPage"/>
              <w:numPr>
                <w:ilvl w:val="0"/>
                <w:numId w:val="1"/>
              </w:numPr>
              <w:spacing w:after="0"/>
              <w:rPr>
                <w:noProof/>
              </w:rPr>
            </w:pPr>
            <w:r>
              <w:rPr>
                <w:noProof/>
              </w:rPr>
              <w:t xml:space="preserve">Incorrect description of API in </w:t>
            </w:r>
            <w:r w:rsidRPr="002437CB">
              <w:t>Table 6.1.3.3.1-1</w:t>
            </w:r>
            <w:r>
              <w:t>.</w:t>
            </w:r>
          </w:p>
          <w:p w14:paraId="532E4182" w14:textId="77777777" w:rsidR="00AC018D" w:rsidRDefault="00226EA4" w:rsidP="00AC018D">
            <w:pPr>
              <w:pStyle w:val="CRCoverPage"/>
              <w:numPr>
                <w:ilvl w:val="0"/>
                <w:numId w:val="1"/>
              </w:numPr>
              <w:spacing w:after="0"/>
              <w:rPr>
                <w:noProof/>
              </w:rPr>
            </w:pPr>
            <w:r>
              <w:rPr>
                <w:noProof/>
              </w:rPr>
              <w:t xml:space="preserve">Spelling mistake in clause </w:t>
            </w:r>
            <w:r w:rsidRPr="002437CB">
              <w:rPr>
                <w:lang w:eastAsia="zh-CN"/>
              </w:rPr>
              <w:t>6.1.3.3.2.3.1</w:t>
            </w:r>
            <w:r>
              <w:rPr>
                <w:lang w:eastAsia="zh-CN"/>
              </w:rPr>
              <w:t xml:space="preserve">, </w:t>
            </w:r>
            <w:r w:rsidRPr="002437CB">
              <w:rPr>
                <w:lang w:eastAsia="zh-CN"/>
              </w:rPr>
              <w:t>6.1.6.6.2.4</w:t>
            </w:r>
            <w:r>
              <w:rPr>
                <w:lang w:eastAsia="zh-CN"/>
              </w:rPr>
              <w:t>.</w:t>
            </w:r>
          </w:p>
          <w:p w14:paraId="38D0EFCB" w14:textId="77777777" w:rsidR="001E41F3" w:rsidRDefault="00226EA4" w:rsidP="00AC018D">
            <w:pPr>
              <w:pStyle w:val="CRCoverPage"/>
              <w:numPr>
                <w:ilvl w:val="0"/>
                <w:numId w:val="1"/>
              </w:numPr>
              <w:spacing w:after="0"/>
              <w:rPr>
                <w:noProof/>
              </w:rPr>
            </w:pPr>
            <w:r>
              <w:rPr>
                <w:lang w:eastAsia="zh-CN"/>
              </w:rPr>
              <w:t xml:space="preserve">Incorrect cardinality of array in Clauses 6.1.4.6.2.2, </w:t>
            </w:r>
            <w:r w:rsidRPr="002437CB">
              <w:rPr>
                <w:lang w:eastAsia="zh-CN"/>
              </w:rPr>
              <w:t>6.1.11.6.2.7</w:t>
            </w:r>
            <w:r>
              <w:rPr>
                <w:lang w:eastAsia="zh-CN"/>
              </w:rPr>
              <w:t>, 6.1.12.6.2.8.</w:t>
            </w:r>
          </w:p>
          <w:p w14:paraId="708AA7DE" w14:textId="586D99D1" w:rsidR="00AC018D" w:rsidRDefault="00AC018D" w:rsidP="00AC018D">
            <w:pPr>
              <w:pStyle w:val="CRCoverPage"/>
              <w:numPr>
                <w:ilvl w:val="0"/>
                <w:numId w:val="1"/>
              </w:numPr>
              <w:spacing w:after="0"/>
              <w:rPr>
                <w:noProof/>
              </w:rPr>
            </w:pPr>
            <w:r>
              <w:rPr>
                <w:lang w:eastAsia="zh-CN"/>
              </w:rPr>
              <w:t xml:space="preserve">Corresponding </w:t>
            </w:r>
            <w:proofErr w:type="spellStart"/>
            <w:r>
              <w:rPr>
                <w:lang w:eastAsia="zh-CN"/>
              </w:rPr>
              <w:t>OpenAPI</w:t>
            </w:r>
            <w:proofErr w:type="spellEnd"/>
            <w:r>
              <w:rPr>
                <w:lang w:eastAsia="zh-CN"/>
              </w:rPr>
              <w:t xml:space="preserve"> updates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D650CF" w:rsidR="00F95115" w:rsidRDefault="00226EA4" w:rsidP="008E0A76">
            <w:pPr>
              <w:pStyle w:val="CRCoverPage"/>
              <w:spacing w:after="0"/>
              <w:ind w:left="100"/>
              <w:rPr>
                <w:noProof/>
              </w:rPr>
            </w:pPr>
            <w:r>
              <w:rPr>
                <w:noProof/>
              </w:rPr>
              <w:t>The CR proposes to address the above-mentioned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6706BA" w:rsidR="001E41F3" w:rsidRDefault="00226EA4">
            <w:pPr>
              <w:pStyle w:val="CRCoverPage"/>
              <w:spacing w:after="0"/>
              <w:ind w:left="100"/>
              <w:rPr>
                <w:noProof/>
              </w:rPr>
            </w:pPr>
            <w:r>
              <w:rPr>
                <w:noProof/>
              </w:rPr>
              <w:t>The above issues will not be addressed.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02FF39" w:rsidR="001E41F3" w:rsidRDefault="00226EA4">
            <w:pPr>
              <w:pStyle w:val="CRCoverPage"/>
              <w:spacing w:after="0"/>
              <w:ind w:left="100"/>
              <w:rPr>
                <w:noProof/>
              </w:rPr>
            </w:pPr>
            <w:r>
              <w:rPr>
                <w:noProof/>
              </w:rPr>
              <w:t xml:space="preserve">5.1, </w:t>
            </w:r>
            <w:r w:rsidRPr="002437CB">
              <w:t>5.2.2.2.2.3</w:t>
            </w:r>
            <w:r>
              <w:t xml:space="preserve">, </w:t>
            </w:r>
            <w:r w:rsidRPr="002437CB">
              <w:t>5.2.3.2.1</w:t>
            </w:r>
            <w:r>
              <w:t xml:space="preserve">, </w:t>
            </w:r>
            <w:r w:rsidRPr="002437CB">
              <w:t>5.2.3.2.2.2</w:t>
            </w:r>
            <w:r>
              <w:t xml:space="preserve">, </w:t>
            </w:r>
            <w:r w:rsidRPr="002437CB">
              <w:t>5.2.3.2.</w:t>
            </w:r>
            <w:r>
              <w:t>3</w:t>
            </w:r>
            <w:r w:rsidRPr="002437CB">
              <w:t>.2</w:t>
            </w:r>
            <w:r>
              <w:t xml:space="preserve">, </w:t>
            </w:r>
            <w:r w:rsidRPr="002437CB">
              <w:t>5.2.3.2.</w:t>
            </w:r>
            <w:r>
              <w:t>4</w:t>
            </w:r>
            <w:r w:rsidRPr="002437CB">
              <w:t>.2</w:t>
            </w:r>
            <w:r>
              <w:t xml:space="preserve">, </w:t>
            </w:r>
            <w:r w:rsidRPr="002437CB">
              <w:t>5.3.4.2.2.2</w:t>
            </w:r>
            <w:r>
              <w:rPr>
                <w:noProof/>
              </w:rPr>
              <w:t xml:space="preserve">, </w:t>
            </w:r>
            <w:r w:rsidRPr="002437CB">
              <w:t>5.2.8.2.4.2</w:t>
            </w:r>
            <w:r>
              <w:t xml:space="preserve">, </w:t>
            </w:r>
            <w:r w:rsidRPr="002437CB">
              <w:t>5.2.</w:t>
            </w:r>
            <w:r>
              <w:t>9</w:t>
            </w:r>
            <w:r w:rsidRPr="002437CB">
              <w:t>.2.4.2</w:t>
            </w:r>
            <w:r>
              <w:t xml:space="preserve">, </w:t>
            </w:r>
            <w:r w:rsidRPr="002437CB">
              <w:t>5.2.12.2.4.2</w:t>
            </w:r>
            <w:r>
              <w:t>, 5.2.15</w:t>
            </w:r>
            <w:r w:rsidRPr="00C07EFD">
              <w:t>.2.</w:t>
            </w:r>
            <w:r>
              <w:t>5</w:t>
            </w:r>
            <w:r w:rsidRPr="00C07EFD">
              <w:t>.2</w:t>
            </w:r>
            <w:r>
              <w:t xml:space="preserve">, </w:t>
            </w:r>
            <w:r w:rsidRPr="002437CB">
              <w:rPr>
                <w:lang w:eastAsia="zh-CN"/>
              </w:rPr>
              <w:t>6.1.2.5.2.1</w:t>
            </w:r>
            <w:r>
              <w:rPr>
                <w:lang w:eastAsia="zh-CN"/>
              </w:rPr>
              <w:t xml:space="preserve">, </w:t>
            </w:r>
            <w:r w:rsidRPr="002437CB">
              <w:t>6.1.3.3.1</w:t>
            </w:r>
            <w:r>
              <w:t xml:space="preserve">, </w:t>
            </w:r>
            <w:r w:rsidRPr="002437CB">
              <w:rPr>
                <w:lang w:eastAsia="zh-CN"/>
              </w:rPr>
              <w:t>6.1.3.3.2.3.1</w:t>
            </w:r>
            <w:r>
              <w:rPr>
                <w:lang w:eastAsia="zh-CN"/>
              </w:rPr>
              <w:t xml:space="preserve">, 6.1.4.6.2.2, </w:t>
            </w:r>
            <w:r w:rsidRPr="002437CB">
              <w:rPr>
                <w:lang w:eastAsia="zh-CN"/>
              </w:rPr>
              <w:t>6.1.6.6.2.4</w:t>
            </w:r>
            <w:r>
              <w:rPr>
                <w:lang w:eastAsia="zh-CN"/>
              </w:rPr>
              <w:t xml:space="preserve">, </w:t>
            </w:r>
            <w:r w:rsidRPr="002437CB">
              <w:rPr>
                <w:lang w:eastAsia="zh-CN"/>
              </w:rPr>
              <w:t>6.1.11.6.2.7</w:t>
            </w:r>
            <w:r>
              <w:rPr>
                <w:lang w:eastAsia="zh-CN"/>
              </w:rPr>
              <w:t>, 6.1.12.6.2.8</w:t>
            </w:r>
            <w:r w:rsidR="00AC018D">
              <w:rPr>
                <w:lang w:eastAsia="zh-CN"/>
              </w:rPr>
              <w:t>, A.20</w:t>
            </w:r>
            <w:r>
              <w:rPr>
                <w:lang w:eastAsia="zh-CN"/>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96E089" w:rsidR="001E41F3" w:rsidRDefault="0022357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0098CA" w:rsidR="0022357A" w:rsidRDefault="0022357A" w:rsidP="0022357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F259B2" w:rsidR="001E41F3" w:rsidRDefault="0022357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B4ABF3" w14:textId="77777777" w:rsidR="00AC018D" w:rsidRDefault="00AC018D" w:rsidP="00AC018D">
            <w:pPr>
              <w:pStyle w:val="CRCoverPage"/>
              <w:spacing w:after="0"/>
              <w:ind w:left="100"/>
              <w:rPr>
                <w:noProof/>
              </w:rPr>
            </w:pPr>
            <w:r w:rsidRPr="00351262">
              <w:rPr>
                <w:noProof/>
              </w:rPr>
              <w:t>This CR introduces backward compatible feature to the following APIs:</w:t>
            </w:r>
          </w:p>
          <w:p w14:paraId="00D3B8F7" w14:textId="153B20A3" w:rsidR="001E41F3" w:rsidRDefault="00AC018D" w:rsidP="00AC018D">
            <w:pPr>
              <w:pStyle w:val="CRCoverPage"/>
              <w:numPr>
                <w:ilvl w:val="0"/>
                <w:numId w:val="1"/>
              </w:numPr>
              <w:spacing w:after="0"/>
              <w:rPr>
                <w:noProof/>
              </w:rPr>
            </w:pPr>
            <w:r w:rsidRPr="00E8162E">
              <w:rPr>
                <w:noProof/>
              </w:rPr>
              <w:t>TS29482_</w:t>
            </w:r>
            <w:proofErr w:type="spellStart"/>
            <w:r w:rsidRPr="002437CB">
              <w:rPr>
                <w:lang w:eastAsia="zh-CN"/>
              </w:rPr>
              <w:t>AIMLES_SplitOpEvent</w:t>
            </w:r>
            <w:r w:rsidRPr="00E8162E">
              <w:rPr>
                <w:noProof/>
              </w:rPr>
              <w:t>.yaml</w:t>
            </w:r>
            <w:proofErr w:type="spellEnd"/>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FEF5BD5" w14:textId="77777777" w:rsidR="001E41F3" w:rsidRDefault="001E41F3">
      <w:pPr>
        <w:rPr>
          <w:noProof/>
        </w:rPr>
      </w:pPr>
    </w:p>
    <w:p w14:paraId="2E651C12" w14:textId="77777777" w:rsidR="00226EA4" w:rsidRDefault="00226EA4">
      <w:pPr>
        <w:rPr>
          <w:noProof/>
        </w:rPr>
      </w:pPr>
    </w:p>
    <w:p w14:paraId="749FCFE0" w14:textId="77777777" w:rsidR="00226EA4" w:rsidRPr="00CE4669" w:rsidRDefault="00226EA4" w:rsidP="00226EA4">
      <w:pPr>
        <w:pStyle w:val="CRSeparator"/>
      </w:pPr>
      <w:r w:rsidRPr="00CE4669">
        <w:t>==============First change==============</w:t>
      </w:r>
    </w:p>
    <w:p w14:paraId="31F6C1E2" w14:textId="77777777" w:rsidR="00226EA4" w:rsidRPr="002437CB" w:rsidRDefault="00226EA4" w:rsidP="00226EA4">
      <w:pPr>
        <w:pStyle w:val="Heading2"/>
      </w:pPr>
      <w:bookmarkStart w:id="1" w:name="_Toc212495673"/>
      <w:bookmarkStart w:id="2" w:name="_Toc214953244"/>
      <w:bookmarkStart w:id="3" w:name="_Toc214953970"/>
      <w:bookmarkStart w:id="4" w:name="_Toc214968592"/>
      <w:r w:rsidRPr="002437CB">
        <w:t>5.1</w:t>
      </w:r>
      <w:r w:rsidRPr="002437CB">
        <w:tab/>
        <w:t>Introduction</w:t>
      </w:r>
      <w:bookmarkEnd w:id="1"/>
      <w:bookmarkEnd w:id="2"/>
      <w:bookmarkEnd w:id="3"/>
      <w:bookmarkEnd w:id="4"/>
    </w:p>
    <w:p w14:paraId="6278B82B" w14:textId="77777777" w:rsidR="00226EA4" w:rsidRPr="002437CB" w:rsidRDefault="00226EA4" w:rsidP="00226EA4">
      <w:r w:rsidRPr="002437CB">
        <w:t>The AIMLE Server provides the following services:</w:t>
      </w:r>
    </w:p>
    <w:p w14:paraId="4C3E24E2" w14:textId="77777777" w:rsidR="00226EA4" w:rsidRPr="002437CB" w:rsidRDefault="00226EA4" w:rsidP="00226EA4">
      <w:pPr>
        <w:pStyle w:val="B1"/>
        <w:rPr>
          <w:lang w:val="fr-FR"/>
        </w:rPr>
      </w:pPr>
      <w:r w:rsidRPr="002437CB">
        <w:rPr>
          <w:lang w:val="fr-FR"/>
        </w:rPr>
        <w:t>-</w:t>
      </w:r>
      <w:r w:rsidRPr="002437CB">
        <w:rPr>
          <w:lang w:val="fr-FR"/>
        </w:rPr>
        <w:tab/>
      </w:r>
      <w:proofErr w:type="spellStart"/>
      <w:r w:rsidRPr="002437CB">
        <w:rPr>
          <w:lang w:val="fr-FR"/>
        </w:rPr>
        <w:t>AIMLES_ContextTransfer</w:t>
      </w:r>
      <w:proofErr w:type="spellEnd"/>
    </w:p>
    <w:p w14:paraId="0719D516" w14:textId="77777777" w:rsidR="00226EA4" w:rsidRPr="002437CB" w:rsidRDefault="00226EA4" w:rsidP="00226EA4">
      <w:pPr>
        <w:pStyle w:val="B1"/>
        <w:rPr>
          <w:lang w:val="fr-FR"/>
        </w:rPr>
      </w:pPr>
      <w:r w:rsidRPr="002437CB">
        <w:rPr>
          <w:lang w:val="fr-FR"/>
        </w:rPr>
        <w:t>-</w:t>
      </w:r>
      <w:r w:rsidRPr="002437CB">
        <w:rPr>
          <w:lang w:val="fr-FR"/>
        </w:rPr>
        <w:tab/>
      </w:r>
      <w:proofErr w:type="spellStart"/>
      <w:r w:rsidRPr="002437CB">
        <w:rPr>
          <w:lang w:val="fr-FR"/>
        </w:rPr>
        <w:t>AIMLES_DataManagement</w:t>
      </w:r>
      <w:proofErr w:type="spellEnd"/>
    </w:p>
    <w:p w14:paraId="05105E73" w14:textId="77777777" w:rsidR="00226EA4" w:rsidRPr="002437CB" w:rsidRDefault="00226EA4" w:rsidP="00226EA4">
      <w:pPr>
        <w:pStyle w:val="B1"/>
        <w:rPr>
          <w:lang w:val="fr-FR"/>
        </w:rPr>
      </w:pPr>
      <w:r w:rsidRPr="002437CB">
        <w:rPr>
          <w:lang w:val="fr-FR"/>
        </w:rPr>
        <w:t>-</w:t>
      </w:r>
      <w:r w:rsidRPr="002437CB">
        <w:rPr>
          <w:lang w:val="fr-FR"/>
        </w:rPr>
        <w:tab/>
      </w:r>
      <w:proofErr w:type="spellStart"/>
      <w:r w:rsidRPr="002437CB">
        <w:rPr>
          <w:lang w:val="fr-FR"/>
        </w:rPr>
        <w:t>AIMLES_FLMemberGroupSupport</w:t>
      </w:r>
      <w:proofErr w:type="spellEnd"/>
    </w:p>
    <w:p w14:paraId="600410C1" w14:textId="77777777" w:rsidR="00226EA4" w:rsidRPr="002437CB" w:rsidRDefault="00226EA4" w:rsidP="00226EA4">
      <w:pPr>
        <w:pStyle w:val="B1"/>
        <w:rPr>
          <w:lang w:val="en-US"/>
        </w:rPr>
      </w:pPr>
      <w:r w:rsidRPr="002437CB">
        <w:rPr>
          <w:lang w:val="en-US"/>
        </w:rPr>
        <w:t>-</w:t>
      </w:r>
      <w:r w:rsidRPr="002437CB">
        <w:rPr>
          <w:lang w:val="en-US"/>
        </w:rPr>
        <w:tab/>
      </w:r>
      <w:proofErr w:type="spellStart"/>
      <w:r w:rsidRPr="002437CB">
        <w:t>AIMLES_AIMLEServiceOperationsManagement</w:t>
      </w:r>
      <w:proofErr w:type="spellEnd"/>
    </w:p>
    <w:p w14:paraId="1703B80C" w14:textId="77777777" w:rsidR="00226EA4" w:rsidRPr="002437CB" w:rsidRDefault="00226EA4" w:rsidP="00226EA4">
      <w:pPr>
        <w:pStyle w:val="B1"/>
        <w:rPr>
          <w:lang w:val="en-US"/>
        </w:rPr>
      </w:pPr>
      <w:r w:rsidRPr="002437CB">
        <w:rPr>
          <w:lang w:val="en-US"/>
        </w:rPr>
        <w:t>-</w:t>
      </w:r>
      <w:r w:rsidRPr="002437CB">
        <w:rPr>
          <w:lang w:val="en-US"/>
        </w:rPr>
        <w:tab/>
      </w:r>
      <w:proofErr w:type="spellStart"/>
      <w:r w:rsidRPr="002437CB">
        <w:t>AIMLES_HierarchicalComputingAssist</w:t>
      </w:r>
      <w:proofErr w:type="spellEnd"/>
    </w:p>
    <w:p w14:paraId="04B86879" w14:textId="77777777" w:rsidR="00226EA4" w:rsidRPr="002437CB" w:rsidRDefault="00226EA4" w:rsidP="00226EA4">
      <w:pPr>
        <w:pStyle w:val="B1"/>
        <w:rPr>
          <w:lang w:val="en-US"/>
        </w:rPr>
      </w:pPr>
      <w:r w:rsidRPr="002437CB">
        <w:t>-</w:t>
      </w:r>
      <w:r w:rsidRPr="002437CB">
        <w:tab/>
      </w:r>
      <w:proofErr w:type="spellStart"/>
      <w:r w:rsidRPr="002437CB">
        <w:t>AIMLES_AIMLEClientDiscovery</w:t>
      </w:r>
      <w:proofErr w:type="spellEnd"/>
    </w:p>
    <w:p w14:paraId="318CA1B4" w14:textId="77777777" w:rsidR="00226EA4" w:rsidRPr="002437CB" w:rsidRDefault="00226EA4" w:rsidP="00226EA4">
      <w:pPr>
        <w:pStyle w:val="B1"/>
        <w:rPr>
          <w:lang w:val="en-US"/>
        </w:rPr>
      </w:pPr>
      <w:r w:rsidRPr="002437CB">
        <w:t>-</w:t>
      </w:r>
      <w:r w:rsidRPr="002437CB">
        <w:tab/>
      </w:r>
      <w:proofErr w:type="spellStart"/>
      <w:r w:rsidRPr="002437CB">
        <w:rPr>
          <w:lang w:val="en-US"/>
        </w:rPr>
        <w:t>AIMLES_AIMLEClientSelection</w:t>
      </w:r>
      <w:proofErr w:type="spellEnd"/>
    </w:p>
    <w:p w14:paraId="7B24559F" w14:textId="77777777" w:rsidR="00226EA4" w:rsidRPr="002437CB" w:rsidRDefault="00226EA4" w:rsidP="00226EA4">
      <w:pPr>
        <w:pStyle w:val="B1"/>
        <w:rPr>
          <w:lang w:val="en-US"/>
        </w:rPr>
      </w:pPr>
      <w:r w:rsidRPr="002437CB">
        <w:t>-</w:t>
      </w:r>
      <w:r w:rsidRPr="002437CB">
        <w:tab/>
      </w:r>
      <w:proofErr w:type="spellStart"/>
      <w:r w:rsidRPr="002437CB">
        <w:t>AIMLES_MLModelTraining</w:t>
      </w:r>
      <w:proofErr w:type="spellEnd"/>
    </w:p>
    <w:p w14:paraId="3BF5AFCB" w14:textId="77777777" w:rsidR="00226EA4" w:rsidRPr="002437CB" w:rsidRDefault="00226EA4" w:rsidP="00226EA4">
      <w:pPr>
        <w:pStyle w:val="B1"/>
        <w:rPr>
          <w:lang w:val="en-US"/>
        </w:rPr>
      </w:pPr>
      <w:r w:rsidRPr="002437CB">
        <w:t>-</w:t>
      </w:r>
      <w:r w:rsidRPr="002437CB">
        <w:tab/>
      </w:r>
      <w:proofErr w:type="spellStart"/>
      <w:r w:rsidRPr="002437CB">
        <w:t>AIMLES_MLModelPerfMonitor</w:t>
      </w:r>
      <w:proofErr w:type="spellEnd"/>
    </w:p>
    <w:p w14:paraId="5B65E279" w14:textId="77777777" w:rsidR="00226EA4" w:rsidRPr="002437CB" w:rsidRDefault="00226EA4" w:rsidP="00226EA4">
      <w:pPr>
        <w:pStyle w:val="B1"/>
        <w:rPr>
          <w:lang w:val="en-US"/>
        </w:rPr>
      </w:pPr>
      <w:r w:rsidRPr="002437CB">
        <w:t>-</w:t>
      </w:r>
      <w:r w:rsidRPr="002437CB">
        <w:tab/>
      </w:r>
      <w:proofErr w:type="spellStart"/>
      <w:r w:rsidRPr="002437CB">
        <w:t>AIMLES_TLModelSelectionAssistance</w:t>
      </w:r>
      <w:proofErr w:type="spellEnd"/>
    </w:p>
    <w:p w14:paraId="6EAE3317" w14:textId="77777777" w:rsidR="00226EA4" w:rsidRPr="002437CB" w:rsidRDefault="00226EA4" w:rsidP="00226EA4">
      <w:pPr>
        <w:pStyle w:val="B1"/>
        <w:rPr>
          <w:lang w:val="en-US"/>
        </w:rPr>
      </w:pPr>
      <w:r w:rsidRPr="002437CB">
        <w:t>-</w:t>
      </w:r>
      <w:r w:rsidRPr="002437CB">
        <w:tab/>
      </w:r>
      <w:proofErr w:type="spellStart"/>
      <w:r w:rsidRPr="002437CB">
        <w:t>AIMLES_AssistedMLModelSelection</w:t>
      </w:r>
      <w:proofErr w:type="spellEnd"/>
    </w:p>
    <w:p w14:paraId="2BEAF237" w14:textId="77777777" w:rsidR="00226EA4" w:rsidRPr="002437CB" w:rsidRDefault="00226EA4" w:rsidP="00226EA4">
      <w:pPr>
        <w:pStyle w:val="B1"/>
        <w:rPr>
          <w:lang w:val="en-US"/>
        </w:rPr>
      </w:pPr>
      <w:r w:rsidRPr="002437CB">
        <w:t>-</w:t>
      </w:r>
      <w:r w:rsidRPr="002437CB">
        <w:tab/>
      </w:r>
      <w:proofErr w:type="spellStart"/>
      <w:r w:rsidRPr="002437CB">
        <w:t>AIMLES_SplitOpEvent</w:t>
      </w:r>
      <w:proofErr w:type="spellEnd"/>
    </w:p>
    <w:p w14:paraId="6F5B015E" w14:textId="77777777" w:rsidR="00226EA4" w:rsidRPr="002437CB" w:rsidRDefault="00226EA4" w:rsidP="00226EA4">
      <w:pPr>
        <w:pStyle w:val="B1"/>
        <w:rPr>
          <w:lang w:val="en-US"/>
        </w:rPr>
      </w:pPr>
      <w:r w:rsidRPr="002437CB">
        <w:t>-</w:t>
      </w:r>
      <w:r w:rsidRPr="002437CB">
        <w:tab/>
      </w:r>
      <w:proofErr w:type="spellStart"/>
      <w:r w:rsidRPr="002437CB">
        <w:t>AIMLES_MLModelRetrieval</w:t>
      </w:r>
      <w:proofErr w:type="spellEnd"/>
    </w:p>
    <w:p w14:paraId="115067BD" w14:textId="77777777" w:rsidR="00226EA4" w:rsidRDefault="00226EA4" w:rsidP="00226EA4">
      <w:pPr>
        <w:pStyle w:val="B1"/>
        <w:rPr>
          <w:rFonts w:eastAsia="SimSun"/>
        </w:rPr>
      </w:pPr>
      <w:r w:rsidRPr="002437CB">
        <w:t>-</w:t>
      </w:r>
      <w:r w:rsidRPr="002437CB">
        <w:tab/>
      </w:r>
      <w:proofErr w:type="spellStart"/>
      <w:r w:rsidRPr="002437CB">
        <w:rPr>
          <w:rFonts w:eastAsia="SimSun"/>
        </w:rPr>
        <w:t>AIMLES_SplitOpNodeRegistration</w:t>
      </w:r>
      <w:proofErr w:type="spellEnd"/>
    </w:p>
    <w:p w14:paraId="54A88969" w14:textId="77777777" w:rsidR="00226EA4" w:rsidRPr="002437CB" w:rsidRDefault="00226EA4" w:rsidP="00226EA4">
      <w:pPr>
        <w:pStyle w:val="B1"/>
        <w:rPr>
          <w:lang w:val="en-US"/>
        </w:rPr>
      </w:pPr>
      <w:r>
        <w:t>-</w:t>
      </w:r>
      <w:r>
        <w:tab/>
      </w:r>
      <w:proofErr w:type="spellStart"/>
      <w:r w:rsidRPr="00F22D0A">
        <w:rPr>
          <w:rFonts w:eastAsia="SimSun"/>
        </w:rPr>
        <w:t>AIMLES_</w:t>
      </w:r>
      <w:r>
        <w:rPr>
          <w:rFonts w:eastAsia="SimSun"/>
        </w:rPr>
        <w:t>MLModelUpdate</w:t>
      </w:r>
      <w:proofErr w:type="spellEnd"/>
    </w:p>
    <w:p w14:paraId="60AC737C" w14:textId="77777777" w:rsidR="00226EA4" w:rsidRPr="002437CB" w:rsidRDefault="00226EA4" w:rsidP="00226EA4">
      <w:r w:rsidRPr="002437CB">
        <w:t>The AIMLE Repository provides the following services:</w:t>
      </w:r>
    </w:p>
    <w:p w14:paraId="52D73CEE" w14:textId="77777777" w:rsidR="00226EA4" w:rsidRPr="002437CB" w:rsidRDefault="00226EA4" w:rsidP="00226EA4">
      <w:pPr>
        <w:pStyle w:val="B1"/>
        <w:rPr>
          <w:lang w:val="en-US"/>
        </w:rPr>
      </w:pPr>
      <w:r w:rsidRPr="002437CB">
        <w:rPr>
          <w:lang w:val="en-US"/>
        </w:rPr>
        <w:t>-</w:t>
      </w:r>
      <w:r w:rsidRPr="002437CB">
        <w:rPr>
          <w:lang w:val="en-US"/>
        </w:rPr>
        <w:tab/>
      </w:r>
      <w:proofErr w:type="spellStart"/>
      <w:r w:rsidRPr="002437CB">
        <w:t>MLR_MLModelManagement</w:t>
      </w:r>
      <w:proofErr w:type="spellEnd"/>
    </w:p>
    <w:p w14:paraId="26494AFB" w14:textId="77777777" w:rsidR="00226EA4" w:rsidRPr="002437CB" w:rsidRDefault="00226EA4" w:rsidP="00226EA4">
      <w:pPr>
        <w:pStyle w:val="B1"/>
        <w:rPr>
          <w:lang w:val="en-US"/>
        </w:rPr>
      </w:pPr>
      <w:r w:rsidRPr="002437CB">
        <w:rPr>
          <w:lang w:val="en-US"/>
        </w:rPr>
        <w:t>-</w:t>
      </w:r>
      <w:r w:rsidRPr="002437CB">
        <w:rPr>
          <w:lang w:val="en-US"/>
        </w:rPr>
        <w:tab/>
      </w:r>
      <w:proofErr w:type="spellStart"/>
      <w:r w:rsidRPr="002437CB">
        <w:t>MLR_ModelInformationDiscovery</w:t>
      </w:r>
      <w:proofErr w:type="spellEnd"/>
    </w:p>
    <w:p w14:paraId="64CE54D3" w14:textId="77777777" w:rsidR="00226EA4" w:rsidRPr="002437CB" w:rsidRDefault="00226EA4" w:rsidP="00226EA4">
      <w:pPr>
        <w:pStyle w:val="B1"/>
        <w:rPr>
          <w:lang w:val="en-US"/>
        </w:rPr>
      </w:pPr>
      <w:r w:rsidRPr="002437CB">
        <w:rPr>
          <w:lang w:val="en-US"/>
        </w:rPr>
        <w:t>-</w:t>
      </w:r>
      <w:r w:rsidRPr="002437CB">
        <w:rPr>
          <w:lang w:val="en-US"/>
        </w:rPr>
        <w:tab/>
      </w:r>
      <w:proofErr w:type="spellStart"/>
      <w:r w:rsidRPr="002437CB">
        <w:t>MLR_FLEvents</w:t>
      </w:r>
      <w:proofErr w:type="spellEnd"/>
    </w:p>
    <w:p w14:paraId="5A991418" w14:textId="77777777" w:rsidR="00226EA4" w:rsidRPr="002437CB" w:rsidRDefault="00226EA4" w:rsidP="00226EA4">
      <w:pPr>
        <w:pStyle w:val="B1"/>
        <w:rPr>
          <w:lang w:val="en-US"/>
        </w:rPr>
      </w:pPr>
      <w:r w:rsidRPr="002437CB">
        <w:rPr>
          <w:lang w:val="en-US"/>
        </w:rPr>
        <w:t>-</w:t>
      </w:r>
      <w:r w:rsidRPr="002437CB">
        <w:rPr>
          <w:lang w:val="en-US"/>
        </w:rPr>
        <w:tab/>
      </w:r>
      <w:r w:rsidRPr="002437CB">
        <w:rPr>
          <w:noProof/>
        </w:rPr>
        <w:t>MLR_FLMember</w:t>
      </w:r>
    </w:p>
    <w:p w14:paraId="3DA4B6B5" w14:textId="77777777" w:rsidR="00226EA4" w:rsidRPr="002437CB" w:rsidRDefault="00226EA4" w:rsidP="00226EA4">
      <w:r w:rsidRPr="002437CB">
        <w:t>Table 5.1-1 summarizes the corresponding APIs defined for this specification.</w:t>
      </w:r>
    </w:p>
    <w:p w14:paraId="73021D5C" w14:textId="77777777" w:rsidR="00226EA4" w:rsidRPr="002437CB" w:rsidRDefault="00226EA4" w:rsidP="00226EA4">
      <w:pPr>
        <w:pStyle w:val="TH"/>
      </w:pPr>
      <w:r w:rsidRPr="002437CB">
        <w:lastRenderedPageBreak/>
        <w:t>Table 5.1-1: API Descriptions</w:t>
      </w:r>
    </w:p>
    <w:tbl>
      <w:tblPr>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86"/>
        <w:gridCol w:w="850"/>
        <w:gridCol w:w="1843"/>
        <w:gridCol w:w="2780"/>
        <w:gridCol w:w="808"/>
        <w:gridCol w:w="658"/>
      </w:tblGrid>
      <w:tr w:rsidR="00226EA4" w:rsidRPr="002437CB" w14:paraId="7519EB43" w14:textId="77777777" w:rsidTr="00142838">
        <w:tc>
          <w:tcPr>
            <w:tcW w:w="2686" w:type="dxa"/>
            <w:shd w:val="clear" w:color="auto" w:fill="C0C0C0"/>
            <w:vAlign w:val="center"/>
          </w:tcPr>
          <w:p w14:paraId="332D49EF" w14:textId="77777777" w:rsidR="00226EA4" w:rsidRPr="002437CB" w:rsidRDefault="00226EA4" w:rsidP="00142838">
            <w:pPr>
              <w:pStyle w:val="TAH"/>
            </w:pPr>
            <w:r w:rsidRPr="002437CB">
              <w:t>Service Name</w:t>
            </w:r>
          </w:p>
        </w:tc>
        <w:tc>
          <w:tcPr>
            <w:tcW w:w="850" w:type="dxa"/>
            <w:shd w:val="clear" w:color="auto" w:fill="C0C0C0"/>
            <w:vAlign w:val="center"/>
          </w:tcPr>
          <w:p w14:paraId="6B7A24DF" w14:textId="77777777" w:rsidR="00226EA4" w:rsidRPr="002437CB" w:rsidRDefault="00226EA4" w:rsidP="00142838">
            <w:pPr>
              <w:pStyle w:val="TAH"/>
            </w:pPr>
            <w:r w:rsidRPr="002437CB">
              <w:t>Clause</w:t>
            </w:r>
          </w:p>
        </w:tc>
        <w:tc>
          <w:tcPr>
            <w:tcW w:w="1843" w:type="dxa"/>
            <w:shd w:val="clear" w:color="auto" w:fill="C0C0C0"/>
            <w:vAlign w:val="center"/>
          </w:tcPr>
          <w:p w14:paraId="47E5710D" w14:textId="77777777" w:rsidR="00226EA4" w:rsidRPr="002437CB" w:rsidRDefault="00226EA4" w:rsidP="00142838">
            <w:pPr>
              <w:pStyle w:val="TAH"/>
            </w:pPr>
            <w:r w:rsidRPr="002437CB">
              <w:t>Description</w:t>
            </w:r>
          </w:p>
        </w:tc>
        <w:tc>
          <w:tcPr>
            <w:tcW w:w="2780" w:type="dxa"/>
            <w:shd w:val="clear" w:color="auto" w:fill="C0C0C0"/>
            <w:vAlign w:val="center"/>
          </w:tcPr>
          <w:p w14:paraId="482EEB3F" w14:textId="77777777" w:rsidR="00226EA4" w:rsidRPr="002437CB" w:rsidRDefault="00226EA4" w:rsidP="00142838">
            <w:pPr>
              <w:pStyle w:val="TAH"/>
            </w:pPr>
            <w:proofErr w:type="spellStart"/>
            <w:r w:rsidRPr="002437CB">
              <w:t>OpenAPI</w:t>
            </w:r>
            <w:proofErr w:type="spellEnd"/>
            <w:r w:rsidRPr="002437CB">
              <w:t xml:space="preserve"> Specification File</w:t>
            </w:r>
          </w:p>
        </w:tc>
        <w:tc>
          <w:tcPr>
            <w:tcW w:w="808" w:type="dxa"/>
            <w:shd w:val="clear" w:color="auto" w:fill="C0C0C0"/>
            <w:vAlign w:val="center"/>
          </w:tcPr>
          <w:p w14:paraId="4B039C77" w14:textId="77777777" w:rsidR="00226EA4" w:rsidRPr="002437CB" w:rsidRDefault="00226EA4" w:rsidP="00142838">
            <w:pPr>
              <w:pStyle w:val="TAH"/>
            </w:pPr>
            <w:r w:rsidRPr="002437CB">
              <w:t>API Name</w:t>
            </w:r>
          </w:p>
        </w:tc>
        <w:tc>
          <w:tcPr>
            <w:tcW w:w="658" w:type="dxa"/>
            <w:shd w:val="clear" w:color="auto" w:fill="C0C0C0"/>
            <w:vAlign w:val="center"/>
          </w:tcPr>
          <w:p w14:paraId="64964D22" w14:textId="77777777" w:rsidR="00226EA4" w:rsidRPr="002437CB" w:rsidRDefault="00226EA4" w:rsidP="00142838">
            <w:pPr>
              <w:pStyle w:val="TAH"/>
            </w:pPr>
            <w:r w:rsidRPr="002437CB">
              <w:t>Annex</w:t>
            </w:r>
          </w:p>
        </w:tc>
      </w:tr>
      <w:tr w:rsidR="00226EA4" w:rsidRPr="002437CB" w14:paraId="003B5EA1" w14:textId="77777777" w:rsidTr="00142838">
        <w:tc>
          <w:tcPr>
            <w:tcW w:w="2686" w:type="dxa"/>
            <w:vAlign w:val="center"/>
          </w:tcPr>
          <w:p w14:paraId="7E636857" w14:textId="77777777" w:rsidR="00226EA4" w:rsidRPr="002437CB" w:rsidRDefault="00226EA4" w:rsidP="00142838">
            <w:pPr>
              <w:pStyle w:val="TAL"/>
            </w:pPr>
            <w:proofErr w:type="spellStart"/>
            <w:r w:rsidRPr="002437CB">
              <w:t>AIMLES_ContextTransfer</w:t>
            </w:r>
            <w:proofErr w:type="spellEnd"/>
          </w:p>
        </w:tc>
        <w:tc>
          <w:tcPr>
            <w:tcW w:w="850" w:type="dxa"/>
            <w:vAlign w:val="center"/>
          </w:tcPr>
          <w:p w14:paraId="46A6CD50" w14:textId="77777777" w:rsidR="00226EA4" w:rsidRPr="002437CB" w:rsidRDefault="00226EA4" w:rsidP="00142838">
            <w:pPr>
              <w:pStyle w:val="TAC"/>
            </w:pPr>
            <w:r w:rsidRPr="002437CB">
              <w:t>6.1.1</w:t>
            </w:r>
          </w:p>
        </w:tc>
        <w:tc>
          <w:tcPr>
            <w:tcW w:w="1843" w:type="dxa"/>
            <w:vAlign w:val="center"/>
          </w:tcPr>
          <w:p w14:paraId="081F4BB6" w14:textId="77777777" w:rsidR="00226EA4" w:rsidRPr="002437CB" w:rsidRDefault="00226EA4" w:rsidP="00142838">
            <w:pPr>
              <w:pStyle w:val="TAL"/>
            </w:pPr>
            <w:r w:rsidRPr="002437CB">
              <w:rPr>
                <w:noProof/>
              </w:rPr>
              <w:t>AIMLE Context Transfer Information Service</w:t>
            </w:r>
          </w:p>
        </w:tc>
        <w:tc>
          <w:tcPr>
            <w:tcW w:w="2780" w:type="dxa"/>
            <w:vAlign w:val="center"/>
          </w:tcPr>
          <w:p w14:paraId="33A829D5" w14:textId="77777777" w:rsidR="00226EA4" w:rsidRPr="002437CB" w:rsidRDefault="00226EA4" w:rsidP="00142838">
            <w:pPr>
              <w:pStyle w:val="TAL"/>
            </w:pPr>
            <w:r w:rsidRPr="002437CB">
              <w:rPr>
                <w:noProof/>
              </w:rPr>
              <w:t>TS29482_</w:t>
            </w:r>
            <w:proofErr w:type="spellStart"/>
            <w:r w:rsidRPr="002437CB">
              <w:t>AIMLES_ContextTransfer</w:t>
            </w:r>
            <w:proofErr w:type="spellEnd"/>
            <w:r w:rsidRPr="002437CB">
              <w:rPr>
                <w:lang w:val="en-US"/>
              </w:rPr>
              <w:t>.</w:t>
            </w:r>
            <w:proofErr w:type="spellStart"/>
            <w:r w:rsidRPr="002437CB">
              <w:rPr>
                <w:lang w:val="en-US"/>
              </w:rPr>
              <w:t>yaml</w:t>
            </w:r>
            <w:proofErr w:type="spellEnd"/>
          </w:p>
        </w:tc>
        <w:tc>
          <w:tcPr>
            <w:tcW w:w="808" w:type="dxa"/>
            <w:vAlign w:val="center"/>
          </w:tcPr>
          <w:p w14:paraId="5559AA5E" w14:textId="77777777" w:rsidR="00226EA4" w:rsidRPr="002437CB" w:rsidRDefault="00226EA4" w:rsidP="00142838">
            <w:pPr>
              <w:pStyle w:val="TAL"/>
            </w:pPr>
            <w:r w:rsidRPr="002437CB">
              <w:rPr>
                <w:noProof/>
              </w:rPr>
              <w:t>aimles-ct</w:t>
            </w:r>
          </w:p>
        </w:tc>
        <w:tc>
          <w:tcPr>
            <w:tcW w:w="658" w:type="dxa"/>
            <w:vAlign w:val="center"/>
          </w:tcPr>
          <w:p w14:paraId="6BE9B7C1" w14:textId="77777777" w:rsidR="00226EA4" w:rsidRPr="002437CB" w:rsidRDefault="00226EA4" w:rsidP="00142838">
            <w:pPr>
              <w:pStyle w:val="TAC"/>
            </w:pPr>
            <w:r w:rsidRPr="002437CB">
              <w:t>A.2</w:t>
            </w:r>
          </w:p>
        </w:tc>
      </w:tr>
      <w:tr w:rsidR="00226EA4" w:rsidRPr="002437CB" w14:paraId="069CBBB5" w14:textId="77777777" w:rsidTr="00142838">
        <w:tc>
          <w:tcPr>
            <w:tcW w:w="2686" w:type="dxa"/>
            <w:vAlign w:val="center"/>
          </w:tcPr>
          <w:p w14:paraId="00A9EF2E" w14:textId="77777777" w:rsidR="00226EA4" w:rsidRPr="002437CB" w:rsidRDefault="00226EA4" w:rsidP="00142838">
            <w:pPr>
              <w:pStyle w:val="TAL"/>
            </w:pPr>
            <w:proofErr w:type="spellStart"/>
            <w:r w:rsidRPr="002437CB">
              <w:t>AIMLES_DataManagement</w:t>
            </w:r>
            <w:proofErr w:type="spellEnd"/>
          </w:p>
        </w:tc>
        <w:tc>
          <w:tcPr>
            <w:tcW w:w="850" w:type="dxa"/>
            <w:vAlign w:val="center"/>
          </w:tcPr>
          <w:p w14:paraId="12495D08" w14:textId="77777777" w:rsidR="00226EA4" w:rsidRPr="002437CB" w:rsidRDefault="00226EA4" w:rsidP="00142838">
            <w:pPr>
              <w:pStyle w:val="TAC"/>
            </w:pPr>
            <w:r w:rsidRPr="002437CB">
              <w:t>6.1.2</w:t>
            </w:r>
          </w:p>
        </w:tc>
        <w:tc>
          <w:tcPr>
            <w:tcW w:w="1843" w:type="dxa"/>
            <w:vAlign w:val="center"/>
          </w:tcPr>
          <w:p w14:paraId="2382A8ED" w14:textId="77777777" w:rsidR="00226EA4" w:rsidRPr="002437CB" w:rsidRDefault="00226EA4" w:rsidP="00142838">
            <w:pPr>
              <w:pStyle w:val="TAL"/>
            </w:pPr>
            <w:r w:rsidRPr="002437CB">
              <w:rPr>
                <w:lang w:val="en-US" w:eastAsia="es-ES"/>
              </w:rPr>
              <w:t>AIMLE Data Management</w:t>
            </w:r>
            <w:r w:rsidRPr="002437CB">
              <w:rPr>
                <w:lang w:eastAsia="zh-CN"/>
              </w:rPr>
              <w:t xml:space="preserve"> Assistance Service</w:t>
            </w:r>
          </w:p>
        </w:tc>
        <w:tc>
          <w:tcPr>
            <w:tcW w:w="2780" w:type="dxa"/>
            <w:vAlign w:val="center"/>
          </w:tcPr>
          <w:p w14:paraId="669760EA" w14:textId="77777777" w:rsidR="00226EA4" w:rsidRPr="002437CB" w:rsidRDefault="00226EA4" w:rsidP="00142838">
            <w:pPr>
              <w:pStyle w:val="TAL"/>
            </w:pPr>
            <w:r w:rsidRPr="002437CB">
              <w:rPr>
                <w:noProof/>
              </w:rPr>
              <w:t>TS29482_</w:t>
            </w:r>
            <w:proofErr w:type="spellStart"/>
            <w:r w:rsidRPr="002437CB">
              <w:t>AIMLES_DataManagement</w:t>
            </w:r>
            <w:proofErr w:type="spellEnd"/>
            <w:r w:rsidRPr="002437CB">
              <w:rPr>
                <w:lang w:val="en-US"/>
              </w:rPr>
              <w:t>.</w:t>
            </w:r>
            <w:proofErr w:type="spellStart"/>
            <w:r w:rsidRPr="002437CB">
              <w:rPr>
                <w:lang w:val="en-US"/>
              </w:rPr>
              <w:t>yaml</w:t>
            </w:r>
            <w:proofErr w:type="spellEnd"/>
          </w:p>
        </w:tc>
        <w:tc>
          <w:tcPr>
            <w:tcW w:w="808" w:type="dxa"/>
            <w:vAlign w:val="center"/>
          </w:tcPr>
          <w:p w14:paraId="586DE286" w14:textId="77777777" w:rsidR="00226EA4" w:rsidRPr="002437CB" w:rsidRDefault="00226EA4" w:rsidP="00142838">
            <w:pPr>
              <w:pStyle w:val="TAL"/>
            </w:pPr>
            <w:proofErr w:type="spellStart"/>
            <w:r w:rsidRPr="002437CB">
              <w:rPr>
                <w:lang w:eastAsia="zh-CN"/>
              </w:rPr>
              <w:t>aimles</w:t>
            </w:r>
            <w:proofErr w:type="spellEnd"/>
            <w:r w:rsidRPr="002437CB">
              <w:rPr>
                <w:lang w:eastAsia="zh-CN"/>
              </w:rPr>
              <w:t>-dm</w:t>
            </w:r>
          </w:p>
        </w:tc>
        <w:tc>
          <w:tcPr>
            <w:tcW w:w="658" w:type="dxa"/>
            <w:vAlign w:val="center"/>
          </w:tcPr>
          <w:p w14:paraId="0A980FA4" w14:textId="77777777" w:rsidR="00226EA4" w:rsidRPr="002437CB" w:rsidRDefault="00226EA4" w:rsidP="00142838">
            <w:pPr>
              <w:pStyle w:val="TAC"/>
            </w:pPr>
            <w:r w:rsidRPr="002437CB">
              <w:t>A.3</w:t>
            </w:r>
          </w:p>
        </w:tc>
      </w:tr>
      <w:tr w:rsidR="00226EA4" w:rsidRPr="002437CB" w14:paraId="7A8E9EDC" w14:textId="77777777" w:rsidTr="00142838">
        <w:tc>
          <w:tcPr>
            <w:tcW w:w="2686" w:type="dxa"/>
            <w:vAlign w:val="center"/>
          </w:tcPr>
          <w:p w14:paraId="45D9B9EA" w14:textId="77777777" w:rsidR="00226EA4" w:rsidRPr="002437CB" w:rsidRDefault="00226EA4" w:rsidP="00142838">
            <w:pPr>
              <w:pStyle w:val="TAL"/>
            </w:pPr>
            <w:proofErr w:type="spellStart"/>
            <w:r w:rsidRPr="002437CB">
              <w:t>AIMLES_FLMemberGroupSupport</w:t>
            </w:r>
            <w:proofErr w:type="spellEnd"/>
          </w:p>
        </w:tc>
        <w:tc>
          <w:tcPr>
            <w:tcW w:w="850" w:type="dxa"/>
            <w:vAlign w:val="center"/>
          </w:tcPr>
          <w:p w14:paraId="4CBE1176" w14:textId="77777777" w:rsidR="00226EA4" w:rsidRPr="002437CB" w:rsidRDefault="00226EA4" w:rsidP="00142838">
            <w:pPr>
              <w:pStyle w:val="TAC"/>
            </w:pPr>
            <w:r w:rsidRPr="002437CB">
              <w:t>6.1.3</w:t>
            </w:r>
          </w:p>
        </w:tc>
        <w:tc>
          <w:tcPr>
            <w:tcW w:w="1843" w:type="dxa"/>
            <w:vAlign w:val="center"/>
          </w:tcPr>
          <w:p w14:paraId="32B0B256" w14:textId="77777777" w:rsidR="00226EA4" w:rsidRPr="002437CB" w:rsidRDefault="00226EA4" w:rsidP="00142838">
            <w:pPr>
              <w:pStyle w:val="TAL"/>
            </w:pPr>
            <w:r w:rsidRPr="002437CB">
              <w:rPr>
                <w:lang w:val="en-US" w:eastAsia="es-ES"/>
              </w:rPr>
              <w:t>FL Member Group Management Service</w:t>
            </w:r>
          </w:p>
        </w:tc>
        <w:tc>
          <w:tcPr>
            <w:tcW w:w="2780" w:type="dxa"/>
            <w:vAlign w:val="center"/>
          </w:tcPr>
          <w:p w14:paraId="3FB6583F" w14:textId="77777777" w:rsidR="00226EA4" w:rsidRPr="002437CB" w:rsidRDefault="00226EA4" w:rsidP="00142838">
            <w:pPr>
              <w:pStyle w:val="TAL"/>
            </w:pPr>
            <w:r w:rsidRPr="002437CB">
              <w:rPr>
                <w:noProof/>
              </w:rPr>
              <w:t>TS29482_</w:t>
            </w:r>
            <w:proofErr w:type="spellStart"/>
            <w:r w:rsidRPr="002437CB">
              <w:t>AIMLES_FLMemberGroupSupport</w:t>
            </w:r>
            <w:proofErr w:type="spellEnd"/>
            <w:r w:rsidRPr="002437CB">
              <w:rPr>
                <w:lang w:val="en-US"/>
              </w:rPr>
              <w:t>.</w:t>
            </w:r>
            <w:proofErr w:type="spellStart"/>
            <w:r w:rsidRPr="002437CB">
              <w:rPr>
                <w:lang w:val="en-US"/>
              </w:rPr>
              <w:t>yaml</w:t>
            </w:r>
            <w:proofErr w:type="spellEnd"/>
          </w:p>
        </w:tc>
        <w:tc>
          <w:tcPr>
            <w:tcW w:w="808" w:type="dxa"/>
            <w:vAlign w:val="center"/>
          </w:tcPr>
          <w:p w14:paraId="51643BE8" w14:textId="77777777" w:rsidR="00226EA4" w:rsidRPr="002437CB" w:rsidRDefault="00226EA4" w:rsidP="00142838">
            <w:pPr>
              <w:pStyle w:val="TAL"/>
            </w:pPr>
            <w:r w:rsidRPr="002437CB">
              <w:rPr>
                <w:noProof/>
              </w:rPr>
              <w:t>aimles-fl</w:t>
            </w:r>
          </w:p>
        </w:tc>
        <w:tc>
          <w:tcPr>
            <w:tcW w:w="658" w:type="dxa"/>
            <w:vAlign w:val="center"/>
          </w:tcPr>
          <w:p w14:paraId="0D5B1704" w14:textId="77777777" w:rsidR="00226EA4" w:rsidRPr="002437CB" w:rsidRDefault="00226EA4" w:rsidP="00142838">
            <w:pPr>
              <w:pStyle w:val="TAC"/>
            </w:pPr>
            <w:r w:rsidRPr="002437CB">
              <w:t>A.14</w:t>
            </w:r>
          </w:p>
        </w:tc>
      </w:tr>
      <w:tr w:rsidR="00226EA4" w:rsidRPr="002437CB" w14:paraId="5073ED37" w14:textId="77777777" w:rsidTr="00142838">
        <w:tc>
          <w:tcPr>
            <w:tcW w:w="2686" w:type="dxa"/>
            <w:vAlign w:val="center"/>
          </w:tcPr>
          <w:p w14:paraId="4C7156C8" w14:textId="77777777" w:rsidR="00226EA4" w:rsidRPr="002437CB" w:rsidRDefault="00226EA4" w:rsidP="00142838">
            <w:pPr>
              <w:pStyle w:val="TAL"/>
            </w:pPr>
            <w:proofErr w:type="spellStart"/>
            <w:r w:rsidRPr="002437CB">
              <w:t>AIMLES_AIMLEServiceOperationsManagement</w:t>
            </w:r>
            <w:proofErr w:type="spellEnd"/>
          </w:p>
        </w:tc>
        <w:tc>
          <w:tcPr>
            <w:tcW w:w="850" w:type="dxa"/>
            <w:vAlign w:val="center"/>
          </w:tcPr>
          <w:p w14:paraId="331B100C" w14:textId="77777777" w:rsidR="00226EA4" w:rsidRPr="002437CB" w:rsidRDefault="00226EA4" w:rsidP="00142838">
            <w:pPr>
              <w:pStyle w:val="TAC"/>
            </w:pPr>
            <w:r w:rsidRPr="002437CB">
              <w:t>6.1.4</w:t>
            </w:r>
          </w:p>
        </w:tc>
        <w:tc>
          <w:tcPr>
            <w:tcW w:w="1843" w:type="dxa"/>
            <w:vAlign w:val="center"/>
          </w:tcPr>
          <w:p w14:paraId="30436A96" w14:textId="77777777" w:rsidR="00226EA4" w:rsidRPr="002437CB" w:rsidRDefault="00226EA4" w:rsidP="00142838">
            <w:pPr>
              <w:pStyle w:val="TAL"/>
            </w:pPr>
            <w:r w:rsidRPr="00792FFD">
              <w:t>AIMLE Operation Management Service</w:t>
            </w:r>
          </w:p>
        </w:tc>
        <w:tc>
          <w:tcPr>
            <w:tcW w:w="2780" w:type="dxa"/>
            <w:vAlign w:val="center"/>
          </w:tcPr>
          <w:p w14:paraId="255CC83F" w14:textId="77777777" w:rsidR="00226EA4" w:rsidRPr="002437CB" w:rsidRDefault="00226EA4" w:rsidP="00142838">
            <w:pPr>
              <w:pStyle w:val="TAL"/>
            </w:pPr>
            <w:r w:rsidRPr="002437CB">
              <w:t xml:space="preserve">TS29482_AIMLES_AIMLEServiceOperationsManagement </w:t>
            </w:r>
            <w:r w:rsidRPr="002437CB">
              <w:rPr>
                <w:lang w:val="en-US"/>
              </w:rPr>
              <w:t>API</w:t>
            </w:r>
            <w:r w:rsidRPr="002437CB">
              <w:t>.</w:t>
            </w:r>
            <w:proofErr w:type="spellStart"/>
            <w:r w:rsidRPr="002437CB">
              <w:t>yaml</w:t>
            </w:r>
            <w:proofErr w:type="spellEnd"/>
          </w:p>
        </w:tc>
        <w:tc>
          <w:tcPr>
            <w:tcW w:w="808" w:type="dxa"/>
            <w:vAlign w:val="center"/>
          </w:tcPr>
          <w:p w14:paraId="737AE4DC" w14:textId="77777777" w:rsidR="00226EA4" w:rsidRPr="002437CB" w:rsidRDefault="00226EA4" w:rsidP="00142838">
            <w:pPr>
              <w:pStyle w:val="TAL"/>
            </w:pPr>
            <w:proofErr w:type="spellStart"/>
            <w:r w:rsidRPr="002437CB">
              <w:t>aimles-opm</w:t>
            </w:r>
            <w:proofErr w:type="spellEnd"/>
          </w:p>
        </w:tc>
        <w:tc>
          <w:tcPr>
            <w:tcW w:w="658" w:type="dxa"/>
            <w:vAlign w:val="center"/>
          </w:tcPr>
          <w:p w14:paraId="4CAAD32B" w14:textId="77777777" w:rsidR="00226EA4" w:rsidRPr="002437CB" w:rsidRDefault="00226EA4" w:rsidP="00142838">
            <w:pPr>
              <w:pStyle w:val="TAC"/>
            </w:pPr>
            <w:r w:rsidRPr="002437CB">
              <w:t>A.8</w:t>
            </w:r>
          </w:p>
        </w:tc>
      </w:tr>
      <w:tr w:rsidR="00226EA4" w:rsidRPr="002437CB" w14:paraId="44429C5C" w14:textId="77777777" w:rsidTr="00142838">
        <w:tc>
          <w:tcPr>
            <w:tcW w:w="2686" w:type="dxa"/>
            <w:vAlign w:val="center"/>
          </w:tcPr>
          <w:p w14:paraId="0A603398" w14:textId="77777777" w:rsidR="00226EA4" w:rsidRPr="002437CB" w:rsidRDefault="00226EA4" w:rsidP="00142838">
            <w:pPr>
              <w:pStyle w:val="TAL"/>
            </w:pPr>
            <w:proofErr w:type="spellStart"/>
            <w:r w:rsidRPr="002437CB">
              <w:t>AIMLES_HierarchicalComputingAssist</w:t>
            </w:r>
            <w:proofErr w:type="spellEnd"/>
          </w:p>
        </w:tc>
        <w:tc>
          <w:tcPr>
            <w:tcW w:w="850" w:type="dxa"/>
            <w:vAlign w:val="center"/>
          </w:tcPr>
          <w:p w14:paraId="27A8152D" w14:textId="77777777" w:rsidR="00226EA4" w:rsidRPr="002437CB" w:rsidRDefault="00226EA4" w:rsidP="00142838">
            <w:pPr>
              <w:pStyle w:val="TAC"/>
            </w:pPr>
            <w:r w:rsidRPr="002437CB">
              <w:t>6.1.5</w:t>
            </w:r>
          </w:p>
        </w:tc>
        <w:tc>
          <w:tcPr>
            <w:tcW w:w="1843" w:type="dxa"/>
            <w:vAlign w:val="center"/>
          </w:tcPr>
          <w:p w14:paraId="764139B5" w14:textId="77777777" w:rsidR="00226EA4" w:rsidRPr="002437CB" w:rsidRDefault="00226EA4" w:rsidP="00142838">
            <w:pPr>
              <w:pStyle w:val="TAL"/>
            </w:pPr>
            <w:r w:rsidRPr="002437CB">
              <w:t>AIMLE Hierarchical Computing Assistance Service</w:t>
            </w:r>
          </w:p>
        </w:tc>
        <w:tc>
          <w:tcPr>
            <w:tcW w:w="2780" w:type="dxa"/>
            <w:vAlign w:val="center"/>
          </w:tcPr>
          <w:p w14:paraId="3F4FD734" w14:textId="77777777" w:rsidR="00226EA4" w:rsidRPr="002437CB" w:rsidRDefault="00226EA4" w:rsidP="00142838">
            <w:pPr>
              <w:pStyle w:val="TAL"/>
            </w:pPr>
            <w:r w:rsidRPr="002437CB">
              <w:t>TS29482_AIMLES_HierarchicalComputingAssist.yaml</w:t>
            </w:r>
          </w:p>
        </w:tc>
        <w:tc>
          <w:tcPr>
            <w:tcW w:w="808" w:type="dxa"/>
            <w:vAlign w:val="center"/>
          </w:tcPr>
          <w:p w14:paraId="74FFC8DE" w14:textId="77777777" w:rsidR="00226EA4" w:rsidRPr="002437CB" w:rsidRDefault="00226EA4" w:rsidP="00142838">
            <w:pPr>
              <w:pStyle w:val="TAL"/>
            </w:pPr>
            <w:proofErr w:type="spellStart"/>
            <w:r w:rsidRPr="002437CB">
              <w:t>aimles-hca</w:t>
            </w:r>
            <w:proofErr w:type="spellEnd"/>
          </w:p>
        </w:tc>
        <w:tc>
          <w:tcPr>
            <w:tcW w:w="658" w:type="dxa"/>
            <w:vAlign w:val="center"/>
          </w:tcPr>
          <w:p w14:paraId="13C9EAD5" w14:textId="77777777" w:rsidR="00226EA4" w:rsidRPr="002437CB" w:rsidRDefault="00226EA4" w:rsidP="00142838">
            <w:pPr>
              <w:pStyle w:val="TAC"/>
            </w:pPr>
            <w:r w:rsidRPr="002437CB">
              <w:t>A.9</w:t>
            </w:r>
          </w:p>
        </w:tc>
      </w:tr>
      <w:tr w:rsidR="00226EA4" w:rsidRPr="002437CB" w14:paraId="6BDE6D0F" w14:textId="77777777" w:rsidTr="00142838">
        <w:tc>
          <w:tcPr>
            <w:tcW w:w="2686" w:type="dxa"/>
            <w:vAlign w:val="center"/>
          </w:tcPr>
          <w:p w14:paraId="4A754AFD" w14:textId="77777777" w:rsidR="00226EA4" w:rsidRPr="002437CB" w:rsidRDefault="00226EA4" w:rsidP="00142838">
            <w:pPr>
              <w:pStyle w:val="TAL"/>
            </w:pPr>
            <w:proofErr w:type="spellStart"/>
            <w:r w:rsidRPr="002437CB">
              <w:t>AIMLES_AIMLEClientDiscovery</w:t>
            </w:r>
            <w:proofErr w:type="spellEnd"/>
          </w:p>
        </w:tc>
        <w:tc>
          <w:tcPr>
            <w:tcW w:w="850" w:type="dxa"/>
            <w:vAlign w:val="center"/>
          </w:tcPr>
          <w:p w14:paraId="10CAB663" w14:textId="77777777" w:rsidR="00226EA4" w:rsidRPr="002437CB" w:rsidRDefault="00226EA4" w:rsidP="00142838">
            <w:pPr>
              <w:pStyle w:val="TAC"/>
            </w:pPr>
            <w:r w:rsidRPr="002437CB">
              <w:t>6.1.6</w:t>
            </w:r>
          </w:p>
        </w:tc>
        <w:tc>
          <w:tcPr>
            <w:tcW w:w="1843" w:type="dxa"/>
            <w:vAlign w:val="center"/>
          </w:tcPr>
          <w:p w14:paraId="4BC3ABB6" w14:textId="77777777" w:rsidR="00226EA4" w:rsidRPr="002437CB" w:rsidRDefault="00226EA4" w:rsidP="00142838">
            <w:pPr>
              <w:pStyle w:val="TAL"/>
            </w:pPr>
            <w:r w:rsidRPr="002437CB">
              <w:t>AIMLE Client Discovery Service</w:t>
            </w:r>
          </w:p>
        </w:tc>
        <w:tc>
          <w:tcPr>
            <w:tcW w:w="2780" w:type="dxa"/>
            <w:vAlign w:val="center"/>
          </w:tcPr>
          <w:p w14:paraId="2C9F445A" w14:textId="77777777" w:rsidR="00226EA4" w:rsidRPr="002437CB" w:rsidRDefault="00226EA4" w:rsidP="00142838">
            <w:pPr>
              <w:pStyle w:val="TAL"/>
            </w:pPr>
            <w:r w:rsidRPr="002437CB">
              <w:t>TS29482_AIMLES_AIMLEClientDiscovery.yaml</w:t>
            </w:r>
          </w:p>
        </w:tc>
        <w:tc>
          <w:tcPr>
            <w:tcW w:w="808" w:type="dxa"/>
            <w:vAlign w:val="center"/>
          </w:tcPr>
          <w:p w14:paraId="750E055D" w14:textId="77777777" w:rsidR="00226EA4" w:rsidRPr="002437CB" w:rsidRDefault="00226EA4" w:rsidP="00142838">
            <w:pPr>
              <w:pStyle w:val="TAL"/>
            </w:pPr>
            <w:proofErr w:type="spellStart"/>
            <w:r w:rsidRPr="002437CB">
              <w:t>aimles</w:t>
            </w:r>
            <w:proofErr w:type="spellEnd"/>
            <w:r w:rsidRPr="002437CB">
              <w:t>-disc</w:t>
            </w:r>
          </w:p>
        </w:tc>
        <w:tc>
          <w:tcPr>
            <w:tcW w:w="658" w:type="dxa"/>
            <w:vAlign w:val="center"/>
          </w:tcPr>
          <w:p w14:paraId="35F0A45E" w14:textId="77777777" w:rsidR="00226EA4" w:rsidRPr="002437CB" w:rsidRDefault="00226EA4" w:rsidP="00142838">
            <w:pPr>
              <w:pStyle w:val="TAC"/>
            </w:pPr>
            <w:r w:rsidRPr="002437CB">
              <w:t>A.5</w:t>
            </w:r>
          </w:p>
        </w:tc>
      </w:tr>
      <w:tr w:rsidR="00226EA4" w:rsidRPr="002437CB" w14:paraId="16F5E294" w14:textId="77777777" w:rsidTr="00142838">
        <w:tc>
          <w:tcPr>
            <w:tcW w:w="2686" w:type="dxa"/>
            <w:vAlign w:val="center"/>
          </w:tcPr>
          <w:p w14:paraId="4F0ABA28" w14:textId="77777777" w:rsidR="00226EA4" w:rsidRPr="002437CB" w:rsidRDefault="00226EA4" w:rsidP="00142838">
            <w:pPr>
              <w:pStyle w:val="TAL"/>
            </w:pPr>
            <w:proofErr w:type="spellStart"/>
            <w:r w:rsidRPr="002437CB">
              <w:rPr>
                <w:lang w:val="en-US"/>
              </w:rPr>
              <w:t>AIMLES_AIMLEClientSelection</w:t>
            </w:r>
            <w:proofErr w:type="spellEnd"/>
          </w:p>
        </w:tc>
        <w:tc>
          <w:tcPr>
            <w:tcW w:w="850" w:type="dxa"/>
            <w:vAlign w:val="center"/>
          </w:tcPr>
          <w:p w14:paraId="699464F9" w14:textId="77777777" w:rsidR="00226EA4" w:rsidRPr="002437CB" w:rsidRDefault="00226EA4" w:rsidP="00142838">
            <w:pPr>
              <w:pStyle w:val="TAC"/>
            </w:pPr>
            <w:r w:rsidRPr="002437CB">
              <w:t>6.1.7</w:t>
            </w:r>
          </w:p>
        </w:tc>
        <w:tc>
          <w:tcPr>
            <w:tcW w:w="1843" w:type="dxa"/>
            <w:vAlign w:val="center"/>
          </w:tcPr>
          <w:p w14:paraId="7CF2997E" w14:textId="77777777" w:rsidR="00226EA4" w:rsidRPr="002437CB" w:rsidRDefault="00226EA4" w:rsidP="00142838">
            <w:pPr>
              <w:pStyle w:val="TAL"/>
            </w:pPr>
            <w:r w:rsidRPr="002437CB">
              <w:t>AIMLE Client Selection Service</w:t>
            </w:r>
          </w:p>
        </w:tc>
        <w:tc>
          <w:tcPr>
            <w:tcW w:w="2780" w:type="dxa"/>
            <w:vAlign w:val="center"/>
          </w:tcPr>
          <w:p w14:paraId="01F76C57" w14:textId="77777777" w:rsidR="00226EA4" w:rsidRPr="002437CB" w:rsidRDefault="00226EA4" w:rsidP="00142838">
            <w:pPr>
              <w:pStyle w:val="TAL"/>
            </w:pPr>
            <w:r w:rsidRPr="002437CB">
              <w:t>TS29482_</w:t>
            </w:r>
            <w:proofErr w:type="spellStart"/>
            <w:r w:rsidRPr="002437CB">
              <w:rPr>
                <w:lang w:val="en-US"/>
              </w:rPr>
              <w:t>AIMLES_AIMLEClientSelection</w:t>
            </w:r>
            <w:proofErr w:type="spellEnd"/>
            <w:r w:rsidRPr="002437CB">
              <w:t>.</w:t>
            </w:r>
            <w:proofErr w:type="spellStart"/>
            <w:r w:rsidRPr="002437CB">
              <w:t>yaml</w:t>
            </w:r>
            <w:proofErr w:type="spellEnd"/>
          </w:p>
        </w:tc>
        <w:tc>
          <w:tcPr>
            <w:tcW w:w="808" w:type="dxa"/>
            <w:vAlign w:val="center"/>
          </w:tcPr>
          <w:p w14:paraId="0C03F8EF" w14:textId="77777777" w:rsidR="00226EA4" w:rsidRPr="002437CB" w:rsidRDefault="00226EA4" w:rsidP="00142838">
            <w:pPr>
              <w:pStyle w:val="TAL"/>
            </w:pPr>
            <w:proofErr w:type="spellStart"/>
            <w:r w:rsidRPr="002437CB">
              <w:t>aimles-sel</w:t>
            </w:r>
            <w:proofErr w:type="spellEnd"/>
          </w:p>
        </w:tc>
        <w:tc>
          <w:tcPr>
            <w:tcW w:w="658" w:type="dxa"/>
            <w:vAlign w:val="center"/>
          </w:tcPr>
          <w:p w14:paraId="0F71AC91" w14:textId="77777777" w:rsidR="00226EA4" w:rsidRPr="002437CB" w:rsidRDefault="00226EA4" w:rsidP="00142838">
            <w:pPr>
              <w:pStyle w:val="TAC"/>
            </w:pPr>
            <w:r w:rsidRPr="002437CB">
              <w:t>A.7</w:t>
            </w:r>
          </w:p>
        </w:tc>
      </w:tr>
      <w:tr w:rsidR="00226EA4" w:rsidRPr="002437CB" w14:paraId="34A117D4" w14:textId="77777777" w:rsidTr="00142838">
        <w:tc>
          <w:tcPr>
            <w:tcW w:w="2686" w:type="dxa"/>
            <w:vAlign w:val="center"/>
          </w:tcPr>
          <w:p w14:paraId="7201FCED" w14:textId="77777777" w:rsidR="00226EA4" w:rsidRPr="002437CB" w:rsidRDefault="00226EA4" w:rsidP="00142838">
            <w:pPr>
              <w:pStyle w:val="TAL"/>
              <w:rPr>
                <w:lang w:val="en-US"/>
              </w:rPr>
            </w:pPr>
            <w:proofErr w:type="spellStart"/>
            <w:r w:rsidRPr="002437CB">
              <w:t>AIMLES_MLModelTraining</w:t>
            </w:r>
            <w:proofErr w:type="spellEnd"/>
          </w:p>
        </w:tc>
        <w:tc>
          <w:tcPr>
            <w:tcW w:w="850" w:type="dxa"/>
            <w:vAlign w:val="center"/>
          </w:tcPr>
          <w:p w14:paraId="5150F849" w14:textId="77777777" w:rsidR="00226EA4" w:rsidRPr="002437CB" w:rsidRDefault="00226EA4" w:rsidP="00142838">
            <w:pPr>
              <w:pStyle w:val="TAC"/>
            </w:pPr>
            <w:r w:rsidRPr="002437CB">
              <w:t>6.1.8</w:t>
            </w:r>
          </w:p>
        </w:tc>
        <w:tc>
          <w:tcPr>
            <w:tcW w:w="1843" w:type="dxa"/>
            <w:vAlign w:val="center"/>
          </w:tcPr>
          <w:p w14:paraId="2A51E535" w14:textId="77777777" w:rsidR="00226EA4" w:rsidRPr="002437CB" w:rsidRDefault="00226EA4" w:rsidP="00142838">
            <w:pPr>
              <w:pStyle w:val="TAL"/>
            </w:pPr>
            <w:r w:rsidRPr="002437CB">
              <w:rPr>
                <w:noProof/>
              </w:rPr>
              <w:t>AIMLE ML Model Training Service</w:t>
            </w:r>
          </w:p>
        </w:tc>
        <w:tc>
          <w:tcPr>
            <w:tcW w:w="2780" w:type="dxa"/>
            <w:vAlign w:val="center"/>
          </w:tcPr>
          <w:p w14:paraId="22D2F02E" w14:textId="77777777" w:rsidR="00226EA4" w:rsidRPr="002437CB" w:rsidRDefault="00226EA4" w:rsidP="00142838">
            <w:pPr>
              <w:pStyle w:val="TAL"/>
            </w:pPr>
            <w:r w:rsidRPr="002437CB">
              <w:rPr>
                <w:noProof/>
              </w:rPr>
              <w:t>TS29482_</w:t>
            </w:r>
            <w:proofErr w:type="spellStart"/>
            <w:r w:rsidRPr="002437CB">
              <w:t>AIMLES_MLModelTraining</w:t>
            </w:r>
            <w:proofErr w:type="spellEnd"/>
            <w:r w:rsidRPr="002437CB">
              <w:rPr>
                <w:lang w:val="en-US"/>
              </w:rPr>
              <w:t>.</w:t>
            </w:r>
            <w:proofErr w:type="spellStart"/>
            <w:r w:rsidRPr="002437CB">
              <w:rPr>
                <w:lang w:val="en-US"/>
              </w:rPr>
              <w:t>yaml</w:t>
            </w:r>
            <w:proofErr w:type="spellEnd"/>
          </w:p>
        </w:tc>
        <w:tc>
          <w:tcPr>
            <w:tcW w:w="808" w:type="dxa"/>
            <w:vAlign w:val="center"/>
          </w:tcPr>
          <w:p w14:paraId="1154EAF5" w14:textId="77777777" w:rsidR="00226EA4" w:rsidRPr="002437CB" w:rsidRDefault="00226EA4" w:rsidP="00142838">
            <w:pPr>
              <w:pStyle w:val="TAL"/>
            </w:pPr>
            <w:r w:rsidRPr="002437CB">
              <w:rPr>
                <w:noProof/>
              </w:rPr>
              <w:t>aimles-trn</w:t>
            </w:r>
          </w:p>
        </w:tc>
        <w:tc>
          <w:tcPr>
            <w:tcW w:w="658" w:type="dxa"/>
            <w:vAlign w:val="center"/>
          </w:tcPr>
          <w:p w14:paraId="01C66F1B" w14:textId="77777777" w:rsidR="00226EA4" w:rsidRPr="002437CB" w:rsidRDefault="00226EA4" w:rsidP="00142838">
            <w:pPr>
              <w:pStyle w:val="TAC"/>
            </w:pPr>
            <w:r w:rsidRPr="002437CB">
              <w:t>A.19</w:t>
            </w:r>
          </w:p>
        </w:tc>
      </w:tr>
      <w:tr w:rsidR="00226EA4" w:rsidRPr="002437CB" w14:paraId="3A756CFB" w14:textId="77777777" w:rsidTr="00142838">
        <w:tc>
          <w:tcPr>
            <w:tcW w:w="2686" w:type="dxa"/>
            <w:vAlign w:val="center"/>
          </w:tcPr>
          <w:p w14:paraId="231C02A0" w14:textId="77777777" w:rsidR="00226EA4" w:rsidRPr="002437CB" w:rsidRDefault="00226EA4" w:rsidP="00142838">
            <w:pPr>
              <w:pStyle w:val="TAL"/>
              <w:rPr>
                <w:lang w:val="en-US"/>
              </w:rPr>
            </w:pPr>
            <w:proofErr w:type="spellStart"/>
            <w:r w:rsidRPr="002437CB">
              <w:t>AIMLES_MLModelPerfMonitor</w:t>
            </w:r>
            <w:proofErr w:type="spellEnd"/>
          </w:p>
        </w:tc>
        <w:tc>
          <w:tcPr>
            <w:tcW w:w="850" w:type="dxa"/>
            <w:vAlign w:val="center"/>
          </w:tcPr>
          <w:p w14:paraId="049D801B" w14:textId="77777777" w:rsidR="00226EA4" w:rsidRPr="002437CB" w:rsidRDefault="00226EA4" w:rsidP="00142838">
            <w:pPr>
              <w:pStyle w:val="TAC"/>
            </w:pPr>
            <w:r w:rsidRPr="002437CB">
              <w:t>6.1.9</w:t>
            </w:r>
          </w:p>
        </w:tc>
        <w:tc>
          <w:tcPr>
            <w:tcW w:w="1843" w:type="dxa"/>
            <w:vAlign w:val="center"/>
          </w:tcPr>
          <w:p w14:paraId="29484654" w14:textId="77777777" w:rsidR="00226EA4" w:rsidRPr="002437CB" w:rsidRDefault="00226EA4" w:rsidP="00142838">
            <w:pPr>
              <w:pStyle w:val="TAL"/>
            </w:pPr>
            <w:r w:rsidRPr="002437CB">
              <w:rPr>
                <w:noProof/>
              </w:rPr>
              <w:t>AIMLE ML Model Performance Monitoring Service</w:t>
            </w:r>
          </w:p>
        </w:tc>
        <w:tc>
          <w:tcPr>
            <w:tcW w:w="2780" w:type="dxa"/>
            <w:vAlign w:val="center"/>
          </w:tcPr>
          <w:p w14:paraId="54BED909" w14:textId="77777777" w:rsidR="00226EA4" w:rsidRPr="002437CB" w:rsidRDefault="00226EA4" w:rsidP="00142838">
            <w:pPr>
              <w:pStyle w:val="TAL"/>
            </w:pPr>
            <w:r w:rsidRPr="002437CB">
              <w:rPr>
                <w:noProof/>
              </w:rPr>
              <w:t>TS29482_</w:t>
            </w:r>
            <w:proofErr w:type="spellStart"/>
            <w:r w:rsidRPr="002437CB">
              <w:t>AIMLES_MLModelPerfMonitor</w:t>
            </w:r>
            <w:proofErr w:type="spellEnd"/>
            <w:r w:rsidRPr="002437CB">
              <w:rPr>
                <w:lang w:val="en-US"/>
              </w:rPr>
              <w:t>.</w:t>
            </w:r>
            <w:proofErr w:type="spellStart"/>
            <w:r w:rsidRPr="002437CB">
              <w:rPr>
                <w:lang w:val="en-US"/>
              </w:rPr>
              <w:t>yaml</w:t>
            </w:r>
            <w:proofErr w:type="spellEnd"/>
          </w:p>
        </w:tc>
        <w:tc>
          <w:tcPr>
            <w:tcW w:w="808" w:type="dxa"/>
            <w:vAlign w:val="center"/>
          </w:tcPr>
          <w:p w14:paraId="389903EA" w14:textId="77777777" w:rsidR="00226EA4" w:rsidRPr="002437CB" w:rsidRDefault="00226EA4" w:rsidP="00142838">
            <w:pPr>
              <w:pStyle w:val="TAL"/>
            </w:pPr>
            <w:r w:rsidRPr="002437CB">
              <w:rPr>
                <w:noProof/>
              </w:rPr>
              <w:t>aimles-mlmpm</w:t>
            </w:r>
          </w:p>
        </w:tc>
        <w:tc>
          <w:tcPr>
            <w:tcW w:w="658" w:type="dxa"/>
            <w:vAlign w:val="center"/>
          </w:tcPr>
          <w:p w14:paraId="6137F316" w14:textId="77777777" w:rsidR="00226EA4" w:rsidRPr="002437CB" w:rsidRDefault="00226EA4" w:rsidP="00142838">
            <w:pPr>
              <w:pStyle w:val="TAC"/>
            </w:pPr>
            <w:r w:rsidRPr="002437CB">
              <w:t>A.15</w:t>
            </w:r>
          </w:p>
        </w:tc>
      </w:tr>
      <w:tr w:rsidR="00226EA4" w:rsidRPr="002437CB" w14:paraId="6E0D999D" w14:textId="77777777" w:rsidTr="00142838">
        <w:tc>
          <w:tcPr>
            <w:tcW w:w="2686" w:type="dxa"/>
            <w:vAlign w:val="center"/>
          </w:tcPr>
          <w:p w14:paraId="45E2B8CB" w14:textId="77777777" w:rsidR="00226EA4" w:rsidRPr="002437CB" w:rsidRDefault="00226EA4" w:rsidP="00142838">
            <w:pPr>
              <w:pStyle w:val="TAL"/>
              <w:rPr>
                <w:lang w:val="en-US"/>
              </w:rPr>
            </w:pPr>
            <w:proofErr w:type="spellStart"/>
            <w:r w:rsidRPr="002437CB">
              <w:t>AIMLES_TLModelSelectionAssistance</w:t>
            </w:r>
            <w:proofErr w:type="spellEnd"/>
          </w:p>
        </w:tc>
        <w:tc>
          <w:tcPr>
            <w:tcW w:w="850" w:type="dxa"/>
            <w:vAlign w:val="center"/>
          </w:tcPr>
          <w:p w14:paraId="25D814E5" w14:textId="77777777" w:rsidR="00226EA4" w:rsidRPr="002437CB" w:rsidRDefault="00226EA4" w:rsidP="00142838">
            <w:pPr>
              <w:pStyle w:val="TAC"/>
            </w:pPr>
            <w:r w:rsidRPr="002437CB">
              <w:t>6.1.10</w:t>
            </w:r>
          </w:p>
        </w:tc>
        <w:tc>
          <w:tcPr>
            <w:tcW w:w="1843" w:type="dxa"/>
            <w:vAlign w:val="center"/>
          </w:tcPr>
          <w:p w14:paraId="6DA6642A" w14:textId="77777777" w:rsidR="00226EA4" w:rsidRPr="002437CB" w:rsidRDefault="00226EA4" w:rsidP="00142838">
            <w:pPr>
              <w:pStyle w:val="TAL"/>
            </w:pPr>
            <w:r w:rsidRPr="002437CB">
              <w:t>AIMLE TL Model Selection Assistance Service</w:t>
            </w:r>
          </w:p>
        </w:tc>
        <w:tc>
          <w:tcPr>
            <w:tcW w:w="2780" w:type="dxa"/>
            <w:vAlign w:val="center"/>
          </w:tcPr>
          <w:p w14:paraId="235D8A55" w14:textId="77777777" w:rsidR="00226EA4" w:rsidRPr="002437CB" w:rsidRDefault="00226EA4" w:rsidP="00142838">
            <w:pPr>
              <w:pStyle w:val="TAL"/>
            </w:pPr>
            <w:r w:rsidRPr="002437CB">
              <w:t>TS29482_AIMLES_TLModelSelectionAssistance.yaml</w:t>
            </w:r>
          </w:p>
        </w:tc>
        <w:tc>
          <w:tcPr>
            <w:tcW w:w="808" w:type="dxa"/>
            <w:vAlign w:val="center"/>
          </w:tcPr>
          <w:p w14:paraId="5690A815" w14:textId="77777777" w:rsidR="00226EA4" w:rsidRPr="002437CB" w:rsidRDefault="00226EA4" w:rsidP="00142838">
            <w:pPr>
              <w:pStyle w:val="TAL"/>
            </w:pPr>
            <w:proofErr w:type="spellStart"/>
            <w:r w:rsidRPr="002437CB">
              <w:t>aimles-tlmsa</w:t>
            </w:r>
            <w:proofErr w:type="spellEnd"/>
          </w:p>
        </w:tc>
        <w:tc>
          <w:tcPr>
            <w:tcW w:w="658" w:type="dxa"/>
            <w:vAlign w:val="center"/>
          </w:tcPr>
          <w:p w14:paraId="068D193B" w14:textId="77777777" w:rsidR="00226EA4" w:rsidRPr="002437CB" w:rsidRDefault="00226EA4" w:rsidP="00142838">
            <w:pPr>
              <w:pStyle w:val="TAC"/>
            </w:pPr>
            <w:r w:rsidRPr="002437CB">
              <w:t>A.16</w:t>
            </w:r>
          </w:p>
        </w:tc>
      </w:tr>
      <w:tr w:rsidR="00226EA4" w:rsidRPr="002437CB" w14:paraId="512D5AF0" w14:textId="77777777" w:rsidTr="00142838">
        <w:tc>
          <w:tcPr>
            <w:tcW w:w="2686" w:type="dxa"/>
            <w:vAlign w:val="center"/>
          </w:tcPr>
          <w:p w14:paraId="1ACB0A2F" w14:textId="77777777" w:rsidR="00226EA4" w:rsidRPr="002437CB" w:rsidRDefault="00226EA4" w:rsidP="00142838">
            <w:pPr>
              <w:pStyle w:val="TAL"/>
              <w:rPr>
                <w:lang w:val="en-US"/>
              </w:rPr>
            </w:pPr>
            <w:proofErr w:type="spellStart"/>
            <w:r w:rsidRPr="002437CB">
              <w:t>AIMLES_AssistedMLModelSelection</w:t>
            </w:r>
            <w:proofErr w:type="spellEnd"/>
          </w:p>
        </w:tc>
        <w:tc>
          <w:tcPr>
            <w:tcW w:w="850" w:type="dxa"/>
            <w:vAlign w:val="center"/>
          </w:tcPr>
          <w:p w14:paraId="7A526125" w14:textId="77777777" w:rsidR="00226EA4" w:rsidRPr="002437CB" w:rsidRDefault="00226EA4" w:rsidP="00142838">
            <w:pPr>
              <w:pStyle w:val="TAC"/>
            </w:pPr>
            <w:r w:rsidRPr="002437CB">
              <w:t>6.1.11</w:t>
            </w:r>
          </w:p>
        </w:tc>
        <w:tc>
          <w:tcPr>
            <w:tcW w:w="1843" w:type="dxa"/>
            <w:vAlign w:val="center"/>
          </w:tcPr>
          <w:p w14:paraId="4565D1DC" w14:textId="77777777" w:rsidR="00226EA4" w:rsidRPr="002437CB" w:rsidRDefault="00226EA4" w:rsidP="00142838">
            <w:pPr>
              <w:pStyle w:val="TAL"/>
            </w:pPr>
            <w:r w:rsidRPr="002437CB">
              <w:rPr>
                <w:noProof/>
              </w:rPr>
              <w:t xml:space="preserve">AIMLE </w:t>
            </w:r>
            <w:r w:rsidRPr="00792FFD">
              <w:rPr>
                <w:noProof/>
              </w:rPr>
              <w:t>Assi</w:t>
            </w:r>
            <w:ins w:id="5" w:author="Samsung" w:date="2026-02-02T10:24:00Z">
              <w:r>
                <w:rPr>
                  <w:noProof/>
                </w:rPr>
                <w:t>s</w:t>
              </w:r>
            </w:ins>
            <w:del w:id="6" w:author="Samsung" w:date="2026-02-02T10:24:00Z">
              <w:r w:rsidRPr="00792FFD" w:rsidDel="00507DEE">
                <w:rPr>
                  <w:noProof/>
                </w:rPr>
                <w:delText>a</w:delText>
              </w:r>
            </w:del>
            <w:r w:rsidRPr="00792FFD">
              <w:rPr>
                <w:noProof/>
              </w:rPr>
              <w:t>ted</w:t>
            </w:r>
            <w:r w:rsidRPr="002437CB">
              <w:rPr>
                <w:noProof/>
              </w:rPr>
              <w:t xml:space="preserve"> ML Model Selection Service</w:t>
            </w:r>
          </w:p>
        </w:tc>
        <w:tc>
          <w:tcPr>
            <w:tcW w:w="2780" w:type="dxa"/>
            <w:vAlign w:val="center"/>
          </w:tcPr>
          <w:p w14:paraId="6E30C3DB" w14:textId="77777777" w:rsidR="00226EA4" w:rsidRPr="002437CB" w:rsidRDefault="00226EA4" w:rsidP="00142838">
            <w:pPr>
              <w:pStyle w:val="TAL"/>
            </w:pPr>
            <w:r w:rsidRPr="002437CB">
              <w:rPr>
                <w:noProof/>
              </w:rPr>
              <w:t>TS29482_</w:t>
            </w:r>
            <w:proofErr w:type="spellStart"/>
            <w:r w:rsidRPr="002437CB">
              <w:t>AIMLES_AssistedMLModelSelection</w:t>
            </w:r>
            <w:proofErr w:type="spellEnd"/>
            <w:r w:rsidRPr="002437CB">
              <w:rPr>
                <w:lang w:val="en-US"/>
              </w:rPr>
              <w:t>.</w:t>
            </w:r>
            <w:proofErr w:type="spellStart"/>
            <w:r w:rsidRPr="002437CB">
              <w:rPr>
                <w:lang w:val="en-US"/>
              </w:rPr>
              <w:t>yaml</w:t>
            </w:r>
            <w:proofErr w:type="spellEnd"/>
          </w:p>
        </w:tc>
        <w:tc>
          <w:tcPr>
            <w:tcW w:w="808" w:type="dxa"/>
            <w:vAlign w:val="center"/>
          </w:tcPr>
          <w:p w14:paraId="5FD687B7" w14:textId="77777777" w:rsidR="00226EA4" w:rsidRPr="002437CB" w:rsidRDefault="00226EA4" w:rsidP="00142838">
            <w:pPr>
              <w:pStyle w:val="TAL"/>
            </w:pPr>
            <w:r w:rsidRPr="002437CB">
              <w:rPr>
                <w:noProof/>
              </w:rPr>
              <w:t>aimles-amlmsel</w:t>
            </w:r>
          </w:p>
        </w:tc>
        <w:tc>
          <w:tcPr>
            <w:tcW w:w="658" w:type="dxa"/>
            <w:vAlign w:val="center"/>
          </w:tcPr>
          <w:p w14:paraId="44216BB2" w14:textId="77777777" w:rsidR="00226EA4" w:rsidRPr="002437CB" w:rsidRDefault="00226EA4" w:rsidP="00142838">
            <w:pPr>
              <w:pStyle w:val="TAC"/>
            </w:pPr>
            <w:r w:rsidRPr="002437CB">
              <w:t>A.10</w:t>
            </w:r>
          </w:p>
        </w:tc>
      </w:tr>
      <w:tr w:rsidR="00226EA4" w:rsidRPr="002437CB" w14:paraId="16DA11D5" w14:textId="77777777" w:rsidTr="00142838">
        <w:tc>
          <w:tcPr>
            <w:tcW w:w="2686" w:type="dxa"/>
            <w:vAlign w:val="center"/>
          </w:tcPr>
          <w:p w14:paraId="540689C5" w14:textId="77777777" w:rsidR="00226EA4" w:rsidRPr="002437CB" w:rsidRDefault="00226EA4" w:rsidP="00142838">
            <w:pPr>
              <w:pStyle w:val="TAL"/>
            </w:pPr>
            <w:proofErr w:type="spellStart"/>
            <w:r w:rsidRPr="002437CB">
              <w:t>AIMLES_SplitOpEvent</w:t>
            </w:r>
            <w:proofErr w:type="spellEnd"/>
          </w:p>
        </w:tc>
        <w:tc>
          <w:tcPr>
            <w:tcW w:w="850" w:type="dxa"/>
            <w:vAlign w:val="center"/>
          </w:tcPr>
          <w:p w14:paraId="19E02994" w14:textId="77777777" w:rsidR="00226EA4" w:rsidRPr="002437CB" w:rsidRDefault="00226EA4" w:rsidP="00142838">
            <w:pPr>
              <w:pStyle w:val="TAC"/>
            </w:pPr>
            <w:r w:rsidRPr="002437CB">
              <w:t>6.1.12</w:t>
            </w:r>
          </w:p>
        </w:tc>
        <w:tc>
          <w:tcPr>
            <w:tcW w:w="1843" w:type="dxa"/>
            <w:vAlign w:val="center"/>
          </w:tcPr>
          <w:p w14:paraId="47A7D288" w14:textId="77777777" w:rsidR="00226EA4" w:rsidRPr="002437CB" w:rsidRDefault="00226EA4" w:rsidP="00142838">
            <w:pPr>
              <w:pStyle w:val="TAL"/>
              <w:rPr>
                <w:noProof/>
              </w:rPr>
            </w:pPr>
            <w:r w:rsidRPr="002437CB">
              <w:rPr>
                <w:noProof/>
              </w:rPr>
              <w:t>AIMLE Split Operation Event Management Service</w:t>
            </w:r>
          </w:p>
        </w:tc>
        <w:tc>
          <w:tcPr>
            <w:tcW w:w="2780" w:type="dxa"/>
            <w:vAlign w:val="center"/>
          </w:tcPr>
          <w:p w14:paraId="0C4474FD" w14:textId="77777777" w:rsidR="00226EA4" w:rsidRPr="002437CB" w:rsidRDefault="00226EA4" w:rsidP="00142838">
            <w:pPr>
              <w:pStyle w:val="TAL"/>
              <w:rPr>
                <w:noProof/>
              </w:rPr>
            </w:pPr>
            <w:r w:rsidRPr="002437CB">
              <w:rPr>
                <w:noProof/>
              </w:rPr>
              <w:t>TS29482_</w:t>
            </w:r>
            <w:proofErr w:type="spellStart"/>
            <w:r w:rsidRPr="002437CB">
              <w:t>AIMLES_SplitOpEvent</w:t>
            </w:r>
            <w:proofErr w:type="spellEnd"/>
            <w:r w:rsidRPr="002437CB">
              <w:rPr>
                <w:lang w:val="en-US"/>
              </w:rPr>
              <w:t>.</w:t>
            </w:r>
            <w:proofErr w:type="spellStart"/>
            <w:r w:rsidRPr="002437CB">
              <w:rPr>
                <w:lang w:val="en-US"/>
              </w:rPr>
              <w:t>yaml</w:t>
            </w:r>
            <w:proofErr w:type="spellEnd"/>
          </w:p>
        </w:tc>
        <w:tc>
          <w:tcPr>
            <w:tcW w:w="808" w:type="dxa"/>
            <w:vAlign w:val="center"/>
          </w:tcPr>
          <w:p w14:paraId="3948CF9F" w14:textId="77777777" w:rsidR="00226EA4" w:rsidRPr="002437CB" w:rsidRDefault="00226EA4" w:rsidP="00142838">
            <w:pPr>
              <w:pStyle w:val="TAL"/>
              <w:rPr>
                <w:noProof/>
              </w:rPr>
            </w:pPr>
            <w:r w:rsidRPr="002437CB">
              <w:rPr>
                <w:noProof/>
              </w:rPr>
              <w:t>aimles-</w:t>
            </w:r>
            <w:proofErr w:type="spellStart"/>
            <w:r w:rsidRPr="002437CB">
              <w:t>splitopevent</w:t>
            </w:r>
            <w:proofErr w:type="spellEnd"/>
          </w:p>
        </w:tc>
        <w:tc>
          <w:tcPr>
            <w:tcW w:w="658" w:type="dxa"/>
            <w:vAlign w:val="center"/>
          </w:tcPr>
          <w:p w14:paraId="3951EC11" w14:textId="77777777" w:rsidR="00226EA4" w:rsidRPr="002437CB" w:rsidRDefault="00226EA4" w:rsidP="00142838">
            <w:pPr>
              <w:pStyle w:val="TAC"/>
            </w:pPr>
            <w:r w:rsidRPr="002437CB">
              <w:t>A.20</w:t>
            </w:r>
          </w:p>
        </w:tc>
      </w:tr>
      <w:tr w:rsidR="00226EA4" w:rsidRPr="002437CB" w14:paraId="5B1A4C58" w14:textId="77777777" w:rsidTr="00142838">
        <w:tc>
          <w:tcPr>
            <w:tcW w:w="2686" w:type="dxa"/>
            <w:vAlign w:val="center"/>
          </w:tcPr>
          <w:p w14:paraId="46EAE10F" w14:textId="77777777" w:rsidR="00226EA4" w:rsidRPr="002437CB" w:rsidRDefault="00226EA4" w:rsidP="00142838">
            <w:pPr>
              <w:pStyle w:val="TAL"/>
              <w:rPr>
                <w:lang w:val="en-US"/>
              </w:rPr>
            </w:pPr>
            <w:proofErr w:type="spellStart"/>
            <w:r w:rsidRPr="002437CB">
              <w:t>AIMLES_MLModelRetrieval</w:t>
            </w:r>
            <w:proofErr w:type="spellEnd"/>
          </w:p>
        </w:tc>
        <w:tc>
          <w:tcPr>
            <w:tcW w:w="850" w:type="dxa"/>
            <w:vAlign w:val="center"/>
          </w:tcPr>
          <w:p w14:paraId="3BC8DDA2" w14:textId="77777777" w:rsidR="00226EA4" w:rsidRPr="002437CB" w:rsidRDefault="00226EA4" w:rsidP="00142838">
            <w:pPr>
              <w:pStyle w:val="TAC"/>
            </w:pPr>
            <w:r w:rsidRPr="002437CB">
              <w:t>6.1.13</w:t>
            </w:r>
          </w:p>
        </w:tc>
        <w:tc>
          <w:tcPr>
            <w:tcW w:w="1843" w:type="dxa"/>
            <w:vAlign w:val="center"/>
          </w:tcPr>
          <w:p w14:paraId="23EB59E2" w14:textId="77777777" w:rsidR="00226EA4" w:rsidRPr="002437CB" w:rsidRDefault="00226EA4" w:rsidP="00142838">
            <w:pPr>
              <w:pStyle w:val="TAL"/>
            </w:pPr>
            <w:r w:rsidRPr="002437CB">
              <w:rPr>
                <w:noProof/>
              </w:rPr>
              <w:t>AIMLE ML Model Retrieval Service</w:t>
            </w:r>
          </w:p>
        </w:tc>
        <w:tc>
          <w:tcPr>
            <w:tcW w:w="2780" w:type="dxa"/>
            <w:vAlign w:val="center"/>
          </w:tcPr>
          <w:p w14:paraId="16E3F843" w14:textId="77777777" w:rsidR="00226EA4" w:rsidRPr="002437CB" w:rsidRDefault="00226EA4" w:rsidP="00142838">
            <w:pPr>
              <w:pStyle w:val="TAL"/>
            </w:pPr>
            <w:r w:rsidRPr="002437CB">
              <w:rPr>
                <w:noProof/>
              </w:rPr>
              <w:t>TS29482_</w:t>
            </w:r>
            <w:proofErr w:type="spellStart"/>
            <w:r w:rsidRPr="002437CB">
              <w:t>AIMLES_MLModelRetrieval</w:t>
            </w:r>
            <w:proofErr w:type="spellEnd"/>
            <w:r w:rsidRPr="002437CB">
              <w:rPr>
                <w:lang w:val="en-US"/>
              </w:rPr>
              <w:t>.</w:t>
            </w:r>
            <w:proofErr w:type="spellStart"/>
            <w:r w:rsidRPr="002437CB">
              <w:rPr>
                <w:lang w:val="en-US"/>
              </w:rPr>
              <w:t>yaml</w:t>
            </w:r>
            <w:proofErr w:type="spellEnd"/>
          </w:p>
        </w:tc>
        <w:tc>
          <w:tcPr>
            <w:tcW w:w="808" w:type="dxa"/>
            <w:vAlign w:val="center"/>
          </w:tcPr>
          <w:p w14:paraId="42B7EEEB" w14:textId="77777777" w:rsidR="00226EA4" w:rsidRPr="002437CB" w:rsidRDefault="00226EA4" w:rsidP="00142838">
            <w:pPr>
              <w:pStyle w:val="TAL"/>
            </w:pPr>
            <w:r w:rsidRPr="002437CB">
              <w:rPr>
                <w:noProof/>
              </w:rPr>
              <w:t>aimles-mlmr</w:t>
            </w:r>
          </w:p>
        </w:tc>
        <w:tc>
          <w:tcPr>
            <w:tcW w:w="658" w:type="dxa"/>
            <w:vAlign w:val="center"/>
          </w:tcPr>
          <w:p w14:paraId="25557947" w14:textId="77777777" w:rsidR="00226EA4" w:rsidRPr="002437CB" w:rsidRDefault="00226EA4" w:rsidP="00142838">
            <w:pPr>
              <w:pStyle w:val="TAC"/>
            </w:pPr>
            <w:r w:rsidRPr="002437CB">
              <w:t>A.11</w:t>
            </w:r>
          </w:p>
        </w:tc>
      </w:tr>
      <w:tr w:rsidR="00226EA4" w:rsidRPr="002437CB" w14:paraId="6E7DB730" w14:textId="77777777" w:rsidTr="00142838">
        <w:tc>
          <w:tcPr>
            <w:tcW w:w="2686" w:type="dxa"/>
            <w:vAlign w:val="center"/>
          </w:tcPr>
          <w:p w14:paraId="1AEFA49D" w14:textId="77777777" w:rsidR="00226EA4" w:rsidRPr="002437CB" w:rsidRDefault="00226EA4" w:rsidP="00142838">
            <w:pPr>
              <w:pStyle w:val="TAL"/>
              <w:rPr>
                <w:lang w:val="en-US"/>
              </w:rPr>
            </w:pPr>
            <w:proofErr w:type="spellStart"/>
            <w:r w:rsidRPr="002437CB">
              <w:rPr>
                <w:rFonts w:eastAsia="SimSun"/>
              </w:rPr>
              <w:t>AIMLES_SplitOpNodeRegistration</w:t>
            </w:r>
            <w:proofErr w:type="spellEnd"/>
          </w:p>
        </w:tc>
        <w:tc>
          <w:tcPr>
            <w:tcW w:w="850" w:type="dxa"/>
            <w:vAlign w:val="center"/>
          </w:tcPr>
          <w:p w14:paraId="768AC9F0" w14:textId="77777777" w:rsidR="00226EA4" w:rsidRPr="002437CB" w:rsidRDefault="00226EA4" w:rsidP="00142838">
            <w:pPr>
              <w:pStyle w:val="TAC"/>
            </w:pPr>
            <w:r w:rsidRPr="002437CB">
              <w:t>6.1.14</w:t>
            </w:r>
          </w:p>
        </w:tc>
        <w:tc>
          <w:tcPr>
            <w:tcW w:w="1843" w:type="dxa"/>
            <w:vAlign w:val="center"/>
          </w:tcPr>
          <w:p w14:paraId="4571F127" w14:textId="77777777" w:rsidR="00226EA4" w:rsidRPr="002437CB" w:rsidRDefault="00226EA4" w:rsidP="00142838">
            <w:pPr>
              <w:pStyle w:val="TAL"/>
            </w:pPr>
            <w:r w:rsidRPr="002437CB">
              <w:rPr>
                <w:noProof/>
              </w:rPr>
              <w:t>AIMLE Split Operation Node Registration Service</w:t>
            </w:r>
          </w:p>
        </w:tc>
        <w:tc>
          <w:tcPr>
            <w:tcW w:w="2780" w:type="dxa"/>
            <w:vAlign w:val="center"/>
          </w:tcPr>
          <w:p w14:paraId="3F3D2D79" w14:textId="77777777" w:rsidR="00226EA4" w:rsidRPr="002437CB" w:rsidRDefault="00226EA4" w:rsidP="00142838">
            <w:pPr>
              <w:pStyle w:val="TAL"/>
            </w:pPr>
            <w:r w:rsidRPr="002437CB">
              <w:rPr>
                <w:noProof/>
              </w:rPr>
              <w:t>TS29482_</w:t>
            </w:r>
            <w:proofErr w:type="spellStart"/>
            <w:r w:rsidRPr="002437CB">
              <w:rPr>
                <w:rFonts w:eastAsia="SimSun"/>
              </w:rPr>
              <w:t>AIMLES_SplitOpNodeRegistration</w:t>
            </w:r>
            <w:proofErr w:type="spellEnd"/>
            <w:r w:rsidRPr="002437CB">
              <w:rPr>
                <w:lang w:val="en-US"/>
              </w:rPr>
              <w:t>.</w:t>
            </w:r>
            <w:proofErr w:type="spellStart"/>
            <w:r w:rsidRPr="002437CB">
              <w:rPr>
                <w:lang w:val="en-US"/>
              </w:rPr>
              <w:t>yaml</w:t>
            </w:r>
            <w:proofErr w:type="spellEnd"/>
          </w:p>
        </w:tc>
        <w:tc>
          <w:tcPr>
            <w:tcW w:w="808" w:type="dxa"/>
            <w:vAlign w:val="center"/>
          </w:tcPr>
          <w:p w14:paraId="29065FAA" w14:textId="77777777" w:rsidR="00226EA4" w:rsidRPr="002437CB" w:rsidRDefault="00226EA4" w:rsidP="00142838">
            <w:pPr>
              <w:pStyle w:val="TAL"/>
            </w:pPr>
            <w:r w:rsidRPr="002437CB">
              <w:rPr>
                <w:noProof/>
              </w:rPr>
              <w:t>aimles-sonreg</w:t>
            </w:r>
          </w:p>
        </w:tc>
        <w:tc>
          <w:tcPr>
            <w:tcW w:w="658" w:type="dxa"/>
            <w:vAlign w:val="center"/>
          </w:tcPr>
          <w:p w14:paraId="7490B507" w14:textId="77777777" w:rsidR="00226EA4" w:rsidRPr="002437CB" w:rsidRDefault="00226EA4" w:rsidP="00142838">
            <w:pPr>
              <w:pStyle w:val="TAC"/>
            </w:pPr>
            <w:r w:rsidRPr="002437CB">
              <w:t>A.12</w:t>
            </w:r>
          </w:p>
        </w:tc>
      </w:tr>
      <w:tr w:rsidR="00226EA4" w:rsidRPr="002437CB" w14:paraId="30617070" w14:textId="77777777" w:rsidTr="00142838">
        <w:tc>
          <w:tcPr>
            <w:tcW w:w="2686" w:type="dxa"/>
            <w:vAlign w:val="center"/>
          </w:tcPr>
          <w:p w14:paraId="67E9B122" w14:textId="77777777" w:rsidR="00226EA4" w:rsidRPr="002437CB" w:rsidRDefault="00226EA4" w:rsidP="00142838">
            <w:pPr>
              <w:pStyle w:val="TAL"/>
              <w:rPr>
                <w:rFonts w:eastAsia="SimSun"/>
              </w:rPr>
            </w:pPr>
            <w:proofErr w:type="spellStart"/>
            <w:r w:rsidRPr="002437CB">
              <w:t>AIMLES_MLModelUpdate</w:t>
            </w:r>
            <w:proofErr w:type="spellEnd"/>
          </w:p>
        </w:tc>
        <w:tc>
          <w:tcPr>
            <w:tcW w:w="850" w:type="dxa"/>
            <w:vAlign w:val="center"/>
          </w:tcPr>
          <w:p w14:paraId="0B3D5992" w14:textId="77777777" w:rsidR="00226EA4" w:rsidRPr="002437CB" w:rsidRDefault="00226EA4" w:rsidP="00142838">
            <w:pPr>
              <w:pStyle w:val="TAC"/>
            </w:pPr>
            <w:r w:rsidRPr="002437CB">
              <w:t>6.1.15</w:t>
            </w:r>
          </w:p>
        </w:tc>
        <w:tc>
          <w:tcPr>
            <w:tcW w:w="1843" w:type="dxa"/>
            <w:vAlign w:val="center"/>
          </w:tcPr>
          <w:p w14:paraId="4BA1DEF3" w14:textId="77777777" w:rsidR="00226EA4" w:rsidRPr="002437CB" w:rsidRDefault="00226EA4" w:rsidP="00142838">
            <w:pPr>
              <w:pStyle w:val="TAL"/>
              <w:rPr>
                <w:noProof/>
              </w:rPr>
            </w:pPr>
            <w:r w:rsidRPr="002437CB">
              <w:rPr>
                <w:noProof/>
              </w:rPr>
              <w:t>AIMLE ML Model Update</w:t>
            </w:r>
          </w:p>
        </w:tc>
        <w:tc>
          <w:tcPr>
            <w:tcW w:w="2780" w:type="dxa"/>
            <w:vAlign w:val="center"/>
          </w:tcPr>
          <w:p w14:paraId="1BF2F0DD" w14:textId="77777777" w:rsidR="00226EA4" w:rsidRPr="002437CB" w:rsidRDefault="00226EA4" w:rsidP="00142838">
            <w:pPr>
              <w:pStyle w:val="TAL"/>
              <w:rPr>
                <w:noProof/>
              </w:rPr>
            </w:pPr>
            <w:r w:rsidRPr="002437CB">
              <w:rPr>
                <w:noProof/>
              </w:rPr>
              <w:t>TS29482_</w:t>
            </w:r>
            <w:proofErr w:type="spellStart"/>
            <w:r w:rsidRPr="002437CB">
              <w:rPr>
                <w:rFonts w:eastAsia="SimSun"/>
              </w:rPr>
              <w:t>AIMLES_</w:t>
            </w:r>
            <w:r w:rsidRPr="002437CB">
              <w:t>MLModelUpdate</w:t>
            </w:r>
            <w:proofErr w:type="spellEnd"/>
            <w:r w:rsidRPr="002437CB">
              <w:rPr>
                <w:lang w:val="en-US"/>
              </w:rPr>
              <w:t>.</w:t>
            </w:r>
            <w:proofErr w:type="spellStart"/>
            <w:r w:rsidRPr="002437CB">
              <w:rPr>
                <w:lang w:val="en-US"/>
              </w:rPr>
              <w:t>yaml</w:t>
            </w:r>
            <w:proofErr w:type="spellEnd"/>
          </w:p>
        </w:tc>
        <w:tc>
          <w:tcPr>
            <w:tcW w:w="808" w:type="dxa"/>
            <w:vAlign w:val="center"/>
          </w:tcPr>
          <w:p w14:paraId="520F06EE" w14:textId="77777777" w:rsidR="00226EA4" w:rsidRPr="002437CB" w:rsidRDefault="00226EA4" w:rsidP="00142838">
            <w:pPr>
              <w:pStyle w:val="TAL"/>
              <w:rPr>
                <w:noProof/>
              </w:rPr>
            </w:pPr>
            <w:proofErr w:type="spellStart"/>
            <w:r w:rsidRPr="002437CB">
              <w:t>aimles-mlmupd</w:t>
            </w:r>
            <w:proofErr w:type="spellEnd"/>
          </w:p>
        </w:tc>
        <w:tc>
          <w:tcPr>
            <w:tcW w:w="658" w:type="dxa"/>
            <w:vAlign w:val="center"/>
          </w:tcPr>
          <w:p w14:paraId="2589BE97" w14:textId="77777777" w:rsidR="00226EA4" w:rsidRPr="002437CB" w:rsidRDefault="00226EA4" w:rsidP="00142838">
            <w:pPr>
              <w:pStyle w:val="TAC"/>
            </w:pPr>
            <w:r w:rsidRPr="002437CB">
              <w:t>A.13</w:t>
            </w:r>
          </w:p>
        </w:tc>
      </w:tr>
      <w:tr w:rsidR="00226EA4" w:rsidRPr="002437CB" w14:paraId="235D15B2" w14:textId="77777777" w:rsidTr="00142838">
        <w:tc>
          <w:tcPr>
            <w:tcW w:w="2686" w:type="dxa"/>
            <w:vAlign w:val="center"/>
          </w:tcPr>
          <w:p w14:paraId="25233A67" w14:textId="77777777" w:rsidR="00226EA4" w:rsidRPr="002437CB" w:rsidRDefault="00226EA4" w:rsidP="00142838">
            <w:pPr>
              <w:pStyle w:val="TAL"/>
              <w:rPr>
                <w:lang w:val="en-US"/>
              </w:rPr>
            </w:pPr>
            <w:proofErr w:type="spellStart"/>
            <w:r w:rsidRPr="002437CB">
              <w:t>MLR_MLModelManagement</w:t>
            </w:r>
            <w:proofErr w:type="spellEnd"/>
          </w:p>
        </w:tc>
        <w:tc>
          <w:tcPr>
            <w:tcW w:w="850" w:type="dxa"/>
            <w:vAlign w:val="center"/>
          </w:tcPr>
          <w:p w14:paraId="5384405B" w14:textId="77777777" w:rsidR="00226EA4" w:rsidRPr="002437CB" w:rsidRDefault="00226EA4" w:rsidP="00142838">
            <w:pPr>
              <w:pStyle w:val="TAC"/>
            </w:pPr>
            <w:r w:rsidRPr="002437CB">
              <w:t>6.2.1</w:t>
            </w:r>
          </w:p>
        </w:tc>
        <w:tc>
          <w:tcPr>
            <w:tcW w:w="1843" w:type="dxa"/>
            <w:vAlign w:val="center"/>
          </w:tcPr>
          <w:p w14:paraId="13A5D314" w14:textId="77777777" w:rsidR="00226EA4" w:rsidRPr="002437CB" w:rsidRDefault="00226EA4" w:rsidP="00142838">
            <w:pPr>
              <w:pStyle w:val="TAL"/>
            </w:pPr>
            <w:r w:rsidRPr="002437CB">
              <w:rPr>
                <w:noProof/>
              </w:rPr>
              <w:t>MLR Model Management Service API</w:t>
            </w:r>
          </w:p>
        </w:tc>
        <w:tc>
          <w:tcPr>
            <w:tcW w:w="2780" w:type="dxa"/>
            <w:vAlign w:val="center"/>
          </w:tcPr>
          <w:p w14:paraId="5B9F6EF2" w14:textId="77777777" w:rsidR="00226EA4" w:rsidRPr="002437CB" w:rsidRDefault="00226EA4" w:rsidP="00142838">
            <w:pPr>
              <w:pStyle w:val="TAL"/>
            </w:pPr>
            <w:r w:rsidRPr="002437CB">
              <w:t>TS29482_MLR_MLModelManagement.yaml</w:t>
            </w:r>
          </w:p>
        </w:tc>
        <w:tc>
          <w:tcPr>
            <w:tcW w:w="808" w:type="dxa"/>
            <w:vAlign w:val="center"/>
          </w:tcPr>
          <w:p w14:paraId="0E701B19" w14:textId="77777777" w:rsidR="00226EA4" w:rsidRPr="002437CB" w:rsidRDefault="00226EA4" w:rsidP="00142838">
            <w:pPr>
              <w:pStyle w:val="TAL"/>
            </w:pPr>
            <w:proofErr w:type="spellStart"/>
            <w:r w:rsidRPr="002437CB">
              <w:t>mlr-mlmm</w:t>
            </w:r>
            <w:proofErr w:type="spellEnd"/>
          </w:p>
        </w:tc>
        <w:tc>
          <w:tcPr>
            <w:tcW w:w="658" w:type="dxa"/>
            <w:vAlign w:val="center"/>
          </w:tcPr>
          <w:p w14:paraId="7DCC581C" w14:textId="77777777" w:rsidR="00226EA4" w:rsidRPr="002437CB" w:rsidRDefault="00226EA4" w:rsidP="00142838">
            <w:pPr>
              <w:pStyle w:val="TAC"/>
            </w:pPr>
            <w:r w:rsidRPr="002437CB">
              <w:t>A.4</w:t>
            </w:r>
          </w:p>
        </w:tc>
      </w:tr>
      <w:tr w:rsidR="00226EA4" w:rsidRPr="002437CB" w14:paraId="2222E8DD" w14:textId="77777777" w:rsidTr="00142838">
        <w:tc>
          <w:tcPr>
            <w:tcW w:w="2686" w:type="dxa"/>
            <w:vAlign w:val="center"/>
          </w:tcPr>
          <w:p w14:paraId="45161A51" w14:textId="77777777" w:rsidR="00226EA4" w:rsidRPr="002437CB" w:rsidRDefault="00226EA4" w:rsidP="00142838">
            <w:pPr>
              <w:pStyle w:val="TAL"/>
            </w:pPr>
            <w:proofErr w:type="spellStart"/>
            <w:r w:rsidRPr="002437CB">
              <w:t>MLR_ModelInformationDiscovery</w:t>
            </w:r>
            <w:proofErr w:type="spellEnd"/>
          </w:p>
        </w:tc>
        <w:tc>
          <w:tcPr>
            <w:tcW w:w="850" w:type="dxa"/>
            <w:vAlign w:val="center"/>
          </w:tcPr>
          <w:p w14:paraId="7BFC684B" w14:textId="77777777" w:rsidR="00226EA4" w:rsidRPr="002437CB" w:rsidRDefault="00226EA4" w:rsidP="00142838">
            <w:pPr>
              <w:pStyle w:val="TAC"/>
            </w:pPr>
            <w:r w:rsidRPr="002437CB">
              <w:t>6.2.2</w:t>
            </w:r>
          </w:p>
        </w:tc>
        <w:tc>
          <w:tcPr>
            <w:tcW w:w="1843" w:type="dxa"/>
            <w:vAlign w:val="center"/>
          </w:tcPr>
          <w:p w14:paraId="1D3A0168" w14:textId="77777777" w:rsidR="00226EA4" w:rsidRPr="002437CB" w:rsidRDefault="00226EA4" w:rsidP="00142838">
            <w:pPr>
              <w:pStyle w:val="TAL"/>
              <w:rPr>
                <w:noProof/>
              </w:rPr>
            </w:pPr>
            <w:r w:rsidRPr="002437CB">
              <w:t>MLR Model Information Discovery service</w:t>
            </w:r>
          </w:p>
        </w:tc>
        <w:tc>
          <w:tcPr>
            <w:tcW w:w="2780" w:type="dxa"/>
            <w:vAlign w:val="center"/>
          </w:tcPr>
          <w:p w14:paraId="5554A582" w14:textId="77777777" w:rsidR="00226EA4" w:rsidRPr="002437CB" w:rsidRDefault="00226EA4" w:rsidP="00142838">
            <w:pPr>
              <w:pStyle w:val="TAL"/>
            </w:pPr>
            <w:r w:rsidRPr="002437CB">
              <w:t>TS29482_MLR_ModelInformationDiscovery.yaml</w:t>
            </w:r>
          </w:p>
        </w:tc>
        <w:tc>
          <w:tcPr>
            <w:tcW w:w="808" w:type="dxa"/>
            <w:vAlign w:val="center"/>
          </w:tcPr>
          <w:p w14:paraId="2B5E44F1" w14:textId="77777777" w:rsidR="00226EA4" w:rsidRPr="002437CB" w:rsidRDefault="00226EA4" w:rsidP="00142838">
            <w:pPr>
              <w:pStyle w:val="TAL"/>
            </w:pPr>
            <w:proofErr w:type="spellStart"/>
            <w:r w:rsidRPr="002437CB">
              <w:t>mlr</w:t>
            </w:r>
            <w:proofErr w:type="spellEnd"/>
            <w:r w:rsidRPr="002437CB">
              <w:t>-mid</w:t>
            </w:r>
          </w:p>
        </w:tc>
        <w:tc>
          <w:tcPr>
            <w:tcW w:w="658" w:type="dxa"/>
            <w:vAlign w:val="center"/>
          </w:tcPr>
          <w:p w14:paraId="5A87ADC9" w14:textId="77777777" w:rsidR="00226EA4" w:rsidRPr="002437CB" w:rsidRDefault="00226EA4" w:rsidP="00142838">
            <w:pPr>
              <w:pStyle w:val="TAC"/>
            </w:pPr>
            <w:r w:rsidRPr="002437CB">
              <w:t>A.6</w:t>
            </w:r>
          </w:p>
        </w:tc>
      </w:tr>
      <w:tr w:rsidR="00226EA4" w:rsidRPr="002437CB" w14:paraId="04ED61F1" w14:textId="77777777" w:rsidTr="00142838">
        <w:tc>
          <w:tcPr>
            <w:tcW w:w="2686" w:type="dxa"/>
            <w:vAlign w:val="center"/>
          </w:tcPr>
          <w:p w14:paraId="304C2EE4" w14:textId="77777777" w:rsidR="00226EA4" w:rsidRPr="002437CB" w:rsidRDefault="00226EA4" w:rsidP="00142838">
            <w:pPr>
              <w:pStyle w:val="TAL"/>
            </w:pPr>
            <w:proofErr w:type="spellStart"/>
            <w:r w:rsidRPr="002437CB">
              <w:t>MLR_FLEvents</w:t>
            </w:r>
            <w:proofErr w:type="spellEnd"/>
          </w:p>
        </w:tc>
        <w:tc>
          <w:tcPr>
            <w:tcW w:w="850" w:type="dxa"/>
            <w:vAlign w:val="center"/>
          </w:tcPr>
          <w:p w14:paraId="75AFBB0A" w14:textId="77777777" w:rsidR="00226EA4" w:rsidRPr="002437CB" w:rsidRDefault="00226EA4" w:rsidP="00142838">
            <w:pPr>
              <w:pStyle w:val="TAC"/>
            </w:pPr>
            <w:r w:rsidRPr="002437CB">
              <w:t>6.2.3</w:t>
            </w:r>
          </w:p>
        </w:tc>
        <w:tc>
          <w:tcPr>
            <w:tcW w:w="1843" w:type="dxa"/>
            <w:vAlign w:val="center"/>
          </w:tcPr>
          <w:p w14:paraId="71A76325" w14:textId="77777777" w:rsidR="00226EA4" w:rsidRPr="002437CB" w:rsidRDefault="00226EA4" w:rsidP="00142838">
            <w:pPr>
              <w:pStyle w:val="TAL"/>
            </w:pPr>
            <w:r w:rsidRPr="002437CB">
              <w:rPr>
                <w:noProof/>
              </w:rPr>
              <w:t>MLR FL Events Management Service API</w:t>
            </w:r>
          </w:p>
        </w:tc>
        <w:tc>
          <w:tcPr>
            <w:tcW w:w="2780" w:type="dxa"/>
            <w:vAlign w:val="center"/>
          </w:tcPr>
          <w:p w14:paraId="3D936DAA" w14:textId="77777777" w:rsidR="00226EA4" w:rsidRPr="002437CB" w:rsidRDefault="00226EA4" w:rsidP="00142838">
            <w:pPr>
              <w:pStyle w:val="TAL"/>
            </w:pPr>
            <w:r w:rsidRPr="002437CB">
              <w:t>TS29482_MLR_FLEvents.yaml</w:t>
            </w:r>
          </w:p>
        </w:tc>
        <w:tc>
          <w:tcPr>
            <w:tcW w:w="808" w:type="dxa"/>
            <w:vAlign w:val="center"/>
          </w:tcPr>
          <w:p w14:paraId="5BE2E9E6" w14:textId="77777777" w:rsidR="00226EA4" w:rsidRPr="002437CB" w:rsidRDefault="00226EA4" w:rsidP="00142838">
            <w:pPr>
              <w:pStyle w:val="TAL"/>
            </w:pPr>
            <w:proofErr w:type="spellStart"/>
            <w:r w:rsidRPr="002437CB">
              <w:t>mlr-fle</w:t>
            </w:r>
            <w:proofErr w:type="spellEnd"/>
          </w:p>
        </w:tc>
        <w:tc>
          <w:tcPr>
            <w:tcW w:w="658" w:type="dxa"/>
            <w:vAlign w:val="center"/>
          </w:tcPr>
          <w:p w14:paraId="2B33FFE9" w14:textId="77777777" w:rsidR="00226EA4" w:rsidRPr="002437CB" w:rsidRDefault="00226EA4" w:rsidP="00142838">
            <w:pPr>
              <w:pStyle w:val="TAC"/>
            </w:pPr>
            <w:r w:rsidRPr="002437CB">
              <w:t>A.17</w:t>
            </w:r>
          </w:p>
        </w:tc>
      </w:tr>
      <w:tr w:rsidR="00226EA4" w:rsidRPr="002437CB" w14:paraId="6BD0F244" w14:textId="77777777" w:rsidTr="00142838">
        <w:tc>
          <w:tcPr>
            <w:tcW w:w="2686" w:type="dxa"/>
            <w:vAlign w:val="center"/>
          </w:tcPr>
          <w:p w14:paraId="21D31B4A" w14:textId="77777777" w:rsidR="00226EA4" w:rsidRPr="002437CB" w:rsidRDefault="00226EA4" w:rsidP="00142838">
            <w:pPr>
              <w:pStyle w:val="TAL"/>
            </w:pPr>
            <w:r w:rsidRPr="002437CB">
              <w:rPr>
                <w:noProof/>
              </w:rPr>
              <w:t>MLR_FLMember</w:t>
            </w:r>
          </w:p>
        </w:tc>
        <w:tc>
          <w:tcPr>
            <w:tcW w:w="850" w:type="dxa"/>
            <w:vAlign w:val="center"/>
          </w:tcPr>
          <w:p w14:paraId="3ACABD53" w14:textId="77777777" w:rsidR="00226EA4" w:rsidRPr="002437CB" w:rsidRDefault="00226EA4" w:rsidP="00142838">
            <w:pPr>
              <w:pStyle w:val="TAC"/>
            </w:pPr>
            <w:r w:rsidRPr="002437CB">
              <w:t>6.2.4</w:t>
            </w:r>
          </w:p>
        </w:tc>
        <w:tc>
          <w:tcPr>
            <w:tcW w:w="1843" w:type="dxa"/>
            <w:vAlign w:val="center"/>
          </w:tcPr>
          <w:p w14:paraId="0ECDF205" w14:textId="77777777" w:rsidR="00226EA4" w:rsidRPr="002437CB" w:rsidRDefault="00226EA4" w:rsidP="00142838">
            <w:pPr>
              <w:pStyle w:val="TAL"/>
            </w:pPr>
            <w:r w:rsidRPr="002437CB">
              <w:rPr>
                <w:noProof/>
              </w:rPr>
              <w:t>MLR FL Member Management Service API</w:t>
            </w:r>
          </w:p>
        </w:tc>
        <w:tc>
          <w:tcPr>
            <w:tcW w:w="2780" w:type="dxa"/>
            <w:vAlign w:val="center"/>
          </w:tcPr>
          <w:p w14:paraId="0DCA6DA1" w14:textId="77777777" w:rsidR="00226EA4" w:rsidRPr="002437CB" w:rsidRDefault="00226EA4" w:rsidP="00142838">
            <w:pPr>
              <w:pStyle w:val="TAL"/>
            </w:pPr>
            <w:r w:rsidRPr="002437CB">
              <w:t>TS29482_</w:t>
            </w:r>
            <w:r w:rsidRPr="002437CB">
              <w:rPr>
                <w:noProof/>
              </w:rPr>
              <w:t>MLR_FLMember</w:t>
            </w:r>
            <w:r w:rsidRPr="002437CB">
              <w:t>.yaml</w:t>
            </w:r>
          </w:p>
        </w:tc>
        <w:tc>
          <w:tcPr>
            <w:tcW w:w="808" w:type="dxa"/>
            <w:vAlign w:val="center"/>
          </w:tcPr>
          <w:p w14:paraId="29DC7BBA" w14:textId="77777777" w:rsidR="00226EA4" w:rsidRPr="002437CB" w:rsidRDefault="00226EA4" w:rsidP="00142838">
            <w:pPr>
              <w:pStyle w:val="TAL"/>
            </w:pPr>
            <w:proofErr w:type="spellStart"/>
            <w:r w:rsidRPr="002437CB">
              <w:t>mlr-fl</w:t>
            </w:r>
            <w:proofErr w:type="spellEnd"/>
          </w:p>
        </w:tc>
        <w:tc>
          <w:tcPr>
            <w:tcW w:w="658" w:type="dxa"/>
            <w:vAlign w:val="center"/>
          </w:tcPr>
          <w:p w14:paraId="0A8357EE" w14:textId="77777777" w:rsidR="00226EA4" w:rsidRPr="002437CB" w:rsidRDefault="00226EA4" w:rsidP="00142838">
            <w:pPr>
              <w:pStyle w:val="TAC"/>
            </w:pPr>
            <w:r w:rsidRPr="002437CB">
              <w:t>A.18</w:t>
            </w:r>
          </w:p>
        </w:tc>
      </w:tr>
    </w:tbl>
    <w:p w14:paraId="49EB0C5E" w14:textId="77777777" w:rsidR="00226EA4" w:rsidRPr="002437CB" w:rsidRDefault="00226EA4" w:rsidP="00226EA4"/>
    <w:p w14:paraId="5946611E" w14:textId="77777777" w:rsidR="00226EA4" w:rsidRDefault="00226EA4" w:rsidP="00226EA4">
      <w:pPr>
        <w:pStyle w:val="NO"/>
      </w:pPr>
      <w:r w:rsidRPr="002437CB">
        <w:t>NOTE:</w:t>
      </w:r>
      <w:r w:rsidRPr="002437CB">
        <w:tab/>
        <w:t>When 3GPP TS 29.122 [2] is referenced for the common protocol and interface aspects for API definition in the clauses under clause 5, the service producer (e.g., AIMLE Server, AIMLE Repository) takes the role of the SCEF and the service consumer takes the role of the SCS/AS.</w:t>
      </w:r>
    </w:p>
    <w:p w14:paraId="7C08961C" w14:textId="77777777" w:rsidR="00226EA4" w:rsidRPr="002437CB" w:rsidRDefault="00226EA4" w:rsidP="00226EA4">
      <w:pPr>
        <w:pStyle w:val="NO"/>
      </w:pPr>
    </w:p>
    <w:p w14:paraId="7073A4AF" w14:textId="77777777" w:rsidR="00226EA4" w:rsidRPr="00CE4669" w:rsidRDefault="00226EA4" w:rsidP="00226EA4">
      <w:pPr>
        <w:pStyle w:val="CRSeparator"/>
      </w:pPr>
      <w:r w:rsidRPr="00CE4669">
        <w:lastRenderedPageBreak/>
        <w:t>==============Next change==============</w:t>
      </w:r>
    </w:p>
    <w:p w14:paraId="1F81B8CD" w14:textId="77777777" w:rsidR="00226EA4" w:rsidRPr="002437CB" w:rsidRDefault="00226EA4" w:rsidP="00226EA4">
      <w:pPr>
        <w:pStyle w:val="H6"/>
      </w:pPr>
      <w:r w:rsidRPr="002437CB">
        <w:t>5.2.2.2.2.3</w:t>
      </w:r>
      <w:r w:rsidRPr="002437CB">
        <w:tab/>
        <w:t>AIMLE Data Management Assistance Subscription Update</w:t>
      </w:r>
    </w:p>
    <w:p w14:paraId="4E9B4140" w14:textId="77777777" w:rsidR="00226EA4" w:rsidRPr="002437CB" w:rsidRDefault="00226EA4" w:rsidP="00226EA4">
      <w:r w:rsidRPr="002437CB">
        <w:t xml:space="preserve">Figure 5.2.2.2.2.3-1 depicts a scenario where a </w:t>
      </w:r>
      <w:r w:rsidRPr="002437CB">
        <w:rPr>
          <w:noProof/>
          <w:lang w:eastAsia="zh-CN"/>
        </w:rPr>
        <w:t xml:space="preserve">service consumer </w:t>
      </w:r>
      <w:r w:rsidRPr="002437CB">
        <w:t xml:space="preserve">sends a request to the AIMLE Server to request the update of an existing AIMLE Data Management Assistance Subscription (see also clause 8.15 of </w:t>
      </w:r>
      <w:r>
        <w:t>3GPP TS 23.482 [9]</w:t>
      </w:r>
      <w:r w:rsidRPr="002437CB">
        <w:t>).</w:t>
      </w:r>
    </w:p>
    <w:p w14:paraId="3523179B" w14:textId="77777777" w:rsidR="00226EA4" w:rsidRPr="002437CB" w:rsidRDefault="00226EA4" w:rsidP="00226EA4">
      <w:pPr>
        <w:pStyle w:val="TH"/>
      </w:pPr>
      <w:bookmarkStart w:id="7" w:name="_MON_1742556900"/>
      <w:bookmarkEnd w:id="7"/>
      <w:r>
        <w:rPr>
          <w:noProof/>
        </w:rPr>
        <w:drawing>
          <wp:inline distT="0" distB="0" distL="0" distR="0" wp14:anchorId="6A6D828B" wp14:editId="06360B8E">
            <wp:extent cx="6096000" cy="194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0" cy="1949450"/>
                    </a:xfrm>
                    <a:prstGeom prst="rect">
                      <a:avLst/>
                    </a:prstGeom>
                    <a:noFill/>
                    <a:ln>
                      <a:noFill/>
                    </a:ln>
                  </pic:spPr>
                </pic:pic>
              </a:graphicData>
            </a:graphic>
          </wp:inline>
        </w:drawing>
      </w:r>
    </w:p>
    <w:p w14:paraId="1E4D699B" w14:textId="77777777" w:rsidR="00226EA4" w:rsidRPr="002437CB" w:rsidRDefault="00226EA4" w:rsidP="00226EA4">
      <w:pPr>
        <w:pStyle w:val="TF"/>
      </w:pPr>
      <w:bookmarkStart w:id="8" w:name="_Toc195627751"/>
      <w:bookmarkStart w:id="9" w:name="_Toc195627997"/>
      <w:bookmarkStart w:id="10" w:name="_Toc185511919"/>
      <w:r w:rsidRPr="002437CB">
        <w:t xml:space="preserve">Figure 5.2.2.2.2.3-1: Procedure for AIMLE Data Management Assistance Subscription </w:t>
      </w:r>
      <w:del w:id="11" w:author="Samsung" w:date="2026-02-02T10:25:00Z">
        <w:r w:rsidRPr="00792FFD" w:rsidDel="00507DEE">
          <w:delText>Creation</w:delText>
        </w:r>
      </w:del>
      <w:ins w:id="12" w:author="Samsung" w:date="2026-02-02T10:25:00Z">
        <w:r>
          <w:t>Update</w:t>
        </w:r>
      </w:ins>
    </w:p>
    <w:p w14:paraId="1AD9200D" w14:textId="77777777" w:rsidR="00226EA4" w:rsidRPr="002437CB" w:rsidRDefault="00226EA4" w:rsidP="00226EA4">
      <w:pPr>
        <w:pStyle w:val="B1"/>
      </w:pPr>
      <w:r w:rsidRPr="002437CB">
        <w:t>1.</w:t>
      </w:r>
      <w:r w:rsidRPr="002437CB">
        <w:tab/>
        <w:t xml:space="preserve">In order to request the update of an existing AIMLE Data Management Assistance Subscription, the </w:t>
      </w:r>
      <w:r w:rsidRPr="002437CB">
        <w:rPr>
          <w:noProof/>
          <w:lang w:eastAsia="zh-CN"/>
        </w:rPr>
        <w:t xml:space="preserve">service consumer </w:t>
      </w:r>
      <w:r w:rsidRPr="002437CB">
        <w:t xml:space="preserve">shall send an HTTP PUT/PATCH request to the AIMLE Server, targeting the URI of the corresponding "Individual </w:t>
      </w:r>
      <w:r w:rsidRPr="002437CB">
        <w:rPr>
          <w:lang w:eastAsia="zh-CN"/>
        </w:rPr>
        <w:t xml:space="preserve">AIMLE Data Management Assistance </w:t>
      </w:r>
      <w:r w:rsidRPr="002437CB">
        <w:t>Subscription" resource, with the request body including either:</w:t>
      </w:r>
    </w:p>
    <w:p w14:paraId="16AF43CE" w14:textId="77777777" w:rsidR="00226EA4" w:rsidRPr="002437CB" w:rsidRDefault="00226EA4" w:rsidP="00226EA4">
      <w:pPr>
        <w:pStyle w:val="B2"/>
      </w:pPr>
      <w:r w:rsidRPr="002437CB">
        <w:t>-</w:t>
      </w:r>
      <w:r w:rsidRPr="002437CB">
        <w:tab/>
        <w:t xml:space="preserve">the updated representation of the resource within the </w:t>
      </w:r>
      <w:r w:rsidRPr="002437CB">
        <w:rPr>
          <w:noProof/>
        </w:rPr>
        <w:t>DataMgmtAssistSubsc</w:t>
      </w:r>
      <w:r w:rsidRPr="002437CB">
        <w:t xml:space="preserve"> data structure, in case the HTTP PUT method is used; or</w:t>
      </w:r>
    </w:p>
    <w:p w14:paraId="5CC8E856" w14:textId="77777777" w:rsidR="00226EA4" w:rsidRPr="002437CB" w:rsidRDefault="00226EA4" w:rsidP="00226EA4">
      <w:pPr>
        <w:pStyle w:val="B2"/>
      </w:pPr>
      <w:r w:rsidRPr="002437CB">
        <w:t>-</w:t>
      </w:r>
      <w:r w:rsidRPr="002437CB">
        <w:tab/>
        <w:t xml:space="preserve">the requested modifications to the resource within the </w:t>
      </w:r>
      <w:proofErr w:type="spellStart"/>
      <w:r w:rsidRPr="002437CB">
        <w:rPr>
          <w:noProof/>
        </w:rPr>
        <w:t>DataMgmtAssistSubsc</w:t>
      </w:r>
      <w:r w:rsidRPr="002437CB">
        <w:t>Patch</w:t>
      </w:r>
      <w:proofErr w:type="spellEnd"/>
      <w:r w:rsidRPr="002437CB">
        <w:t xml:space="preserve"> data structure, in case the HTTP PATCH method is used.</w:t>
      </w:r>
    </w:p>
    <w:p w14:paraId="2286156B" w14:textId="77777777" w:rsidR="00226EA4" w:rsidRPr="002437CB" w:rsidRDefault="00226EA4" w:rsidP="00226EA4">
      <w:pPr>
        <w:pStyle w:val="NO"/>
        <w:rPr>
          <w:noProof/>
        </w:rPr>
      </w:pPr>
      <w:r w:rsidRPr="002437CB">
        <w:rPr>
          <w:noProof/>
        </w:rPr>
        <w:t>NOTE:</w:t>
      </w:r>
      <w:r w:rsidRPr="002437CB">
        <w:rPr>
          <w:noProof/>
        </w:rPr>
        <w:tab/>
        <w:t>An alternative service consumer (i.e., other than the ones that previously requested the creation/update of the targeted resource) can initiate this request.</w:t>
      </w:r>
    </w:p>
    <w:p w14:paraId="0CF06C1C" w14:textId="77777777" w:rsidR="00226EA4" w:rsidRPr="002437CB" w:rsidRDefault="00226EA4" w:rsidP="00226EA4">
      <w:pPr>
        <w:pStyle w:val="B1"/>
      </w:pPr>
      <w:r w:rsidRPr="002437CB">
        <w:t>2a.</w:t>
      </w:r>
      <w:r w:rsidRPr="002437CB">
        <w:tab/>
        <w:t xml:space="preserve">Upon success, the AIMLE Server shall update the targeted "Individual </w:t>
      </w:r>
      <w:r w:rsidRPr="002437CB">
        <w:rPr>
          <w:lang w:eastAsia="zh-CN"/>
        </w:rPr>
        <w:t xml:space="preserve">AIMLE Data Management Assistance </w:t>
      </w:r>
      <w:r w:rsidRPr="002437CB">
        <w:t>Subscription" resource accordingly and respond with either:</w:t>
      </w:r>
    </w:p>
    <w:p w14:paraId="7E703786" w14:textId="77777777" w:rsidR="00226EA4" w:rsidRPr="002437CB" w:rsidRDefault="00226EA4" w:rsidP="00226EA4">
      <w:pPr>
        <w:pStyle w:val="B2"/>
      </w:pPr>
      <w:r w:rsidRPr="002437CB">
        <w:t>-</w:t>
      </w:r>
      <w:r w:rsidRPr="002437CB">
        <w:tab/>
        <w:t xml:space="preserve">an HTTP "200 OK" status code with the response body containing a representation of the updated "Individual </w:t>
      </w:r>
      <w:r w:rsidRPr="002437CB">
        <w:rPr>
          <w:lang w:eastAsia="zh-CN"/>
        </w:rPr>
        <w:t xml:space="preserve">AIMLE Data Management Assistance </w:t>
      </w:r>
      <w:r w:rsidRPr="002437CB">
        <w:t xml:space="preserve">Subscription" resource within the </w:t>
      </w:r>
      <w:r w:rsidRPr="002437CB">
        <w:rPr>
          <w:noProof/>
        </w:rPr>
        <w:t>DataMgmtAssistSubsc</w:t>
      </w:r>
      <w:r w:rsidRPr="002437CB">
        <w:t xml:space="preserve"> data structure; or</w:t>
      </w:r>
    </w:p>
    <w:p w14:paraId="320F0937" w14:textId="77777777" w:rsidR="00226EA4" w:rsidRPr="002437CB" w:rsidRDefault="00226EA4" w:rsidP="00226EA4">
      <w:pPr>
        <w:pStyle w:val="B2"/>
      </w:pPr>
      <w:r w:rsidRPr="002437CB">
        <w:t>-</w:t>
      </w:r>
      <w:r w:rsidRPr="002437CB">
        <w:tab/>
        <w:t>an HTTP "204 No Content" status code.</w:t>
      </w:r>
    </w:p>
    <w:p w14:paraId="05E14E70" w14:textId="77777777" w:rsidR="00226EA4" w:rsidRDefault="00226EA4" w:rsidP="00226EA4">
      <w:pPr>
        <w:pStyle w:val="B1"/>
      </w:pPr>
      <w:r w:rsidRPr="002437CB">
        <w:t>2b.</w:t>
      </w:r>
      <w:r w:rsidRPr="002437CB">
        <w:tab/>
        <w:t>On failure, the appropriate HTTP status code indicating the error shall be returned and appropriate additional error information should be returned in the HTTP PUT/PATCH response body, as specified in clause 6.1.2.7.</w:t>
      </w:r>
      <w:bookmarkEnd w:id="8"/>
      <w:bookmarkEnd w:id="9"/>
      <w:bookmarkEnd w:id="10"/>
    </w:p>
    <w:p w14:paraId="2F8ACECB" w14:textId="77777777" w:rsidR="00226EA4" w:rsidRDefault="00226EA4" w:rsidP="00226EA4">
      <w:pPr>
        <w:pStyle w:val="CRSeparator"/>
      </w:pPr>
      <w:r w:rsidRPr="00CE4669">
        <w:t>==============Next change==============</w:t>
      </w:r>
    </w:p>
    <w:p w14:paraId="7B2C0CBF" w14:textId="77777777" w:rsidR="00226EA4" w:rsidRPr="002437CB" w:rsidRDefault="00226EA4" w:rsidP="00226EA4">
      <w:pPr>
        <w:pStyle w:val="Heading5"/>
      </w:pPr>
      <w:bookmarkStart w:id="13" w:name="_Toc130662181"/>
      <w:bookmarkStart w:id="14" w:name="_Toc195627756"/>
      <w:bookmarkStart w:id="15" w:name="_Toc195628002"/>
      <w:bookmarkStart w:id="16" w:name="_Toc212495689"/>
      <w:bookmarkStart w:id="17" w:name="_Toc214953260"/>
      <w:bookmarkStart w:id="18" w:name="_Toc214953986"/>
      <w:bookmarkStart w:id="19" w:name="_Toc214968608"/>
      <w:r w:rsidRPr="002437CB">
        <w:t>5.2.3.2.1</w:t>
      </w:r>
      <w:r w:rsidRPr="002437CB">
        <w:tab/>
        <w:t>Introduction</w:t>
      </w:r>
      <w:bookmarkEnd w:id="13"/>
      <w:bookmarkEnd w:id="14"/>
      <w:bookmarkEnd w:id="15"/>
      <w:bookmarkEnd w:id="16"/>
      <w:bookmarkEnd w:id="17"/>
      <w:bookmarkEnd w:id="18"/>
      <w:bookmarkEnd w:id="19"/>
    </w:p>
    <w:p w14:paraId="63F1F4C5" w14:textId="77777777" w:rsidR="00226EA4" w:rsidRPr="002437CB" w:rsidRDefault="00226EA4" w:rsidP="00226EA4">
      <w:r w:rsidRPr="002437CB">
        <w:t xml:space="preserve">The service </w:t>
      </w:r>
      <w:r w:rsidRPr="00792FFD">
        <w:t>operation</w:t>
      </w:r>
      <w:ins w:id="20" w:author="Samsung" w:date="2026-02-02T10:25:00Z">
        <w:r>
          <w:t>s</w:t>
        </w:r>
      </w:ins>
      <w:r w:rsidRPr="002437CB">
        <w:t xml:space="preserve"> defined for </w:t>
      </w:r>
      <w:proofErr w:type="spellStart"/>
      <w:r w:rsidRPr="002437CB">
        <w:t>AIMLES_FLMemberGroupSupport</w:t>
      </w:r>
      <w:proofErr w:type="spellEnd"/>
      <w:r w:rsidRPr="002437CB">
        <w:t xml:space="preserve"> </w:t>
      </w:r>
      <w:r w:rsidRPr="00792FFD">
        <w:t xml:space="preserve">API </w:t>
      </w:r>
      <w:del w:id="21" w:author="Samsung" w:date="2026-02-02T10:25:00Z">
        <w:r w:rsidRPr="00792FFD" w:rsidDel="00507DEE">
          <w:delText xml:space="preserve">for </w:delText>
        </w:r>
      </w:del>
      <w:ins w:id="22" w:author="Samsung" w:date="2026-02-02T10:26:00Z">
        <w:r>
          <w:t>are</w:t>
        </w:r>
      </w:ins>
      <w:del w:id="23" w:author="Samsung" w:date="2026-02-02T10:26:00Z">
        <w:r w:rsidRPr="00792FFD" w:rsidDel="00507DEE">
          <w:delText>is</w:delText>
        </w:r>
      </w:del>
      <w:r w:rsidRPr="002437CB">
        <w:t xml:space="preserve"> shown in the table 5.2.3.2.1-1.</w:t>
      </w:r>
    </w:p>
    <w:p w14:paraId="54480D4C" w14:textId="77777777" w:rsidR="00226EA4" w:rsidRPr="002437CB" w:rsidRDefault="00226EA4" w:rsidP="00226EA4">
      <w:pPr>
        <w:pStyle w:val="TH"/>
        <w:rPr>
          <w:noProof/>
        </w:rPr>
      </w:pPr>
      <w:bookmarkStart w:id="24" w:name="_Toc130662182"/>
      <w:r w:rsidRPr="002437CB">
        <w:rPr>
          <w:noProof/>
        </w:rPr>
        <w:lastRenderedPageBreak/>
        <w:t xml:space="preserve">Table 5.2.3.2.1-1: Operations for </w:t>
      </w:r>
      <w:proofErr w:type="spellStart"/>
      <w:r w:rsidRPr="002437CB">
        <w:t>AIMLES_FLMemberGroupSupport</w:t>
      </w:r>
      <w:proofErr w:type="spellEnd"/>
      <w:r w:rsidRPr="002437CB">
        <w:t xml:space="preserve"> API</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54"/>
        <w:gridCol w:w="3685"/>
        <w:gridCol w:w="1788"/>
      </w:tblGrid>
      <w:tr w:rsidR="00226EA4" w:rsidRPr="002437CB" w14:paraId="346FDB2F" w14:textId="77777777" w:rsidTr="00142838">
        <w:trPr>
          <w:jc w:val="center"/>
        </w:trPr>
        <w:tc>
          <w:tcPr>
            <w:tcW w:w="4054" w:type="dxa"/>
            <w:shd w:val="clear" w:color="auto" w:fill="C0C0C0"/>
            <w:hideMark/>
          </w:tcPr>
          <w:p w14:paraId="6B32ED61" w14:textId="77777777" w:rsidR="00226EA4" w:rsidRPr="002437CB" w:rsidRDefault="00226EA4" w:rsidP="00142838">
            <w:pPr>
              <w:pStyle w:val="TAH"/>
              <w:rPr>
                <w:noProof/>
              </w:rPr>
            </w:pPr>
            <w:r w:rsidRPr="002437CB">
              <w:rPr>
                <w:noProof/>
              </w:rPr>
              <w:t>Service operation name</w:t>
            </w:r>
          </w:p>
        </w:tc>
        <w:tc>
          <w:tcPr>
            <w:tcW w:w="3685" w:type="dxa"/>
            <w:shd w:val="clear" w:color="auto" w:fill="C0C0C0"/>
            <w:hideMark/>
          </w:tcPr>
          <w:p w14:paraId="1BC99B1A" w14:textId="77777777" w:rsidR="00226EA4" w:rsidRPr="002437CB" w:rsidRDefault="00226EA4" w:rsidP="00142838">
            <w:pPr>
              <w:pStyle w:val="TAH"/>
              <w:rPr>
                <w:noProof/>
              </w:rPr>
            </w:pPr>
            <w:r w:rsidRPr="002437CB">
              <w:rPr>
                <w:noProof/>
              </w:rPr>
              <w:t>Description</w:t>
            </w:r>
          </w:p>
        </w:tc>
        <w:tc>
          <w:tcPr>
            <w:tcW w:w="1788" w:type="dxa"/>
            <w:shd w:val="clear" w:color="auto" w:fill="C0C0C0"/>
            <w:hideMark/>
          </w:tcPr>
          <w:p w14:paraId="204FE779" w14:textId="77777777" w:rsidR="00226EA4" w:rsidRPr="002437CB" w:rsidRDefault="00226EA4" w:rsidP="00142838">
            <w:pPr>
              <w:pStyle w:val="TAH"/>
              <w:rPr>
                <w:noProof/>
              </w:rPr>
            </w:pPr>
            <w:r w:rsidRPr="002437CB">
              <w:rPr>
                <w:noProof/>
              </w:rPr>
              <w:t>Initiated by</w:t>
            </w:r>
          </w:p>
        </w:tc>
      </w:tr>
      <w:tr w:rsidR="00226EA4" w:rsidRPr="002437CB" w14:paraId="51A9690D" w14:textId="77777777" w:rsidTr="00142838">
        <w:trPr>
          <w:jc w:val="center"/>
        </w:trPr>
        <w:tc>
          <w:tcPr>
            <w:tcW w:w="4054" w:type="dxa"/>
          </w:tcPr>
          <w:p w14:paraId="423865D4" w14:textId="77777777" w:rsidR="00226EA4" w:rsidRPr="002437CB" w:rsidRDefault="00226EA4" w:rsidP="00142838">
            <w:pPr>
              <w:pStyle w:val="TAL"/>
              <w:rPr>
                <w:noProof/>
              </w:rPr>
            </w:pPr>
            <w:r w:rsidRPr="002437CB">
              <w:rPr>
                <w:noProof/>
              </w:rPr>
              <w:t>AIMLES_FLMemberGroupSupport_Create</w:t>
            </w:r>
          </w:p>
        </w:tc>
        <w:tc>
          <w:tcPr>
            <w:tcW w:w="3685" w:type="dxa"/>
          </w:tcPr>
          <w:p w14:paraId="08A741FF" w14:textId="77777777" w:rsidR="00226EA4" w:rsidRPr="002437CB" w:rsidRDefault="00226EA4" w:rsidP="00142838">
            <w:pPr>
              <w:pStyle w:val="TAL"/>
              <w:rPr>
                <w:noProof/>
              </w:rPr>
            </w:pPr>
            <w:r w:rsidRPr="002437CB">
              <w:rPr>
                <w:noProof/>
              </w:rPr>
              <w:t>This service operation is used to create an Individual FL Member Support Group for an FL process.</w:t>
            </w:r>
          </w:p>
        </w:tc>
        <w:tc>
          <w:tcPr>
            <w:tcW w:w="1788" w:type="dxa"/>
          </w:tcPr>
          <w:p w14:paraId="139B8E29" w14:textId="77777777" w:rsidR="00226EA4" w:rsidRPr="002437CB" w:rsidRDefault="00226EA4" w:rsidP="00142838">
            <w:pPr>
              <w:pStyle w:val="TAL"/>
              <w:rPr>
                <w:noProof/>
              </w:rPr>
            </w:pPr>
            <w:r w:rsidRPr="002437CB">
              <w:rPr>
                <w:noProof/>
              </w:rPr>
              <w:t>Service consumer e.g., VAL Server</w:t>
            </w:r>
          </w:p>
        </w:tc>
      </w:tr>
      <w:tr w:rsidR="00226EA4" w:rsidRPr="002437CB" w14:paraId="03D9A7CE" w14:textId="77777777" w:rsidTr="00142838">
        <w:trPr>
          <w:jc w:val="center"/>
        </w:trPr>
        <w:tc>
          <w:tcPr>
            <w:tcW w:w="4054" w:type="dxa"/>
            <w:hideMark/>
          </w:tcPr>
          <w:p w14:paraId="6B2FED5D" w14:textId="77777777" w:rsidR="00226EA4" w:rsidRPr="002437CB" w:rsidRDefault="00226EA4" w:rsidP="00142838">
            <w:pPr>
              <w:pStyle w:val="TAL"/>
              <w:rPr>
                <w:noProof/>
              </w:rPr>
            </w:pPr>
            <w:r w:rsidRPr="002437CB">
              <w:rPr>
                <w:noProof/>
              </w:rPr>
              <w:t>AIMLES_FLMemberGroupSupport_Query</w:t>
            </w:r>
          </w:p>
        </w:tc>
        <w:tc>
          <w:tcPr>
            <w:tcW w:w="3685" w:type="dxa"/>
            <w:hideMark/>
          </w:tcPr>
          <w:p w14:paraId="28B1FA3A" w14:textId="77777777" w:rsidR="00226EA4" w:rsidRPr="002437CB" w:rsidRDefault="00226EA4" w:rsidP="00142838">
            <w:pPr>
              <w:pStyle w:val="TAL"/>
              <w:rPr>
                <w:noProof/>
              </w:rPr>
            </w:pPr>
            <w:r w:rsidRPr="002437CB">
              <w:rPr>
                <w:noProof/>
              </w:rPr>
              <w:t>This service operation is used  to query for an Individual FL Member Support Group for an FL process.</w:t>
            </w:r>
          </w:p>
        </w:tc>
        <w:tc>
          <w:tcPr>
            <w:tcW w:w="1788" w:type="dxa"/>
            <w:hideMark/>
          </w:tcPr>
          <w:p w14:paraId="4ED95D35" w14:textId="77777777" w:rsidR="00226EA4" w:rsidRPr="002437CB" w:rsidRDefault="00226EA4" w:rsidP="00142838">
            <w:pPr>
              <w:pStyle w:val="TAL"/>
              <w:rPr>
                <w:noProof/>
              </w:rPr>
            </w:pPr>
            <w:r w:rsidRPr="002437CB">
              <w:rPr>
                <w:noProof/>
              </w:rPr>
              <w:t>Service consumer e.g, VAL Server</w:t>
            </w:r>
          </w:p>
        </w:tc>
      </w:tr>
      <w:tr w:rsidR="00226EA4" w:rsidRPr="002437CB" w14:paraId="6DC92056" w14:textId="77777777" w:rsidTr="00142838">
        <w:trPr>
          <w:jc w:val="center"/>
        </w:trPr>
        <w:tc>
          <w:tcPr>
            <w:tcW w:w="4054" w:type="dxa"/>
          </w:tcPr>
          <w:p w14:paraId="50072C61" w14:textId="77777777" w:rsidR="00226EA4" w:rsidRPr="002437CB" w:rsidRDefault="00226EA4" w:rsidP="00142838">
            <w:pPr>
              <w:pStyle w:val="TAL"/>
              <w:rPr>
                <w:noProof/>
              </w:rPr>
            </w:pPr>
            <w:r w:rsidRPr="002437CB">
              <w:rPr>
                <w:noProof/>
              </w:rPr>
              <w:t>AIMLES_FLMemberGroupSupport_Update</w:t>
            </w:r>
          </w:p>
        </w:tc>
        <w:tc>
          <w:tcPr>
            <w:tcW w:w="3685" w:type="dxa"/>
          </w:tcPr>
          <w:p w14:paraId="3E3E54F6" w14:textId="77777777" w:rsidR="00226EA4" w:rsidRPr="002437CB" w:rsidRDefault="00226EA4" w:rsidP="00142838">
            <w:pPr>
              <w:pStyle w:val="TAL"/>
              <w:rPr>
                <w:noProof/>
              </w:rPr>
            </w:pPr>
            <w:r w:rsidRPr="002437CB">
              <w:rPr>
                <w:noProof/>
              </w:rPr>
              <w:t>This service operation is used to update an Individual FL Member Support Group for an FL process.</w:t>
            </w:r>
          </w:p>
        </w:tc>
        <w:tc>
          <w:tcPr>
            <w:tcW w:w="1788" w:type="dxa"/>
          </w:tcPr>
          <w:p w14:paraId="784E4565" w14:textId="77777777" w:rsidR="00226EA4" w:rsidRPr="002437CB" w:rsidRDefault="00226EA4" w:rsidP="00142838">
            <w:pPr>
              <w:pStyle w:val="TAL"/>
              <w:rPr>
                <w:noProof/>
              </w:rPr>
            </w:pPr>
            <w:r w:rsidRPr="002437CB">
              <w:rPr>
                <w:noProof/>
              </w:rPr>
              <w:t>Service consumer e.g., VAL Server</w:t>
            </w:r>
          </w:p>
        </w:tc>
      </w:tr>
      <w:tr w:rsidR="00226EA4" w:rsidRPr="002437CB" w14:paraId="4F7C46A4" w14:textId="77777777" w:rsidTr="00142838">
        <w:trPr>
          <w:jc w:val="center"/>
        </w:trPr>
        <w:tc>
          <w:tcPr>
            <w:tcW w:w="4054" w:type="dxa"/>
          </w:tcPr>
          <w:p w14:paraId="57EA6BC4" w14:textId="77777777" w:rsidR="00226EA4" w:rsidRPr="002437CB" w:rsidRDefault="00226EA4" w:rsidP="00142838">
            <w:pPr>
              <w:pStyle w:val="TAL"/>
              <w:rPr>
                <w:noProof/>
              </w:rPr>
            </w:pPr>
            <w:r w:rsidRPr="002437CB">
              <w:rPr>
                <w:noProof/>
              </w:rPr>
              <w:t>AIMLES_FLMemberGroupSupport_Delete</w:t>
            </w:r>
          </w:p>
        </w:tc>
        <w:tc>
          <w:tcPr>
            <w:tcW w:w="3685" w:type="dxa"/>
          </w:tcPr>
          <w:p w14:paraId="57352707" w14:textId="77777777" w:rsidR="00226EA4" w:rsidRPr="002437CB" w:rsidRDefault="00226EA4" w:rsidP="00142838">
            <w:pPr>
              <w:pStyle w:val="TAL"/>
              <w:rPr>
                <w:noProof/>
              </w:rPr>
            </w:pPr>
            <w:r w:rsidRPr="002437CB">
              <w:rPr>
                <w:noProof/>
              </w:rPr>
              <w:t>This service operation is used to delete an Individual FL Member Support Group for an FL process.</w:t>
            </w:r>
          </w:p>
        </w:tc>
        <w:tc>
          <w:tcPr>
            <w:tcW w:w="1788" w:type="dxa"/>
          </w:tcPr>
          <w:p w14:paraId="2D2715CE" w14:textId="77777777" w:rsidR="00226EA4" w:rsidRPr="002437CB" w:rsidRDefault="00226EA4" w:rsidP="00142838">
            <w:pPr>
              <w:pStyle w:val="TAL"/>
              <w:rPr>
                <w:noProof/>
              </w:rPr>
            </w:pPr>
            <w:r w:rsidRPr="002437CB">
              <w:rPr>
                <w:noProof/>
              </w:rPr>
              <w:t>Service consumer e.g., VAL Server</w:t>
            </w:r>
          </w:p>
        </w:tc>
      </w:tr>
    </w:tbl>
    <w:p w14:paraId="6DAEF45E" w14:textId="77777777" w:rsidR="00226EA4" w:rsidRPr="002437CB" w:rsidRDefault="00226EA4" w:rsidP="00226EA4">
      <w:pPr>
        <w:rPr>
          <w:noProof/>
        </w:rPr>
      </w:pPr>
    </w:p>
    <w:bookmarkEnd w:id="24"/>
    <w:p w14:paraId="6BE19E7A" w14:textId="77777777" w:rsidR="00226EA4" w:rsidRDefault="00226EA4" w:rsidP="00226EA4">
      <w:pPr>
        <w:pStyle w:val="CRSeparator"/>
      </w:pPr>
      <w:r w:rsidRPr="00CE4669">
        <w:t>==============Next change==============</w:t>
      </w:r>
    </w:p>
    <w:p w14:paraId="4989908D" w14:textId="77777777" w:rsidR="00226EA4" w:rsidRPr="002437CB" w:rsidRDefault="00226EA4" w:rsidP="00226EA4">
      <w:pPr>
        <w:pStyle w:val="H6"/>
      </w:pPr>
      <w:r w:rsidRPr="002437CB">
        <w:t>5.2.3.2.2.2</w:t>
      </w:r>
      <w:r w:rsidRPr="002437CB">
        <w:tab/>
      </w:r>
      <w:r w:rsidRPr="002437CB">
        <w:rPr>
          <w:noProof/>
        </w:rPr>
        <w:t>AIMLES FL Member Group Support</w:t>
      </w:r>
      <w:r w:rsidRPr="002437CB">
        <w:rPr>
          <w:lang w:val="en-US"/>
        </w:rPr>
        <w:t xml:space="preserve"> Create</w:t>
      </w:r>
    </w:p>
    <w:p w14:paraId="3D7B5028" w14:textId="77777777" w:rsidR="00226EA4" w:rsidRPr="002437CB" w:rsidRDefault="00226EA4" w:rsidP="00226EA4">
      <w:r w:rsidRPr="002437CB">
        <w:t xml:space="preserve">Figure 5.2.3.2.2.2-1 depicts a scenario where a service consumer e.g., VAL Server sends a request to the AIMLE Server to create an Individual FL Member Support Group for an FL process. (see also clause 8.17.2 of </w:t>
      </w:r>
      <w:r>
        <w:t>3GPP TS 23.482 [9]</w:t>
      </w:r>
      <w:r w:rsidRPr="002437CB">
        <w:t>).</w:t>
      </w:r>
    </w:p>
    <w:p w14:paraId="3EBEEDB1" w14:textId="77777777" w:rsidR="00226EA4" w:rsidRPr="002437CB" w:rsidRDefault="00226EA4" w:rsidP="00226EA4">
      <w:pPr>
        <w:pStyle w:val="TH"/>
      </w:pPr>
      <w:r w:rsidRPr="002437CB">
        <w:object w:dxaOrig="9060" w:dyaOrig="2546" w14:anchorId="77F2A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127.65pt" o:ole="">
            <v:imagedata r:id="rId10" o:title=""/>
          </v:shape>
          <o:OLEObject Type="Embed" ProgID="Visio.Drawing.15" ShapeID="_x0000_i1025" DrawAspect="Content" ObjectID="_1832250943" r:id="rId11"/>
        </w:object>
      </w:r>
    </w:p>
    <w:p w14:paraId="3DB16D00" w14:textId="77777777" w:rsidR="00226EA4" w:rsidRPr="002437CB" w:rsidRDefault="00226EA4" w:rsidP="00226EA4">
      <w:pPr>
        <w:pStyle w:val="TF"/>
        <w:rPr>
          <w:rFonts w:eastAsia="DengXian"/>
        </w:rPr>
      </w:pPr>
      <w:r w:rsidRPr="002437CB">
        <w:rPr>
          <w:rFonts w:eastAsia="DengXian"/>
        </w:rPr>
        <w:t xml:space="preserve">Figure 5.2.3.2.2.2-1: </w:t>
      </w:r>
      <w:r w:rsidRPr="002437CB">
        <w:t xml:space="preserve">Procedure for </w:t>
      </w:r>
      <w:r w:rsidRPr="002437CB">
        <w:rPr>
          <w:noProof/>
        </w:rPr>
        <w:t>AIMLES FL Member Group Support Create</w:t>
      </w:r>
    </w:p>
    <w:p w14:paraId="5AAF80B3" w14:textId="77777777" w:rsidR="00226EA4" w:rsidRPr="002437CB" w:rsidRDefault="00226EA4" w:rsidP="00226EA4">
      <w:pPr>
        <w:pStyle w:val="B1"/>
      </w:pPr>
      <w:r w:rsidRPr="002437CB">
        <w:t>1.</w:t>
      </w:r>
      <w:r w:rsidRPr="002437CB">
        <w:tab/>
        <w:t xml:space="preserve">In order to create an Individual FL Member Support Group for an FL process, the service consumer e.g., VAL Server shall send an HTTP POST request to the AIMLE Server targeting the URI of the corresponding resource (i.e., "FL Member Group Support Configurations"), with the request body including the </w:t>
      </w:r>
      <w:proofErr w:type="spellStart"/>
      <w:r w:rsidRPr="002437CB">
        <w:t>FlMbrSuppGrp</w:t>
      </w:r>
      <w:proofErr w:type="spellEnd"/>
      <w:r w:rsidRPr="002437CB">
        <w:t xml:space="preserve"> data structure.</w:t>
      </w:r>
    </w:p>
    <w:p w14:paraId="19E93BDB" w14:textId="77777777" w:rsidR="00226EA4" w:rsidRPr="002437CB" w:rsidRDefault="00226EA4" w:rsidP="00226EA4">
      <w:pPr>
        <w:pStyle w:val="B1"/>
        <w:rPr>
          <w:rFonts w:eastAsia="SimSun"/>
        </w:rPr>
      </w:pPr>
      <w:r w:rsidRPr="002437CB">
        <w:rPr>
          <w:rFonts w:eastAsia="DengXian"/>
        </w:rPr>
        <w:t>2a</w:t>
      </w:r>
      <w:r w:rsidRPr="002437CB">
        <w:rPr>
          <w:rFonts w:eastAsia="SimSun"/>
        </w:rPr>
        <w:t>.</w:t>
      </w:r>
      <w:r w:rsidRPr="002437CB">
        <w:rPr>
          <w:rFonts w:eastAsia="SimSun"/>
        </w:rPr>
        <w:tab/>
        <w:t xml:space="preserve">Upon success that the </w:t>
      </w:r>
      <w:r w:rsidRPr="002437CB">
        <w:t>request to create the Individual FL Member Support Group for an FL process</w:t>
      </w:r>
      <w:r w:rsidRPr="002437CB">
        <w:rPr>
          <w:rFonts w:eastAsia="SimSun"/>
        </w:rPr>
        <w:t xml:space="preserve"> is successfully received and processed, the AIMLE Server shall respond with an HTTP "201 Created" status code </w:t>
      </w:r>
      <w:r w:rsidRPr="00792FFD">
        <w:rPr>
          <w:rFonts w:eastAsia="SimSun"/>
        </w:rPr>
        <w:t xml:space="preserve">with the </w:t>
      </w:r>
      <w:del w:id="25" w:author="Samsung" w:date="2026-02-02T10:26:00Z">
        <w:r w:rsidRPr="00792FFD" w:rsidDel="00507DEE">
          <w:rPr>
            <w:rFonts w:eastAsia="SimSun"/>
          </w:rPr>
          <w:delText xml:space="preserve">request </w:delText>
        </w:r>
      </w:del>
      <w:ins w:id="26" w:author="Samsung" w:date="2026-02-02T10:26:00Z">
        <w:r>
          <w:rPr>
            <w:rFonts w:eastAsia="SimSun"/>
          </w:rPr>
          <w:t>response</w:t>
        </w:r>
        <w:r w:rsidRPr="00792FFD">
          <w:rPr>
            <w:rFonts w:eastAsia="SimSun"/>
          </w:rPr>
          <w:t xml:space="preserve"> </w:t>
        </w:r>
      </w:ins>
      <w:r w:rsidRPr="00792FFD">
        <w:rPr>
          <w:rFonts w:eastAsia="SimSun"/>
        </w:rPr>
        <w:t>body including</w:t>
      </w:r>
      <w:r w:rsidRPr="002437CB">
        <w:rPr>
          <w:rFonts w:eastAsia="SimSun"/>
        </w:rPr>
        <w:t xml:space="preserve"> the </w:t>
      </w:r>
      <w:proofErr w:type="spellStart"/>
      <w:r w:rsidRPr="002437CB">
        <w:rPr>
          <w:rFonts w:eastAsia="SimSun"/>
        </w:rPr>
        <w:t>FlMbrSuppGrp</w:t>
      </w:r>
      <w:proofErr w:type="spellEnd"/>
      <w:r w:rsidRPr="002437CB">
        <w:rPr>
          <w:rFonts w:eastAsia="SimSun"/>
        </w:rPr>
        <w:t xml:space="preserve"> data structure.</w:t>
      </w:r>
    </w:p>
    <w:p w14:paraId="23A9F875" w14:textId="77777777" w:rsidR="00226EA4" w:rsidRPr="002437CB" w:rsidRDefault="00226EA4" w:rsidP="00226EA4">
      <w:pPr>
        <w:pStyle w:val="B1"/>
      </w:pPr>
      <w:r w:rsidRPr="002437CB">
        <w:rPr>
          <w:rFonts w:eastAsia="SimSun"/>
        </w:rPr>
        <w:t>2b.</w:t>
      </w:r>
      <w:r w:rsidRPr="002437CB">
        <w:rPr>
          <w:rFonts w:eastAsia="SimSun"/>
        </w:rPr>
        <w:tab/>
        <w:t>On failure, the appropriate HTTP status code indicating the error shall be returned and appropriate additional error information should be returned in the HTTP POST response body, as specified in clause </w:t>
      </w:r>
      <w:r w:rsidRPr="002437CB">
        <w:t>6.1.3.7</w:t>
      </w:r>
      <w:r w:rsidRPr="002437CB">
        <w:rPr>
          <w:rFonts w:eastAsia="SimSun"/>
        </w:rPr>
        <w:t>.</w:t>
      </w:r>
    </w:p>
    <w:p w14:paraId="4AAD6750" w14:textId="77777777" w:rsidR="00226EA4" w:rsidRDefault="00226EA4" w:rsidP="00226EA4">
      <w:pPr>
        <w:pStyle w:val="CRSeparator"/>
      </w:pPr>
      <w:r w:rsidRPr="00CE4669">
        <w:t>==============Next change==============</w:t>
      </w:r>
    </w:p>
    <w:p w14:paraId="7961347C" w14:textId="77777777" w:rsidR="00226EA4" w:rsidRPr="002437CB" w:rsidRDefault="00226EA4" w:rsidP="00226EA4">
      <w:pPr>
        <w:pStyle w:val="H6"/>
      </w:pPr>
      <w:r w:rsidRPr="002437CB">
        <w:t>5.2.3.2.3.2</w:t>
      </w:r>
      <w:r w:rsidRPr="002437CB">
        <w:tab/>
      </w:r>
      <w:r w:rsidRPr="002437CB">
        <w:rPr>
          <w:noProof/>
        </w:rPr>
        <w:t>AIMLES FL Member Group Support</w:t>
      </w:r>
      <w:r w:rsidRPr="002437CB">
        <w:rPr>
          <w:lang w:val="en-US"/>
        </w:rPr>
        <w:t xml:space="preserve"> Query</w:t>
      </w:r>
    </w:p>
    <w:p w14:paraId="212783BE" w14:textId="77777777" w:rsidR="00226EA4" w:rsidRPr="002437CB" w:rsidRDefault="00226EA4" w:rsidP="00226EA4">
      <w:r w:rsidRPr="002437CB">
        <w:t xml:space="preserve">Figure 5.2.3.2.3.2-1 depicts a scenario where a service consumer e.g., VAL Server sends a request to the AIMLE Server to query an Individual FL Member Support Group for an FL process. (see also clause 8.17.2 of </w:t>
      </w:r>
      <w:r>
        <w:t>3GPP TS 23.482 [9]</w:t>
      </w:r>
      <w:r w:rsidRPr="002437CB">
        <w:t>).</w:t>
      </w:r>
    </w:p>
    <w:p w14:paraId="03F5CBE5" w14:textId="77777777" w:rsidR="00226EA4" w:rsidRPr="002437CB" w:rsidRDefault="00226EA4" w:rsidP="00226EA4">
      <w:pPr>
        <w:pStyle w:val="TH"/>
      </w:pPr>
      <w:r w:rsidRPr="002437CB">
        <w:object w:dxaOrig="9060" w:dyaOrig="2546" w14:anchorId="3305F087">
          <v:shape id="_x0000_i1026" type="#_x0000_t75" style="width:451.65pt;height:127.65pt" o:ole="">
            <v:imagedata r:id="rId12" o:title=""/>
          </v:shape>
          <o:OLEObject Type="Embed" ProgID="Visio.Drawing.15" ShapeID="_x0000_i1026" DrawAspect="Content" ObjectID="_1832250944" r:id="rId13"/>
        </w:object>
      </w:r>
    </w:p>
    <w:p w14:paraId="079BC8B1" w14:textId="77777777" w:rsidR="00226EA4" w:rsidRPr="002437CB" w:rsidRDefault="00226EA4" w:rsidP="00226EA4">
      <w:pPr>
        <w:pStyle w:val="TF"/>
        <w:rPr>
          <w:rFonts w:eastAsia="DengXian"/>
        </w:rPr>
      </w:pPr>
      <w:r w:rsidRPr="002437CB">
        <w:rPr>
          <w:rFonts w:eastAsia="DengXian"/>
        </w:rPr>
        <w:t xml:space="preserve">Figure 5.2.3.2.3.2-1: </w:t>
      </w:r>
      <w:r w:rsidRPr="002437CB">
        <w:t xml:space="preserve">Procedure for </w:t>
      </w:r>
      <w:r w:rsidRPr="002437CB">
        <w:rPr>
          <w:noProof/>
        </w:rPr>
        <w:t>AIMLES FL Member Group Support</w:t>
      </w:r>
      <w:r w:rsidRPr="002437CB">
        <w:rPr>
          <w:lang w:val="en-US"/>
        </w:rPr>
        <w:t xml:space="preserve"> Query</w:t>
      </w:r>
    </w:p>
    <w:p w14:paraId="7E6EE020" w14:textId="77777777" w:rsidR="00226EA4" w:rsidRPr="002437CB" w:rsidRDefault="00226EA4" w:rsidP="00226EA4">
      <w:pPr>
        <w:pStyle w:val="B1"/>
      </w:pPr>
      <w:r w:rsidRPr="002437CB">
        <w:t>1.</w:t>
      </w:r>
      <w:r w:rsidRPr="002437CB">
        <w:tab/>
        <w:t>In order to query an Individual FL Member Support Group for an FL process, the service consumer e.g., VAL Server shall send an HTTP GET request to the AIMLE Server targeting the URI of the corresponding resource (i.e., "Individual FL Member Group Support Configuration").</w:t>
      </w:r>
    </w:p>
    <w:p w14:paraId="7E9923CE" w14:textId="77777777" w:rsidR="00226EA4" w:rsidRPr="002437CB" w:rsidRDefault="00226EA4" w:rsidP="00226EA4">
      <w:pPr>
        <w:pStyle w:val="B1"/>
      </w:pPr>
      <w:r w:rsidRPr="002437CB">
        <w:t>2a.</w:t>
      </w:r>
      <w:r w:rsidRPr="002437CB">
        <w:tab/>
        <w:t xml:space="preserve">Upon success that the request to query the Individual FL Member Support Group for an FL process is successfully received and processed, the AIMLE Server shall respond with an HTTP "200 OK" status </w:t>
      </w:r>
      <w:r w:rsidRPr="00792FFD">
        <w:t xml:space="preserve">code with the </w:t>
      </w:r>
      <w:del w:id="27" w:author="Samsung" w:date="2026-02-02T10:27:00Z">
        <w:r w:rsidRPr="00792FFD" w:rsidDel="00507DEE">
          <w:delText xml:space="preserve">request </w:delText>
        </w:r>
      </w:del>
      <w:ins w:id="28" w:author="Samsung" w:date="2026-02-02T10:27:00Z">
        <w:r>
          <w:t>response</w:t>
        </w:r>
        <w:r w:rsidRPr="00792FFD">
          <w:t xml:space="preserve"> </w:t>
        </w:r>
      </w:ins>
      <w:r w:rsidRPr="00792FFD">
        <w:t>body includi</w:t>
      </w:r>
      <w:r w:rsidRPr="002437CB">
        <w:t xml:space="preserve">ng the </w:t>
      </w:r>
      <w:proofErr w:type="spellStart"/>
      <w:r w:rsidRPr="002437CB">
        <w:t>FlMbrSuppGrp</w:t>
      </w:r>
      <w:proofErr w:type="spellEnd"/>
      <w:r w:rsidRPr="002437CB">
        <w:t xml:space="preserve"> data structure.</w:t>
      </w:r>
    </w:p>
    <w:p w14:paraId="53FFA386" w14:textId="77777777" w:rsidR="00226EA4" w:rsidRPr="002437CB" w:rsidRDefault="00226EA4" w:rsidP="00226EA4">
      <w:pPr>
        <w:pStyle w:val="B1"/>
      </w:pPr>
      <w:r w:rsidRPr="002437CB">
        <w:t>2b.</w:t>
      </w:r>
      <w:r w:rsidRPr="002437CB">
        <w:tab/>
        <w:t>On failure, the appropriate HTTP status code indicating the error shall be returned and appropriate additional error information should be returned in the HTTP GET response body, as specified in clause </w:t>
      </w:r>
      <w:r w:rsidRPr="002437CB">
        <w:rPr>
          <w:lang w:eastAsia="zh-CN"/>
        </w:rPr>
        <w:t>6.1.3.7</w:t>
      </w:r>
      <w:r w:rsidRPr="002437CB">
        <w:t>.</w:t>
      </w:r>
    </w:p>
    <w:p w14:paraId="1131381B" w14:textId="77777777" w:rsidR="00226EA4" w:rsidRDefault="00226EA4" w:rsidP="00226EA4">
      <w:pPr>
        <w:pStyle w:val="CRSeparator"/>
      </w:pPr>
      <w:r w:rsidRPr="00CE4669">
        <w:t>==============Next change==============</w:t>
      </w:r>
    </w:p>
    <w:p w14:paraId="284210EB" w14:textId="77777777" w:rsidR="00226EA4" w:rsidRPr="002437CB" w:rsidRDefault="00226EA4" w:rsidP="00226EA4">
      <w:pPr>
        <w:pStyle w:val="H6"/>
      </w:pPr>
      <w:r w:rsidRPr="002437CB">
        <w:t>5.2.3.2.4.2</w:t>
      </w:r>
      <w:r w:rsidRPr="002437CB">
        <w:tab/>
      </w:r>
      <w:r w:rsidRPr="002437CB">
        <w:rPr>
          <w:noProof/>
        </w:rPr>
        <w:t>AIMLES FL Member Group Support</w:t>
      </w:r>
      <w:r w:rsidRPr="002437CB">
        <w:rPr>
          <w:lang w:val="en-US"/>
        </w:rPr>
        <w:t xml:space="preserve"> Update</w:t>
      </w:r>
    </w:p>
    <w:p w14:paraId="098FC830" w14:textId="77777777" w:rsidR="00226EA4" w:rsidRPr="002437CB" w:rsidRDefault="00226EA4" w:rsidP="00226EA4">
      <w:r w:rsidRPr="002437CB">
        <w:t xml:space="preserve">Figure 5.2.3.2.4.2-1 depicts a scenario where a service consumer e.g., VAL Server sends a request to the AIMLE Server to update an Individual FL Member Support Group for an FL process. (see also clause 8.17.2 of </w:t>
      </w:r>
      <w:r>
        <w:t>3GPP TS 23.482 [9]</w:t>
      </w:r>
      <w:r w:rsidRPr="002437CB">
        <w:t>).</w:t>
      </w:r>
    </w:p>
    <w:p w14:paraId="6BFF917B" w14:textId="77777777" w:rsidR="00226EA4" w:rsidRPr="002437CB" w:rsidRDefault="00226EA4" w:rsidP="00226EA4">
      <w:pPr>
        <w:pStyle w:val="TH"/>
      </w:pPr>
      <w:r w:rsidRPr="002437CB">
        <w:object w:dxaOrig="9060" w:dyaOrig="2546" w14:anchorId="05E93527">
          <v:shape id="_x0000_i1027" type="#_x0000_t75" style="width:451.65pt;height:127.65pt" o:ole="">
            <v:imagedata r:id="rId14" o:title=""/>
          </v:shape>
          <o:OLEObject Type="Embed" ProgID="Visio.Drawing.15" ShapeID="_x0000_i1027" DrawAspect="Content" ObjectID="_1832250945" r:id="rId15"/>
        </w:object>
      </w:r>
    </w:p>
    <w:p w14:paraId="467D16CA" w14:textId="77777777" w:rsidR="00226EA4" w:rsidRPr="002437CB" w:rsidRDefault="00226EA4" w:rsidP="00226EA4">
      <w:pPr>
        <w:pStyle w:val="TF"/>
        <w:rPr>
          <w:rFonts w:eastAsia="DengXian"/>
        </w:rPr>
      </w:pPr>
      <w:r w:rsidRPr="002437CB">
        <w:rPr>
          <w:rFonts w:eastAsia="DengXian"/>
        </w:rPr>
        <w:t xml:space="preserve">Figure 5.2.3.2.4.2-1: </w:t>
      </w:r>
      <w:r w:rsidRPr="002437CB">
        <w:t xml:space="preserve">Procedure for </w:t>
      </w:r>
      <w:r w:rsidRPr="002437CB">
        <w:rPr>
          <w:noProof/>
        </w:rPr>
        <w:t>AIMLES FL Member Group Support</w:t>
      </w:r>
      <w:r w:rsidRPr="002437CB">
        <w:rPr>
          <w:lang w:val="en-US"/>
        </w:rPr>
        <w:t xml:space="preserve"> Update</w:t>
      </w:r>
    </w:p>
    <w:p w14:paraId="47E02E01" w14:textId="77777777" w:rsidR="00226EA4" w:rsidRPr="002437CB" w:rsidRDefault="00226EA4" w:rsidP="00226EA4">
      <w:pPr>
        <w:pStyle w:val="B1"/>
      </w:pPr>
      <w:r w:rsidRPr="002437CB">
        <w:t>1.</w:t>
      </w:r>
      <w:r w:rsidRPr="002437CB">
        <w:tab/>
        <w:t>In order to update an Individual FL Member Support Group for an FL process, the service consumer e.g., VAL Server shall send an HTTP PUT/PATCH request to the AIMLE Server targeting the URI of the corresponding resource (i.e., "Individual FL Member Group Support Configuration"), with the request body including either:</w:t>
      </w:r>
    </w:p>
    <w:p w14:paraId="7E51C868" w14:textId="77777777" w:rsidR="00226EA4" w:rsidRPr="002437CB" w:rsidRDefault="00226EA4" w:rsidP="00226EA4">
      <w:pPr>
        <w:pStyle w:val="B2"/>
      </w:pPr>
      <w:r w:rsidRPr="002437CB">
        <w:t>-</w:t>
      </w:r>
      <w:r w:rsidRPr="002437CB">
        <w:tab/>
        <w:t xml:space="preserve">the updated representation of the resource within the </w:t>
      </w:r>
      <w:proofErr w:type="spellStart"/>
      <w:r w:rsidRPr="002437CB">
        <w:t>FlMbrSuppGrp</w:t>
      </w:r>
      <w:proofErr w:type="spellEnd"/>
      <w:r w:rsidRPr="002437CB">
        <w:t xml:space="preserve"> data structure, in case the HTTP PUT method is used; or</w:t>
      </w:r>
    </w:p>
    <w:p w14:paraId="22823B23" w14:textId="77777777" w:rsidR="00226EA4" w:rsidRPr="002437CB" w:rsidRDefault="00226EA4" w:rsidP="00226EA4">
      <w:pPr>
        <w:pStyle w:val="B2"/>
      </w:pPr>
      <w:r w:rsidRPr="002437CB">
        <w:t>-</w:t>
      </w:r>
      <w:r w:rsidRPr="002437CB">
        <w:tab/>
        <w:t xml:space="preserve">the requested modifications to the resource within the </w:t>
      </w:r>
      <w:proofErr w:type="spellStart"/>
      <w:r w:rsidRPr="002437CB">
        <w:t>FlMbrSuppGrpPatch</w:t>
      </w:r>
      <w:proofErr w:type="spellEnd"/>
      <w:r w:rsidRPr="002437CB">
        <w:t xml:space="preserve"> data structure, in case the HTTP PATCH method is used.</w:t>
      </w:r>
    </w:p>
    <w:p w14:paraId="79238334" w14:textId="77777777" w:rsidR="00226EA4" w:rsidRPr="002437CB" w:rsidRDefault="00226EA4" w:rsidP="00226EA4">
      <w:pPr>
        <w:pStyle w:val="NO"/>
      </w:pPr>
      <w:r w:rsidRPr="002437CB">
        <w:t>NOTE:</w:t>
      </w:r>
      <w:r w:rsidRPr="002437CB">
        <w:tab/>
        <w:t>An alternative service consumer (i.e. other than the one that requested the creation of the targeted resource) can initiate this request.</w:t>
      </w:r>
    </w:p>
    <w:p w14:paraId="626D6BC2" w14:textId="77777777" w:rsidR="00226EA4" w:rsidRPr="002437CB" w:rsidRDefault="00226EA4" w:rsidP="00226EA4">
      <w:pPr>
        <w:pStyle w:val="B1"/>
      </w:pPr>
      <w:r w:rsidRPr="002437CB">
        <w:t>2a.</w:t>
      </w:r>
      <w:r w:rsidRPr="002437CB">
        <w:tab/>
        <w:t xml:space="preserve">Upon success that the request to update the Individual FL Member Support Group for an FL process is successfully received and processed, the AIMLE Server shall respond </w:t>
      </w:r>
      <w:del w:id="29" w:author="Samsung" w:date="2026-02-02T10:49:00Z">
        <w:r w:rsidRPr="002437CB" w:rsidDel="00AA022B">
          <w:delText xml:space="preserve">with an HTTP "200 OK" status code </w:delText>
        </w:r>
      </w:del>
      <w:r w:rsidRPr="00792FFD">
        <w:t xml:space="preserve">with the </w:t>
      </w:r>
      <w:del w:id="30" w:author="Samsung" w:date="2026-02-02T10:36:00Z">
        <w:r w:rsidRPr="00792FFD" w:rsidDel="002C50AA">
          <w:delText xml:space="preserve">request </w:delText>
        </w:r>
      </w:del>
      <w:ins w:id="31" w:author="Samsung" w:date="2026-02-02T10:36:00Z">
        <w:r>
          <w:t>response</w:t>
        </w:r>
        <w:r w:rsidRPr="00792FFD">
          <w:t xml:space="preserve"> </w:t>
        </w:r>
      </w:ins>
      <w:r w:rsidRPr="00792FFD">
        <w:t>body including</w:t>
      </w:r>
      <w:ins w:id="32" w:author="Samsung" w:date="2026-02-02T10:49:00Z">
        <w:r>
          <w:t xml:space="preserve"> either:</w:t>
        </w:r>
      </w:ins>
      <w:del w:id="33" w:author="Samsung" w:date="2026-02-02T10:49:00Z">
        <w:r w:rsidRPr="002437CB" w:rsidDel="00AA022B">
          <w:delText xml:space="preserve"> the FlMbrSuppGrp data structure.</w:delText>
        </w:r>
      </w:del>
    </w:p>
    <w:p w14:paraId="1ACBD3B6" w14:textId="77777777" w:rsidR="00226EA4" w:rsidRPr="00AA022B" w:rsidRDefault="00226EA4" w:rsidP="00226EA4">
      <w:pPr>
        <w:pStyle w:val="B2"/>
      </w:pPr>
      <w:r w:rsidRPr="00AA022B">
        <w:lastRenderedPageBreak/>
        <w:t>-</w:t>
      </w:r>
      <w:r w:rsidRPr="00AA022B">
        <w:tab/>
        <w:t>an HTTP "200 OK" status code with the response body containing a representation of the updated "</w:t>
      </w:r>
      <w:del w:id="34" w:author="Samsung" w:date="2026-02-02T10:49:00Z">
        <w:r w:rsidRPr="00AA022B" w:rsidDel="00AA022B">
          <w:delText xml:space="preserve"> </w:delText>
        </w:r>
      </w:del>
      <w:r w:rsidRPr="00AA022B">
        <w:t xml:space="preserve">Individual FL Member Group Support Configuration" resource within the </w:t>
      </w:r>
      <w:proofErr w:type="spellStart"/>
      <w:r w:rsidRPr="00AA022B">
        <w:t>FlMbrSuppGrp</w:t>
      </w:r>
      <w:proofErr w:type="spellEnd"/>
      <w:r w:rsidRPr="00AA022B">
        <w:t xml:space="preserve"> data structure; or</w:t>
      </w:r>
    </w:p>
    <w:p w14:paraId="1885A59E" w14:textId="77777777" w:rsidR="00226EA4" w:rsidRPr="002437CB" w:rsidRDefault="00226EA4" w:rsidP="00226EA4">
      <w:pPr>
        <w:pStyle w:val="B2"/>
      </w:pPr>
      <w:r w:rsidRPr="00AA022B">
        <w:t>-</w:t>
      </w:r>
      <w:r w:rsidRPr="00AA022B">
        <w:tab/>
        <w:t>an HTTP "204 No Content" status code.</w:t>
      </w:r>
    </w:p>
    <w:p w14:paraId="5A2F5039" w14:textId="77777777" w:rsidR="00226EA4" w:rsidRPr="002437CB" w:rsidRDefault="00226EA4" w:rsidP="00226EA4">
      <w:pPr>
        <w:pStyle w:val="B1"/>
      </w:pPr>
      <w:r w:rsidRPr="002437CB">
        <w:t>2b.</w:t>
      </w:r>
      <w:r w:rsidRPr="002437CB">
        <w:tab/>
        <w:t>On failure, the appropriate HTTP status code indicating the error shall be returned and appropriate additional error information should be returned in the HTTP PUT/PATCH response body, as specified in clause </w:t>
      </w:r>
      <w:r w:rsidRPr="002437CB">
        <w:rPr>
          <w:lang w:eastAsia="zh-CN"/>
        </w:rPr>
        <w:t>6.1.3.7</w:t>
      </w:r>
      <w:r w:rsidRPr="002437CB">
        <w:t>.</w:t>
      </w:r>
    </w:p>
    <w:p w14:paraId="642592E4" w14:textId="77777777" w:rsidR="00226EA4" w:rsidRDefault="00226EA4" w:rsidP="00226EA4">
      <w:pPr>
        <w:pStyle w:val="CRSeparator"/>
      </w:pPr>
      <w:r w:rsidRPr="00CE4669">
        <w:t>==============Next change==============</w:t>
      </w:r>
    </w:p>
    <w:p w14:paraId="10811C28" w14:textId="77777777" w:rsidR="00226EA4" w:rsidRPr="002437CB" w:rsidRDefault="00226EA4" w:rsidP="00226EA4">
      <w:pPr>
        <w:pStyle w:val="H6"/>
      </w:pPr>
      <w:r w:rsidRPr="002437CB">
        <w:t>5.2.8.2.4.2</w:t>
      </w:r>
      <w:r w:rsidRPr="002437CB">
        <w:tab/>
        <w:t>AIMLE ML Model Performance Monitor Subscription Deletion</w:t>
      </w:r>
    </w:p>
    <w:p w14:paraId="4421F084" w14:textId="77777777" w:rsidR="00226EA4" w:rsidRPr="002437CB" w:rsidRDefault="00226EA4" w:rsidP="00226EA4">
      <w:r w:rsidRPr="002437CB">
        <w:t xml:space="preserve">Figure 5.2.8.2.4.2-1 depicts a scenario where a </w:t>
      </w:r>
      <w:r w:rsidRPr="002437CB">
        <w:rPr>
          <w:noProof/>
          <w:lang w:eastAsia="zh-CN"/>
        </w:rPr>
        <w:t xml:space="preserve">service consumer </w:t>
      </w:r>
      <w:r w:rsidRPr="002437CB">
        <w:t xml:space="preserve">sends a request to the AIMLE Server to delete an existing </w:t>
      </w:r>
      <w:r w:rsidRPr="00FE456B">
        <w:t>AIML</w:t>
      </w:r>
      <w:ins w:id="35" w:author="Samsung" w:date="2026-02-02T10:36:00Z">
        <w:r>
          <w:t>E</w:t>
        </w:r>
      </w:ins>
      <w:r w:rsidRPr="002437CB">
        <w:t xml:space="preserve"> ML Model Performance Monitor Subscription (see also clause 8.22 of </w:t>
      </w:r>
      <w:r>
        <w:t>3GPP TS 23.482 [9]</w:t>
      </w:r>
      <w:r w:rsidRPr="002437CB">
        <w:t>).</w:t>
      </w:r>
    </w:p>
    <w:p w14:paraId="6514C474" w14:textId="77777777" w:rsidR="00226EA4" w:rsidRPr="002437CB" w:rsidRDefault="00226EA4" w:rsidP="00226EA4">
      <w:pPr>
        <w:pStyle w:val="TH"/>
      </w:pPr>
      <w:r>
        <w:rPr>
          <w:noProof/>
        </w:rPr>
        <w:drawing>
          <wp:inline distT="0" distB="0" distL="0" distR="0" wp14:anchorId="62660021" wp14:editId="7E1FDF01">
            <wp:extent cx="5994400" cy="203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94400" cy="2038350"/>
                    </a:xfrm>
                    <a:prstGeom prst="rect">
                      <a:avLst/>
                    </a:prstGeom>
                    <a:noFill/>
                    <a:ln>
                      <a:noFill/>
                    </a:ln>
                  </pic:spPr>
                </pic:pic>
              </a:graphicData>
            </a:graphic>
          </wp:inline>
        </w:drawing>
      </w:r>
    </w:p>
    <w:p w14:paraId="68C18170" w14:textId="77777777" w:rsidR="00226EA4" w:rsidRPr="002437CB" w:rsidRDefault="00226EA4" w:rsidP="00226EA4">
      <w:pPr>
        <w:pStyle w:val="TF"/>
      </w:pPr>
      <w:r w:rsidRPr="002437CB">
        <w:t>Figure 5.2.8.2.4.2-1: Procedure for AIMLE ML Model Performance Monitor Subscription Deletion</w:t>
      </w:r>
    </w:p>
    <w:p w14:paraId="628F83B9" w14:textId="77777777" w:rsidR="00226EA4" w:rsidRPr="002437CB" w:rsidRDefault="00226EA4" w:rsidP="00226EA4">
      <w:pPr>
        <w:pStyle w:val="B1"/>
      </w:pPr>
      <w:r w:rsidRPr="002437CB">
        <w:t>1.</w:t>
      </w:r>
      <w:r w:rsidRPr="002437CB">
        <w:tab/>
        <w:t xml:space="preserve">In order to request the deletion of an existing AIMLE ML model performance monitoring subscription, the </w:t>
      </w:r>
      <w:r w:rsidRPr="002437CB">
        <w:rPr>
          <w:noProof/>
          <w:lang w:eastAsia="zh-CN"/>
        </w:rPr>
        <w:t xml:space="preserve">service consumer </w:t>
      </w:r>
      <w:r w:rsidRPr="002437CB">
        <w:t>shall send an HTTP DELETE request to the AIMLE Server targeting the URI of the corresponding "Individual AIMLE ML Model Performance Subscription" resource.</w:t>
      </w:r>
    </w:p>
    <w:p w14:paraId="36BD2879" w14:textId="77777777" w:rsidR="00226EA4" w:rsidRPr="002437CB" w:rsidRDefault="00226EA4" w:rsidP="00226EA4">
      <w:pPr>
        <w:pStyle w:val="B1"/>
      </w:pPr>
      <w:r w:rsidRPr="002437CB">
        <w:t>2a.</w:t>
      </w:r>
      <w:r w:rsidRPr="002437CB">
        <w:tab/>
        <w:t>Upon success, the AIMLE Server shall respond with an HTTP "204 No Content" status code.</w:t>
      </w:r>
    </w:p>
    <w:p w14:paraId="11C682C0" w14:textId="77777777" w:rsidR="00226EA4" w:rsidRPr="002437CB" w:rsidRDefault="00226EA4" w:rsidP="00226EA4">
      <w:pPr>
        <w:pStyle w:val="B1"/>
      </w:pPr>
      <w:r w:rsidRPr="002437CB">
        <w:t>2b.</w:t>
      </w:r>
      <w:r w:rsidRPr="002437CB">
        <w:tab/>
        <w:t>On failure, the appropriate HTTP status code indicating the error shall be returned and appropriate additional error information should be returned in the HTTP DELETE response body, as specified in clause </w:t>
      </w:r>
      <w:r w:rsidRPr="002437CB">
        <w:rPr>
          <w:lang w:eastAsia="zh-CN"/>
        </w:rPr>
        <w:t>6.1.9.7</w:t>
      </w:r>
      <w:r w:rsidRPr="002437CB">
        <w:t>.</w:t>
      </w:r>
    </w:p>
    <w:p w14:paraId="0792BC98" w14:textId="77777777" w:rsidR="00226EA4" w:rsidRDefault="00226EA4" w:rsidP="00226EA4">
      <w:pPr>
        <w:pStyle w:val="CRSeparator"/>
      </w:pPr>
      <w:r w:rsidRPr="00CE4669">
        <w:t>==============Next change==============</w:t>
      </w:r>
    </w:p>
    <w:p w14:paraId="2359D994" w14:textId="77777777" w:rsidR="00226EA4" w:rsidRPr="002437CB" w:rsidRDefault="00226EA4" w:rsidP="00226EA4">
      <w:pPr>
        <w:pStyle w:val="H6"/>
      </w:pPr>
      <w:r w:rsidRPr="002437CB">
        <w:t>5.2.9.2.4.2</w:t>
      </w:r>
      <w:r w:rsidRPr="002437CB">
        <w:tab/>
        <w:t>AIMLE Assisted ML Model Selection Subscription Deletion</w:t>
      </w:r>
    </w:p>
    <w:p w14:paraId="48FCCBBF" w14:textId="77777777" w:rsidR="00226EA4" w:rsidRPr="002437CB" w:rsidRDefault="00226EA4" w:rsidP="00226EA4">
      <w:r w:rsidRPr="002437CB">
        <w:t xml:space="preserve">Figure 5.2.9.2.4.2-1 depicts a scenario where a </w:t>
      </w:r>
      <w:r w:rsidRPr="002437CB">
        <w:rPr>
          <w:noProof/>
          <w:lang w:eastAsia="zh-CN"/>
        </w:rPr>
        <w:t xml:space="preserve">service consumer </w:t>
      </w:r>
      <w:r w:rsidRPr="002437CB">
        <w:t xml:space="preserve">sends a request to the AIMLE Server to delete an existing </w:t>
      </w:r>
      <w:r w:rsidRPr="00FE456B">
        <w:t>AIML</w:t>
      </w:r>
      <w:ins w:id="36" w:author="Samsung" w:date="2026-02-02T10:36:00Z">
        <w:r>
          <w:t>E</w:t>
        </w:r>
      </w:ins>
      <w:r w:rsidRPr="002437CB">
        <w:t xml:space="preserve"> Member Capability Analytics Subscription (see also clause 8.23 of </w:t>
      </w:r>
      <w:r>
        <w:t>3GPP TS 23.482 [9]</w:t>
      </w:r>
      <w:r w:rsidRPr="002437CB">
        <w:t>).</w:t>
      </w:r>
    </w:p>
    <w:p w14:paraId="25213515" w14:textId="77777777" w:rsidR="00226EA4" w:rsidRPr="002437CB" w:rsidRDefault="00226EA4" w:rsidP="00226EA4">
      <w:pPr>
        <w:pStyle w:val="TH"/>
      </w:pPr>
      <w:r>
        <w:rPr>
          <w:noProof/>
        </w:rPr>
        <w:lastRenderedPageBreak/>
        <w:drawing>
          <wp:inline distT="0" distB="0" distL="0" distR="0" wp14:anchorId="27BB3495" wp14:editId="53DCFE7C">
            <wp:extent cx="60134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3450" cy="2038350"/>
                    </a:xfrm>
                    <a:prstGeom prst="rect">
                      <a:avLst/>
                    </a:prstGeom>
                    <a:noFill/>
                    <a:ln>
                      <a:noFill/>
                    </a:ln>
                  </pic:spPr>
                </pic:pic>
              </a:graphicData>
            </a:graphic>
          </wp:inline>
        </w:drawing>
      </w:r>
    </w:p>
    <w:p w14:paraId="05FE202D" w14:textId="77777777" w:rsidR="00226EA4" w:rsidRPr="002437CB" w:rsidRDefault="00226EA4" w:rsidP="00226EA4">
      <w:pPr>
        <w:pStyle w:val="TF"/>
      </w:pPr>
      <w:r w:rsidRPr="002437CB">
        <w:t>Figure 5.2.9.2.4.2-1: Procedure for AIMLE Assisted ML Model Selection Subscription Deletion</w:t>
      </w:r>
    </w:p>
    <w:p w14:paraId="01252502" w14:textId="77777777" w:rsidR="00226EA4" w:rsidRPr="002437CB" w:rsidRDefault="00226EA4" w:rsidP="00226EA4">
      <w:pPr>
        <w:pStyle w:val="B1"/>
      </w:pPr>
      <w:r w:rsidRPr="002437CB">
        <w:t>1.</w:t>
      </w:r>
      <w:r w:rsidRPr="002437CB">
        <w:tab/>
        <w:t xml:space="preserve">In order to request the deletion of an existing AIMLE Assisted ML Model Selection Subscription, the </w:t>
      </w:r>
      <w:r w:rsidRPr="002437CB">
        <w:rPr>
          <w:noProof/>
          <w:lang w:eastAsia="zh-CN"/>
        </w:rPr>
        <w:t xml:space="preserve">service consumer </w:t>
      </w:r>
      <w:r w:rsidRPr="002437CB">
        <w:t>shall send an HTTP DELETE request to the AIMLE Server targeting the URI of the corresponding "Individual AIMLE Assisted ML Model Selection Subscription" resource.</w:t>
      </w:r>
    </w:p>
    <w:p w14:paraId="09097C38" w14:textId="77777777" w:rsidR="00226EA4" w:rsidRPr="002437CB" w:rsidRDefault="00226EA4" w:rsidP="00226EA4">
      <w:pPr>
        <w:pStyle w:val="NO"/>
        <w:rPr>
          <w:noProof/>
        </w:rPr>
      </w:pPr>
      <w:r w:rsidRPr="002437CB">
        <w:rPr>
          <w:noProof/>
        </w:rPr>
        <w:t>NOTE:</w:t>
      </w:r>
      <w:r w:rsidRPr="002437CB">
        <w:rPr>
          <w:noProof/>
        </w:rPr>
        <w:tab/>
        <w:t>An alternative service consumer (i.e. other than the one that requested the creation of the targeted resource) can initiate this request.</w:t>
      </w:r>
    </w:p>
    <w:p w14:paraId="4BEF368D" w14:textId="77777777" w:rsidR="00226EA4" w:rsidRPr="002437CB" w:rsidRDefault="00226EA4" w:rsidP="00226EA4">
      <w:pPr>
        <w:pStyle w:val="B1"/>
      </w:pPr>
      <w:r w:rsidRPr="002437CB">
        <w:t>2a.</w:t>
      </w:r>
      <w:r w:rsidRPr="002437CB">
        <w:tab/>
        <w:t>Upon success, the AIMLE Server shall respond with an HTTP "204 No Content" status code.</w:t>
      </w:r>
    </w:p>
    <w:p w14:paraId="330CAC22" w14:textId="77777777" w:rsidR="00226EA4" w:rsidRPr="002437CB" w:rsidRDefault="00226EA4" w:rsidP="00226EA4">
      <w:pPr>
        <w:pStyle w:val="B1"/>
      </w:pPr>
      <w:r w:rsidRPr="002437CB">
        <w:t>2b.</w:t>
      </w:r>
      <w:r w:rsidRPr="002437CB">
        <w:tab/>
        <w:t>On failure, the appropriate HTTP status code indicating the error shall be returned and appropriate additional error information should be returned in the HTTP DELETE response body, as specified in clause </w:t>
      </w:r>
      <w:r w:rsidRPr="002437CB">
        <w:rPr>
          <w:lang w:eastAsia="zh-CN"/>
        </w:rPr>
        <w:t>6.1.10.7</w:t>
      </w:r>
      <w:r w:rsidRPr="002437CB">
        <w:t>.</w:t>
      </w:r>
    </w:p>
    <w:p w14:paraId="08345B8A" w14:textId="77777777" w:rsidR="00226EA4" w:rsidRDefault="00226EA4" w:rsidP="00226EA4">
      <w:pPr>
        <w:pStyle w:val="CRSeparator"/>
      </w:pPr>
      <w:r w:rsidRPr="00CE4669">
        <w:t>==============Next change==============</w:t>
      </w:r>
    </w:p>
    <w:p w14:paraId="5BA85FAC" w14:textId="77777777" w:rsidR="00226EA4" w:rsidRPr="002437CB" w:rsidRDefault="00226EA4" w:rsidP="00226EA4">
      <w:pPr>
        <w:pStyle w:val="H6"/>
      </w:pPr>
      <w:r w:rsidRPr="002437CB">
        <w:t>5.2.12.2.4.2</w:t>
      </w:r>
      <w:r w:rsidRPr="002437CB">
        <w:tab/>
      </w:r>
      <w:r w:rsidRPr="00FE456B">
        <w:t>AIML</w:t>
      </w:r>
      <w:ins w:id="37" w:author="Samsung" w:date="2026-02-02T10:36:00Z">
        <w:r>
          <w:t>E</w:t>
        </w:r>
      </w:ins>
      <w:r w:rsidRPr="002437CB">
        <w:t xml:space="preserve"> split operation node deregistration</w:t>
      </w:r>
    </w:p>
    <w:p w14:paraId="656B3F92" w14:textId="77777777" w:rsidR="00226EA4" w:rsidRPr="002437CB" w:rsidRDefault="00226EA4" w:rsidP="00226EA4">
      <w:pPr>
        <w:rPr>
          <w:rFonts w:eastAsia="SimSun"/>
        </w:rPr>
      </w:pPr>
      <w:r w:rsidRPr="002437CB">
        <w:rPr>
          <w:rFonts w:eastAsia="SimSun"/>
        </w:rPr>
        <w:t xml:space="preserve">Figure 5.2.12.2.4.2-1 depicts a scenario where a VAL server sends a request to the AIMLE Server for AIMLE split operation node deregistration (see also clause 8.14.2.4.4 of </w:t>
      </w:r>
      <w:r>
        <w:t>3GPP TS 23.482 [9]</w:t>
      </w:r>
      <w:r w:rsidRPr="002437CB">
        <w:rPr>
          <w:rFonts w:eastAsia="SimSun"/>
        </w:rPr>
        <w:t>).</w:t>
      </w:r>
    </w:p>
    <w:p w14:paraId="5E72A811" w14:textId="77777777" w:rsidR="00226EA4" w:rsidRPr="002437CB" w:rsidRDefault="00226EA4" w:rsidP="00226EA4">
      <w:pPr>
        <w:pStyle w:val="TH"/>
        <w:rPr>
          <w:rFonts w:eastAsia="SimSun"/>
        </w:rPr>
      </w:pPr>
      <w:bookmarkStart w:id="38" w:name="_MON_1816612150"/>
      <w:bookmarkEnd w:id="38"/>
      <w:r>
        <w:rPr>
          <w:rFonts w:eastAsia="SimSun"/>
          <w:noProof/>
        </w:rPr>
        <w:drawing>
          <wp:inline distT="0" distB="0" distL="0" distR="0" wp14:anchorId="601BCA64" wp14:editId="25303506">
            <wp:extent cx="59753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5350" cy="1428750"/>
                    </a:xfrm>
                    <a:prstGeom prst="rect">
                      <a:avLst/>
                    </a:prstGeom>
                    <a:noFill/>
                    <a:ln>
                      <a:noFill/>
                    </a:ln>
                  </pic:spPr>
                </pic:pic>
              </a:graphicData>
            </a:graphic>
          </wp:inline>
        </w:drawing>
      </w:r>
    </w:p>
    <w:p w14:paraId="6FA680D2" w14:textId="77777777" w:rsidR="00226EA4" w:rsidRPr="002437CB" w:rsidRDefault="00226EA4" w:rsidP="00226EA4">
      <w:pPr>
        <w:pStyle w:val="TF"/>
      </w:pPr>
      <w:r w:rsidRPr="002437CB">
        <w:t xml:space="preserve">Figure 5.2.12.2.4.2-1: Procedure for </w:t>
      </w:r>
      <w:r w:rsidRPr="002437CB">
        <w:rPr>
          <w:lang w:eastAsia="zh-CN"/>
        </w:rPr>
        <w:t xml:space="preserve">AIMLE Split Operation Node Deregistration </w:t>
      </w:r>
    </w:p>
    <w:p w14:paraId="61A8E0AA" w14:textId="77777777" w:rsidR="00226EA4" w:rsidRPr="002437CB" w:rsidRDefault="00226EA4" w:rsidP="00226EA4">
      <w:pPr>
        <w:pStyle w:val="B1"/>
      </w:pPr>
      <w:r w:rsidRPr="002437CB">
        <w:t>1. To deregister itself at the AIMLE</w:t>
      </w:r>
      <w:r w:rsidRPr="002437CB">
        <w:rPr>
          <w:lang w:eastAsia="zh-CN"/>
        </w:rPr>
        <w:t xml:space="preserve"> server</w:t>
      </w:r>
      <w:r w:rsidRPr="002437CB">
        <w:t>, the VAL server</w:t>
      </w:r>
      <w:r w:rsidRPr="002437CB">
        <w:rPr>
          <w:lang w:eastAsia="zh-CN"/>
        </w:rPr>
        <w:t xml:space="preserve"> </w:t>
      </w:r>
      <w:r w:rsidRPr="002437CB">
        <w:t>shall send an HTTP DELETE request to the AIMLE</w:t>
      </w:r>
      <w:r w:rsidRPr="002437CB">
        <w:rPr>
          <w:lang w:eastAsia="zh-CN"/>
        </w:rPr>
        <w:t xml:space="preserve"> server</w:t>
      </w:r>
      <w:r w:rsidRPr="002437CB">
        <w:t xml:space="preserve"> targeting the "Individual AIMLE</w:t>
      </w:r>
      <w:r w:rsidRPr="002437CB">
        <w:rPr>
          <w:lang w:eastAsia="zh-CN"/>
        </w:rPr>
        <w:t xml:space="preserve"> split operation</w:t>
      </w:r>
      <w:r w:rsidRPr="002437CB">
        <w:t xml:space="preserve"> registration" resource, as specified in clause 6.1.12.3.3.3.2.</w:t>
      </w:r>
    </w:p>
    <w:p w14:paraId="26BFB4A6" w14:textId="77777777" w:rsidR="00226EA4" w:rsidRPr="002437CB" w:rsidRDefault="00226EA4" w:rsidP="00226EA4">
      <w:pPr>
        <w:pStyle w:val="B1"/>
        <w:rPr>
          <w:lang w:eastAsia="zh-CN"/>
        </w:rPr>
      </w:pPr>
      <w:r w:rsidRPr="002437CB">
        <w:t>2a. Upon reception of the HTTP DELETE</w:t>
      </w:r>
      <w:r w:rsidRPr="002437CB">
        <w:rPr>
          <w:lang w:eastAsia="zh-CN"/>
        </w:rPr>
        <w:t xml:space="preserve"> request</w:t>
      </w:r>
      <w:r w:rsidRPr="002437CB">
        <w:t>, the AIMLE</w:t>
      </w:r>
      <w:r w:rsidRPr="002437CB">
        <w:rPr>
          <w:lang w:eastAsia="zh-CN"/>
        </w:rPr>
        <w:t xml:space="preserve"> server</w:t>
      </w:r>
      <w:r w:rsidRPr="002437CB">
        <w:t xml:space="preserve"> shall </w:t>
      </w:r>
      <w:r w:rsidRPr="002437CB">
        <w:rPr>
          <w:lang w:eastAsia="zh-CN"/>
        </w:rPr>
        <w:t xml:space="preserve">perform an authentication and authorization check to determine if the </w:t>
      </w:r>
      <w:r w:rsidRPr="002437CB">
        <w:t>VAL server</w:t>
      </w:r>
      <w:r w:rsidRPr="002437CB">
        <w:rPr>
          <w:lang w:eastAsia="zh-CN"/>
        </w:rPr>
        <w:t xml:space="preserve"> is permitted to deregister at the </w:t>
      </w:r>
      <w:r w:rsidRPr="002437CB">
        <w:t>AIMLE</w:t>
      </w:r>
      <w:r w:rsidRPr="002437CB">
        <w:rPr>
          <w:lang w:eastAsia="zh-CN"/>
        </w:rPr>
        <w:t xml:space="preserve"> server. </w:t>
      </w:r>
      <w:r w:rsidRPr="002437CB">
        <w:t>If the VAL server</w:t>
      </w:r>
      <w:r w:rsidRPr="002437CB">
        <w:rPr>
          <w:lang w:eastAsia="zh-CN"/>
        </w:rPr>
        <w:tab/>
      </w:r>
      <w:r w:rsidRPr="002437CB">
        <w:t>is authorized to deregister at the AIMLE</w:t>
      </w:r>
      <w:r w:rsidRPr="002437CB">
        <w:rPr>
          <w:lang w:eastAsia="zh-CN"/>
        </w:rPr>
        <w:t xml:space="preserve"> server</w:t>
      </w:r>
      <w:r w:rsidRPr="002437CB">
        <w:t>, the AIMLE</w:t>
      </w:r>
      <w:r w:rsidRPr="002437CB">
        <w:rPr>
          <w:lang w:eastAsia="zh-CN"/>
        </w:rPr>
        <w:t xml:space="preserve"> server</w:t>
      </w:r>
      <w:r w:rsidRPr="002437CB">
        <w:t xml:space="preserve"> shall:</w:t>
      </w:r>
    </w:p>
    <w:p w14:paraId="23820472" w14:textId="77777777" w:rsidR="00226EA4" w:rsidRPr="002437CB" w:rsidRDefault="00226EA4" w:rsidP="00226EA4">
      <w:pPr>
        <w:pStyle w:val="B2"/>
        <w:rPr>
          <w:lang w:eastAsia="zh-CN"/>
        </w:rPr>
      </w:pPr>
      <w:r w:rsidRPr="002437CB">
        <w:rPr>
          <w:lang w:eastAsia="zh-CN"/>
        </w:rPr>
        <w:t>a)</w:t>
      </w:r>
      <w:r w:rsidRPr="002437CB">
        <w:rPr>
          <w:lang w:eastAsia="zh-CN"/>
        </w:rPr>
        <w:tab/>
      </w:r>
      <w:r w:rsidRPr="002437CB">
        <w:t>delete the corresponding "Individual AIMLE</w:t>
      </w:r>
      <w:r w:rsidRPr="002437CB">
        <w:rPr>
          <w:lang w:eastAsia="zh-CN"/>
        </w:rPr>
        <w:t xml:space="preserve"> Split Operation Node</w:t>
      </w:r>
      <w:r w:rsidRPr="002437CB">
        <w:t xml:space="preserve"> registration" resource; and</w:t>
      </w:r>
    </w:p>
    <w:p w14:paraId="4DF14F79" w14:textId="77777777" w:rsidR="00226EA4" w:rsidRPr="002437CB" w:rsidRDefault="00226EA4" w:rsidP="00226EA4">
      <w:pPr>
        <w:pStyle w:val="B2"/>
        <w:rPr>
          <w:lang w:eastAsia="zh-CN"/>
        </w:rPr>
      </w:pPr>
      <w:r w:rsidRPr="002437CB">
        <w:rPr>
          <w:lang w:eastAsia="zh-CN"/>
        </w:rPr>
        <w:t>b)</w:t>
      </w:r>
      <w:r w:rsidRPr="002437CB">
        <w:rPr>
          <w:lang w:eastAsia="zh-CN"/>
        </w:rPr>
        <w:tab/>
      </w:r>
      <w:r w:rsidRPr="002437CB">
        <w:t>respond with an HTTP "204 Not Content" status code.</w:t>
      </w:r>
    </w:p>
    <w:p w14:paraId="3D82A86D" w14:textId="77777777" w:rsidR="00226EA4" w:rsidRDefault="00226EA4" w:rsidP="00226EA4">
      <w:pPr>
        <w:pStyle w:val="B1"/>
        <w:rPr>
          <w:sz w:val="24"/>
          <w:szCs w:val="24"/>
          <w:lang w:eastAsia="zh-CN"/>
        </w:rPr>
      </w:pPr>
      <w:r w:rsidRPr="002437CB">
        <w:rPr>
          <w:lang w:eastAsia="zh-CN"/>
        </w:rPr>
        <w:t xml:space="preserve">2b. If the VAL server </w:t>
      </w:r>
      <w:r w:rsidRPr="002437CB">
        <w:t>is not authorized to deregister at the AIMLE</w:t>
      </w:r>
      <w:r w:rsidRPr="002437CB">
        <w:rPr>
          <w:lang w:eastAsia="zh-CN"/>
        </w:rPr>
        <w:t xml:space="preserve"> server</w:t>
      </w:r>
      <w:r w:rsidRPr="002437CB">
        <w:t>, the AIMLE</w:t>
      </w:r>
      <w:r w:rsidRPr="002437CB">
        <w:rPr>
          <w:lang w:eastAsia="zh-CN"/>
        </w:rPr>
        <w:t xml:space="preserve"> server</w:t>
      </w:r>
      <w:r w:rsidRPr="002437CB">
        <w:t xml:space="preserve"> shall take proper error handling actions, as specified in clause 6.1.14.7, and respond with an appropriate error status code</w:t>
      </w:r>
      <w:r w:rsidRPr="002437CB">
        <w:rPr>
          <w:sz w:val="24"/>
          <w:szCs w:val="24"/>
          <w:lang w:eastAsia="zh-CN"/>
        </w:rPr>
        <w:t>.</w:t>
      </w:r>
    </w:p>
    <w:p w14:paraId="588444C6" w14:textId="77777777" w:rsidR="00226EA4" w:rsidRDefault="00226EA4" w:rsidP="00226EA4">
      <w:pPr>
        <w:pStyle w:val="CRSeparator"/>
      </w:pPr>
      <w:r w:rsidRPr="00CE4669">
        <w:lastRenderedPageBreak/>
        <w:t>==============Next change==============</w:t>
      </w:r>
    </w:p>
    <w:p w14:paraId="654F3E56" w14:textId="77777777" w:rsidR="00226EA4" w:rsidRPr="00C07EFD" w:rsidRDefault="00226EA4" w:rsidP="00226EA4">
      <w:pPr>
        <w:pStyle w:val="H6"/>
      </w:pPr>
      <w:r>
        <w:t>5.2.15</w:t>
      </w:r>
      <w:r w:rsidRPr="00C07EFD">
        <w:t>.2.</w:t>
      </w:r>
      <w:r>
        <w:t>5</w:t>
      </w:r>
      <w:r w:rsidRPr="00C07EFD">
        <w:t>.2</w:t>
      </w:r>
      <w:r w:rsidRPr="00C07EFD">
        <w:tab/>
        <w:t xml:space="preserve">AIMLE </w:t>
      </w:r>
      <w:r>
        <w:t xml:space="preserve">Split Operation Event </w:t>
      </w:r>
      <w:r w:rsidRPr="00C07EFD">
        <w:t>Subscription Deletion</w:t>
      </w:r>
    </w:p>
    <w:p w14:paraId="2C17645A" w14:textId="77777777" w:rsidR="00226EA4" w:rsidRPr="00C07EFD" w:rsidRDefault="00226EA4" w:rsidP="00226EA4">
      <w:r w:rsidRPr="00C07EFD">
        <w:t>Figure </w:t>
      </w:r>
      <w:r>
        <w:t>5.2.15</w:t>
      </w:r>
      <w:r w:rsidRPr="00C07EFD">
        <w:t>.2.</w:t>
      </w:r>
      <w:r>
        <w:t>5</w:t>
      </w:r>
      <w:r w:rsidRPr="00C07EFD">
        <w:t xml:space="preserve">.2-1 depicts a scenario where a </w:t>
      </w:r>
      <w:r w:rsidRPr="00C07EFD">
        <w:rPr>
          <w:noProof/>
          <w:lang w:eastAsia="zh-CN"/>
        </w:rPr>
        <w:t xml:space="preserve">service consumer </w:t>
      </w:r>
      <w:r w:rsidRPr="00C07EFD">
        <w:t xml:space="preserve">sends a request to the AIMLE Server to delete an existing </w:t>
      </w:r>
      <w:r w:rsidRPr="00FE456B">
        <w:t>AIML</w:t>
      </w:r>
      <w:ins w:id="39" w:author="Samsung" w:date="2026-02-02T10:35:00Z">
        <w:r>
          <w:t>E</w:t>
        </w:r>
      </w:ins>
      <w:r w:rsidRPr="00C07EFD">
        <w:t xml:space="preserve"> </w:t>
      </w:r>
      <w:r>
        <w:t xml:space="preserve">Split Operation Event </w:t>
      </w:r>
      <w:r w:rsidRPr="00C07EFD">
        <w:t>Subscription (see also clause 8.</w:t>
      </w:r>
      <w:r>
        <w:t>14</w:t>
      </w:r>
      <w:r w:rsidRPr="00C07EFD">
        <w:t xml:space="preserve"> of 3GPP</w:t>
      </w:r>
      <w:r>
        <w:t> </w:t>
      </w:r>
      <w:r w:rsidRPr="00C07EFD">
        <w:t>TS</w:t>
      </w:r>
      <w:r>
        <w:t> </w:t>
      </w:r>
      <w:r w:rsidRPr="00C07EFD">
        <w:t>23.482</w:t>
      </w:r>
      <w:r>
        <w:t> </w:t>
      </w:r>
      <w:r w:rsidRPr="00C07EFD" w:rsidDel="00946FFF">
        <w:t>[</w:t>
      </w:r>
      <w:r>
        <w:t>9]</w:t>
      </w:r>
      <w:r w:rsidRPr="00C07EFD">
        <w:t>).</w:t>
      </w:r>
    </w:p>
    <w:p w14:paraId="187194E2" w14:textId="77777777" w:rsidR="00226EA4" w:rsidRPr="00C07EFD" w:rsidRDefault="00226EA4" w:rsidP="00226EA4">
      <w:pPr>
        <w:pStyle w:val="TH"/>
      </w:pPr>
      <w:r w:rsidRPr="00C07EFD">
        <w:object w:dxaOrig="9030" w:dyaOrig="2490" w14:anchorId="5EA8BEEE">
          <v:shape id="_x0000_i1028" type="#_x0000_t75" style="width:452.2pt;height:123.8pt" o:ole="">
            <v:imagedata r:id="rId18" o:title=""/>
          </v:shape>
          <o:OLEObject Type="Embed" ProgID="Visio.Drawing.15" ShapeID="_x0000_i1028" DrawAspect="Content" ObjectID="_1832250946" r:id="rId19"/>
        </w:object>
      </w:r>
    </w:p>
    <w:p w14:paraId="586960D1" w14:textId="77777777" w:rsidR="00226EA4" w:rsidRPr="00C07EFD" w:rsidRDefault="00226EA4" w:rsidP="00226EA4">
      <w:pPr>
        <w:pStyle w:val="TF"/>
      </w:pPr>
      <w:r w:rsidRPr="00C07EFD">
        <w:t>Figure </w:t>
      </w:r>
      <w:r>
        <w:t>5.2</w:t>
      </w:r>
      <w:r w:rsidDel="00F239B5">
        <w:t>.</w:t>
      </w:r>
      <w:r>
        <w:t>15</w:t>
      </w:r>
      <w:r w:rsidRPr="00C07EFD">
        <w:t>.2.</w:t>
      </w:r>
      <w:r>
        <w:t>5</w:t>
      </w:r>
      <w:r w:rsidRPr="00C07EFD">
        <w:t xml:space="preserve">.2-1: </w:t>
      </w:r>
      <w:r w:rsidRPr="00793D4E">
        <w:t xml:space="preserve">Procedure for AIMLE </w:t>
      </w:r>
      <w:r>
        <w:t xml:space="preserve">Split Operation Event </w:t>
      </w:r>
      <w:r w:rsidRPr="00C07EFD">
        <w:t>Subscription Deletion</w:t>
      </w:r>
    </w:p>
    <w:p w14:paraId="5DB40D09" w14:textId="77777777" w:rsidR="00226EA4" w:rsidRPr="00C07EFD" w:rsidRDefault="00226EA4" w:rsidP="00226EA4">
      <w:pPr>
        <w:pStyle w:val="B1"/>
      </w:pPr>
      <w:r w:rsidRPr="00C07EFD">
        <w:t>1.</w:t>
      </w:r>
      <w:r w:rsidRPr="00C07EFD">
        <w:tab/>
        <w:t xml:space="preserve">In order to request the deletion of an existing AIMLE </w:t>
      </w:r>
      <w:r>
        <w:t xml:space="preserve">Split Operation Event </w:t>
      </w:r>
      <w:r w:rsidRPr="00C07EFD">
        <w:t xml:space="preserve">subscription, the </w:t>
      </w:r>
      <w:r w:rsidRPr="00C07EFD">
        <w:rPr>
          <w:noProof/>
          <w:lang w:eastAsia="zh-CN"/>
        </w:rPr>
        <w:t xml:space="preserve">service consumer </w:t>
      </w:r>
      <w:r w:rsidRPr="00C07EFD">
        <w:t xml:space="preserve">shall send an HTTP DELETE request to the AIMLE Server targeting the URI of the corresponding "Individual AIMLE </w:t>
      </w:r>
      <w:r>
        <w:t xml:space="preserve">Split Operation Event </w:t>
      </w:r>
      <w:r w:rsidRPr="00C07EFD">
        <w:t>Subscription" resource.</w:t>
      </w:r>
    </w:p>
    <w:p w14:paraId="5F650DAD" w14:textId="77777777" w:rsidR="00226EA4" w:rsidRPr="00C07EFD" w:rsidRDefault="00226EA4" w:rsidP="00226EA4">
      <w:pPr>
        <w:pStyle w:val="B1"/>
      </w:pPr>
      <w:r w:rsidRPr="00C07EFD">
        <w:t>2a.</w:t>
      </w:r>
      <w:r w:rsidRPr="00C07EFD">
        <w:tab/>
        <w:t>Upon success, the AIMLE Server shall respond with an HTTP "204 No Content" status code.</w:t>
      </w:r>
    </w:p>
    <w:p w14:paraId="42CA85E8" w14:textId="77777777" w:rsidR="00226EA4" w:rsidRPr="00C07EFD" w:rsidRDefault="00226EA4" w:rsidP="00226EA4">
      <w:pPr>
        <w:pStyle w:val="B1"/>
      </w:pPr>
      <w:r w:rsidRPr="00C07EFD">
        <w:t>2b.</w:t>
      </w:r>
      <w:r w:rsidRPr="00C07EFD">
        <w:tab/>
        <w:t>On failure, the appropriate HTTP status code indicating the error shall be returned and appropriate additional error information should be returned in the HTTP DELETE response body, as specified in clause </w:t>
      </w:r>
      <w:r w:rsidRPr="00C07EFD">
        <w:rPr>
          <w:lang w:eastAsia="zh-CN"/>
        </w:rPr>
        <w:t>6.1.</w:t>
      </w:r>
      <w:r>
        <w:rPr>
          <w:lang w:eastAsia="zh-CN"/>
        </w:rPr>
        <w:t>12</w:t>
      </w:r>
      <w:r w:rsidRPr="00C07EFD">
        <w:rPr>
          <w:lang w:eastAsia="zh-CN"/>
        </w:rPr>
        <w:t>.7</w:t>
      </w:r>
      <w:r w:rsidRPr="00C07EFD">
        <w:t>.</w:t>
      </w:r>
    </w:p>
    <w:p w14:paraId="6E7FE9DF" w14:textId="77777777" w:rsidR="00226EA4" w:rsidRDefault="00226EA4" w:rsidP="00226EA4">
      <w:pPr>
        <w:pStyle w:val="CRSeparator"/>
      </w:pPr>
      <w:r w:rsidRPr="00CE4669">
        <w:t>==============Next change==============</w:t>
      </w:r>
    </w:p>
    <w:p w14:paraId="3C3C12FD" w14:textId="77777777" w:rsidR="00226EA4" w:rsidRPr="002437CB" w:rsidRDefault="00226EA4" w:rsidP="00226EA4">
      <w:pPr>
        <w:pStyle w:val="H6"/>
      </w:pPr>
      <w:r w:rsidRPr="002437CB">
        <w:t>5.3.4.2.2.2</w:t>
      </w:r>
      <w:r w:rsidRPr="002437CB">
        <w:tab/>
        <w:t>MLR FL Member Register</w:t>
      </w:r>
    </w:p>
    <w:p w14:paraId="67B13ADD" w14:textId="77777777" w:rsidR="00226EA4" w:rsidRPr="002437CB" w:rsidRDefault="00226EA4" w:rsidP="00226EA4">
      <w:r w:rsidRPr="002437CB">
        <w:t xml:space="preserve">Figure 5.3.4.2.2.2-1 depicts a scenario where a service consumer sends a request to the </w:t>
      </w:r>
      <w:r w:rsidRPr="002437CB">
        <w:rPr>
          <w:lang w:eastAsia="zh-CN"/>
        </w:rPr>
        <w:t>AIMLE</w:t>
      </w:r>
      <w:r w:rsidRPr="002437CB">
        <w:t xml:space="preserve"> </w:t>
      </w:r>
      <w:r w:rsidRPr="002437CB">
        <w:rPr>
          <w:noProof/>
        </w:rPr>
        <w:t xml:space="preserve">Repository </w:t>
      </w:r>
      <w:r w:rsidRPr="002437CB">
        <w:t xml:space="preserve">to register an Individual FL Member. (see clause 8.4 of </w:t>
      </w:r>
      <w:r>
        <w:t>3GPP TS 23.482 [9]</w:t>
      </w:r>
      <w:r w:rsidRPr="002437CB">
        <w:t>).</w:t>
      </w:r>
    </w:p>
    <w:p w14:paraId="152C3104" w14:textId="77777777" w:rsidR="00226EA4" w:rsidRPr="002437CB" w:rsidRDefault="00226EA4" w:rsidP="00226EA4">
      <w:pPr>
        <w:pStyle w:val="TH"/>
        <w:rPr>
          <w:noProof/>
        </w:rPr>
      </w:pPr>
      <w:r w:rsidRPr="002437CB">
        <w:object w:dxaOrig="9030" w:dyaOrig="2490" w14:anchorId="0AB19F49">
          <v:shape id="_x0000_i1029" type="#_x0000_t75" style="width:452.2pt;height:125.45pt" o:ole="">
            <v:imagedata r:id="rId20" o:title=""/>
          </v:shape>
          <o:OLEObject Type="Embed" ProgID="Visio.Drawing.15" ShapeID="_x0000_i1029" DrawAspect="Content" ObjectID="_1832250947" r:id="rId21"/>
        </w:object>
      </w:r>
    </w:p>
    <w:p w14:paraId="5B611C2D" w14:textId="77777777" w:rsidR="00226EA4" w:rsidRPr="002437CB" w:rsidRDefault="00226EA4" w:rsidP="00226EA4">
      <w:pPr>
        <w:pStyle w:val="TF"/>
      </w:pPr>
      <w:r w:rsidRPr="002437CB">
        <w:t xml:space="preserve">Figure 5.3.4.2.2.2-1: Procedure for </w:t>
      </w:r>
      <w:r w:rsidRPr="002437CB">
        <w:rPr>
          <w:noProof/>
        </w:rPr>
        <w:t>MLR FL Member Register</w:t>
      </w:r>
    </w:p>
    <w:p w14:paraId="3782CD41" w14:textId="77777777" w:rsidR="00226EA4" w:rsidRPr="002437CB" w:rsidRDefault="00226EA4" w:rsidP="00226EA4">
      <w:pPr>
        <w:pStyle w:val="B1"/>
      </w:pPr>
      <w:r w:rsidRPr="002437CB">
        <w:t>1.</w:t>
      </w:r>
      <w:r w:rsidRPr="002437CB">
        <w:tab/>
        <w:t xml:space="preserve">In order to register an Individual FL Member, the service consumer shall send an HTTP POST request to the </w:t>
      </w:r>
      <w:r w:rsidRPr="002437CB">
        <w:rPr>
          <w:lang w:eastAsia="zh-CN"/>
        </w:rPr>
        <w:t>AIMLE</w:t>
      </w:r>
      <w:r w:rsidRPr="002437CB">
        <w:t xml:space="preserve"> Repository targeting the URI of the corresponding resource (i.e., "FL Member Configurations"), with the request body including the </w:t>
      </w:r>
      <w:proofErr w:type="spellStart"/>
      <w:r w:rsidRPr="002437CB">
        <w:t>FlMbr</w:t>
      </w:r>
      <w:proofErr w:type="spellEnd"/>
      <w:r w:rsidRPr="002437CB">
        <w:t xml:space="preserve"> data structure.</w:t>
      </w:r>
    </w:p>
    <w:p w14:paraId="30090776" w14:textId="77777777" w:rsidR="00226EA4" w:rsidRPr="002437CB" w:rsidRDefault="00226EA4" w:rsidP="00226EA4">
      <w:pPr>
        <w:pStyle w:val="B1"/>
      </w:pPr>
      <w:r w:rsidRPr="00FE456B">
        <w:t>2a.</w:t>
      </w:r>
      <w:r w:rsidRPr="00FE456B">
        <w:tab/>
        <w:t xml:space="preserve">Upon success that the request to register the Individual FL Member is successfully received and processed, the </w:t>
      </w:r>
      <w:r w:rsidRPr="00FE456B">
        <w:rPr>
          <w:lang w:eastAsia="zh-CN"/>
        </w:rPr>
        <w:t>AIMLE</w:t>
      </w:r>
      <w:r w:rsidRPr="00FE456B">
        <w:t xml:space="preserve"> Repository shall respond with an HTTP "201 Created" status code with the </w:t>
      </w:r>
      <w:ins w:id="40" w:author="Samsung" w:date="2026-02-02T10:35:00Z">
        <w:r>
          <w:t xml:space="preserve">response </w:t>
        </w:r>
      </w:ins>
      <w:del w:id="41" w:author="Samsung" w:date="2026-02-02T10:35:00Z">
        <w:r w:rsidRPr="00FE456B" w:rsidDel="002C50AA">
          <w:delText xml:space="preserve">request </w:delText>
        </w:r>
      </w:del>
      <w:r w:rsidRPr="00FE456B">
        <w:t xml:space="preserve">body including the </w:t>
      </w:r>
      <w:proofErr w:type="spellStart"/>
      <w:r w:rsidRPr="00FE456B">
        <w:t>FlMbr</w:t>
      </w:r>
      <w:proofErr w:type="spellEnd"/>
      <w:r w:rsidRPr="00FE456B">
        <w:t xml:space="preserve"> data structure.</w:t>
      </w:r>
    </w:p>
    <w:p w14:paraId="65701354" w14:textId="77777777" w:rsidR="00226EA4" w:rsidRDefault="00226EA4" w:rsidP="00226EA4">
      <w:pPr>
        <w:pStyle w:val="B1"/>
      </w:pPr>
      <w:r w:rsidRPr="002437CB">
        <w:t>2b.</w:t>
      </w:r>
      <w:r w:rsidRPr="002437CB">
        <w:tab/>
        <w:t>On failure, the appropriate HTTP status code indicating the error shall be returned and appropriate additional error information should be returned in the HTTP POST response body, as specified in clause 6.2.4.7.</w:t>
      </w:r>
    </w:p>
    <w:p w14:paraId="17A27913" w14:textId="77777777" w:rsidR="00226EA4" w:rsidRPr="002437CB" w:rsidRDefault="00226EA4" w:rsidP="00226EA4">
      <w:pPr>
        <w:pStyle w:val="B1"/>
      </w:pPr>
    </w:p>
    <w:p w14:paraId="4F0B9588" w14:textId="77777777" w:rsidR="00226EA4" w:rsidRDefault="00226EA4" w:rsidP="00226EA4">
      <w:pPr>
        <w:pStyle w:val="CRSeparator"/>
      </w:pPr>
      <w:r w:rsidRPr="00CE4669">
        <w:lastRenderedPageBreak/>
        <w:t>==============Next change==============</w:t>
      </w:r>
    </w:p>
    <w:p w14:paraId="0A747520" w14:textId="77777777" w:rsidR="00226EA4" w:rsidRPr="002437CB" w:rsidRDefault="00226EA4" w:rsidP="00226EA4">
      <w:pPr>
        <w:pStyle w:val="H6"/>
      </w:pPr>
      <w:r w:rsidRPr="002437CB">
        <w:t>5.3.4.2.4.2</w:t>
      </w:r>
      <w:r w:rsidRPr="002437CB">
        <w:tab/>
        <w:t>MLR FL Member Update Register</w:t>
      </w:r>
    </w:p>
    <w:p w14:paraId="30BE03A0" w14:textId="77777777" w:rsidR="00226EA4" w:rsidRPr="002437CB" w:rsidRDefault="00226EA4" w:rsidP="00226EA4">
      <w:r w:rsidRPr="002437CB">
        <w:t xml:space="preserve">Figure 5.3.4.2.4.2-1 depicts a scenario where a service consumer sends a request to the </w:t>
      </w:r>
      <w:r w:rsidRPr="002437CB">
        <w:rPr>
          <w:lang w:eastAsia="zh-CN"/>
        </w:rPr>
        <w:t>AIMLE</w:t>
      </w:r>
      <w:r w:rsidRPr="002437CB">
        <w:t xml:space="preserve"> </w:t>
      </w:r>
      <w:r w:rsidRPr="002437CB">
        <w:rPr>
          <w:noProof/>
        </w:rPr>
        <w:t xml:space="preserve">Repository </w:t>
      </w:r>
      <w:r w:rsidRPr="002437CB">
        <w:t xml:space="preserve">to update registration of an Individual Registered FL Member. (see clause 8.4 of </w:t>
      </w:r>
      <w:r>
        <w:t>3GPP TS 23.482 [9]</w:t>
      </w:r>
      <w:r w:rsidRPr="002437CB">
        <w:t>).</w:t>
      </w:r>
    </w:p>
    <w:p w14:paraId="049DD10B" w14:textId="77777777" w:rsidR="00226EA4" w:rsidRPr="002437CB" w:rsidRDefault="00226EA4" w:rsidP="00226EA4">
      <w:pPr>
        <w:pStyle w:val="TH"/>
      </w:pPr>
      <w:r w:rsidRPr="002437CB">
        <w:object w:dxaOrig="9031" w:dyaOrig="2495" w14:anchorId="5B38596F">
          <v:shape id="_x0000_i1030" type="#_x0000_t75" style="width:452.2pt;height:125.45pt" o:ole="">
            <v:imagedata r:id="rId22" o:title=""/>
          </v:shape>
          <o:OLEObject Type="Embed" ProgID="Visio.Drawing.15" ShapeID="_x0000_i1030" DrawAspect="Content" ObjectID="_1832250948" r:id="rId23"/>
        </w:object>
      </w:r>
    </w:p>
    <w:p w14:paraId="35694426" w14:textId="77777777" w:rsidR="00226EA4" w:rsidRPr="002437CB" w:rsidRDefault="00226EA4" w:rsidP="00226EA4">
      <w:pPr>
        <w:pStyle w:val="TF"/>
      </w:pPr>
      <w:r w:rsidRPr="002437CB">
        <w:t xml:space="preserve">Figure 5.3.4.2.4.2-1: Procedure for </w:t>
      </w:r>
      <w:r w:rsidRPr="002437CB">
        <w:rPr>
          <w:noProof/>
        </w:rPr>
        <w:t>MLRFL Member</w:t>
      </w:r>
      <w:r w:rsidRPr="002437CB">
        <w:rPr>
          <w:lang w:val="en-US"/>
        </w:rPr>
        <w:t xml:space="preserve"> Update</w:t>
      </w:r>
    </w:p>
    <w:p w14:paraId="226845A4" w14:textId="77777777" w:rsidR="00226EA4" w:rsidRPr="002437CB" w:rsidRDefault="00226EA4" w:rsidP="00226EA4">
      <w:pPr>
        <w:pStyle w:val="B1"/>
      </w:pPr>
      <w:r w:rsidRPr="002437CB">
        <w:t>1.</w:t>
      </w:r>
      <w:r w:rsidRPr="002437CB">
        <w:tab/>
        <w:t xml:space="preserve">In order to update an Individual Registered FL Member, the service consumer shall send an HTTP PUT/PATCH request to the </w:t>
      </w:r>
      <w:r w:rsidRPr="002437CB">
        <w:rPr>
          <w:lang w:eastAsia="zh-CN"/>
        </w:rPr>
        <w:t>AIMLE</w:t>
      </w:r>
      <w:r w:rsidRPr="002437CB">
        <w:t xml:space="preserve"> </w:t>
      </w:r>
      <w:r w:rsidRPr="002437CB">
        <w:rPr>
          <w:noProof/>
        </w:rPr>
        <w:t xml:space="preserve">Repository </w:t>
      </w:r>
      <w:r w:rsidRPr="002437CB">
        <w:t>targeting the URI of the corresponding resource (i.e., "Individual Registered FL Member Configuration"), with the request body including either:</w:t>
      </w:r>
    </w:p>
    <w:p w14:paraId="15446445" w14:textId="77777777" w:rsidR="00226EA4" w:rsidRPr="002437CB" w:rsidRDefault="00226EA4" w:rsidP="00226EA4">
      <w:pPr>
        <w:pStyle w:val="B2"/>
      </w:pPr>
      <w:r w:rsidRPr="002437CB">
        <w:t>-</w:t>
      </w:r>
      <w:r w:rsidRPr="002437CB">
        <w:tab/>
        <w:t xml:space="preserve">the updated representation of the resource within the </w:t>
      </w:r>
      <w:proofErr w:type="spellStart"/>
      <w:r w:rsidRPr="002437CB">
        <w:t>FlMbr</w:t>
      </w:r>
      <w:proofErr w:type="spellEnd"/>
      <w:r w:rsidRPr="002437CB">
        <w:t xml:space="preserve"> data structure, in case the HTTP PUT method is used; or</w:t>
      </w:r>
    </w:p>
    <w:p w14:paraId="7BC76DAD" w14:textId="77777777" w:rsidR="00226EA4" w:rsidRPr="002437CB" w:rsidRDefault="00226EA4" w:rsidP="00226EA4">
      <w:pPr>
        <w:pStyle w:val="B2"/>
      </w:pPr>
      <w:r w:rsidRPr="002437CB">
        <w:t>-</w:t>
      </w:r>
      <w:r w:rsidRPr="002437CB">
        <w:tab/>
        <w:t xml:space="preserve">the requested modifications to the resource within the </w:t>
      </w:r>
      <w:proofErr w:type="spellStart"/>
      <w:r w:rsidRPr="002437CB">
        <w:t>FlMbrPatch</w:t>
      </w:r>
      <w:proofErr w:type="spellEnd"/>
      <w:r w:rsidRPr="002437CB">
        <w:t xml:space="preserve"> data structure, in case the HTTP PATCH method is used.</w:t>
      </w:r>
    </w:p>
    <w:p w14:paraId="2CC7720C" w14:textId="77777777" w:rsidR="00226EA4" w:rsidRPr="002437CB" w:rsidRDefault="00226EA4" w:rsidP="00226EA4">
      <w:pPr>
        <w:pStyle w:val="NO"/>
      </w:pPr>
      <w:r w:rsidRPr="002437CB">
        <w:t>NOTE:</w:t>
      </w:r>
      <w:r w:rsidRPr="002437CB">
        <w:tab/>
        <w:t>An alternative service consumer (i.e. other than the one that requested the creation of the targeted resource) can initiate this request.</w:t>
      </w:r>
    </w:p>
    <w:p w14:paraId="7A6EF4EC" w14:textId="77777777" w:rsidR="00226EA4" w:rsidRPr="002437CB" w:rsidRDefault="00226EA4" w:rsidP="00226EA4">
      <w:pPr>
        <w:pStyle w:val="B1"/>
      </w:pPr>
      <w:r w:rsidRPr="00FE456B">
        <w:t>2a.</w:t>
      </w:r>
      <w:r w:rsidRPr="00FE456B">
        <w:tab/>
        <w:t xml:space="preserve">Upon success that the request to update the Individual Registered FL Member is successfully received and processed, the </w:t>
      </w:r>
      <w:r w:rsidRPr="00FE456B">
        <w:rPr>
          <w:lang w:eastAsia="zh-CN"/>
        </w:rPr>
        <w:t>AIMLE</w:t>
      </w:r>
      <w:r w:rsidRPr="00FE456B">
        <w:t xml:space="preserve"> Repository shall respond with an HTTP "200 OK" status code with the </w:t>
      </w:r>
      <w:proofErr w:type="spellStart"/>
      <w:ins w:id="42" w:author="Samsung" w:date="2026-02-02T10:34:00Z">
        <w:r>
          <w:t>response</w:t>
        </w:r>
      </w:ins>
      <w:del w:id="43" w:author="Samsung" w:date="2026-02-02T10:34:00Z">
        <w:r w:rsidRPr="00FE456B" w:rsidDel="002C50AA">
          <w:delText xml:space="preserve">request </w:delText>
        </w:r>
      </w:del>
      <w:r w:rsidRPr="00FE456B">
        <w:t>body</w:t>
      </w:r>
      <w:proofErr w:type="spellEnd"/>
      <w:r w:rsidRPr="00FE456B">
        <w:t xml:space="preserve"> including the </w:t>
      </w:r>
      <w:proofErr w:type="spellStart"/>
      <w:r w:rsidRPr="00FE456B">
        <w:t>FlMbr</w:t>
      </w:r>
      <w:proofErr w:type="spellEnd"/>
      <w:r w:rsidRPr="00FE456B">
        <w:t xml:space="preserve"> data structure.</w:t>
      </w:r>
    </w:p>
    <w:p w14:paraId="0DB6F547" w14:textId="77777777" w:rsidR="00226EA4" w:rsidRPr="002437CB" w:rsidRDefault="00226EA4" w:rsidP="00226EA4">
      <w:pPr>
        <w:pStyle w:val="B2"/>
      </w:pPr>
      <w:r w:rsidRPr="002437CB">
        <w:t>-</w:t>
      </w:r>
      <w:r w:rsidRPr="002437CB">
        <w:tab/>
        <w:t xml:space="preserve">an HTTP "200 OK" status code with the response body containing a representation of the updated "Individual Registered FL Member Configuration" resource within the </w:t>
      </w:r>
      <w:proofErr w:type="spellStart"/>
      <w:r w:rsidRPr="002437CB">
        <w:t>FlMbr</w:t>
      </w:r>
      <w:proofErr w:type="spellEnd"/>
      <w:r w:rsidRPr="002437CB">
        <w:t xml:space="preserve"> data structure; or</w:t>
      </w:r>
    </w:p>
    <w:p w14:paraId="3EEC5BDE" w14:textId="77777777" w:rsidR="00226EA4" w:rsidRPr="002437CB" w:rsidRDefault="00226EA4" w:rsidP="00226EA4">
      <w:pPr>
        <w:pStyle w:val="B2"/>
      </w:pPr>
      <w:r w:rsidRPr="002437CB">
        <w:t>-</w:t>
      </w:r>
      <w:r w:rsidRPr="002437CB">
        <w:tab/>
        <w:t>an HTTP "204 No Content" status code.</w:t>
      </w:r>
    </w:p>
    <w:p w14:paraId="0C8D1A89" w14:textId="77777777" w:rsidR="00226EA4" w:rsidRPr="002437CB" w:rsidRDefault="00226EA4" w:rsidP="00226EA4">
      <w:pPr>
        <w:pStyle w:val="B1"/>
      </w:pPr>
      <w:r w:rsidRPr="002437CB">
        <w:t>2b.</w:t>
      </w:r>
      <w:r w:rsidRPr="002437CB">
        <w:tab/>
        <w:t>On failure, the appropriate HTTP status code indicating the error shall be returned and appropriate additional error information should be returned in the HTTP PUT/PATCH response body, as specified in clause </w:t>
      </w:r>
      <w:r w:rsidRPr="002437CB">
        <w:rPr>
          <w:lang w:eastAsia="zh-CN"/>
        </w:rPr>
        <w:t>6.2.4.7</w:t>
      </w:r>
      <w:r w:rsidRPr="002437CB">
        <w:t>.</w:t>
      </w:r>
    </w:p>
    <w:p w14:paraId="1C3FA6CE" w14:textId="77777777" w:rsidR="00226EA4" w:rsidRDefault="00226EA4" w:rsidP="00226EA4">
      <w:pPr>
        <w:pStyle w:val="CRSeparator"/>
      </w:pPr>
      <w:bookmarkStart w:id="44" w:name="_Toc185512511"/>
      <w:r w:rsidRPr="00CE4669">
        <w:t>==============Next change==============</w:t>
      </w:r>
    </w:p>
    <w:p w14:paraId="50EEE6AE" w14:textId="77777777" w:rsidR="00226EA4" w:rsidRPr="002437CB" w:rsidRDefault="00226EA4" w:rsidP="00226EA4">
      <w:pPr>
        <w:pStyle w:val="H6"/>
        <w:rPr>
          <w:lang w:eastAsia="zh-CN"/>
        </w:rPr>
      </w:pPr>
      <w:r w:rsidRPr="002437CB">
        <w:rPr>
          <w:lang w:eastAsia="zh-CN"/>
        </w:rPr>
        <w:t>6.1.2.5.2.1</w:t>
      </w:r>
      <w:r w:rsidRPr="002437CB">
        <w:rPr>
          <w:lang w:eastAsia="zh-CN"/>
        </w:rPr>
        <w:tab/>
        <w:t>Description</w:t>
      </w:r>
    </w:p>
    <w:p w14:paraId="781483BD" w14:textId="77777777" w:rsidR="00226EA4" w:rsidRPr="002437CB" w:rsidRDefault="00226EA4" w:rsidP="00226EA4">
      <w:pPr>
        <w:rPr>
          <w:lang w:eastAsia="zh-CN"/>
        </w:rPr>
      </w:pPr>
      <w:r w:rsidRPr="002437CB">
        <w:rPr>
          <w:lang w:eastAsia="zh-CN"/>
        </w:rPr>
        <w:t xml:space="preserve">The AIMLE Data Management Assistance Notification is used by the AIMLE Server </w:t>
      </w:r>
      <w:r w:rsidRPr="002437CB">
        <w:t xml:space="preserve">to notify a previously subscribed service consumer on </w:t>
      </w:r>
      <w:r w:rsidRPr="00FE456B">
        <w:rPr>
          <w:lang w:eastAsia="zh-CN"/>
        </w:rPr>
        <w:t>AIML</w:t>
      </w:r>
      <w:ins w:id="45" w:author="Samsung" w:date="2026-02-02T10:34:00Z">
        <w:r>
          <w:rPr>
            <w:lang w:eastAsia="zh-CN"/>
          </w:rPr>
          <w:t>E</w:t>
        </w:r>
      </w:ins>
      <w:r w:rsidRPr="002437CB">
        <w:rPr>
          <w:lang w:eastAsia="zh-CN"/>
        </w:rPr>
        <w:t xml:space="preserve"> Data Management Assistance</w:t>
      </w:r>
      <w:r w:rsidRPr="002437CB">
        <w:t xml:space="preserve"> related report(s)</w:t>
      </w:r>
      <w:r w:rsidRPr="002437CB">
        <w:rPr>
          <w:lang w:eastAsia="zh-CN"/>
        </w:rPr>
        <w:t>.</w:t>
      </w:r>
    </w:p>
    <w:p w14:paraId="460EE465" w14:textId="77777777" w:rsidR="00226EA4" w:rsidRDefault="00226EA4" w:rsidP="00226EA4">
      <w:pPr>
        <w:pStyle w:val="CRSeparator"/>
      </w:pPr>
      <w:bookmarkStart w:id="46" w:name="_Toc130662193"/>
      <w:bookmarkStart w:id="47" w:name="_Toc195627846"/>
      <w:bookmarkStart w:id="48" w:name="_Toc195628088"/>
      <w:bookmarkStart w:id="49" w:name="_Toc212495842"/>
      <w:bookmarkStart w:id="50" w:name="_Toc214953421"/>
      <w:bookmarkStart w:id="51" w:name="_Toc214954147"/>
      <w:bookmarkStart w:id="52" w:name="_Toc214968769"/>
      <w:bookmarkEnd w:id="44"/>
      <w:r w:rsidRPr="00CE4669">
        <w:t>==============Next change==============</w:t>
      </w:r>
    </w:p>
    <w:p w14:paraId="445CBE8C" w14:textId="77777777" w:rsidR="00226EA4" w:rsidRPr="002437CB" w:rsidRDefault="00226EA4" w:rsidP="00226EA4">
      <w:pPr>
        <w:pStyle w:val="Heading5"/>
      </w:pPr>
      <w:r w:rsidRPr="002437CB">
        <w:t>6.1.3.3.1</w:t>
      </w:r>
      <w:r w:rsidRPr="002437CB">
        <w:tab/>
        <w:t>Overview</w:t>
      </w:r>
      <w:bookmarkEnd w:id="46"/>
      <w:bookmarkEnd w:id="47"/>
      <w:bookmarkEnd w:id="48"/>
      <w:bookmarkEnd w:id="49"/>
      <w:bookmarkEnd w:id="50"/>
      <w:bookmarkEnd w:id="51"/>
      <w:bookmarkEnd w:id="52"/>
    </w:p>
    <w:p w14:paraId="3506E21E" w14:textId="77777777" w:rsidR="00226EA4" w:rsidRPr="002437CB" w:rsidRDefault="00226EA4" w:rsidP="00226EA4">
      <w:r w:rsidRPr="002437CB">
        <w:t>This clause describes the structure for the Resource URIs and the resources and methods used for the service.</w:t>
      </w:r>
    </w:p>
    <w:p w14:paraId="641D69E5" w14:textId="77777777" w:rsidR="00226EA4" w:rsidRPr="002437CB" w:rsidRDefault="00226EA4" w:rsidP="00226EA4">
      <w:r w:rsidRPr="002437CB">
        <w:t xml:space="preserve">Figure 6.1.3.3.1-1 depicts the resource URIs structure for the </w:t>
      </w:r>
      <w:proofErr w:type="spellStart"/>
      <w:r w:rsidRPr="002437CB">
        <w:t>AIMLES_FLMemberGroupSupport</w:t>
      </w:r>
      <w:proofErr w:type="spellEnd"/>
      <w:r w:rsidRPr="002437CB">
        <w:t xml:space="preserve"> API.</w:t>
      </w:r>
    </w:p>
    <w:p w14:paraId="57745D97" w14:textId="77777777" w:rsidR="00226EA4" w:rsidRPr="002437CB" w:rsidRDefault="00226EA4" w:rsidP="00226EA4">
      <w:pPr>
        <w:pStyle w:val="TH"/>
      </w:pPr>
      <w:r w:rsidRPr="002437CB">
        <w:object w:dxaOrig="6065" w:dyaOrig="3035" w14:anchorId="1BCBCDB8">
          <v:shape id="_x0000_i1031" type="#_x0000_t75" style="width:285.25pt;height:143.45pt" o:ole="">
            <v:imagedata r:id="rId24" o:title=""/>
          </v:shape>
          <o:OLEObject Type="Embed" ProgID="Visio.Drawing.15" ShapeID="_x0000_i1031" DrawAspect="Content" ObjectID="_1832250949" r:id="rId25"/>
        </w:object>
      </w:r>
    </w:p>
    <w:p w14:paraId="26375D2C" w14:textId="77777777" w:rsidR="00226EA4" w:rsidRPr="002437CB" w:rsidRDefault="00226EA4" w:rsidP="00226EA4">
      <w:pPr>
        <w:pStyle w:val="TF"/>
      </w:pPr>
      <w:r w:rsidRPr="002437CB">
        <w:t xml:space="preserve">Figure 6.1.3.3.1-1: Resource URI structure of the </w:t>
      </w:r>
      <w:proofErr w:type="spellStart"/>
      <w:r w:rsidRPr="002437CB">
        <w:t>AIMLES_FLMemberGroupSupport</w:t>
      </w:r>
      <w:proofErr w:type="spellEnd"/>
      <w:r w:rsidRPr="002437CB">
        <w:t xml:space="preserve"> API</w:t>
      </w:r>
    </w:p>
    <w:p w14:paraId="34FE295E" w14:textId="77777777" w:rsidR="00226EA4" w:rsidRPr="002437CB" w:rsidRDefault="00226EA4" w:rsidP="00226EA4">
      <w:r w:rsidRPr="002437CB">
        <w:t>Table 6.1.3.3.1-1 provides an overview of the resources and applicable HTTP methods.</w:t>
      </w:r>
    </w:p>
    <w:p w14:paraId="1585C076" w14:textId="77777777" w:rsidR="00226EA4" w:rsidRPr="002437CB" w:rsidRDefault="00226EA4" w:rsidP="00226EA4">
      <w:pPr>
        <w:pStyle w:val="TH"/>
      </w:pPr>
      <w:r w:rsidRPr="002437CB">
        <w:t>Table 6.1.3.3.1-1: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226EA4" w:rsidRPr="002437CB" w14:paraId="162E52DE" w14:textId="77777777" w:rsidTr="00142838">
        <w:trPr>
          <w:jc w:val="center"/>
        </w:trPr>
        <w:tc>
          <w:tcPr>
            <w:tcW w:w="1338" w:type="pct"/>
            <w:shd w:val="clear" w:color="auto" w:fill="C0C0C0"/>
            <w:vAlign w:val="center"/>
            <w:hideMark/>
          </w:tcPr>
          <w:p w14:paraId="47352304" w14:textId="77777777" w:rsidR="00226EA4" w:rsidRPr="002437CB" w:rsidRDefault="00226EA4" w:rsidP="00142838">
            <w:pPr>
              <w:pStyle w:val="TAH"/>
            </w:pPr>
            <w:r w:rsidRPr="002437CB">
              <w:t>Resource name</w:t>
            </w:r>
          </w:p>
        </w:tc>
        <w:tc>
          <w:tcPr>
            <w:tcW w:w="1501" w:type="pct"/>
            <w:shd w:val="clear" w:color="auto" w:fill="C0C0C0"/>
            <w:vAlign w:val="center"/>
            <w:hideMark/>
          </w:tcPr>
          <w:p w14:paraId="5C8D3A7A" w14:textId="77777777" w:rsidR="00226EA4" w:rsidRPr="002437CB" w:rsidRDefault="00226EA4" w:rsidP="00142838">
            <w:pPr>
              <w:pStyle w:val="TAH"/>
            </w:pPr>
            <w:r w:rsidRPr="002437CB">
              <w:t>Resource URI</w:t>
            </w:r>
          </w:p>
        </w:tc>
        <w:tc>
          <w:tcPr>
            <w:tcW w:w="505" w:type="pct"/>
            <w:shd w:val="clear" w:color="auto" w:fill="C0C0C0"/>
            <w:vAlign w:val="center"/>
            <w:hideMark/>
          </w:tcPr>
          <w:p w14:paraId="310934FC" w14:textId="77777777" w:rsidR="00226EA4" w:rsidRPr="002437CB" w:rsidRDefault="00226EA4" w:rsidP="00142838">
            <w:pPr>
              <w:pStyle w:val="TAH"/>
            </w:pPr>
            <w:r w:rsidRPr="002437CB">
              <w:t>HTTP method or custom operation</w:t>
            </w:r>
          </w:p>
        </w:tc>
        <w:tc>
          <w:tcPr>
            <w:tcW w:w="1656" w:type="pct"/>
            <w:shd w:val="clear" w:color="auto" w:fill="C0C0C0"/>
            <w:vAlign w:val="center"/>
            <w:hideMark/>
          </w:tcPr>
          <w:p w14:paraId="49427925" w14:textId="77777777" w:rsidR="00226EA4" w:rsidRPr="002437CB" w:rsidRDefault="00226EA4" w:rsidP="00142838">
            <w:pPr>
              <w:pStyle w:val="TAH"/>
            </w:pPr>
            <w:r w:rsidRPr="002437CB">
              <w:t>Description (service operation)</w:t>
            </w:r>
          </w:p>
        </w:tc>
      </w:tr>
      <w:tr w:rsidR="00226EA4" w:rsidRPr="002437CB" w14:paraId="15F689ED" w14:textId="77777777" w:rsidTr="00142838">
        <w:trPr>
          <w:trHeight w:val="484"/>
          <w:jc w:val="center"/>
        </w:trPr>
        <w:tc>
          <w:tcPr>
            <w:tcW w:w="1338" w:type="pct"/>
            <w:vAlign w:val="center"/>
            <w:hideMark/>
          </w:tcPr>
          <w:p w14:paraId="0A2DBAA3" w14:textId="77777777" w:rsidR="00226EA4" w:rsidRPr="002437CB" w:rsidRDefault="00226EA4" w:rsidP="00142838">
            <w:pPr>
              <w:pStyle w:val="TAL"/>
            </w:pPr>
            <w:r w:rsidRPr="002437CB">
              <w:t>FL Member Group Support Configurations</w:t>
            </w:r>
          </w:p>
        </w:tc>
        <w:tc>
          <w:tcPr>
            <w:tcW w:w="1501" w:type="pct"/>
            <w:vAlign w:val="center"/>
            <w:hideMark/>
          </w:tcPr>
          <w:p w14:paraId="175DA43B" w14:textId="77777777" w:rsidR="00226EA4" w:rsidRPr="002437CB" w:rsidRDefault="00226EA4" w:rsidP="00142838">
            <w:pPr>
              <w:pStyle w:val="TAL"/>
            </w:pPr>
            <w:r w:rsidRPr="002437CB">
              <w:t>/configurations</w:t>
            </w:r>
          </w:p>
        </w:tc>
        <w:tc>
          <w:tcPr>
            <w:tcW w:w="505" w:type="pct"/>
            <w:vAlign w:val="center"/>
            <w:hideMark/>
          </w:tcPr>
          <w:p w14:paraId="7E723AEE" w14:textId="77777777" w:rsidR="00226EA4" w:rsidRPr="002437CB" w:rsidRDefault="00226EA4" w:rsidP="00142838">
            <w:pPr>
              <w:pStyle w:val="TAC"/>
            </w:pPr>
            <w:r w:rsidRPr="002437CB">
              <w:t>POST</w:t>
            </w:r>
          </w:p>
        </w:tc>
        <w:tc>
          <w:tcPr>
            <w:tcW w:w="1656" w:type="pct"/>
            <w:vAlign w:val="center"/>
            <w:hideMark/>
          </w:tcPr>
          <w:p w14:paraId="7F4BB1F2" w14:textId="76991149" w:rsidR="00226EA4" w:rsidRPr="00FE456B" w:rsidRDefault="00226EA4" w:rsidP="00142838">
            <w:pPr>
              <w:pStyle w:val="TAL"/>
            </w:pPr>
            <w:r w:rsidRPr="00FE456B">
              <w:t xml:space="preserve">Create </w:t>
            </w:r>
            <w:r w:rsidRPr="00FE456B">
              <w:rPr>
                <w:noProof/>
              </w:rPr>
              <w:t xml:space="preserve">a new Individual FL Member </w:t>
            </w:r>
            <w:del w:id="53" w:author="Samsung" w:date="2026-02-02T10:33:00Z">
              <w:r w:rsidRPr="00FE456B" w:rsidDel="002C50AA">
                <w:rPr>
                  <w:noProof/>
                </w:rPr>
                <w:delText xml:space="preserve">Support </w:delText>
              </w:r>
            </w:del>
            <w:r w:rsidRPr="00FE456B">
              <w:rPr>
                <w:noProof/>
              </w:rPr>
              <w:t xml:space="preserve">Group </w:t>
            </w:r>
            <w:ins w:id="54" w:author="Samsung" w:date="2026-02-02T10:33:00Z">
              <w:r>
                <w:rPr>
                  <w:noProof/>
                </w:rPr>
                <w:t xml:space="preserve">Support </w:t>
              </w:r>
            </w:ins>
            <w:ins w:id="55" w:author="Samsung_1" w:date="2026-02-10T16:54:00Z">
              <w:r>
                <w:rPr>
                  <w:noProof/>
                </w:rPr>
                <w:t xml:space="preserve">Configuration </w:t>
              </w:r>
            </w:ins>
            <w:r w:rsidRPr="00FE456B">
              <w:rPr>
                <w:noProof/>
              </w:rPr>
              <w:t>resource</w:t>
            </w:r>
          </w:p>
        </w:tc>
      </w:tr>
      <w:tr w:rsidR="00226EA4" w:rsidRPr="002437CB" w14:paraId="65DE1620" w14:textId="77777777" w:rsidTr="00142838">
        <w:trPr>
          <w:trHeight w:val="484"/>
          <w:jc w:val="center"/>
        </w:trPr>
        <w:tc>
          <w:tcPr>
            <w:tcW w:w="1338" w:type="pct"/>
            <w:vMerge w:val="restart"/>
            <w:vAlign w:val="center"/>
          </w:tcPr>
          <w:p w14:paraId="2E160A10" w14:textId="77777777" w:rsidR="00226EA4" w:rsidRPr="002437CB" w:rsidRDefault="00226EA4" w:rsidP="00142838">
            <w:pPr>
              <w:pStyle w:val="TAL"/>
            </w:pPr>
            <w:r w:rsidRPr="002437CB">
              <w:t>Individual FL Member Group Support Configuration</w:t>
            </w:r>
          </w:p>
        </w:tc>
        <w:tc>
          <w:tcPr>
            <w:tcW w:w="1501" w:type="pct"/>
            <w:vMerge w:val="restart"/>
            <w:vAlign w:val="center"/>
          </w:tcPr>
          <w:p w14:paraId="1E8CCDCC" w14:textId="77777777" w:rsidR="00226EA4" w:rsidRPr="002437CB" w:rsidRDefault="00226EA4" w:rsidP="00142838">
            <w:pPr>
              <w:pStyle w:val="TAL"/>
            </w:pPr>
            <w:r w:rsidRPr="002437CB">
              <w:t>/configurations/{</w:t>
            </w:r>
            <w:proofErr w:type="spellStart"/>
            <w:r w:rsidRPr="002437CB">
              <w:t>configurationId</w:t>
            </w:r>
            <w:proofErr w:type="spellEnd"/>
            <w:r w:rsidRPr="002437CB">
              <w:t>}</w:t>
            </w:r>
          </w:p>
        </w:tc>
        <w:tc>
          <w:tcPr>
            <w:tcW w:w="505" w:type="pct"/>
            <w:vAlign w:val="center"/>
          </w:tcPr>
          <w:p w14:paraId="1ABFD79D" w14:textId="77777777" w:rsidR="00226EA4" w:rsidRPr="002437CB" w:rsidRDefault="00226EA4" w:rsidP="00142838">
            <w:pPr>
              <w:pStyle w:val="TAC"/>
            </w:pPr>
            <w:r w:rsidRPr="002437CB">
              <w:t>GET</w:t>
            </w:r>
          </w:p>
        </w:tc>
        <w:tc>
          <w:tcPr>
            <w:tcW w:w="1656" w:type="pct"/>
            <w:vAlign w:val="center"/>
          </w:tcPr>
          <w:p w14:paraId="4CBF66F8" w14:textId="64858827" w:rsidR="00226EA4" w:rsidRPr="002437CB" w:rsidRDefault="00226EA4" w:rsidP="00142838">
            <w:pPr>
              <w:pStyle w:val="TAL"/>
            </w:pPr>
            <w:r w:rsidRPr="002437CB">
              <w:t xml:space="preserve">Retrieve an existing </w:t>
            </w:r>
            <w:r w:rsidRPr="002437CB">
              <w:rPr>
                <w:noProof/>
              </w:rPr>
              <w:t xml:space="preserve">Individual FL Member </w:t>
            </w:r>
            <w:del w:id="56" w:author="Samsung" w:date="2026-02-02T10:33:00Z">
              <w:r w:rsidRPr="00FE456B" w:rsidDel="002C50AA">
                <w:rPr>
                  <w:noProof/>
                </w:rPr>
                <w:delText xml:space="preserve">Support </w:delText>
              </w:r>
            </w:del>
            <w:r w:rsidRPr="00FE456B">
              <w:rPr>
                <w:noProof/>
              </w:rPr>
              <w:t>Group</w:t>
            </w:r>
            <w:ins w:id="57" w:author="Samsung" w:date="2026-02-02T10:33:00Z">
              <w:r>
                <w:rPr>
                  <w:noProof/>
                </w:rPr>
                <w:t xml:space="preserve"> Support</w:t>
              </w:r>
            </w:ins>
            <w:r w:rsidRPr="002437CB">
              <w:rPr>
                <w:noProof/>
              </w:rPr>
              <w:t xml:space="preserve"> </w:t>
            </w:r>
            <w:ins w:id="58" w:author="Samsung_1" w:date="2026-02-10T16:54:00Z">
              <w:r>
                <w:rPr>
                  <w:noProof/>
                </w:rPr>
                <w:t>Configuration</w:t>
              </w:r>
            </w:ins>
            <w:ins w:id="59" w:author="Samsung_1" w:date="2026-02-10T16:55:00Z">
              <w:r>
                <w:rPr>
                  <w:noProof/>
                </w:rPr>
                <w:t xml:space="preserve"> </w:t>
              </w:r>
            </w:ins>
            <w:r w:rsidRPr="002437CB">
              <w:rPr>
                <w:noProof/>
              </w:rPr>
              <w:t>resource</w:t>
            </w:r>
            <w:r w:rsidRPr="002437CB">
              <w:t>.</w:t>
            </w:r>
          </w:p>
        </w:tc>
      </w:tr>
      <w:tr w:rsidR="00226EA4" w:rsidRPr="002437CB" w14:paraId="76EEB606" w14:textId="77777777" w:rsidTr="00142838">
        <w:trPr>
          <w:trHeight w:val="484"/>
          <w:jc w:val="center"/>
        </w:trPr>
        <w:tc>
          <w:tcPr>
            <w:tcW w:w="1338" w:type="pct"/>
            <w:vMerge/>
            <w:vAlign w:val="center"/>
          </w:tcPr>
          <w:p w14:paraId="1403C842" w14:textId="77777777" w:rsidR="00226EA4" w:rsidRPr="002437CB" w:rsidRDefault="00226EA4" w:rsidP="00142838">
            <w:pPr>
              <w:pStyle w:val="TAL"/>
            </w:pPr>
          </w:p>
        </w:tc>
        <w:tc>
          <w:tcPr>
            <w:tcW w:w="1501" w:type="pct"/>
            <w:vMerge/>
            <w:vAlign w:val="center"/>
          </w:tcPr>
          <w:p w14:paraId="70263E67" w14:textId="77777777" w:rsidR="00226EA4" w:rsidRPr="002437CB" w:rsidRDefault="00226EA4" w:rsidP="00142838">
            <w:pPr>
              <w:pStyle w:val="TAL"/>
            </w:pPr>
          </w:p>
        </w:tc>
        <w:tc>
          <w:tcPr>
            <w:tcW w:w="505" w:type="pct"/>
            <w:vAlign w:val="center"/>
          </w:tcPr>
          <w:p w14:paraId="0634D8A0" w14:textId="77777777" w:rsidR="00226EA4" w:rsidRPr="002437CB" w:rsidRDefault="00226EA4" w:rsidP="00142838">
            <w:pPr>
              <w:pStyle w:val="TAC"/>
            </w:pPr>
            <w:r w:rsidRPr="002437CB">
              <w:t>PUT</w:t>
            </w:r>
          </w:p>
        </w:tc>
        <w:tc>
          <w:tcPr>
            <w:tcW w:w="1656" w:type="pct"/>
            <w:vAlign w:val="center"/>
          </w:tcPr>
          <w:p w14:paraId="3467387C" w14:textId="67278802" w:rsidR="00226EA4" w:rsidRPr="002437CB" w:rsidRDefault="00226EA4" w:rsidP="00142838">
            <w:pPr>
              <w:pStyle w:val="TAL"/>
            </w:pPr>
            <w:r w:rsidRPr="002437CB">
              <w:t xml:space="preserve">Update an existing </w:t>
            </w:r>
            <w:r w:rsidRPr="002437CB">
              <w:rPr>
                <w:noProof/>
              </w:rPr>
              <w:t xml:space="preserve">Individual FL Member </w:t>
            </w:r>
            <w:del w:id="60" w:author="Samsung" w:date="2026-02-02T10:33:00Z">
              <w:r w:rsidRPr="002437CB" w:rsidDel="002C50AA">
                <w:rPr>
                  <w:noProof/>
                </w:rPr>
                <w:delText xml:space="preserve">Support </w:delText>
              </w:r>
            </w:del>
            <w:r w:rsidRPr="002437CB">
              <w:rPr>
                <w:noProof/>
              </w:rPr>
              <w:t xml:space="preserve">Group </w:t>
            </w:r>
            <w:ins w:id="61" w:author="Samsung" w:date="2026-02-02T10:33:00Z">
              <w:r>
                <w:rPr>
                  <w:noProof/>
                </w:rPr>
                <w:t xml:space="preserve">Support </w:t>
              </w:r>
            </w:ins>
            <w:ins w:id="62" w:author="Samsung_1" w:date="2026-02-10T16:55:00Z">
              <w:r>
                <w:rPr>
                  <w:noProof/>
                </w:rPr>
                <w:t xml:space="preserve">Configuration </w:t>
              </w:r>
            </w:ins>
            <w:r w:rsidRPr="002437CB">
              <w:rPr>
                <w:noProof/>
              </w:rPr>
              <w:t>resource</w:t>
            </w:r>
            <w:r w:rsidRPr="002437CB">
              <w:t>.</w:t>
            </w:r>
          </w:p>
        </w:tc>
      </w:tr>
      <w:tr w:rsidR="00226EA4" w:rsidRPr="002437CB" w14:paraId="052E4B6A" w14:textId="77777777" w:rsidTr="00142838">
        <w:trPr>
          <w:trHeight w:val="484"/>
          <w:jc w:val="center"/>
        </w:trPr>
        <w:tc>
          <w:tcPr>
            <w:tcW w:w="1338" w:type="pct"/>
            <w:vMerge/>
            <w:vAlign w:val="center"/>
          </w:tcPr>
          <w:p w14:paraId="3ECA013C" w14:textId="77777777" w:rsidR="00226EA4" w:rsidRPr="002437CB" w:rsidRDefault="00226EA4" w:rsidP="00142838">
            <w:pPr>
              <w:pStyle w:val="TAL"/>
            </w:pPr>
          </w:p>
        </w:tc>
        <w:tc>
          <w:tcPr>
            <w:tcW w:w="1501" w:type="pct"/>
            <w:vMerge/>
            <w:vAlign w:val="center"/>
          </w:tcPr>
          <w:p w14:paraId="669E3AC7" w14:textId="77777777" w:rsidR="00226EA4" w:rsidRPr="002437CB" w:rsidRDefault="00226EA4" w:rsidP="00142838">
            <w:pPr>
              <w:pStyle w:val="TAL"/>
            </w:pPr>
          </w:p>
        </w:tc>
        <w:tc>
          <w:tcPr>
            <w:tcW w:w="505" w:type="pct"/>
            <w:vAlign w:val="center"/>
          </w:tcPr>
          <w:p w14:paraId="5F41D848" w14:textId="77777777" w:rsidR="00226EA4" w:rsidRPr="002437CB" w:rsidRDefault="00226EA4" w:rsidP="00142838">
            <w:pPr>
              <w:pStyle w:val="TAC"/>
            </w:pPr>
            <w:r w:rsidRPr="002437CB">
              <w:t>PATCH</w:t>
            </w:r>
          </w:p>
        </w:tc>
        <w:tc>
          <w:tcPr>
            <w:tcW w:w="1656" w:type="pct"/>
            <w:vAlign w:val="center"/>
          </w:tcPr>
          <w:p w14:paraId="7C1322E3" w14:textId="7299A7E3" w:rsidR="00226EA4" w:rsidRPr="002437CB" w:rsidRDefault="00226EA4" w:rsidP="00142838">
            <w:pPr>
              <w:pStyle w:val="TAL"/>
            </w:pPr>
            <w:r w:rsidRPr="002437CB">
              <w:t xml:space="preserve">Modify an existing </w:t>
            </w:r>
            <w:r w:rsidRPr="002437CB">
              <w:rPr>
                <w:noProof/>
              </w:rPr>
              <w:t xml:space="preserve">Individual FL Member </w:t>
            </w:r>
            <w:del w:id="63" w:author="Samsung" w:date="2026-02-02T10:33:00Z">
              <w:r w:rsidRPr="002437CB" w:rsidDel="002C50AA">
                <w:rPr>
                  <w:noProof/>
                </w:rPr>
                <w:delText xml:space="preserve">Support </w:delText>
              </w:r>
            </w:del>
            <w:r w:rsidRPr="002437CB">
              <w:rPr>
                <w:noProof/>
              </w:rPr>
              <w:t xml:space="preserve">Group </w:t>
            </w:r>
            <w:ins w:id="64" w:author="Samsung" w:date="2026-02-02T10:33:00Z">
              <w:r>
                <w:rPr>
                  <w:noProof/>
                </w:rPr>
                <w:t xml:space="preserve">Support </w:t>
              </w:r>
            </w:ins>
            <w:ins w:id="65" w:author="Samsung_1" w:date="2026-02-10T16:55:00Z">
              <w:r>
                <w:rPr>
                  <w:noProof/>
                </w:rPr>
                <w:t xml:space="preserve">Configuration </w:t>
              </w:r>
            </w:ins>
            <w:r w:rsidRPr="002437CB">
              <w:rPr>
                <w:noProof/>
              </w:rPr>
              <w:t>resource</w:t>
            </w:r>
            <w:r w:rsidRPr="002437CB">
              <w:t>.</w:t>
            </w:r>
          </w:p>
        </w:tc>
      </w:tr>
      <w:tr w:rsidR="00226EA4" w:rsidRPr="002437CB" w14:paraId="58A1B118" w14:textId="77777777" w:rsidTr="00142838">
        <w:trPr>
          <w:trHeight w:val="484"/>
          <w:jc w:val="center"/>
        </w:trPr>
        <w:tc>
          <w:tcPr>
            <w:tcW w:w="1338" w:type="pct"/>
            <w:vMerge/>
            <w:vAlign w:val="center"/>
          </w:tcPr>
          <w:p w14:paraId="5C0FD92E" w14:textId="77777777" w:rsidR="00226EA4" w:rsidRPr="002437CB" w:rsidRDefault="00226EA4" w:rsidP="00142838">
            <w:pPr>
              <w:pStyle w:val="TAL"/>
            </w:pPr>
          </w:p>
        </w:tc>
        <w:tc>
          <w:tcPr>
            <w:tcW w:w="1501" w:type="pct"/>
            <w:vMerge/>
            <w:vAlign w:val="center"/>
          </w:tcPr>
          <w:p w14:paraId="670B91F9" w14:textId="77777777" w:rsidR="00226EA4" w:rsidRPr="002437CB" w:rsidRDefault="00226EA4" w:rsidP="00142838">
            <w:pPr>
              <w:pStyle w:val="TAL"/>
            </w:pPr>
          </w:p>
        </w:tc>
        <w:tc>
          <w:tcPr>
            <w:tcW w:w="505" w:type="pct"/>
            <w:vAlign w:val="center"/>
          </w:tcPr>
          <w:p w14:paraId="41EBFC9C" w14:textId="77777777" w:rsidR="00226EA4" w:rsidRPr="002437CB" w:rsidRDefault="00226EA4" w:rsidP="00142838">
            <w:pPr>
              <w:pStyle w:val="TAC"/>
            </w:pPr>
            <w:r w:rsidRPr="002437CB">
              <w:t>DELETE</w:t>
            </w:r>
          </w:p>
        </w:tc>
        <w:tc>
          <w:tcPr>
            <w:tcW w:w="1656" w:type="pct"/>
            <w:vAlign w:val="center"/>
          </w:tcPr>
          <w:p w14:paraId="1546CFE1" w14:textId="0BCAB6A4" w:rsidR="00226EA4" w:rsidRPr="002437CB" w:rsidRDefault="00226EA4" w:rsidP="00142838">
            <w:pPr>
              <w:pStyle w:val="TAL"/>
            </w:pPr>
            <w:r w:rsidRPr="002437CB">
              <w:t xml:space="preserve">Delete an existing </w:t>
            </w:r>
            <w:r w:rsidRPr="002437CB">
              <w:rPr>
                <w:noProof/>
              </w:rPr>
              <w:t xml:space="preserve">Individual FL Member </w:t>
            </w:r>
            <w:del w:id="66" w:author="Samsung" w:date="2026-02-02T10:34:00Z">
              <w:r w:rsidRPr="002437CB" w:rsidDel="002C50AA">
                <w:rPr>
                  <w:noProof/>
                </w:rPr>
                <w:delText xml:space="preserve">Support </w:delText>
              </w:r>
            </w:del>
            <w:r w:rsidRPr="002437CB">
              <w:rPr>
                <w:noProof/>
              </w:rPr>
              <w:t xml:space="preserve">Group </w:t>
            </w:r>
            <w:ins w:id="67" w:author="Samsung" w:date="2026-02-02T10:34:00Z">
              <w:r>
                <w:rPr>
                  <w:noProof/>
                </w:rPr>
                <w:t xml:space="preserve">Support </w:t>
              </w:r>
            </w:ins>
            <w:ins w:id="68" w:author="Samsung_1" w:date="2026-02-10T16:55:00Z">
              <w:r>
                <w:rPr>
                  <w:noProof/>
                </w:rPr>
                <w:t xml:space="preserve">Configuration </w:t>
              </w:r>
            </w:ins>
            <w:r w:rsidRPr="002437CB">
              <w:rPr>
                <w:noProof/>
              </w:rPr>
              <w:t>resource</w:t>
            </w:r>
            <w:r w:rsidRPr="002437CB">
              <w:t>.</w:t>
            </w:r>
          </w:p>
        </w:tc>
      </w:tr>
    </w:tbl>
    <w:p w14:paraId="4E13D510" w14:textId="77777777" w:rsidR="00226EA4" w:rsidRPr="002437CB" w:rsidRDefault="00226EA4" w:rsidP="00226EA4">
      <w:pPr>
        <w:rPr>
          <w:lang w:val="en-US"/>
        </w:rPr>
      </w:pPr>
    </w:p>
    <w:p w14:paraId="69E19D81" w14:textId="77777777" w:rsidR="00226EA4" w:rsidRDefault="00226EA4" w:rsidP="00226EA4">
      <w:pPr>
        <w:pStyle w:val="CRSeparator"/>
      </w:pPr>
      <w:bookmarkStart w:id="69" w:name="_Toc510696613"/>
      <w:bookmarkStart w:id="70" w:name="_Toc35971404"/>
      <w:r w:rsidRPr="00CE4669">
        <w:t>==============Next change==============</w:t>
      </w:r>
    </w:p>
    <w:p w14:paraId="0F643DC6" w14:textId="77777777" w:rsidR="00226EA4" w:rsidRPr="002437CB" w:rsidRDefault="00226EA4" w:rsidP="00226EA4">
      <w:pPr>
        <w:pStyle w:val="H6"/>
      </w:pPr>
      <w:r w:rsidRPr="002437CB">
        <w:rPr>
          <w:lang w:eastAsia="zh-CN"/>
        </w:rPr>
        <w:t>6.1.3.3.2.3.1</w:t>
      </w:r>
      <w:r w:rsidRPr="002437CB">
        <w:tab/>
      </w:r>
      <w:bookmarkEnd w:id="69"/>
      <w:bookmarkEnd w:id="70"/>
      <w:r w:rsidRPr="002437CB">
        <w:t>POST</w:t>
      </w:r>
    </w:p>
    <w:p w14:paraId="13A29B97" w14:textId="77777777" w:rsidR="00226EA4" w:rsidRPr="002437CB" w:rsidRDefault="00226EA4" w:rsidP="00226EA4">
      <w:r w:rsidRPr="002437CB">
        <w:t xml:space="preserve">The HTTP POST method enables the AIMLE service consumer to create a new </w:t>
      </w:r>
      <w:r w:rsidRPr="002437CB">
        <w:rPr>
          <w:noProof/>
        </w:rPr>
        <w:t>Individual FL Member Support Group for an FL process</w:t>
      </w:r>
      <w:r w:rsidRPr="002437CB">
        <w:t xml:space="preserve"> at the AIMLE Server.</w:t>
      </w:r>
    </w:p>
    <w:p w14:paraId="6037AE58" w14:textId="77777777" w:rsidR="00226EA4" w:rsidRPr="002437CB" w:rsidRDefault="00226EA4" w:rsidP="00226EA4">
      <w:r w:rsidRPr="002437CB">
        <w:t>This method shall support the URI query parameters specified in table 6.1.3.3.2.3.1-1.</w:t>
      </w:r>
    </w:p>
    <w:p w14:paraId="5328528A" w14:textId="77777777" w:rsidR="00226EA4" w:rsidRPr="002437CB" w:rsidRDefault="00226EA4" w:rsidP="00226EA4">
      <w:pPr>
        <w:pStyle w:val="TH"/>
        <w:rPr>
          <w:rFonts w:cs="Arial"/>
        </w:rPr>
      </w:pPr>
      <w:r w:rsidRPr="002437CB">
        <w:t>Table 6.1.3.3.2.3.1-1: URI query parameters supported by the POST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226EA4" w:rsidRPr="002437CB" w14:paraId="620672EC" w14:textId="77777777" w:rsidTr="00142838">
        <w:trPr>
          <w:jc w:val="center"/>
        </w:trPr>
        <w:tc>
          <w:tcPr>
            <w:tcW w:w="825" w:type="pct"/>
            <w:shd w:val="clear" w:color="auto" w:fill="C0C0C0"/>
          </w:tcPr>
          <w:p w14:paraId="4CF3598A" w14:textId="77777777" w:rsidR="00226EA4" w:rsidRPr="002437CB" w:rsidRDefault="00226EA4" w:rsidP="00142838">
            <w:pPr>
              <w:pStyle w:val="TAH"/>
            </w:pPr>
            <w:r w:rsidRPr="002437CB">
              <w:t>Name</w:t>
            </w:r>
          </w:p>
        </w:tc>
        <w:tc>
          <w:tcPr>
            <w:tcW w:w="731" w:type="pct"/>
            <w:shd w:val="clear" w:color="auto" w:fill="C0C0C0"/>
          </w:tcPr>
          <w:p w14:paraId="2EBEE211" w14:textId="77777777" w:rsidR="00226EA4" w:rsidRPr="002437CB" w:rsidRDefault="00226EA4" w:rsidP="00142838">
            <w:pPr>
              <w:pStyle w:val="TAH"/>
            </w:pPr>
            <w:r w:rsidRPr="002437CB">
              <w:t>Data type</w:t>
            </w:r>
          </w:p>
        </w:tc>
        <w:tc>
          <w:tcPr>
            <w:tcW w:w="215" w:type="pct"/>
            <w:shd w:val="clear" w:color="auto" w:fill="C0C0C0"/>
          </w:tcPr>
          <w:p w14:paraId="6BF38555" w14:textId="77777777" w:rsidR="00226EA4" w:rsidRPr="002437CB" w:rsidRDefault="00226EA4" w:rsidP="00142838">
            <w:pPr>
              <w:pStyle w:val="TAH"/>
            </w:pPr>
            <w:r w:rsidRPr="002437CB">
              <w:t>P</w:t>
            </w:r>
          </w:p>
        </w:tc>
        <w:tc>
          <w:tcPr>
            <w:tcW w:w="580" w:type="pct"/>
            <w:shd w:val="clear" w:color="auto" w:fill="C0C0C0"/>
          </w:tcPr>
          <w:p w14:paraId="784F01F1" w14:textId="77777777" w:rsidR="00226EA4" w:rsidRPr="002437CB" w:rsidRDefault="00226EA4" w:rsidP="00142838">
            <w:pPr>
              <w:pStyle w:val="TAH"/>
            </w:pPr>
            <w:r w:rsidRPr="002437CB">
              <w:t>Cardinality</w:t>
            </w:r>
          </w:p>
        </w:tc>
        <w:tc>
          <w:tcPr>
            <w:tcW w:w="1852" w:type="pct"/>
            <w:shd w:val="clear" w:color="auto" w:fill="C0C0C0"/>
            <w:vAlign w:val="center"/>
          </w:tcPr>
          <w:p w14:paraId="0A0A6255" w14:textId="77777777" w:rsidR="00226EA4" w:rsidRPr="002437CB" w:rsidRDefault="00226EA4" w:rsidP="00142838">
            <w:pPr>
              <w:pStyle w:val="TAH"/>
            </w:pPr>
            <w:r w:rsidRPr="002437CB">
              <w:t>Description</w:t>
            </w:r>
          </w:p>
        </w:tc>
        <w:tc>
          <w:tcPr>
            <w:tcW w:w="796" w:type="pct"/>
            <w:shd w:val="clear" w:color="auto" w:fill="C0C0C0"/>
          </w:tcPr>
          <w:p w14:paraId="4B6AFA05" w14:textId="77777777" w:rsidR="00226EA4" w:rsidRPr="002437CB" w:rsidRDefault="00226EA4" w:rsidP="00142838">
            <w:pPr>
              <w:pStyle w:val="TAH"/>
            </w:pPr>
            <w:r w:rsidRPr="002437CB">
              <w:t>Applicability</w:t>
            </w:r>
          </w:p>
        </w:tc>
      </w:tr>
      <w:tr w:rsidR="00226EA4" w:rsidRPr="002437CB" w14:paraId="0FECAFEF" w14:textId="77777777" w:rsidTr="00142838">
        <w:trPr>
          <w:jc w:val="center"/>
        </w:trPr>
        <w:tc>
          <w:tcPr>
            <w:tcW w:w="825" w:type="pct"/>
            <w:vAlign w:val="center"/>
          </w:tcPr>
          <w:p w14:paraId="2C73B129" w14:textId="77777777" w:rsidR="00226EA4" w:rsidRPr="002437CB" w:rsidRDefault="00226EA4" w:rsidP="00142838">
            <w:pPr>
              <w:pStyle w:val="TAL"/>
            </w:pPr>
            <w:r w:rsidRPr="002437CB">
              <w:t>n/a</w:t>
            </w:r>
          </w:p>
        </w:tc>
        <w:tc>
          <w:tcPr>
            <w:tcW w:w="731" w:type="pct"/>
            <w:vAlign w:val="center"/>
          </w:tcPr>
          <w:p w14:paraId="6D603B2C" w14:textId="77777777" w:rsidR="00226EA4" w:rsidRPr="002437CB" w:rsidRDefault="00226EA4" w:rsidP="00142838">
            <w:pPr>
              <w:pStyle w:val="TAL"/>
            </w:pPr>
          </w:p>
        </w:tc>
        <w:tc>
          <w:tcPr>
            <w:tcW w:w="215" w:type="pct"/>
            <w:vAlign w:val="center"/>
          </w:tcPr>
          <w:p w14:paraId="1FCAF98D" w14:textId="77777777" w:rsidR="00226EA4" w:rsidRPr="002437CB" w:rsidRDefault="00226EA4" w:rsidP="00142838">
            <w:pPr>
              <w:pStyle w:val="TAC"/>
            </w:pPr>
          </w:p>
        </w:tc>
        <w:tc>
          <w:tcPr>
            <w:tcW w:w="580" w:type="pct"/>
            <w:vAlign w:val="center"/>
          </w:tcPr>
          <w:p w14:paraId="48D465B9" w14:textId="77777777" w:rsidR="00226EA4" w:rsidRPr="002437CB" w:rsidRDefault="00226EA4" w:rsidP="00142838">
            <w:pPr>
              <w:pStyle w:val="TAC"/>
            </w:pPr>
          </w:p>
        </w:tc>
        <w:tc>
          <w:tcPr>
            <w:tcW w:w="1852" w:type="pct"/>
            <w:vAlign w:val="center"/>
          </w:tcPr>
          <w:p w14:paraId="174F3956" w14:textId="77777777" w:rsidR="00226EA4" w:rsidRPr="002437CB" w:rsidRDefault="00226EA4" w:rsidP="00142838">
            <w:pPr>
              <w:pStyle w:val="TAL"/>
            </w:pPr>
          </w:p>
        </w:tc>
        <w:tc>
          <w:tcPr>
            <w:tcW w:w="796" w:type="pct"/>
            <w:vAlign w:val="center"/>
          </w:tcPr>
          <w:p w14:paraId="55574486" w14:textId="77777777" w:rsidR="00226EA4" w:rsidRPr="002437CB" w:rsidRDefault="00226EA4" w:rsidP="00142838">
            <w:pPr>
              <w:pStyle w:val="TAL"/>
            </w:pPr>
          </w:p>
        </w:tc>
      </w:tr>
    </w:tbl>
    <w:p w14:paraId="062622D8" w14:textId="77777777" w:rsidR="00226EA4" w:rsidRPr="002437CB" w:rsidRDefault="00226EA4" w:rsidP="00226EA4"/>
    <w:p w14:paraId="001362BC" w14:textId="77777777" w:rsidR="00226EA4" w:rsidRPr="002437CB" w:rsidRDefault="00226EA4" w:rsidP="00226EA4">
      <w:r w:rsidRPr="002437CB">
        <w:t>This method shall support the request data structures specified in table 6.1.3.3.2.3.1-2 and the response data structures and response codes specified in table 6.1.3.3.2.3.1-3.</w:t>
      </w:r>
    </w:p>
    <w:p w14:paraId="02BF647F" w14:textId="77777777" w:rsidR="00226EA4" w:rsidRPr="002437CB" w:rsidRDefault="00226EA4" w:rsidP="00226EA4">
      <w:pPr>
        <w:pStyle w:val="TH"/>
      </w:pPr>
      <w:r w:rsidRPr="002437CB">
        <w:t>Table 6.1.3.3.2.3.1-2: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226EA4" w:rsidRPr="002437CB" w14:paraId="384240F1" w14:textId="77777777" w:rsidTr="00142838">
        <w:trPr>
          <w:jc w:val="center"/>
        </w:trPr>
        <w:tc>
          <w:tcPr>
            <w:tcW w:w="1627" w:type="dxa"/>
            <w:shd w:val="clear" w:color="auto" w:fill="C0C0C0"/>
          </w:tcPr>
          <w:p w14:paraId="037F1756" w14:textId="77777777" w:rsidR="00226EA4" w:rsidRPr="002437CB" w:rsidRDefault="00226EA4" w:rsidP="00142838">
            <w:pPr>
              <w:pStyle w:val="TAH"/>
            </w:pPr>
            <w:r w:rsidRPr="002437CB">
              <w:t>Data type</w:t>
            </w:r>
          </w:p>
        </w:tc>
        <w:tc>
          <w:tcPr>
            <w:tcW w:w="425" w:type="dxa"/>
            <w:shd w:val="clear" w:color="auto" w:fill="C0C0C0"/>
          </w:tcPr>
          <w:p w14:paraId="3DAEEC0B" w14:textId="77777777" w:rsidR="00226EA4" w:rsidRPr="002437CB" w:rsidRDefault="00226EA4" w:rsidP="00142838">
            <w:pPr>
              <w:pStyle w:val="TAH"/>
            </w:pPr>
            <w:r w:rsidRPr="002437CB">
              <w:t>P</w:t>
            </w:r>
          </w:p>
        </w:tc>
        <w:tc>
          <w:tcPr>
            <w:tcW w:w="1276" w:type="dxa"/>
            <w:shd w:val="clear" w:color="auto" w:fill="C0C0C0"/>
          </w:tcPr>
          <w:p w14:paraId="7AA2334F" w14:textId="77777777" w:rsidR="00226EA4" w:rsidRPr="002437CB" w:rsidRDefault="00226EA4" w:rsidP="00142838">
            <w:pPr>
              <w:pStyle w:val="TAH"/>
            </w:pPr>
            <w:r w:rsidRPr="002437CB">
              <w:t>Cardinality</w:t>
            </w:r>
          </w:p>
        </w:tc>
        <w:tc>
          <w:tcPr>
            <w:tcW w:w="6447" w:type="dxa"/>
            <w:shd w:val="clear" w:color="auto" w:fill="C0C0C0"/>
            <w:vAlign w:val="center"/>
          </w:tcPr>
          <w:p w14:paraId="3B97591B" w14:textId="77777777" w:rsidR="00226EA4" w:rsidRPr="002437CB" w:rsidRDefault="00226EA4" w:rsidP="00142838">
            <w:pPr>
              <w:pStyle w:val="TAH"/>
            </w:pPr>
            <w:r w:rsidRPr="002437CB">
              <w:t>Description</w:t>
            </w:r>
          </w:p>
        </w:tc>
      </w:tr>
      <w:tr w:rsidR="00226EA4" w:rsidRPr="002437CB" w14:paraId="5A201CD3" w14:textId="77777777" w:rsidTr="00142838">
        <w:trPr>
          <w:jc w:val="center"/>
        </w:trPr>
        <w:tc>
          <w:tcPr>
            <w:tcW w:w="1627" w:type="dxa"/>
            <w:vAlign w:val="center"/>
          </w:tcPr>
          <w:p w14:paraId="60C2391D" w14:textId="77777777" w:rsidR="00226EA4" w:rsidRPr="002437CB" w:rsidRDefault="00226EA4" w:rsidP="00142838">
            <w:pPr>
              <w:pStyle w:val="TAL"/>
            </w:pPr>
            <w:proofErr w:type="spellStart"/>
            <w:r w:rsidRPr="002437CB">
              <w:t>FlMbrSuppGrp</w:t>
            </w:r>
            <w:proofErr w:type="spellEnd"/>
          </w:p>
        </w:tc>
        <w:tc>
          <w:tcPr>
            <w:tcW w:w="425" w:type="dxa"/>
            <w:vAlign w:val="center"/>
          </w:tcPr>
          <w:p w14:paraId="1615E607" w14:textId="77777777" w:rsidR="00226EA4" w:rsidRPr="002437CB" w:rsidRDefault="00226EA4" w:rsidP="00142838">
            <w:pPr>
              <w:pStyle w:val="TAC"/>
            </w:pPr>
            <w:r w:rsidRPr="002437CB">
              <w:t>M</w:t>
            </w:r>
          </w:p>
        </w:tc>
        <w:tc>
          <w:tcPr>
            <w:tcW w:w="1276" w:type="dxa"/>
            <w:vAlign w:val="center"/>
          </w:tcPr>
          <w:p w14:paraId="612661DF" w14:textId="77777777" w:rsidR="00226EA4" w:rsidRPr="002437CB" w:rsidRDefault="00226EA4" w:rsidP="00142838">
            <w:pPr>
              <w:pStyle w:val="TAC"/>
            </w:pPr>
            <w:r w:rsidRPr="002765B0">
              <w:t>1</w:t>
            </w:r>
          </w:p>
        </w:tc>
        <w:tc>
          <w:tcPr>
            <w:tcW w:w="6447" w:type="dxa"/>
            <w:vAlign w:val="center"/>
          </w:tcPr>
          <w:p w14:paraId="1885A538" w14:textId="77777777" w:rsidR="00226EA4" w:rsidRPr="002437CB" w:rsidRDefault="00226EA4" w:rsidP="00142838">
            <w:pPr>
              <w:pStyle w:val="TAL"/>
            </w:pPr>
            <w:r w:rsidRPr="002437CB">
              <w:t xml:space="preserve">Create a new </w:t>
            </w:r>
            <w:r w:rsidRPr="002437CB">
              <w:rPr>
                <w:noProof/>
              </w:rPr>
              <w:t xml:space="preserve">Individual FL Member Support Group </w:t>
            </w:r>
            <w:r w:rsidRPr="002437CB">
              <w:t>for an FL process.</w:t>
            </w:r>
          </w:p>
        </w:tc>
      </w:tr>
    </w:tbl>
    <w:p w14:paraId="1CFEAF6F" w14:textId="77777777" w:rsidR="00226EA4" w:rsidRPr="002437CB" w:rsidRDefault="00226EA4" w:rsidP="00226EA4"/>
    <w:p w14:paraId="719CF490" w14:textId="77777777" w:rsidR="00226EA4" w:rsidRPr="002437CB" w:rsidRDefault="00226EA4" w:rsidP="00226EA4">
      <w:pPr>
        <w:pStyle w:val="TH"/>
      </w:pPr>
      <w:r w:rsidRPr="002437CB">
        <w:lastRenderedPageBreak/>
        <w:t>Table 6.1.3.3.2.3.1-3: Data structures supported by the POST Response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226EA4" w:rsidRPr="002437CB" w14:paraId="2429D922" w14:textId="77777777" w:rsidTr="00142838">
        <w:trPr>
          <w:jc w:val="center"/>
        </w:trPr>
        <w:tc>
          <w:tcPr>
            <w:tcW w:w="825" w:type="pct"/>
            <w:shd w:val="clear" w:color="auto" w:fill="C0C0C0"/>
          </w:tcPr>
          <w:p w14:paraId="2D5F1DD8" w14:textId="77777777" w:rsidR="00226EA4" w:rsidRPr="002437CB" w:rsidRDefault="00226EA4" w:rsidP="00142838">
            <w:pPr>
              <w:pStyle w:val="TAH"/>
            </w:pPr>
            <w:r w:rsidRPr="002437CB">
              <w:t>Data type</w:t>
            </w:r>
          </w:p>
        </w:tc>
        <w:tc>
          <w:tcPr>
            <w:tcW w:w="225" w:type="pct"/>
            <w:shd w:val="clear" w:color="auto" w:fill="C0C0C0"/>
          </w:tcPr>
          <w:p w14:paraId="35089FBE" w14:textId="77777777" w:rsidR="00226EA4" w:rsidRPr="002437CB" w:rsidRDefault="00226EA4" w:rsidP="00142838">
            <w:pPr>
              <w:pStyle w:val="TAH"/>
            </w:pPr>
            <w:r w:rsidRPr="002437CB">
              <w:t>P</w:t>
            </w:r>
          </w:p>
        </w:tc>
        <w:tc>
          <w:tcPr>
            <w:tcW w:w="649" w:type="pct"/>
            <w:shd w:val="clear" w:color="auto" w:fill="C0C0C0"/>
          </w:tcPr>
          <w:p w14:paraId="26E4FF50" w14:textId="77777777" w:rsidR="00226EA4" w:rsidRPr="002437CB" w:rsidRDefault="00226EA4" w:rsidP="00142838">
            <w:pPr>
              <w:pStyle w:val="TAH"/>
            </w:pPr>
            <w:r w:rsidRPr="002437CB">
              <w:t>Cardinality</w:t>
            </w:r>
          </w:p>
        </w:tc>
        <w:tc>
          <w:tcPr>
            <w:tcW w:w="583" w:type="pct"/>
            <w:shd w:val="clear" w:color="auto" w:fill="C0C0C0"/>
          </w:tcPr>
          <w:p w14:paraId="3A2357E2" w14:textId="77777777" w:rsidR="00226EA4" w:rsidRPr="002437CB" w:rsidRDefault="00226EA4" w:rsidP="00142838">
            <w:pPr>
              <w:pStyle w:val="TAH"/>
            </w:pPr>
            <w:r w:rsidRPr="002437CB">
              <w:t>Response</w:t>
            </w:r>
          </w:p>
          <w:p w14:paraId="78EF5F4D" w14:textId="77777777" w:rsidR="00226EA4" w:rsidRPr="002437CB" w:rsidRDefault="00226EA4" w:rsidP="00142838">
            <w:pPr>
              <w:pStyle w:val="TAH"/>
            </w:pPr>
            <w:r w:rsidRPr="002437CB">
              <w:t>codes</w:t>
            </w:r>
          </w:p>
        </w:tc>
        <w:tc>
          <w:tcPr>
            <w:tcW w:w="2718" w:type="pct"/>
            <w:shd w:val="clear" w:color="auto" w:fill="C0C0C0"/>
          </w:tcPr>
          <w:p w14:paraId="122803E3" w14:textId="77777777" w:rsidR="00226EA4" w:rsidRPr="002437CB" w:rsidRDefault="00226EA4" w:rsidP="00142838">
            <w:pPr>
              <w:pStyle w:val="TAH"/>
            </w:pPr>
            <w:r w:rsidRPr="002437CB">
              <w:t>Description</w:t>
            </w:r>
          </w:p>
        </w:tc>
      </w:tr>
      <w:tr w:rsidR="00226EA4" w:rsidRPr="002437CB" w14:paraId="3BC1034B" w14:textId="77777777" w:rsidTr="00142838">
        <w:trPr>
          <w:jc w:val="center"/>
        </w:trPr>
        <w:tc>
          <w:tcPr>
            <w:tcW w:w="825" w:type="pct"/>
            <w:vAlign w:val="center"/>
          </w:tcPr>
          <w:p w14:paraId="747BB3A2" w14:textId="77777777" w:rsidR="00226EA4" w:rsidRPr="002437CB" w:rsidRDefault="00226EA4" w:rsidP="00142838">
            <w:pPr>
              <w:pStyle w:val="TAL"/>
            </w:pPr>
            <w:proofErr w:type="spellStart"/>
            <w:r w:rsidRPr="002437CB">
              <w:t>FlMbrSuppGrp</w:t>
            </w:r>
            <w:proofErr w:type="spellEnd"/>
          </w:p>
        </w:tc>
        <w:tc>
          <w:tcPr>
            <w:tcW w:w="225" w:type="pct"/>
            <w:vAlign w:val="center"/>
          </w:tcPr>
          <w:p w14:paraId="48A7363A" w14:textId="77777777" w:rsidR="00226EA4" w:rsidRPr="002437CB" w:rsidRDefault="00226EA4" w:rsidP="00142838">
            <w:pPr>
              <w:pStyle w:val="TAC"/>
            </w:pPr>
            <w:r w:rsidRPr="002437CB">
              <w:t>M</w:t>
            </w:r>
          </w:p>
        </w:tc>
        <w:tc>
          <w:tcPr>
            <w:tcW w:w="649" w:type="pct"/>
            <w:vAlign w:val="center"/>
          </w:tcPr>
          <w:p w14:paraId="51D829F5" w14:textId="77777777" w:rsidR="00226EA4" w:rsidRPr="002437CB" w:rsidRDefault="00226EA4" w:rsidP="00142838">
            <w:pPr>
              <w:pStyle w:val="TAC"/>
            </w:pPr>
            <w:r w:rsidRPr="002765B0">
              <w:t>1</w:t>
            </w:r>
          </w:p>
        </w:tc>
        <w:tc>
          <w:tcPr>
            <w:tcW w:w="583" w:type="pct"/>
            <w:vAlign w:val="center"/>
          </w:tcPr>
          <w:p w14:paraId="6CCE8281" w14:textId="77777777" w:rsidR="00226EA4" w:rsidRPr="002437CB" w:rsidRDefault="00226EA4" w:rsidP="00142838">
            <w:pPr>
              <w:pStyle w:val="TAL"/>
            </w:pPr>
            <w:r w:rsidRPr="002437CB">
              <w:t>201 Created</w:t>
            </w:r>
          </w:p>
        </w:tc>
        <w:tc>
          <w:tcPr>
            <w:tcW w:w="2718" w:type="pct"/>
            <w:vAlign w:val="center"/>
          </w:tcPr>
          <w:p w14:paraId="49717B49" w14:textId="77777777" w:rsidR="00226EA4" w:rsidRPr="002437CB" w:rsidRDefault="00226EA4" w:rsidP="00142838">
            <w:pPr>
              <w:pStyle w:val="TAL"/>
            </w:pPr>
            <w:r w:rsidRPr="002437CB">
              <w:t xml:space="preserve">Successful case. The creation of the new </w:t>
            </w:r>
            <w:r w:rsidRPr="002437CB">
              <w:rPr>
                <w:noProof/>
              </w:rPr>
              <w:t>Individual FL Member Support Group</w:t>
            </w:r>
            <w:r w:rsidRPr="002437CB">
              <w:t xml:space="preserve"> for the FL process is confirmed and a representation of that resource is returned.</w:t>
            </w:r>
          </w:p>
          <w:p w14:paraId="21937311" w14:textId="77777777" w:rsidR="00226EA4" w:rsidRPr="002437CB" w:rsidRDefault="00226EA4" w:rsidP="00142838">
            <w:pPr>
              <w:pStyle w:val="TAL"/>
            </w:pPr>
          </w:p>
          <w:p w14:paraId="30B21AF5" w14:textId="77777777" w:rsidR="00226EA4" w:rsidRPr="002437CB" w:rsidRDefault="00226EA4" w:rsidP="00142838">
            <w:pPr>
              <w:pStyle w:val="TAL"/>
            </w:pPr>
            <w:r w:rsidRPr="002437CB">
              <w:t>An HTTP "Location" header that contains the URI of the created resource shall also be included.</w:t>
            </w:r>
          </w:p>
        </w:tc>
      </w:tr>
      <w:tr w:rsidR="00226EA4" w:rsidRPr="002437CB" w14:paraId="2C47BBD0" w14:textId="77777777" w:rsidTr="00142838">
        <w:trPr>
          <w:jc w:val="center"/>
        </w:trPr>
        <w:tc>
          <w:tcPr>
            <w:tcW w:w="5000" w:type="pct"/>
            <w:gridSpan w:val="5"/>
          </w:tcPr>
          <w:p w14:paraId="76A8295D" w14:textId="77777777" w:rsidR="00226EA4" w:rsidRPr="002437CB" w:rsidRDefault="00226EA4" w:rsidP="00142838">
            <w:pPr>
              <w:pStyle w:val="TAN"/>
            </w:pPr>
            <w:r w:rsidRPr="002437CB">
              <w:t>NOTE:</w:t>
            </w:r>
            <w:r w:rsidRPr="002437CB">
              <w:rPr>
                <w:noProof/>
              </w:rPr>
              <w:tab/>
              <w:t xml:space="preserve">The </w:t>
            </w:r>
            <w:r w:rsidRPr="00FE456B">
              <w:rPr>
                <w:noProof/>
              </w:rPr>
              <w:t>man</w:t>
            </w:r>
            <w:del w:id="71" w:author="Samsung" w:date="2026-02-02T10:32:00Z">
              <w:r w:rsidRPr="00FE456B" w:rsidDel="002C50AA">
                <w:rPr>
                  <w:noProof/>
                </w:rPr>
                <w:delText>a</w:delText>
              </w:r>
            </w:del>
            <w:r w:rsidRPr="00FE456B">
              <w:rPr>
                <w:noProof/>
              </w:rPr>
              <w:t>datory</w:t>
            </w:r>
            <w:r w:rsidRPr="002437CB">
              <w:rPr>
                <w:noProof/>
              </w:rPr>
              <w:t xml:space="preserve"> </w:t>
            </w:r>
            <w:r w:rsidRPr="002437CB">
              <w:t>HTTP error status code for the HTTP POST method listed in table 5.2.6-1 of 3GPP TS 29.122 [2] also apply.</w:t>
            </w:r>
          </w:p>
        </w:tc>
      </w:tr>
    </w:tbl>
    <w:p w14:paraId="56FCEB1C" w14:textId="77777777" w:rsidR="00226EA4" w:rsidRPr="002437CB" w:rsidRDefault="00226EA4" w:rsidP="00226EA4"/>
    <w:p w14:paraId="3FD47520" w14:textId="77777777" w:rsidR="00226EA4" w:rsidRPr="002437CB" w:rsidRDefault="00226EA4" w:rsidP="00226EA4">
      <w:pPr>
        <w:pStyle w:val="TH"/>
      </w:pPr>
      <w:r w:rsidRPr="002437CB">
        <w:t>Table 6.1.3.3.2.3.</w:t>
      </w:r>
      <w:r w:rsidRPr="002437CB">
        <w:rPr>
          <w:lang w:eastAsia="zh-CN"/>
        </w:rPr>
        <w:t>1</w:t>
      </w:r>
      <w:r w:rsidRPr="002437CB">
        <w:t>-4: Headers supported by the 201 Response Code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226EA4" w:rsidRPr="002437CB" w14:paraId="63044063" w14:textId="77777777" w:rsidTr="00142838">
        <w:trPr>
          <w:jc w:val="center"/>
        </w:trPr>
        <w:tc>
          <w:tcPr>
            <w:tcW w:w="825" w:type="pct"/>
            <w:shd w:val="clear" w:color="auto" w:fill="C0C0C0"/>
            <w:hideMark/>
          </w:tcPr>
          <w:p w14:paraId="549E324D" w14:textId="77777777" w:rsidR="00226EA4" w:rsidRPr="002437CB" w:rsidRDefault="00226EA4" w:rsidP="00142838">
            <w:pPr>
              <w:pStyle w:val="TAH"/>
            </w:pPr>
            <w:r w:rsidRPr="002437CB">
              <w:t>Name</w:t>
            </w:r>
          </w:p>
        </w:tc>
        <w:tc>
          <w:tcPr>
            <w:tcW w:w="732" w:type="pct"/>
            <w:shd w:val="clear" w:color="auto" w:fill="C0C0C0"/>
            <w:hideMark/>
          </w:tcPr>
          <w:p w14:paraId="53FCA078" w14:textId="77777777" w:rsidR="00226EA4" w:rsidRPr="002437CB" w:rsidRDefault="00226EA4" w:rsidP="00142838">
            <w:pPr>
              <w:pStyle w:val="TAH"/>
            </w:pPr>
            <w:r w:rsidRPr="002437CB">
              <w:t>Data type</w:t>
            </w:r>
          </w:p>
        </w:tc>
        <w:tc>
          <w:tcPr>
            <w:tcW w:w="217" w:type="pct"/>
            <w:shd w:val="clear" w:color="auto" w:fill="C0C0C0"/>
            <w:hideMark/>
          </w:tcPr>
          <w:p w14:paraId="1DA4F609" w14:textId="77777777" w:rsidR="00226EA4" w:rsidRPr="002437CB" w:rsidRDefault="00226EA4" w:rsidP="00142838">
            <w:pPr>
              <w:pStyle w:val="TAH"/>
            </w:pPr>
            <w:r w:rsidRPr="002437CB">
              <w:t>P</w:t>
            </w:r>
          </w:p>
        </w:tc>
        <w:tc>
          <w:tcPr>
            <w:tcW w:w="581" w:type="pct"/>
            <w:shd w:val="clear" w:color="auto" w:fill="C0C0C0"/>
            <w:hideMark/>
          </w:tcPr>
          <w:p w14:paraId="5C7F73F6" w14:textId="77777777" w:rsidR="00226EA4" w:rsidRPr="002437CB" w:rsidRDefault="00226EA4" w:rsidP="00142838">
            <w:pPr>
              <w:pStyle w:val="TAH"/>
            </w:pPr>
            <w:r w:rsidRPr="002437CB">
              <w:t>Cardinality</w:t>
            </w:r>
          </w:p>
        </w:tc>
        <w:tc>
          <w:tcPr>
            <w:tcW w:w="2645" w:type="pct"/>
            <w:shd w:val="clear" w:color="auto" w:fill="C0C0C0"/>
            <w:vAlign w:val="center"/>
            <w:hideMark/>
          </w:tcPr>
          <w:p w14:paraId="20908327" w14:textId="77777777" w:rsidR="00226EA4" w:rsidRPr="002437CB" w:rsidRDefault="00226EA4" w:rsidP="00142838">
            <w:pPr>
              <w:pStyle w:val="TAH"/>
            </w:pPr>
            <w:r w:rsidRPr="002437CB">
              <w:t>Description</w:t>
            </w:r>
          </w:p>
        </w:tc>
      </w:tr>
      <w:tr w:rsidR="00226EA4" w:rsidRPr="002437CB" w14:paraId="66C71A69" w14:textId="77777777" w:rsidTr="00142838">
        <w:trPr>
          <w:jc w:val="center"/>
        </w:trPr>
        <w:tc>
          <w:tcPr>
            <w:tcW w:w="825" w:type="pct"/>
            <w:hideMark/>
          </w:tcPr>
          <w:p w14:paraId="35271246" w14:textId="77777777" w:rsidR="00226EA4" w:rsidRPr="002437CB" w:rsidRDefault="00226EA4" w:rsidP="00142838">
            <w:pPr>
              <w:pStyle w:val="TAL"/>
            </w:pPr>
            <w:r w:rsidRPr="002437CB">
              <w:t>Location</w:t>
            </w:r>
          </w:p>
        </w:tc>
        <w:tc>
          <w:tcPr>
            <w:tcW w:w="732" w:type="pct"/>
            <w:hideMark/>
          </w:tcPr>
          <w:p w14:paraId="36F4C805" w14:textId="77777777" w:rsidR="00226EA4" w:rsidRPr="002437CB" w:rsidRDefault="00226EA4" w:rsidP="00142838">
            <w:pPr>
              <w:pStyle w:val="TAL"/>
            </w:pPr>
            <w:r w:rsidRPr="002437CB">
              <w:t>string</w:t>
            </w:r>
          </w:p>
        </w:tc>
        <w:tc>
          <w:tcPr>
            <w:tcW w:w="217" w:type="pct"/>
            <w:hideMark/>
          </w:tcPr>
          <w:p w14:paraId="67AA3152" w14:textId="77777777" w:rsidR="00226EA4" w:rsidRPr="002437CB" w:rsidRDefault="00226EA4" w:rsidP="00142838">
            <w:pPr>
              <w:pStyle w:val="TAC"/>
            </w:pPr>
            <w:r w:rsidRPr="002437CB">
              <w:t>M</w:t>
            </w:r>
          </w:p>
        </w:tc>
        <w:tc>
          <w:tcPr>
            <w:tcW w:w="581" w:type="pct"/>
            <w:hideMark/>
          </w:tcPr>
          <w:p w14:paraId="0732F7E6" w14:textId="77777777" w:rsidR="00226EA4" w:rsidRPr="002437CB" w:rsidRDefault="00226EA4" w:rsidP="00142838">
            <w:pPr>
              <w:pStyle w:val="TAL"/>
            </w:pPr>
            <w:r w:rsidRPr="002437CB">
              <w:t>1</w:t>
            </w:r>
          </w:p>
        </w:tc>
        <w:tc>
          <w:tcPr>
            <w:tcW w:w="2645" w:type="pct"/>
            <w:vAlign w:val="center"/>
            <w:hideMark/>
          </w:tcPr>
          <w:p w14:paraId="495CF59E" w14:textId="77777777" w:rsidR="00226EA4" w:rsidRPr="002437CB" w:rsidRDefault="00226EA4" w:rsidP="00142838">
            <w:pPr>
              <w:pStyle w:val="TAL"/>
            </w:pPr>
            <w:r w:rsidRPr="002437CB">
              <w:t>Contains the URI of the newly created resource, according to the structure:</w:t>
            </w:r>
          </w:p>
          <w:p w14:paraId="0E4777AF" w14:textId="77777777" w:rsidR="00226EA4" w:rsidRPr="002437CB" w:rsidRDefault="00226EA4" w:rsidP="00142838">
            <w:pPr>
              <w:pStyle w:val="TAL"/>
            </w:pPr>
            <w:r w:rsidRPr="002437CB">
              <w:rPr>
                <w:lang w:eastAsia="zh-CN"/>
              </w:rPr>
              <w:t>{apiRoot}/aimles-fl/&lt;apiVersion&gt;/configurations</w:t>
            </w:r>
            <w:r>
              <w:rPr>
                <w:lang w:eastAsia="zh-CN"/>
              </w:rPr>
              <w:t>/</w:t>
            </w:r>
            <w:r w:rsidRPr="002437CB">
              <w:rPr>
                <w:lang w:eastAsia="zh-CN"/>
              </w:rPr>
              <w:t>{configurationId}</w:t>
            </w:r>
          </w:p>
        </w:tc>
      </w:tr>
    </w:tbl>
    <w:p w14:paraId="7F4D23EE" w14:textId="77777777" w:rsidR="00226EA4" w:rsidRDefault="00226EA4" w:rsidP="00226EA4"/>
    <w:p w14:paraId="4D684FFB" w14:textId="77777777" w:rsidR="00226EA4" w:rsidRDefault="00226EA4" w:rsidP="00226EA4">
      <w:pPr>
        <w:pStyle w:val="CRSeparator"/>
      </w:pPr>
      <w:r w:rsidRPr="00CE4669">
        <w:t>==============Next change==============</w:t>
      </w:r>
    </w:p>
    <w:p w14:paraId="35D12707" w14:textId="77777777" w:rsidR="00226EA4" w:rsidRPr="002437CB" w:rsidRDefault="00226EA4" w:rsidP="00226EA4">
      <w:pPr>
        <w:pStyle w:val="H6"/>
      </w:pPr>
      <w:r w:rsidRPr="002437CB">
        <w:t>6.1.4.6.2.2</w:t>
      </w:r>
      <w:r w:rsidRPr="002437CB">
        <w:tab/>
        <w:t xml:space="preserve">Type: </w:t>
      </w:r>
      <w:proofErr w:type="spellStart"/>
      <w:r w:rsidRPr="002437CB">
        <w:rPr>
          <w:lang w:eastAsia="zh-CN"/>
        </w:rPr>
        <w:t>AimlServOperReq</w:t>
      </w:r>
      <w:proofErr w:type="spellEnd"/>
    </w:p>
    <w:p w14:paraId="33D2FF07" w14:textId="77777777" w:rsidR="00226EA4" w:rsidRPr="002437CB" w:rsidRDefault="00226EA4" w:rsidP="00226EA4">
      <w:pPr>
        <w:pStyle w:val="TH"/>
      </w:pPr>
      <w:r w:rsidRPr="002437CB">
        <w:rPr>
          <w:rFonts w:eastAsia="DengXian"/>
          <w:noProof/>
        </w:rPr>
        <w:t>Table </w:t>
      </w:r>
      <w:r w:rsidRPr="002437CB">
        <w:rPr>
          <w:rFonts w:eastAsia="DengXian"/>
        </w:rPr>
        <w:t xml:space="preserve">6.1.4.6.2.2-1: </w:t>
      </w:r>
      <w:r w:rsidRPr="002437CB">
        <w:rPr>
          <w:rFonts w:eastAsia="DengXian"/>
          <w:noProof/>
        </w:rPr>
        <w:t xml:space="preserve">Definition of type </w:t>
      </w:r>
      <w:proofErr w:type="spellStart"/>
      <w:r w:rsidRPr="002437CB">
        <w:rPr>
          <w:rFonts w:eastAsia="DengXian"/>
        </w:rPr>
        <w:t>AimlServOperReq</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1"/>
        <w:gridCol w:w="1562"/>
        <w:gridCol w:w="425"/>
        <w:gridCol w:w="1134"/>
        <w:gridCol w:w="3686"/>
        <w:gridCol w:w="1307"/>
      </w:tblGrid>
      <w:tr w:rsidR="00226EA4" w:rsidRPr="002437CB" w14:paraId="4D0FD295" w14:textId="77777777" w:rsidTr="00142838">
        <w:trPr>
          <w:jc w:val="center"/>
        </w:trPr>
        <w:tc>
          <w:tcPr>
            <w:tcW w:w="1411" w:type="dxa"/>
            <w:shd w:val="clear" w:color="auto" w:fill="C0C0C0"/>
            <w:vAlign w:val="center"/>
            <w:hideMark/>
          </w:tcPr>
          <w:p w14:paraId="408E6DF5" w14:textId="77777777" w:rsidR="00226EA4" w:rsidRPr="002437CB" w:rsidRDefault="00226EA4" w:rsidP="00142838">
            <w:pPr>
              <w:pStyle w:val="TAH"/>
              <w:rPr>
                <w:rFonts w:eastAsia="DengXian"/>
                <w:lang w:eastAsia="zh-CN"/>
              </w:rPr>
            </w:pPr>
            <w:r w:rsidRPr="002437CB">
              <w:rPr>
                <w:rFonts w:eastAsia="DengXian"/>
                <w:lang w:eastAsia="zh-CN"/>
              </w:rPr>
              <w:t>Attribute name</w:t>
            </w:r>
          </w:p>
        </w:tc>
        <w:tc>
          <w:tcPr>
            <w:tcW w:w="1562" w:type="dxa"/>
            <w:shd w:val="clear" w:color="auto" w:fill="C0C0C0"/>
            <w:vAlign w:val="center"/>
            <w:hideMark/>
          </w:tcPr>
          <w:p w14:paraId="331D359C" w14:textId="77777777" w:rsidR="00226EA4" w:rsidRPr="002437CB" w:rsidRDefault="00226EA4" w:rsidP="00142838">
            <w:pPr>
              <w:pStyle w:val="TAH"/>
              <w:rPr>
                <w:rFonts w:eastAsia="DengXian"/>
                <w:lang w:eastAsia="zh-CN"/>
              </w:rPr>
            </w:pPr>
            <w:r w:rsidRPr="002437CB">
              <w:rPr>
                <w:rFonts w:eastAsia="DengXian"/>
                <w:lang w:eastAsia="zh-CN"/>
              </w:rPr>
              <w:t>Data type</w:t>
            </w:r>
          </w:p>
        </w:tc>
        <w:tc>
          <w:tcPr>
            <w:tcW w:w="425" w:type="dxa"/>
            <w:shd w:val="clear" w:color="auto" w:fill="C0C0C0"/>
            <w:vAlign w:val="center"/>
            <w:hideMark/>
          </w:tcPr>
          <w:p w14:paraId="029E60D7" w14:textId="77777777" w:rsidR="00226EA4" w:rsidRPr="002437CB" w:rsidRDefault="00226EA4" w:rsidP="00142838">
            <w:pPr>
              <w:pStyle w:val="TAH"/>
              <w:rPr>
                <w:rFonts w:eastAsia="DengXian"/>
                <w:lang w:eastAsia="zh-CN"/>
              </w:rPr>
            </w:pPr>
            <w:r w:rsidRPr="002437CB">
              <w:rPr>
                <w:rFonts w:eastAsia="DengXian"/>
                <w:lang w:eastAsia="zh-CN"/>
              </w:rPr>
              <w:t>P</w:t>
            </w:r>
          </w:p>
        </w:tc>
        <w:tc>
          <w:tcPr>
            <w:tcW w:w="1134" w:type="dxa"/>
            <w:shd w:val="clear" w:color="auto" w:fill="C0C0C0"/>
            <w:vAlign w:val="center"/>
            <w:hideMark/>
          </w:tcPr>
          <w:p w14:paraId="10F5D04E" w14:textId="77777777" w:rsidR="00226EA4" w:rsidRPr="002437CB" w:rsidRDefault="00226EA4" w:rsidP="00142838">
            <w:pPr>
              <w:pStyle w:val="TAH"/>
              <w:rPr>
                <w:rFonts w:eastAsia="DengXian"/>
                <w:lang w:eastAsia="zh-CN"/>
              </w:rPr>
            </w:pPr>
            <w:r w:rsidRPr="002437CB">
              <w:rPr>
                <w:rFonts w:eastAsia="DengXian"/>
                <w:lang w:eastAsia="zh-CN"/>
              </w:rPr>
              <w:t>Cardinality</w:t>
            </w:r>
          </w:p>
        </w:tc>
        <w:tc>
          <w:tcPr>
            <w:tcW w:w="3686" w:type="dxa"/>
            <w:shd w:val="clear" w:color="auto" w:fill="C0C0C0"/>
            <w:vAlign w:val="center"/>
            <w:hideMark/>
          </w:tcPr>
          <w:p w14:paraId="4144FCA8" w14:textId="77777777" w:rsidR="00226EA4" w:rsidRPr="002437CB" w:rsidRDefault="00226EA4" w:rsidP="00142838">
            <w:pPr>
              <w:pStyle w:val="TAH"/>
              <w:rPr>
                <w:rFonts w:eastAsia="DengXian"/>
                <w:szCs w:val="18"/>
                <w:lang w:eastAsia="zh-CN"/>
              </w:rPr>
            </w:pPr>
            <w:r w:rsidRPr="002437CB">
              <w:rPr>
                <w:rFonts w:eastAsia="DengXian"/>
                <w:szCs w:val="18"/>
                <w:lang w:eastAsia="zh-CN"/>
              </w:rPr>
              <w:t>Description</w:t>
            </w:r>
          </w:p>
        </w:tc>
        <w:tc>
          <w:tcPr>
            <w:tcW w:w="1307" w:type="dxa"/>
            <w:shd w:val="clear" w:color="auto" w:fill="C0C0C0"/>
            <w:vAlign w:val="center"/>
            <w:hideMark/>
          </w:tcPr>
          <w:p w14:paraId="0E9D8BFB" w14:textId="77777777" w:rsidR="00226EA4" w:rsidRPr="002437CB" w:rsidRDefault="00226EA4" w:rsidP="00142838">
            <w:pPr>
              <w:pStyle w:val="TAH"/>
              <w:rPr>
                <w:rFonts w:eastAsia="DengXian"/>
                <w:szCs w:val="18"/>
                <w:lang w:eastAsia="zh-CN"/>
              </w:rPr>
            </w:pPr>
            <w:r w:rsidRPr="002437CB">
              <w:rPr>
                <w:rFonts w:eastAsia="DengXian"/>
                <w:szCs w:val="18"/>
                <w:lang w:eastAsia="zh-CN"/>
              </w:rPr>
              <w:t>Applicability</w:t>
            </w:r>
          </w:p>
        </w:tc>
      </w:tr>
      <w:tr w:rsidR="00226EA4" w:rsidRPr="002437CB" w14:paraId="6234B545" w14:textId="77777777" w:rsidTr="00142838">
        <w:trPr>
          <w:jc w:val="center"/>
        </w:trPr>
        <w:tc>
          <w:tcPr>
            <w:tcW w:w="1411" w:type="dxa"/>
            <w:vAlign w:val="center"/>
            <w:hideMark/>
          </w:tcPr>
          <w:p w14:paraId="730E7305" w14:textId="77777777" w:rsidR="00226EA4" w:rsidRPr="002437CB" w:rsidRDefault="00226EA4" w:rsidP="00142838">
            <w:pPr>
              <w:pStyle w:val="TAL"/>
              <w:rPr>
                <w:rFonts w:eastAsia="DengXian"/>
                <w:lang w:eastAsia="zh-CN"/>
              </w:rPr>
            </w:pPr>
            <w:proofErr w:type="spellStart"/>
            <w:r w:rsidRPr="002437CB">
              <w:rPr>
                <w:rFonts w:eastAsia="DengXian"/>
                <w:lang w:eastAsia="zh-CN"/>
              </w:rPr>
              <w:t>valSvcId</w:t>
            </w:r>
            <w:proofErr w:type="spellEnd"/>
          </w:p>
        </w:tc>
        <w:tc>
          <w:tcPr>
            <w:tcW w:w="1562" w:type="dxa"/>
            <w:vAlign w:val="center"/>
            <w:hideMark/>
          </w:tcPr>
          <w:p w14:paraId="0C5F7F4E" w14:textId="77777777" w:rsidR="00226EA4" w:rsidRPr="002437CB" w:rsidRDefault="00226EA4" w:rsidP="00142838">
            <w:pPr>
              <w:pStyle w:val="TAL"/>
              <w:rPr>
                <w:rFonts w:eastAsia="DengXian"/>
                <w:lang w:eastAsia="zh-CN"/>
              </w:rPr>
            </w:pPr>
            <w:r w:rsidRPr="002437CB">
              <w:rPr>
                <w:rFonts w:eastAsia="DengXian"/>
                <w:lang w:eastAsia="zh-CN"/>
              </w:rPr>
              <w:t>string</w:t>
            </w:r>
          </w:p>
        </w:tc>
        <w:tc>
          <w:tcPr>
            <w:tcW w:w="425" w:type="dxa"/>
            <w:vAlign w:val="center"/>
            <w:hideMark/>
          </w:tcPr>
          <w:p w14:paraId="46A389CF" w14:textId="77777777" w:rsidR="00226EA4" w:rsidRPr="002437CB" w:rsidRDefault="00226EA4" w:rsidP="00142838">
            <w:pPr>
              <w:pStyle w:val="TAC"/>
              <w:rPr>
                <w:rFonts w:eastAsia="DengXian"/>
                <w:lang w:eastAsia="zh-CN"/>
              </w:rPr>
            </w:pPr>
            <w:r w:rsidRPr="002437CB">
              <w:rPr>
                <w:rFonts w:eastAsia="DengXian"/>
                <w:lang w:eastAsia="zh-CN"/>
              </w:rPr>
              <w:t>O</w:t>
            </w:r>
          </w:p>
        </w:tc>
        <w:tc>
          <w:tcPr>
            <w:tcW w:w="1134" w:type="dxa"/>
            <w:vAlign w:val="center"/>
            <w:hideMark/>
          </w:tcPr>
          <w:p w14:paraId="0AEAA611" w14:textId="77777777" w:rsidR="00226EA4" w:rsidRPr="002437CB" w:rsidRDefault="00226EA4" w:rsidP="00142838">
            <w:pPr>
              <w:pStyle w:val="TAC"/>
              <w:rPr>
                <w:rFonts w:eastAsia="DengXian"/>
                <w:lang w:eastAsia="zh-CN"/>
              </w:rPr>
            </w:pPr>
            <w:r w:rsidRPr="002437CB">
              <w:rPr>
                <w:rFonts w:eastAsia="DengXian"/>
                <w:lang w:eastAsia="zh-CN"/>
              </w:rPr>
              <w:t>0..1</w:t>
            </w:r>
          </w:p>
        </w:tc>
        <w:tc>
          <w:tcPr>
            <w:tcW w:w="3686" w:type="dxa"/>
            <w:vAlign w:val="center"/>
            <w:hideMark/>
          </w:tcPr>
          <w:p w14:paraId="66F181D0" w14:textId="77777777" w:rsidR="00226EA4" w:rsidRPr="002437CB" w:rsidRDefault="00226EA4" w:rsidP="00142838">
            <w:pPr>
              <w:pStyle w:val="TAL"/>
              <w:rPr>
                <w:rFonts w:eastAsia="DengXian"/>
                <w:lang w:eastAsia="zh-CN"/>
              </w:rPr>
            </w:pPr>
            <w:r w:rsidRPr="002437CB">
              <w:rPr>
                <w:rFonts w:eastAsia="DengXian"/>
                <w:lang w:eastAsia="zh-CN"/>
              </w:rPr>
              <w:t>Contains the VAL service identifier.</w:t>
            </w:r>
          </w:p>
        </w:tc>
        <w:tc>
          <w:tcPr>
            <w:tcW w:w="1307" w:type="dxa"/>
            <w:vAlign w:val="center"/>
          </w:tcPr>
          <w:p w14:paraId="5A0DE5C6" w14:textId="77777777" w:rsidR="00226EA4" w:rsidRPr="002437CB" w:rsidRDefault="00226EA4" w:rsidP="00142838">
            <w:pPr>
              <w:pStyle w:val="TAL"/>
              <w:rPr>
                <w:rFonts w:eastAsia="DengXian"/>
                <w:szCs w:val="18"/>
                <w:lang w:eastAsia="zh-CN"/>
              </w:rPr>
            </w:pPr>
          </w:p>
        </w:tc>
      </w:tr>
      <w:tr w:rsidR="00226EA4" w:rsidRPr="002437CB" w14:paraId="6C6B915B" w14:textId="77777777" w:rsidTr="00142838">
        <w:trPr>
          <w:jc w:val="center"/>
        </w:trPr>
        <w:tc>
          <w:tcPr>
            <w:tcW w:w="1411" w:type="dxa"/>
            <w:vAlign w:val="center"/>
            <w:hideMark/>
          </w:tcPr>
          <w:p w14:paraId="1B1AF7D4" w14:textId="77777777" w:rsidR="00226EA4" w:rsidRPr="002437CB" w:rsidRDefault="00226EA4" w:rsidP="00142838">
            <w:pPr>
              <w:pStyle w:val="TAL"/>
              <w:rPr>
                <w:rFonts w:eastAsia="DengXian"/>
                <w:lang w:eastAsia="zh-CN"/>
              </w:rPr>
            </w:pPr>
            <w:r w:rsidRPr="002437CB">
              <w:rPr>
                <w:rFonts w:eastAsia="DengXian"/>
                <w:lang w:eastAsia="zh-CN"/>
              </w:rPr>
              <w:t>clients</w:t>
            </w:r>
          </w:p>
        </w:tc>
        <w:tc>
          <w:tcPr>
            <w:tcW w:w="1562" w:type="dxa"/>
            <w:vAlign w:val="center"/>
            <w:hideMark/>
          </w:tcPr>
          <w:p w14:paraId="74A238BC" w14:textId="77777777" w:rsidR="00226EA4" w:rsidRPr="002437CB" w:rsidRDefault="00226EA4" w:rsidP="00142838">
            <w:pPr>
              <w:pStyle w:val="TAL"/>
              <w:rPr>
                <w:rFonts w:eastAsia="DengXian"/>
                <w:lang w:eastAsia="zh-CN"/>
              </w:rPr>
            </w:pPr>
            <w:r w:rsidRPr="002437CB">
              <w:rPr>
                <w:rFonts w:eastAsia="DengXian"/>
                <w:lang w:eastAsia="zh-CN"/>
              </w:rPr>
              <w:t>array(</w:t>
            </w:r>
            <w:proofErr w:type="spellStart"/>
            <w:r w:rsidRPr="00C07EFD">
              <w:rPr>
                <w:lang w:val="en-US" w:eastAsia="es-ES"/>
              </w:rPr>
              <w:t>AimleClientId</w:t>
            </w:r>
            <w:proofErr w:type="spellEnd"/>
            <w:r w:rsidRPr="002437CB">
              <w:rPr>
                <w:rFonts w:eastAsia="DengXian"/>
                <w:lang w:eastAsia="zh-CN"/>
              </w:rPr>
              <w:t>)</w:t>
            </w:r>
          </w:p>
        </w:tc>
        <w:tc>
          <w:tcPr>
            <w:tcW w:w="425" w:type="dxa"/>
            <w:vAlign w:val="center"/>
            <w:hideMark/>
          </w:tcPr>
          <w:p w14:paraId="0E677165" w14:textId="77777777" w:rsidR="00226EA4" w:rsidRPr="002437CB" w:rsidRDefault="00226EA4" w:rsidP="00142838">
            <w:pPr>
              <w:pStyle w:val="TAC"/>
              <w:rPr>
                <w:rFonts w:eastAsia="DengXian"/>
                <w:lang w:eastAsia="zh-CN"/>
              </w:rPr>
            </w:pPr>
            <w:r w:rsidRPr="002437CB">
              <w:rPr>
                <w:rFonts w:eastAsia="DengXian"/>
              </w:rPr>
              <w:t>C</w:t>
            </w:r>
          </w:p>
        </w:tc>
        <w:tc>
          <w:tcPr>
            <w:tcW w:w="1134" w:type="dxa"/>
            <w:vAlign w:val="center"/>
            <w:hideMark/>
          </w:tcPr>
          <w:p w14:paraId="3175F527" w14:textId="77777777" w:rsidR="00226EA4" w:rsidRPr="002437CB" w:rsidRDefault="00226EA4" w:rsidP="00142838">
            <w:pPr>
              <w:pStyle w:val="TAC"/>
              <w:rPr>
                <w:rFonts w:eastAsia="DengXian"/>
                <w:lang w:eastAsia="zh-CN"/>
              </w:rPr>
            </w:pPr>
            <w:ins w:id="72" w:author="Samsung" w:date="2026-02-02T10:11:00Z">
              <w:r>
                <w:rPr>
                  <w:rFonts w:eastAsia="DengXian"/>
                  <w:lang w:eastAsia="zh-CN"/>
                </w:rPr>
                <w:t>1</w:t>
              </w:r>
            </w:ins>
            <w:del w:id="73" w:author="Samsung" w:date="2026-02-02T10:11:00Z">
              <w:r w:rsidRPr="002437CB" w:rsidDel="00445D93">
                <w:rPr>
                  <w:rFonts w:eastAsia="DengXian"/>
                  <w:lang w:eastAsia="zh-CN"/>
                </w:rPr>
                <w:delText>0</w:delText>
              </w:r>
            </w:del>
            <w:r w:rsidRPr="002437CB">
              <w:rPr>
                <w:rFonts w:eastAsia="DengXian"/>
                <w:lang w:eastAsia="zh-CN"/>
              </w:rPr>
              <w:t>..N</w:t>
            </w:r>
          </w:p>
        </w:tc>
        <w:tc>
          <w:tcPr>
            <w:tcW w:w="3686" w:type="dxa"/>
            <w:vAlign w:val="center"/>
            <w:hideMark/>
          </w:tcPr>
          <w:p w14:paraId="154A9B42" w14:textId="77777777" w:rsidR="00226EA4" w:rsidRPr="002437CB" w:rsidRDefault="00226EA4" w:rsidP="00142838">
            <w:pPr>
              <w:pStyle w:val="TAL"/>
              <w:rPr>
                <w:rFonts w:eastAsia="DengXian"/>
                <w:lang w:eastAsia="zh-CN"/>
              </w:rPr>
            </w:pPr>
            <w:r w:rsidRPr="002437CB">
              <w:rPr>
                <w:rFonts w:eastAsia="DengXian"/>
                <w:lang w:eastAsia="zh-CN"/>
              </w:rPr>
              <w:t>Contains the list of AIMLE Client IDs.</w:t>
            </w:r>
          </w:p>
          <w:p w14:paraId="6A32EE64" w14:textId="77777777" w:rsidR="00226EA4" w:rsidRPr="002437CB" w:rsidRDefault="00226EA4" w:rsidP="00142838">
            <w:pPr>
              <w:pStyle w:val="TAL"/>
              <w:rPr>
                <w:rFonts w:eastAsia="DengXian"/>
                <w:lang w:eastAsia="zh-CN"/>
              </w:rPr>
            </w:pPr>
          </w:p>
          <w:p w14:paraId="3EF0741B" w14:textId="77777777" w:rsidR="00226EA4" w:rsidRPr="002437CB" w:rsidRDefault="00226EA4" w:rsidP="00142838">
            <w:pPr>
              <w:pStyle w:val="TAL"/>
              <w:rPr>
                <w:rFonts w:eastAsia="DengXian"/>
                <w:szCs w:val="18"/>
                <w:lang w:eastAsia="zh-CN"/>
              </w:rPr>
            </w:pPr>
            <w:r w:rsidRPr="002437CB">
              <w:rPr>
                <w:rFonts w:eastAsia="DengXian"/>
                <w:lang w:eastAsia="zh-CN"/>
              </w:rPr>
              <w:t>(NOTE)</w:t>
            </w:r>
          </w:p>
        </w:tc>
        <w:tc>
          <w:tcPr>
            <w:tcW w:w="1307" w:type="dxa"/>
            <w:vAlign w:val="center"/>
          </w:tcPr>
          <w:p w14:paraId="29A2FA5D" w14:textId="77777777" w:rsidR="00226EA4" w:rsidRPr="002437CB" w:rsidRDefault="00226EA4" w:rsidP="00142838">
            <w:pPr>
              <w:pStyle w:val="TAL"/>
              <w:rPr>
                <w:rFonts w:eastAsia="DengXian"/>
                <w:szCs w:val="18"/>
                <w:lang w:eastAsia="zh-CN"/>
              </w:rPr>
            </w:pPr>
          </w:p>
        </w:tc>
      </w:tr>
      <w:tr w:rsidR="00226EA4" w:rsidRPr="002437CB" w14:paraId="207451C0" w14:textId="77777777" w:rsidTr="00142838">
        <w:trPr>
          <w:jc w:val="center"/>
        </w:trPr>
        <w:tc>
          <w:tcPr>
            <w:tcW w:w="1411" w:type="dxa"/>
            <w:vAlign w:val="center"/>
          </w:tcPr>
          <w:p w14:paraId="75B44C83" w14:textId="77777777" w:rsidR="00226EA4" w:rsidRPr="002437CB" w:rsidRDefault="00226EA4" w:rsidP="00142838">
            <w:pPr>
              <w:pStyle w:val="TAL"/>
              <w:rPr>
                <w:rFonts w:eastAsia="DengXian"/>
                <w:lang w:eastAsia="zh-CN"/>
              </w:rPr>
            </w:pPr>
            <w:proofErr w:type="spellStart"/>
            <w:r w:rsidRPr="002437CB">
              <w:rPr>
                <w:rFonts w:eastAsia="DengXian"/>
                <w:lang w:eastAsia="zh-CN"/>
              </w:rPr>
              <w:t>setId</w:t>
            </w:r>
            <w:proofErr w:type="spellEnd"/>
          </w:p>
        </w:tc>
        <w:tc>
          <w:tcPr>
            <w:tcW w:w="1562" w:type="dxa"/>
            <w:vAlign w:val="center"/>
          </w:tcPr>
          <w:p w14:paraId="20E8328E" w14:textId="77777777" w:rsidR="00226EA4" w:rsidRPr="002437CB" w:rsidRDefault="00226EA4" w:rsidP="00142838">
            <w:pPr>
              <w:pStyle w:val="TAL"/>
              <w:rPr>
                <w:rFonts w:eastAsia="DengXian"/>
                <w:lang w:eastAsia="zh-CN"/>
              </w:rPr>
            </w:pPr>
            <w:r w:rsidRPr="002437CB">
              <w:rPr>
                <w:rFonts w:eastAsia="DengXian"/>
                <w:lang w:eastAsia="zh-CN"/>
              </w:rPr>
              <w:t>string</w:t>
            </w:r>
          </w:p>
        </w:tc>
        <w:tc>
          <w:tcPr>
            <w:tcW w:w="425" w:type="dxa"/>
            <w:vAlign w:val="center"/>
          </w:tcPr>
          <w:p w14:paraId="06E839E5" w14:textId="77777777" w:rsidR="00226EA4" w:rsidRPr="002437CB" w:rsidRDefault="00226EA4" w:rsidP="00142838">
            <w:pPr>
              <w:pStyle w:val="TAC"/>
              <w:rPr>
                <w:rFonts w:eastAsia="DengXian"/>
              </w:rPr>
            </w:pPr>
            <w:r w:rsidRPr="002437CB">
              <w:rPr>
                <w:rFonts w:eastAsia="DengXian"/>
              </w:rPr>
              <w:t>C</w:t>
            </w:r>
          </w:p>
        </w:tc>
        <w:tc>
          <w:tcPr>
            <w:tcW w:w="1134" w:type="dxa"/>
            <w:vAlign w:val="center"/>
          </w:tcPr>
          <w:p w14:paraId="1601C489" w14:textId="77777777" w:rsidR="00226EA4" w:rsidRPr="002437CB" w:rsidRDefault="00226EA4" w:rsidP="00142838">
            <w:pPr>
              <w:pStyle w:val="TAC"/>
              <w:rPr>
                <w:rFonts w:eastAsia="DengXian"/>
                <w:lang w:eastAsia="zh-CN"/>
              </w:rPr>
            </w:pPr>
            <w:r w:rsidRPr="002437CB">
              <w:rPr>
                <w:rFonts w:eastAsia="DengXian"/>
                <w:lang w:eastAsia="zh-CN"/>
              </w:rPr>
              <w:t>0..1</w:t>
            </w:r>
          </w:p>
        </w:tc>
        <w:tc>
          <w:tcPr>
            <w:tcW w:w="3686" w:type="dxa"/>
            <w:vAlign w:val="center"/>
          </w:tcPr>
          <w:p w14:paraId="5CDD740A" w14:textId="77777777" w:rsidR="00226EA4" w:rsidRPr="002437CB" w:rsidRDefault="00226EA4" w:rsidP="00142838">
            <w:pPr>
              <w:pStyle w:val="TAL"/>
              <w:rPr>
                <w:rFonts w:eastAsia="DengXian"/>
                <w:lang w:eastAsia="zh-CN"/>
              </w:rPr>
            </w:pPr>
            <w:r w:rsidRPr="002437CB">
              <w:rPr>
                <w:rFonts w:eastAsia="DengXian"/>
                <w:lang w:eastAsia="zh-CN"/>
              </w:rPr>
              <w:t>Contains the AIMLE Client set ID.</w:t>
            </w:r>
          </w:p>
          <w:p w14:paraId="36B98D48" w14:textId="77777777" w:rsidR="00226EA4" w:rsidRPr="002437CB" w:rsidRDefault="00226EA4" w:rsidP="00142838">
            <w:pPr>
              <w:pStyle w:val="TAL"/>
              <w:rPr>
                <w:rFonts w:eastAsia="DengXian"/>
                <w:lang w:eastAsia="zh-CN"/>
              </w:rPr>
            </w:pPr>
          </w:p>
          <w:p w14:paraId="076DE158" w14:textId="77777777" w:rsidR="00226EA4" w:rsidRPr="002437CB" w:rsidRDefault="00226EA4" w:rsidP="00142838">
            <w:pPr>
              <w:pStyle w:val="TAL"/>
              <w:rPr>
                <w:rFonts w:eastAsia="DengXian"/>
                <w:lang w:eastAsia="zh-CN"/>
              </w:rPr>
            </w:pPr>
            <w:r w:rsidRPr="002437CB">
              <w:rPr>
                <w:rFonts w:eastAsia="DengXian"/>
                <w:lang w:eastAsia="zh-CN"/>
              </w:rPr>
              <w:t>(NOTE)</w:t>
            </w:r>
          </w:p>
        </w:tc>
        <w:tc>
          <w:tcPr>
            <w:tcW w:w="1307" w:type="dxa"/>
            <w:vAlign w:val="center"/>
          </w:tcPr>
          <w:p w14:paraId="1D6AACCF" w14:textId="77777777" w:rsidR="00226EA4" w:rsidRPr="002437CB" w:rsidRDefault="00226EA4" w:rsidP="00142838">
            <w:pPr>
              <w:pStyle w:val="TAL"/>
              <w:rPr>
                <w:rFonts w:eastAsia="DengXian"/>
                <w:szCs w:val="18"/>
                <w:lang w:eastAsia="zh-CN"/>
              </w:rPr>
            </w:pPr>
          </w:p>
        </w:tc>
      </w:tr>
      <w:tr w:rsidR="00226EA4" w:rsidRPr="002437CB" w14:paraId="2EFBF8C3" w14:textId="77777777" w:rsidTr="00142838">
        <w:trPr>
          <w:jc w:val="center"/>
        </w:trPr>
        <w:tc>
          <w:tcPr>
            <w:tcW w:w="1411" w:type="dxa"/>
            <w:vAlign w:val="center"/>
            <w:hideMark/>
          </w:tcPr>
          <w:p w14:paraId="2970F058" w14:textId="77777777" w:rsidR="00226EA4" w:rsidRPr="002437CB" w:rsidRDefault="00226EA4" w:rsidP="00142838">
            <w:pPr>
              <w:pStyle w:val="TAL"/>
              <w:rPr>
                <w:rFonts w:eastAsia="DengXian"/>
                <w:lang w:eastAsia="zh-CN"/>
              </w:rPr>
            </w:pPr>
            <w:proofErr w:type="spellStart"/>
            <w:r w:rsidRPr="002437CB">
              <w:rPr>
                <w:rFonts w:eastAsia="DengXian"/>
                <w:lang w:eastAsia="zh-CN"/>
              </w:rPr>
              <w:t>operId</w:t>
            </w:r>
            <w:proofErr w:type="spellEnd"/>
          </w:p>
        </w:tc>
        <w:tc>
          <w:tcPr>
            <w:tcW w:w="1562" w:type="dxa"/>
            <w:vAlign w:val="center"/>
            <w:hideMark/>
          </w:tcPr>
          <w:p w14:paraId="6CC11F48" w14:textId="77777777" w:rsidR="00226EA4" w:rsidRPr="002437CB" w:rsidRDefault="00226EA4" w:rsidP="00142838">
            <w:pPr>
              <w:pStyle w:val="TAL"/>
              <w:rPr>
                <w:rFonts w:eastAsia="DengXian"/>
                <w:lang w:eastAsia="zh-CN"/>
              </w:rPr>
            </w:pPr>
            <w:proofErr w:type="spellStart"/>
            <w:r w:rsidRPr="002437CB">
              <w:rPr>
                <w:rFonts w:eastAsia="DengXian"/>
                <w:lang w:eastAsia="zh-CN"/>
              </w:rPr>
              <w:t>AimleOperId</w:t>
            </w:r>
            <w:proofErr w:type="spellEnd"/>
          </w:p>
        </w:tc>
        <w:tc>
          <w:tcPr>
            <w:tcW w:w="425" w:type="dxa"/>
            <w:vAlign w:val="center"/>
            <w:hideMark/>
          </w:tcPr>
          <w:p w14:paraId="47D9F9A7" w14:textId="77777777" w:rsidR="00226EA4" w:rsidRPr="002437CB" w:rsidRDefault="00226EA4" w:rsidP="00142838">
            <w:pPr>
              <w:pStyle w:val="TAC"/>
              <w:rPr>
                <w:rFonts w:eastAsia="DengXian"/>
                <w:lang w:eastAsia="zh-CN"/>
              </w:rPr>
            </w:pPr>
            <w:r w:rsidRPr="002437CB">
              <w:rPr>
                <w:rFonts w:eastAsia="DengXian"/>
                <w:lang w:eastAsia="zh-CN"/>
              </w:rPr>
              <w:t>O</w:t>
            </w:r>
          </w:p>
        </w:tc>
        <w:tc>
          <w:tcPr>
            <w:tcW w:w="1134" w:type="dxa"/>
            <w:vAlign w:val="center"/>
            <w:hideMark/>
          </w:tcPr>
          <w:p w14:paraId="104B561C" w14:textId="77777777" w:rsidR="00226EA4" w:rsidRPr="002437CB" w:rsidRDefault="00226EA4" w:rsidP="00142838">
            <w:pPr>
              <w:pStyle w:val="TAC"/>
              <w:rPr>
                <w:rFonts w:eastAsia="DengXian"/>
                <w:lang w:eastAsia="zh-CN"/>
              </w:rPr>
            </w:pPr>
            <w:r w:rsidRPr="002437CB">
              <w:rPr>
                <w:rFonts w:eastAsia="DengXian"/>
                <w:lang w:eastAsia="zh-CN"/>
              </w:rPr>
              <w:t>0..1</w:t>
            </w:r>
          </w:p>
        </w:tc>
        <w:tc>
          <w:tcPr>
            <w:tcW w:w="3686" w:type="dxa"/>
            <w:vAlign w:val="center"/>
            <w:hideMark/>
          </w:tcPr>
          <w:p w14:paraId="35332CDD" w14:textId="77777777" w:rsidR="00226EA4" w:rsidRPr="002437CB" w:rsidRDefault="00226EA4" w:rsidP="00142838">
            <w:pPr>
              <w:pStyle w:val="TAL"/>
              <w:rPr>
                <w:rFonts w:eastAsia="DengXian"/>
                <w:lang w:eastAsia="zh-CN"/>
              </w:rPr>
            </w:pPr>
            <w:r w:rsidRPr="002437CB">
              <w:rPr>
                <w:rFonts w:eastAsia="DengXian"/>
                <w:szCs w:val="18"/>
                <w:lang w:eastAsia="zh-CN"/>
              </w:rPr>
              <w:t>Contains AIMLE operation ID.</w:t>
            </w:r>
          </w:p>
        </w:tc>
        <w:tc>
          <w:tcPr>
            <w:tcW w:w="1307" w:type="dxa"/>
            <w:vAlign w:val="center"/>
          </w:tcPr>
          <w:p w14:paraId="074CF913" w14:textId="77777777" w:rsidR="00226EA4" w:rsidRPr="002437CB" w:rsidRDefault="00226EA4" w:rsidP="00142838">
            <w:pPr>
              <w:pStyle w:val="TAL"/>
              <w:rPr>
                <w:rFonts w:eastAsia="DengXian"/>
                <w:szCs w:val="18"/>
                <w:lang w:eastAsia="zh-CN"/>
              </w:rPr>
            </w:pPr>
          </w:p>
        </w:tc>
      </w:tr>
      <w:tr w:rsidR="00226EA4" w:rsidRPr="002437CB" w14:paraId="7A7E8B5A" w14:textId="77777777" w:rsidTr="00142838">
        <w:trPr>
          <w:jc w:val="center"/>
        </w:trPr>
        <w:tc>
          <w:tcPr>
            <w:tcW w:w="1411" w:type="dxa"/>
            <w:vAlign w:val="center"/>
          </w:tcPr>
          <w:p w14:paraId="138326C9" w14:textId="77777777" w:rsidR="00226EA4" w:rsidRPr="002437CB" w:rsidRDefault="00226EA4" w:rsidP="00142838">
            <w:pPr>
              <w:pStyle w:val="TAL"/>
              <w:rPr>
                <w:rFonts w:eastAsia="DengXian"/>
                <w:lang w:eastAsia="zh-CN"/>
              </w:rPr>
            </w:pPr>
            <w:proofErr w:type="spellStart"/>
            <w:r w:rsidRPr="002437CB">
              <w:rPr>
                <w:rFonts w:eastAsia="DengXian"/>
                <w:lang w:eastAsia="zh-CN"/>
              </w:rPr>
              <w:t>operInfo</w:t>
            </w:r>
            <w:proofErr w:type="spellEnd"/>
          </w:p>
        </w:tc>
        <w:tc>
          <w:tcPr>
            <w:tcW w:w="1562" w:type="dxa"/>
            <w:vAlign w:val="center"/>
          </w:tcPr>
          <w:p w14:paraId="2973AD9C" w14:textId="77777777" w:rsidR="00226EA4" w:rsidRPr="002437CB" w:rsidRDefault="00226EA4" w:rsidP="00142838">
            <w:pPr>
              <w:pStyle w:val="TAL"/>
              <w:rPr>
                <w:rFonts w:eastAsia="DengXian"/>
                <w:lang w:eastAsia="zh-CN"/>
              </w:rPr>
            </w:pPr>
            <w:proofErr w:type="spellStart"/>
            <w:r w:rsidRPr="002437CB">
              <w:rPr>
                <w:rFonts w:eastAsia="DengXian"/>
                <w:lang w:eastAsia="zh-CN"/>
              </w:rPr>
              <w:t>AimleOperInfo</w:t>
            </w:r>
            <w:proofErr w:type="spellEnd"/>
          </w:p>
        </w:tc>
        <w:tc>
          <w:tcPr>
            <w:tcW w:w="425" w:type="dxa"/>
            <w:vAlign w:val="center"/>
          </w:tcPr>
          <w:p w14:paraId="55D8032D" w14:textId="77777777" w:rsidR="00226EA4" w:rsidRPr="002437CB" w:rsidRDefault="00226EA4" w:rsidP="00142838">
            <w:pPr>
              <w:pStyle w:val="TAC"/>
              <w:rPr>
                <w:rFonts w:eastAsia="DengXian"/>
                <w:lang w:eastAsia="zh-CN"/>
              </w:rPr>
            </w:pPr>
            <w:r w:rsidRPr="002437CB">
              <w:rPr>
                <w:rFonts w:eastAsia="DengXian"/>
                <w:lang w:eastAsia="zh-CN"/>
              </w:rPr>
              <w:t>O</w:t>
            </w:r>
          </w:p>
        </w:tc>
        <w:tc>
          <w:tcPr>
            <w:tcW w:w="1134" w:type="dxa"/>
            <w:vAlign w:val="center"/>
          </w:tcPr>
          <w:p w14:paraId="5AFEB674" w14:textId="77777777" w:rsidR="00226EA4" w:rsidRPr="002437CB" w:rsidRDefault="00226EA4" w:rsidP="00142838">
            <w:pPr>
              <w:pStyle w:val="TAC"/>
              <w:rPr>
                <w:rFonts w:eastAsia="DengXian"/>
                <w:lang w:eastAsia="zh-CN"/>
              </w:rPr>
            </w:pPr>
            <w:r w:rsidRPr="002437CB">
              <w:rPr>
                <w:rFonts w:eastAsia="DengXian"/>
                <w:lang w:eastAsia="zh-CN"/>
              </w:rPr>
              <w:t>0..1</w:t>
            </w:r>
          </w:p>
        </w:tc>
        <w:tc>
          <w:tcPr>
            <w:tcW w:w="3686" w:type="dxa"/>
            <w:vAlign w:val="center"/>
          </w:tcPr>
          <w:p w14:paraId="78AA6990" w14:textId="77777777" w:rsidR="00226EA4" w:rsidRPr="002437CB" w:rsidRDefault="00226EA4" w:rsidP="00142838">
            <w:pPr>
              <w:pStyle w:val="TAL"/>
              <w:rPr>
                <w:rFonts w:eastAsia="DengXian"/>
                <w:szCs w:val="18"/>
                <w:lang w:eastAsia="zh-CN"/>
              </w:rPr>
            </w:pPr>
            <w:r w:rsidRPr="002437CB">
              <w:rPr>
                <w:rFonts w:eastAsia="DengXian"/>
                <w:szCs w:val="18"/>
                <w:lang w:eastAsia="zh-CN"/>
              </w:rPr>
              <w:t>Contains AIMLE operation information.</w:t>
            </w:r>
          </w:p>
        </w:tc>
        <w:tc>
          <w:tcPr>
            <w:tcW w:w="1307" w:type="dxa"/>
            <w:vAlign w:val="center"/>
          </w:tcPr>
          <w:p w14:paraId="3CA0A8F5" w14:textId="77777777" w:rsidR="00226EA4" w:rsidRPr="002437CB" w:rsidRDefault="00226EA4" w:rsidP="00142838">
            <w:pPr>
              <w:pStyle w:val="TAL"/>
              <w:rPr>
                <w:rFonts w:eastAsia="DengXian"/>
                <w:szCs w:val="18"/>
                <w:lang w:eastAsia="zh-CN"/>
              </w:rPr>
            </w:pPr>
          </w:p>
        </w:tc>
      </w:tr>
      <w:tr w:rsidR="00226EA4" w:rsidRPr="002437CB" w14:paraId="45444EC7" w14:textId="77777777" w:rsidTr="00142838">
        <w:trPr>
          <w:jc w:val="center"/>
        </w:trPr>
        <w:tc>
          <w:tcPr>
            <w:tcW w:w="1411" w:type="dxa"/>
            <w:vAlign w:val="center"/>
          </w:tcPr>
          <w:p w14:paraId="63B4FF6B" w14:textId="77777777" w:rsidR="00226EA4" w:rsidRPr="002437CB" w:rsidRDefault="00226EA4" w:rsidP="00142838">
            <w:pPr>
              <w:pStyle w:val="TAL"/>
              <w:rPr>
                <w:rFonts w:eastAsia="DengXian"/>
                <w:lang w:eastAsia="zh-CN"/>
              </w:rPr>
            </w:pPr>
            <w:proofErr w:type="spellStart"/>
            <w:r w:rsidRPr="002437CB">
              <w:rPr>
                <w:rFonts w:eastAsia="DengXian"/>
                <w:lang w:eastAsia="zh-CN"/>
              </w:rPr>
              <w:t>operMode</w:t>
            </w:r>
            <w:proofErr w:type="spellEnd"/>
          </w:p>
        </w:tc>
        <w:tc>
          <w:tcPr>
            <w:tcW w:w="1562" w:type="dxa"/>
            <w:vAlign w:val="center"/>
          </w:tcPr>
          <w:p w14:paraId="31B7924D" w14:textId="77777777" w:rsidR="00226EA4" w:rsidRPr="002437CB" w:rsidRDefault="00226EA4" w:rsidP="00142838">
            <w:pPr>
              <w:pStyle w:val="TAL"/>
              <w:rPr>
                <w:rFonts w:eastAsia="DengXian"/>
                <w:lang w:eastAsia="zh-CN"/>
              </w:rPr>
            </w:pPr>
            <w:proofErr w:type="spellStart"/>
            <w:r w:rsidRPr="002437CB">
              <w:rPr>
                <w:rFonts w:eastAsia="DengXian"/>
                <w:lang w:eastAsia="zh-CN"/>
              </w:rPr>
              <w:t>AimleOperMode</w:t>
            </w:r>
            <w:proofErr w:type="spellEnd"/>
          </w:p>
        </w:tc>
        <w:tc>
          <w:tcPr>
            <w:tcW w:w="425" w:type="dxa"/>
            <w:vAlign w:val="center"/>
          </w:tcPr>
          <w:p w14:paraId="6A74530F" w14:textId="77777777" w:rsidR="00226EA4" w:rsidRPr="002437CB" w:rsidRDefault="00226EA4" w:rsidP="00142838">
            <w:pPr>
              <w:pStyle w:val="TAC"/>
              <w:rPr>
                <w:rFonts w:eastAsia="DengXian"/>
                <w:lang w:eastAsia="zh-CN"/>
              </w:rPr>
            </w:pPr>
            <w:r w:rsidRPr="002437CB">
              <w:rPr>
                <w:rFonts w:eastAsia="DengXian"/>
                <w:lang w:eastAsia="zh-CN"/>
              </w:rPr>
              <w:t>M</w:t>
            </w:r>
          </w:p>
        </w:tc>
        <w:tc>
          <w:tcPr>
            <w:tcW w:w="1134" w:type="dxa"/>
            <w:vAlign w:val="center"/>
          </w:tcPr>
          <w:p w14:paraId="0BA36468" w14:textId="77777777" w:rsidR="00226EA4" w:rsidRPr="002437CB" w:rsidRDefault="00226EA4" w:rsidP="00142838">
            <w:pPr>
              <w:pStyle w:val="TAC"/>
              <w:rPr>
                <w:rFonts w:eastAsia="DengXian"/>
                <w:lang w:eastAsia="zh-CN"/>
              </w:rPr>
            </w:pPr>
            <w:r w:rsidRPr="002437CB">
              <w:rPr>
                <w:rFonts w:eastAsia="DengXian"/>
                <w:lang w:eastAsia="zh-CN"/>
              </w:rPr>
              <w:t>1</w:t>
            </w:r>
          </w:p>
        </w:tc>
        <w:tc>
          <w:tcPr>
            <w:tcW w:w="3686" w:type="dxa"/>
            <w:vAlign w:val="center"/>
          </w:tcPr>
          <w:p w14:paraId="164FAA39" w14:textId="77777777" w:rsidR="00226EA4" w:rsidRPr="002437CB" w:rsidRDefault="00226EA4" w:rsidP="00142838">
            <w:pPr>
              <w:pStyle w:val="TAL"/>
              <w:rPr>
                <w:rFonts w:eastAsia="DengXian"/>
                <w:szCs w:val="18"/>
                <w:lang w:eastAsia="zh-CN"/>
              </w:rPr>
            </w:pPr>
            <w:r w:rsidRPr="002437CB">
              <w:rPr>
                <w:rFonts w:eastAsia="DengXian"/>
                <w:szCs w:val="18"/>
                <w:lang w:eastAsia="zh-CN"/>
              </w:rPr>
              <w:t>Contains AIMLE operation mode</w:t>
            </w:r>
            <w:r>
              <w:rPr>
                <w:rFonts w:eastAsia="DengXian"/>
                <w:szCs w:val="18"/>
                <w:lang w:eastAsia="zh-CN"/>
              </w:rPr>
              <w:t>.</w:t>
            </w:r>
          </w:p>
        </w:tc>
        <w:tc>
          <w:tcPr>
            <w:tcW w:w="1307" w:type="dxa"/>
            <w:vAlign w:val="center"/>
          </w:tcPr>
          <w:p w14:paraId="09420847" w14:textId="77777777" w:rsidR="00226EA4" w:rsidRPr="002437CB" w:rsidRDefault="00226EA4" w:rsidP="00142838">
            <w:pPr>
              <w:pStyle w:val="TAL"/>
              <w:rPr>
                <w:rFonts w:eastAsia="DengXian"/>
                <w:szCs w:val="18"/>
                <w:lang w:eastAsia="zh-CN"/>
              </w:rPr>
            </w:pPr>
          </w:p>
        </w:tc>
      </w:tr>
      <w:tr w:rsidR="00226EA4" w:rsidRPr="002437CB" w14:paraId="793C9326" w14:textId="77777777" w:rsidTr="00142838">
        <w:trPr>
          <w:jc w:val="center"/>
        </w:trPr>
        <w:tc>
          <w:tcPr>
            <w:tcW w:w="1411" w:type="dxa"/>
            <w:vAlign w:val="center"/>
          </w:tcPr>
          <w:p w14:paraId="688F10F7" w14:textId="77777777" w:rsidR="00226EA4" w:rsidRPr="002437CB" w:rsidRDefault="00226EA4" w:rsidP="00142838">
            <w:pPr>
              <w:pStyle w:val="TAL"/>
              <w:rPr>
                <w:rFonts w:eastAsia="DengXian"/>
                <w:lang w:eastAsia="zh-CN"/>
              </w:rPr>
            </w:pPr>
            <w:proofErr w:type="spellStart"/>
            <w:r w:rsidRPr="002437CB">
              <w:rPr>
                <w:rFonts w:eastAsia="DengXian"/>
                <w:lang w:eastAsia="zh-CN"/>
              </w:rPr>
              <w:t>confModes</w:t>
            </w:r>
            <w:proofErr w:type="spellEnd"/>
          </w:p>
        </w:tc>
        <w:tc>
          <w:tcPr>
            <w:tcW w:w="1562" w:type="dxa"/>
            <w:vAlign w:val="center"/>
          </w:tcPr>
          <w:p w14:paraId="538ACA6A" w14:textId="77777777" w:rsidR="00226EA4" w:rsidRPr="002437CB" w:rsidRDefault="00226EA4" w:rsidP="00142838">
            <w:pPr>
              <w:pStyle w:val="TAL"/>
              <w:rPr>
                <w:rFonts w:eastAsia="DengXian"/>
                <w:lang w:eastAsia="zh-CN"/>
              </w:rPr>
            </w:pPr>
            <w:r w:rsidRPr="002437CB">
              <w:rPr>
                <w:rFonts w:eastAsia="DengXian"/>
                <w:lang w:eastAsia="zh-CN"/>
              </w:rPr>
              <w:t>array(</w:t>
            </w:r>
            <w:proofErr w:type="spellStart"/>
            <w:r w:rsidRPr="002437CB">
              <w:rPr>
                <w:rFonts w:eastAsia="DengXian"/>
                <w:lang w:eastAsia="zh-CN"/>
              </w:rPr>
              <w:t>AimleConfigMode</w:t>
            </w:r>
            <w:proofErr w:type="spellEnd"/>
            <w:r w:rsidRPr="002437CB">
              <w:rPr>
                <w:rFonts w:eastAsia="DengXian"/>
                <w:lang w:eastAsia="zh-CN"/>
              </w:rPr>
              <w:t>)</w:t>
            </w:r>
          </w:p>
        </w:tc>
        <w:tc>
          <w:tcPr>
            <w:tcW w:w="425" w:type="dxa"/>
            <w:vAlign w:val="center"/>
          </w:tcPr>
          <w:p w14:paraId="0E8439EC" w14:textId="77777777" w:rsidR="00226EA4" w:rsidRPr="002437CB" w:rsidRDefault="00226EA4" w:rsidP="00142838">
            <w:pPr>
              <w:pStyle w:val="TAC"/>
              <w:rPr>
                <w:rFonts w:eastAsia="DengXian"/>
                <w:lang w:eastAsia="zh-CN"/>
              </w:rPr>
            </w:pPr>
            <w:r w:rsidRPr="002437CB">
              <w:rPr>
                <w:rFonts w:eastAsia="DengXian"/>
                <w:lang w:eastAsia="zh-CN"/>
              </w:rPr>
              <w:t>O</w:t>
            </w:r>
          </w:p>
        </w:tc>
        <w:tc>
          <w:tcPr>
            <w:tcW w:w="1134" w:type="dxa"/>
            <w:vAlign w:val="center"/>
          </w:tcPr>
          <w:p w14:paraId="01AEDE6B" w14:textId="77777777" w:rsidR="00226EA4" w:rsidRPr="002437CB" w:rsidRDefault="00226EA4" w:rsidP="00142838">
            <w:pPr>
              <w:pStyle w:val="TAC"/>
              <w:rPr>
                <w:rFonts w:eastAsia="DengXian"/>
                <w:lang w:eastAsia="zh-CN"/>
              </w:rPr>
            </w:pPr>
            <w:r w:rsidRPr="002437CB">
              <w:rPr>
                <w:rFonts w:eastAsia="DengXian"/>
                <w:lang w:eastAsia="zh-CN"/>
              </w:rPr>
              <w:t>1..N</w:t>
            </w:r>
          </w:p>
        </w:tc>
        <w:tc>
          <w:tcPr>
            <w:tcW w:w="3686" w:type="dxa"/>
            <w:vAlign w:val="center"/>
          </w:tcPr>
          <w:p w14:paraId="2C974D85" w14:textId="77777777" w:rsidR="00226EA4" w:rsidRPr="002437CB" w:rsidRDefault="00226EA4" w:rsidP="00142838">
            <w:pPr>
              <w:pStyle w:val="TAL"/>
              <w:rPr>
                <w:rFonts w:eastAsia="DengXian"/>
                <w:szCs w:val="18"/>
                <w:lang w:eastAsia="zh-CN"/>
              </w:rPr>
            </w:pPr>
            <w:r w:rsidRPr="002437CB">
              <w:rPr>
                <w:rFonts w:eastAsia="DengXian"/>
                <w:szCs w:val="18"/>
                <w:lang w:eastAsia="zh-CN"/>
              </w:rPr>
              <w:t>Contains AIMLE operation configuration modes.</w:t>
            </w:r>
          </w:p>
        </w:tc>
        <w:tc>
          <w:tcPr>
            <w:tcW w:w="1307" w:type="dxa"/>
            <w:vAlign w:val="center"/>
          </w:tcPr>
          <w:p w14:paraId="4385A5F5" w14:textId="77777777" w:rsidR="00226EA4" w:rsidRPr="002437CB" w:rsidRDefault="00226EA4" w:rsidP="00142838">
            <w:pPr>
              <w:pStyle w:val="TAL"/>
              <w:rPr>
                <w:rFonts w:eastAsia="DengXian"/>
                <w:szCs w:val="18"/>
                <w:lang w:eastAsia="zh-CN"/>
              </w:rPr>
            </w:pPr>
          </w:p>
        </w:tc>
      </w:tr>
      <w:tr w:rsidR="00226EA4" w:rsidRPr="002437CB" w14:paraId="7F83C857" w14:textId="77777777" w:rsidTr="00142838">
        <w:trPr>
          <w:jc w:val="center"/>
        </w:trPr>
        <w:tc>
          <w:tcPr>
            <w:tcW w:w="1411" w:type="dxa"/>
            <w:vAlign w:val="center"/>
          </w:tcPr>
          <w:p w14:paraId="23E60F45" w14:textId="77777777" w:rsidR="00226EA4" w:rsidRPr="002437CB" w:rsidRDefault="00226EA4" w:rsidP="00142838">
            <w:pPr>
              <w:pStyle w:val="TAL"/>
              <w:rPr>
                <w:rFonts w:eastAsia="DengXian"/>
                <w:lang w:eastAsia="zh-CN"/>
              </w:rPr>
            </w:pPr>
            <w:proofErr w:type="spellStart"/>
            <w:r w:rsidRPr="002437CB">
              <w:rPr>
                <w:rFonts w:eastAsia="DengXian"/>
                <w:lang w:eastAsia="zh-CN"/>
              </w:rPr>
              <w:t>operModeStatReport</w:t>
            </w:r>
            <w:proofErr w:type="spellEnd"/>
          </w:p>
        </w:tc>
        <w:tc>
          <w:tcPr>
            <w:tcW w:w="1562" w:type="dxa"/>
            <w:vAlign w:val="center"/>
          </w:tcPr>
          <w:p w14:paraId="4BE48449" w14:textId="77777777" w:rsidR="00226EA4" w:rsidRPr="002437CB" w:rsidRDefault="00226EA4" w:rsidP="00142838">
            <w:pPr>
              <w:pStyle w:val="TAL"/>
              <w:rPr>
                <w:rFonts w:eastAsia="DengXian"/>
                <w:lang w:eastAsia="zh-CN"/>
              </w:rPr>
            </w:pPr>
            <w:proofErr w:type="spellStart"/>
            <w:r w:rsidRPr="002437CB">
              <w:rPr>
                <w:rFonts w:eastAsia="DengXian"/>
                <w:lang w:eastAsia="zh-CN"/>
              </w:rPr>
              <w:t>StatReport</w:t>
            </w:r>
            <w:proofErr w:type="spellEnd"/>
          </w:p>
        </w:tc>
        <w:tc>
          <w:tcPr>
            <w:tcW w:w="425" w:type="dxa"/>
            <w:vAlign w:val="center"/>
          </w:tcPr>
          <w:p w14:paraId="18B3C388" w14:textId="77777777" w:rsidR="00226EA4" w:rsidRPr="002437CB" w:rsidRDefault="00226EA4" w:rsidP="00142838">
            <w:pPr>
              <w:pStyle w:val="TAC"/>
              <w:rPr>
                <w:rFonts w:eastAsia="DengXian"/>
                <w:lang w:eastAsia="zh-CN"/>
              </w:rPr>
            </w:pPr>
            <w:r w:rsidRPr="002437CB">
              <w:rPr>
                <w:rFonts w:eastAsia="DengXian"/>
                <w:lang w:eastAsia="zh-CN"/>
              </w:rPr>
              <w:t>O</w:t>
            </w:r>
          </w:p>
        </w:tc>
        <w:tc>
          <w:tcPr>
            <w:tcW w:w="1134" w:type="dxa"/>
            <w:vAlign w:val="center"/>
          </w:tcPr>
          <w:p w14:paraId="4360F82C" w14:textId="77777777" w:rsidR="00226EA4" w:rsidRPr="002437CB" w:rsidRDefault="00226EA4" w:rsidP="00142838">
            <w:pPr>
              <w:pStyle w:val="TAC"/>
              <w:rPr>
                <w:rFonts w:eastAsia="DengXian"/>
                <w:lang w:eastAsia="zh-CN"/>
              </w:rPr>
            </w:pPr>
            <w:r w:rsidRPr="002437CB">
              <w:rPr>
                <w:rFonts w:eastAsia="DengXian"/>
                <w:lang w:eastAsia="zh-CN"/>
              </w:rPr>
              <w:t>0..1</w:t>
            </w:r>
          </w:p>
        </w:tc>
        <w:tc>
          <w:tcPr>
            <w:tcW w:w="3686" w:type="dxa"/>
            <w:vAlign w:val="center"/>
          </w:tcPr>
          <w:p w14:paraId="7A1D7990" w14:textId="77777777" w:rsidR="00226EA4" w:rsidRPr="002437CB" w:rsidRDefault="00226EA4" w:rsidP="00142838">
            <w:pPr>
              <w:pStyle w:val="TAL"/>
              <w:rPr>
                <w:rFonts w:eastAsia="DengXian"/>
                <w:szCs w:val="18"/>
                <w:lang w:eastAsia="zh-CN"/>
              </w:rPr>
            </w:pPr>
            <w:r w:rsidRPr="002437CB">
              <w:rPr>
                <w:rFonts w:eastAsia="DengXian"/>
                <w:szCs w:val="18"/>
                <w:lang w:eastAsia="zh-CN"/>
              </w:rPr>
              <w:t>Contains AIML operation status reporting modes.</w:t>
            </w:r>
          </w:p>
        </w:tc>
        <w:tc>
          <w:tcPr>
            <w:tcW w:w="1307" w:type="dxa"/>
            <w:vAlign w:val="center"/>
          </w:tcPr>
          <w:p w14:paraId="57CD7163" w14:textId="77777777" w:rsidR="00226EA4" w:rsidRPr="002437CB" w:rsidRDefault="00226EA4" w:rsidP="00142838">
            <w:pPr>
              <w:pStyle w:val="TAL"/>
              <w:rPr>
                <w:rFonts w:eastAsia="DengXian"/>
                <w:szCs w:val="18"/>
                <w:lang w:eastAsia="zh-CN"/>
              </w:rPr>
            </w:pPr>
          </w:p>
        </w:tc>
      </w:tr>
      <w:tr w:rsidR="00226EA4" w:rsidRPr="002437CB" w14:paraId="05FF259C" w14:textId="77777777" w:rsidTr="00142838">
        <w:trPr>
          <w:jc w:val="center"/>
        </w:trPr>
        <w:tc>
          <w:tcPr>
            <w:tcW w:w="1411" w:type="dxa"/>
          </w:tcPr>
          <w:p w14:paraId="7DA9A897" w14:textId="77777777" w:rsidR="00226EA4" w:rsidRPr="002437CB" w:rsidRDefault="00226EA4" w:rsidP="00142838">
            <w:pPr>
              <w:pStyle w:val="TAL"/>
              <w:rPr>
                <w:rFonts w:eastAsia="DengXian"/>
                <w:lang w:eastAsia="zh-CN"/>
              </w:rPr>
            </w:pPr>
            <w:proofErr w:type="spellStart"/>
            <w:r w:rsidRPr="002437CB">
              <w:t>suppFeat</w:t>
            </w:r>
            <w:proofErr w:type="spellEnd"/>
          </w:p>
        </w:tc>
        <w:tc>
          <w:tcPr>
            <w:tcW w:w="1562" w:type="dxa"/>
          </w:tcPr>
          <w:p w14:paraId="70B593C7" w14:textId="77777777" w:rsidR="00226EA4" w:rsidRPr="002437CB" w:rsidRDefault="00226EA4" w:rsidP="00142838">
            <w:pPr>
              <w:pStyle w:val="TAL"/>
              <w:rPr>
                <w:rFonts w:eastAsia="DengXian"/>
                <w:lang w:eastAsia="zh-CN"/>
              </w:rPr>
            </w:pPr>
            <w:proofErr w:type="spellStart"/>
            <w:r w:rsidRPr="002437CB">
              <w:t>SupportedFeatures</w:t>
            </w:r>
            <w:proofErr w:type="spellEnd"/>
          </w:p>
        </w:tc>
        <w:tc>
          <w:tcPr>
            <w:tcW w:w="425" w:type="dxa"/>
          </w:tcPr>
          <w:p w14:paraId="00F31AEE" w14:textId="77777777" w:rsidR="00226EA4" w:rsidRPr="002437CB" w:rsidRDefault="00226EA4" w:rsidP="00142838">
            <w:pPr>
              <w:pStyle w:val="TAC"/>
              <w:rPr>
                <w:rFonts w:eastAsia="DengXian"/>
                <w:lang w:eastAsia="zh-CN"/>
              </w:rPr>
            </w:pPr>
            <w:r w:rsidRPr="002437CB">
              <w:rPr>
                <w:lang w:eastAsia="zh-CN"/>
              </w:rPr>
              <w:t>C</w:t>
            </w:r>
          </w:p>
        </w:tc>
        <w:tc>
          <w:tcPr>
            <w:tcW w:w="1134" w:type="dxa"/>
          </w:tcPr>
          <w:p w14:paraId="095CC3A7" w14:textId="77777777" w:rsidR="00226EA4" w:rsidRPr="002437CB" w:rsidRDefault="00226EA4" w:rsidP="00142838">
            <w:pPr>
              <w:pStyle w:val="TAC"/>
              <w:rPr>
                <w:rFonts w:eastAsia="DengXian"/>
                <w:lang w:eastAsia="zh-CN"/>
              </w:rPr>
            </w:pPr>
            <w:r w:rsidRPr="002437CB">
              <w:t>0..1</w:t>
            </w:r>
          </w:p>
        </w:tc>
        <w:tc>
          <w:tcPr>
            <w:tcW w:w="3686" w:type="dxa"/>
          </w:tcPr>
          <w:p w14:paraId="46CA9112" w14:textId="77777777" w:rsidR="00226EA4" w:rsidRPr="002437CB" w:rsidRDefault="00226EA4" w:rsidP="00142838">
            <w:pPr>
              <w:pStyle w:val="TAL"/>
              <w:rPr>
                <w:rFonts w:cs="Arial"/>
              </w:rPr>
            </w:pPr>
            <w:r w:rsidRPr="002437CB">
              <w:rPr>
                <w:rFonts w:cs="Arial"/>
              </w:rPr>
              <w:t>Represents the supported features.</w:t>
            </w:r>
          </w:p>
          <w:p w14:paraId="642C35BE" w14:textId="77777777" w:rsidR="00226EA4" w:rsidRPr="002437CB" w:rsidRDefault="00226EA4" w:rsidP="00142838">
            <w:pPr>
              <w:pStyle w:val="TAL"/>
              <w:rPr>
                <w:rFonts w:cs="Arial"/>
              </w:rPr>
            </w:pPr>
          </w:p>
          <w:p w14:paraId="0F16A639" w14:textId="77777777" w:rsidR="00226EA4" w:rsidRPr="002437CB" w:rsidRDefault="00226EA4" w:rsidP="00142838">
            <w:pPr>
              <w:pStyle w:val="TAL"/>
              <w:rPr>
                <w:rFonts w:eastAsia="DengXian"/>
                <w:szCs w:val="18"/>
                <w:lang w:eastAsia="zh-CN"/>
              </w:rPr>
            </w:pPr>
            <w:r w:rsidRPr="002437CB">
              <w:rPr>
                <w:rFonts w:cs="Arial"/>
              </w:rPr>
              <w:t>This attribute shall be provided when feature negotiation needs to take place.</w:t>
            </w:r>
          </w:p>
        </w:tc>
        <w:tc>
          <w:tcPr>
            <w:tcW w:w="1307" w:type="dxa"/>
          </w:tcPr>
          <w:p w14:paraId="72F39745" w14:textId="77777777" w:rsidR="00226EA4" w:rsidRPr="002437CB" w:rsidRDefault="00226EA4" w:rsidP="00142838">
            <w:pPr>
              <w:pStyle w:val="TAL"/>
              <w:rPr>
                <w:rFonts w:eastAsia="DengXian"/>
                <w:szCs w:val="18"/>
                <w:lang w:eastAsia="zh-CN"/>
              </w:rPr>
            </w:pPr>
          </w:p>
        </w:tc>
      </w:tr>
      <w:tr w:rsidR="00226EA4" w:rsidRPr="002437CB" w14:paraId="0154CE46" w14:textId="77777777" w:rsidTr="00142838">
        <w:trPr>
          <w:jc w:val="center"/>
        </w:trPr>
        <w:tc>
          <w:tcPr>
            <w:tcW w:w="9525" w:type="dxa"/>
            <w:gridSpan w:val="6"/>
          </w:tcPr>
          <w:p w14:paraId="285288BF" w14:textId="77777777" w:rsidR="00226EA4" w:rsidRPr="002437CB" w:rsidRDefault="00226EA4" w:rsidP="00142838">
            <w:pPr>
              <w:pStyle w:val="TAN"/>
              <w:rPr>
                <w:lang w:eastAsia="zh-CN"/>
              </w:rPr>
            </w:pPr>
            <w:r w:rsidRPr="002437CB">
              <w:rPr>
                <w:lang w:eastAsia="zh-CN"/>
              </w:rPr>
              <w:t>NOTE:</w:t>
            </w:r>
            <w:r w:rsidRPr="002437CB">
              <w:rPr>
                <w:lang w:eastAsia="zh-CN"/>
              </w:rPr>
              <w:tab/>
              <w:t>Only one of these attributes shall be present.</w:t>
            </w:r>
          </w:p>
        </w:tc>
      </w:tr>
    </w:tbl>
    <w:p w14:paraId="2D7A0077" w14:textId="77777777" w:rsidR="00226EA4" w:rsidRPr="002437CB" w:rsidRDefault="00226EA4" w:rsidP="00226EA4"/>
    <w:p w14:paraId="3C708F14" w14:textId="77777777" w:rsidR="00226EA4" w:rsidRDefault="00226EA4" w:rsidP="00226EA4">
      <w:pPr>
        <w:pStyle w:val="CRSeparator"/>
      </w:pPr>
      <w:r w:rsidRPr="00CE4669">
        <w:t>==============Next change==============</w:t>
      </w:r>
    </w:p>
    <w:p w14:paraId="452DB9EF" w14:textId="77777777" w:rsidR="00226EA4" w:rsidRPr="002437CB" w:rsidRDefault="00226EA4" w:rsidP="00226EA4">
      <w:pPr>
        <w:pStyle w:val="H6"/>
        <w:rPr>
          <w:lang w:eastAsia="zh-CN"/>
        </w:rPr>
      </w:pPr>
      <w:r w:rsidRPr="002437CB">
        <w:rPr>
          <w:lang w:eastAsia="zh-CN"/>
        </w:rPr>
        <w:lastRenderedPageBreak/>
        <w:t>6.1.6.6.2.4</w:t>
      </w:r>
      <w:r w:rsidRPr="002437CB">
        <w:rPr>
          <w:lang w:eastAsia="zh-CN"/>
        </w:rPr>
        <w:tab/>
        <w:t xml:space="preserve">Type: </w:t>
      </w:r>
      <w:proofErr w:type="spellStart"/>
      <w:r w:rsidRPr="002437CB">
        <w:t>ClientAppCapability</w:t>
      </w:r>
      <w:proofErr w:type="spellEnd"/>
    </w:p>
    <w:p w14:paraId="0642E8E2" w14:textId="77777777" w:rsidR="00226EA4" w:rsidRPr="002437CB" w:rsidRDefault="00226EA4" w:rsidP="00226EA4">
      <w:pPr>
        <w:pStyle w:val="TH"/>
      </w:pPr>
      <w:r w:rsidRPr="002437CB">
        <w:rPr>
          <w:noProof/>
        </w:rPr>
        <w:t>Table </w:t>
      </w:r>
      <w:r w:rsidRPr="002437CB">
        <w:t xml:space="preserve">6.1.6.6.2.4-1: </w:t>
      </w:r>
      <w:r w:rsidRPr="002437CB">
        <w:rPr>
          <w:noProof/>
        </w:rPr>
        <w:t xml:space="preserve">Definition of type </w:t>
      </w:r>
      <w:proofErr w:type="spellStart"/>
      <w:r w:rsidRPr="002437CB">
        <w:t>ClientAppCapability</w:t>
      </w:r>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226EA4" w:rsidRPr="002437CB" w14:paraId="1FFA11E5" w14:textId="77777777" w:rsidTr="00142838">
        <w:trPr>
          <w:jc w:val="center"/>
        </w:trPr>
        <w:tc>
          <w:tcPr>
            <w:tcW w:w="1553" w:type="dxa"/>
            <w:shd w:val="clear" w:color="auto" w:fill="C0C0C0"/>
            <w:hideMark/>
          </w:tcPr>
          <w:p w14:paraId="4FECDE86" w14:textId="77777777" w:rsidR="00226EA4" w:rsidRPr="002437CB" w:rsidRDefault="00226EA4" w:rsidP="00142838">
            <w:pPr>
              <w:pStyle w:val="TAH"/>
            </w:pPr>
            <w:r w:rsidRPr="002437CB">
              <w:t>Attribute name</w:t>
            </w:r>
          </w:p>
        </w:tc>
        <w:tc>
          <w:tcPr>
            <w:tcW w:w="1499" w:type="dxa"/>
            <w:shd w:val="clear" w:color="auto" w:fill="C0C0C0"/>
            <w:hideMark/>
          </w:tcPr>
          <w:p w14:paraId="4D218BE7" w14:textId="77777777" w:rsidR="00226EA4" w:rsidRPr="002437CB" w:rsidRDefault="00226EA4" w:rsidP="00142838">
            <w:pPr>
              <w:pStyle w:val="TAH"/>
            </w:pPr>
            <w:r w:rsidRPr="002437CB">
              <w:t>Data type</w:t>
            </w:r>
          </w:p>
        </w:tc>
        <w:tc>
          <w:tcPr>
            <w:tcW w:w="343" w:type="dxa"/>
            <w:shd w:val="clear" w:color="auto" w:fill="C0C0C0"/>
            <w:hideMark/>
          </w:tcPr>
          <w:p w14:paraId="1B00F2DD" w14:textId="77777777" w:rsidR="00226EA4" w:rsidRPr="002437CB" w:rsidRDefault="00226EA4" w:rsidP="00142838">
            <w:pPr>
              <w:pStyle w:val="TAH"/>
            </w:pPr>
            <w:r w:rsidRPr="002437CB">
              <w:t>P</w:t>
            </w:r>
          </w:p>
        </w:tc>
        <w:tc>
          <w:tcPr>
            <w:tcW w:w="1134" w:type="dxa"/>
            <w:shd w:val="clear" w:color="auto" w:fill="C0C0C0"/>
            <w:hideMark/>
          </w:tcPr>
          <w:p w14:paraId="0E71C8E0" w14:textId="77777777" w:rsidR="00226EA4" w:rsidRPr="002437CB" w:rsidRDefault="00226EA4" w:rsidP="00142838">
            <w:pPr>
              <w:pStyle w:val="TAH"/>
            </w:pPr>
            <w:r w:rsidRPr="002437CB">
              <w:t>Cardinality</w:t>
            </w:r>
          </w:p>
        </w:tc>
        <w:tc>
          <w:tcPr>
            <w:tcW w:w="3686" w:type="dxa"/>
            <w:shd w:val="clear" w:color="auto" w:fill="C0C0C0"/>
            <w:hideMark/>
          </w:tcPr>
          <w:p w14:paraId="3E3402E1" w14:textId="77777777" w:rsidR="00226EA4" w:rsidRPr="002437CB" w:rsidRDefault="00226EA4" w:rsidP="00142838">
            <w:pPr>
              <w:pStyle w:val="TAH"/>
              <w:rPr>
                <w:rFonts w:cs="Arial"/>
                <w:szCs w:val="18"/>
              </w:rPr>
            </w:pPr>
            <w:r w:rsidRPr="002437CB">
              <w:rPr>
                <w:rFonts w:cs="Arial"/>
                <w:szCs w:val="18"/>
              </w:rPr>
              <w:t>Description</w:t>
            </w:r>
          </w:p>
        </w:tc>
        <w:tc>
          <w:tcPr>
            <w:tcW w:w="1310" w:type="dxa"/>
            <w:shd w:val="clear" w:color="auto" w:fill="C0C0C0"/>
            <w:hideMark/>
          </w:tcPr>
          <w:p w14:paraId="6C5F52D8" w14:textId="77777777" w:rsidR="00226EA4" w:rsidRPr="002437CB" w:rsidRDefault="00226EA4" w:rsidP="00142838">
            <w:pPr>
              <w:pStyle w:val="TAH"/>
              <w:rPr>
                <w:rFonts w:cs="Arial"/>
                <w:szCs w:val="18"/>
              </w:rPr>
            </w:pPr>
            <w:r w:rsidRPr="002437CB">
              <w:rPr>
                <w:rFonts w:cs="Arial"/>
                <w:szCs w:val="18"/>
              </w:rPr>
              <w:t>Applicability</w:t>
            </w:r>
          </w:p>
        </w:tc>
      </w:tr>
      <w:tr w:rsidR="00226EA4" w:rsidRPr="002437CB" w14:paraId="6679FF0B" w14:textId="77777777" w:rsidTr="00142838">
        <w:trPr>
          <w:jc w:val="center"/>
        </w:trPr>
        <w:tc>
          <w:tcPr>
            <w:tcW w:w="1553" w:type="dxa"/>
            <w:vAlign w:val="center"/>
          </w:tcPr>
          <w:p w14:paraId="578D478C" w14:textId="77777777" w:rsidR="00226EA4" w:rsidRPr="002437CB" w:rsidRDefault="00226EA4" w:rsidP="00142838">
            <w:pPr>
              <w:pStyle w:val="TAL"/>
            </w:pPr>
            <w:proofErr w:type="spellStart"/>
            <w:r w:rsidRPr="002437CB">
              <w:t>appType</w:t>
            </w:r>
            <w:proofErr w:type="spellEnd"/>
          </w:p>
        </w:tc>
        <w:tc>
          <w:tcPr>
            <w:tcW w:w="1499" w:type="dxa"/>
            <w:vAlign w:val="center"/>
          </w:tcPr>
          <w:p w14:paraId="61FE9907" w14:textId="77777777" w:rsidR="00226EA4" w:rsidRPr="002437CB" w:rsidRDefault="00226EA4" w:rsidP="00142838">
            <w:pPr>
              <w:pStyle w:val="TAL"/>
              <w:rPr>
                <w:lang w:eastAsia="zh-CN"/>
              </w:rPr>
            </w:pPr>
            <w:proofErr w:type="spellStart"/>
            <w:r w:rsidRPr="002437CB">
              <w:rPr>
                <w:lang w:eastAsia="zh-CN"/>
              </w:rPr>
              <w:t>MlAppType</w:t>
            </w:r>
            <w:proofErr w:type="spellEnd"/>
          </w:p>
        </w:tc>
        <w:tc>
          <w:tcPr>
            <w:tcW w:w="343" w:type="dxa"/>
            <w:vAlign w:val="center"/>
          </w:tcPr>
          <w:p w14:paraId="7F419335" w14:textId="77777777" w:rsidR="00226EA4" w:rsidRPr="002437CB" w:rsidRDefault="00226EA4" w:rsidP="00142838">
            <w:pPr>
              <w:pStyle w:val="TAC"/>
            </w:pPr>
            <w:r w:rsidRPr="002437CB">
              <w:t>M</w:t>
            </w:r>
          </w:p>
        </w:tc>
        <w:tc>
          <w:tcPr>
            <w:tcW w:w="1134" w:type="dxa"/>
            <w:vAlign w:val="center"/>
          </w:tcPr>
          <w:p w14:paraId="11B94727" w14:textId="77777777" w:rsidR="00226EA4" w:rsidRPr="002437CB" w:rsidRDefault="00226EA4" w:rsidP="00142838">
            <w:pPr>
              <w:pStyle w:val="TAC"/>
            </w:pPr>
            <w:r w:rsidRPr="002765B0">
              <w:t>1</w:t>
            </w:r>
          </w:p>
        </w:tc>
        <w:tc>
          <w:tcPr>
            <w:tcW w:w="3686" w:type="dxa"/>
            <w:vAlign w:val="center"/>
          </w:tcPr>
          <w:p w14:paraId="0BEB500E" w14:textId="77777777" w:rsidR="00226EA4" w:rsidRPr="002437CB" w:rsidRDefault="00226EA4" w:rsidP="00142838">
            <w:pPr>
              <w:pStyle w:val="TAL"/>
              <w:rPr>
                <w:lang w:val="sv-SE"/>
              </w:rPr>
            </w:pPr>
            <w:r w:rsidRPr="002437CB">
              <w:rPr>
                <w:lang w:val="sv-SE"/>
              </w:rPr>
              <w:t>Represents the ML application identifier.</w:t>
            </w:r>
          </w:p>
        </w:tc>
        <w:tc>
          <w:tcPr>
            <w:tcW w:w="1310" w:type="dxa"/>
            <w:vAlign w:val="center"/>
          </w:tcPr>
          <w:p w14:paraId="5D6AD4FE" w14:textId="77777777" w:rsidR="00226EA4" w:rsidRPr="002437CB" w:rsidRDefault="00226EA4" w:rsidP="00142838">
            <w:pPr>
              <w:pStyle w:val="TAL"/>
              <w:rPr>
                <w:rFonts w:cs="Arial"/>
                <w:szCs w:val="18"/>
              </w:rPr>
            </w:pPr>
          </w:p>
        </w:tc>
      </w:tr>
      <w:tr w:rsidR="00226EA4" w:rsidRPr="002437CB" w14:paraId="606328C6" w14:textId="77777777" w:rsidTr="00142838">
        <w:trPr>
          <w:jc w:val="center"/>
        </w:trPr>
        <w:tc>
          <w:tcPr>
            <w:tcW w:w="1553" w:type="dxa"/>
            <w:vAlign w:val="center"/>
          </w:tcPr>
          <w:p w14:paraId="713A42FA" w14:textId="77777777" w:rsidR="00226EA4" w:rsidRPr="002437CB" w:rsidRDefault="00226EA4" w:rsidP="00142838">
            <w:pPr>
              <w:pStyle w:val="TAL"/>
            </w:pPr>
            <w:r w:rsidRPr="002437CB">
              <w:t>avail</w:t>
            </w:r>
          </w:p>
        </w:tc>
        <w:tc>
          <w:tcPr>
            <w:tcW w:w="1499" w:type="dxa"/>
            <w:vAlign w:val="center"/>
          </w:tcPr>
          <w:p w14:paraId="632865EE" w14:textId="77777777" w:rsidR="00226EA4" w:rsidRPr="002437CB" w:rsidRDefault="00226EA4" w:rsidP="00142838">
            <w:pPr>
              <w:pStyle w:val="TAL"/>
              <w:rPr>
                <w:lang w:eastAsia="zh-CN"/>
              </w:rPr>
            </w:pPr>
            <w:r w:rsidRPr="002437CB">
              <w:rPr>
                <w:lang w:eastAsia="zh-CN"/>
              </w:rPr>
              <w:t>array(</w:t>
            </w:r>
            <w:proofErr w:type="spellStart"/>
            <w:r w:rsidRPr="002437CB">
              <w:t>ScheduledCommunicationTime</w:t>
            </w:r>
            <w:proofErr w:type="spellEnd"/>
            <w:r w:rsidRPr="002437CB">
              <w:t>)</w:t>
            </w:r>
          </w:p>
        </w:tc>
        <w:tc>
          <w:tcPr>
            <w:tcW w:w="343" w:type="dxa"/>
            <w:vAlign w:val="center"/>
          </w:tcPr>
          <w:p w14:paraId="1FDB5812" w14:textId="77777777" w:rsidR="00226EA4" w:rsidRPr="002437CB" w:rsidRDefault="00226EA4" w:rsidP="00142838">
            <w:pPr>
              <w:pStyle w:val="TAC"/>
            </w:pPr>
            <w:r w:rsidRPr="002437CB">
              <w:t>O</w:t>
            </w:r>
          </w:p>
        </w:tc>
        <w:tc>
          <w:tcPr>
            <w:tcW w:w="1134" w:type="dxa"/>
            <w:vAlign w:val="center"/>
          </w:tcPr>
          <w:p w14:paraId="3CCE60A3" w14:textId="77777777" w:rsidR="00226EA4" w:rsidRPr="002437CB" w:rsidRDefault="00226EA4" w:rsidP="00142838">
            <w:pPr>
              <w:pStyle w:val="TAC"/>
            </w:pPr>
            <w:r w:rsidRPr="002765B0">
              <w:t>1..N</w:t>
            </w:r>
          </w:p>
        </w:tc>
        <w:tc>
          <w:tcPr>
            <w:tcW w:w="3686" w:type="dxa"/>
            <w:vAlign w:val="center"/>
          </w:tcPr>
          <w:p w14:paraId="545E2C99" w14:textId="77777777" w:rsidR="00226EA4" w:rsidRPr="002437CB" w:rsidRDefault="00226EA4" w:rsidP="00142838">
            <w:pPr>
              <w:pStyle w:val="TAL"/>
              <w:rPr>
                <w:lang w:val="en-US"/>
              </w:rPr>
            </w:pPr>
            <w:r w:rsidRPr="002437CB">
              <w:rPr>
                <w:lang w:val="en-US"/>
              </w:rPr>
              <w:t>Represents the availability of AIMLE Client to support operations.</w:t>
            </w:r>
          </w:p>
        </w:tc>
        <w:tc>
          <w:tcPr>
            <w:tcW w:w="1310" w:type="dxa"/>
            <w:vAlign w:val="center"/>
          </w:tcPr>
          <w:p w14:paraId="3BE1CC30" w14:textId="77777777" w:rsidR="00226EA4" w:rsidRPr="002437CB" w:rsidRDefault="00226EA4" w:rsidP="00142838">
            <w:pPr>
              <w:pStyle w:val="TAL"/>
              <w:rPr>
                <w:rFonts w:cs="Arial"/>
                <w:szCs w:val="18"/>
              </w:rPr>
            </w:pPr>
          </w:p>
        </w:tc>
      </w:tr>
      <w:tr w:rsidR="00226EA4" w:rsidRPr="002437CB" w14:paraId="34036ED2" w14:textId="77777777" w:rsidTr="00142838">
        <w:trPr>
          <w:jc w:val="center"/>
        </w:trPr>
        <w:tc>
          <w:tcPr>
            <w:tcW w:w="1553" w:type="dxa"/>
            <w:vAlign w:val="center"/>
          </w:tcPr>
          <w:p w14:paraId="57201DE1" w14:textId="77777777" w:rsidR="00226EA4" w:rsidRPr="002437CB" w:rsidRDefault="00226EA4" w:rsidP="00142838">
            <w:pPr>
              <w:pStyle w:val="TAL"/>
            </w:pPr>
            <w:proofErr w:type="spellStart"/>
            <w:r w:rsidRPr="002437CB">
              <w:t>dropOfRate</w:t>
            </w:r>
            <w:proofErr w:type="spellEnd"/>
          </w:p>
        </w:tc>
        <w:tc>
          <w:tcPr>
            <w:tcW w:w="1499" w:type="dxa"/>
            <w:vAlign w:val="center"/>
          </w:tcPr>
          <w:p w14:paraId="06271470" w14:textId="77777777" w:rsidR="00226EA4" w:rsidRPr="002437CB" w:rsidRDefault="00226EA4" w:rsidP="00142838">
            <w:pPr>
              <w:pStyle w:val="TAL"/>
              <w:rPr>
                <w:lang w:eastAsia="zh-CN"/>
              </w:rPr>
            </w:pPr>
            <w:r w:rsidRPr="002437CB">
              <w:rPr>
                <w:lang w:eastAsia="zh-CN"/>
              </w:rPr>
              <w:t>integer</w:t>
            </w:r>
          </w:p>
        </w:tc>
        <w:tc>
          <w:tcPr>
            <w:tcW w:w="343" w:type="dxa"/>
            <w:vAlign w:val="center"/>
          </w:tcPr>
          <w:p w14:paraId="2447BC0B" w14:textId="77777777" w:rsidR="00226EA4" w:rsidRPr="002437CB" w:rsidRDefault="00226EA4" w:rsidP="00142838">
            <w:pPr>
              <w:pStyle w:val="TAC"/>
            </w:pPr>
            <w:r w:rsidRPr="002437CB">
              <w:t>O</w:t>
            </w:r>
          </w:p>
        </w:tc>
        <w:tc>
          <w:tcPr>
            <w:tcW w:w="1134" w:type="dxa"/>
            <w:vAlign w:val="center"/>
          </w:tcPr>
          <w:p w14:paraId="6F05C40A" w14:textId="77777777" w:rsidR="00226EA4" w:rsidRPr="002437CB" w:rsidRDefault="00226EA4" w:rsidP="00142838">
            <w:pPr>
              <w:pStyle w:val="TAC"/>
            </w:pPr>
            <w:r w:rsidRPr="002765B0">
              <w:t>0..1</w:t>
            </w:r>
          </w:p>
        </w:tc>
        <w:tc>
          <w:tcPr>
            <w:tcW w:w="3686" w:type="dxa"/>
            <w:vAlign w:val="center"/>
          </w:tcPr>
          <w:p w14:paraId="4B3EAFDD" w14:textId="77777777" w:rsidR="00226EA4" w:rsidRPr="002437CB" w:rsidRDefault="00226EA4" w:rsidP="00142838">
            <w:pPr>
              <w:pStyle w:val="TAL"/>
              <w:rPr>
                <w:lang w:val="en-US"/>
              </w:rPr>
            </w:pPr>
            <w:r w:rsidRPr="002437CB">
              <w:rPr>
                <w:lang w:val="en-US"/>
              </w:rPr>
              <w:t>Represents the drop off rate in percent.</w:t>
            </w:r>
          </w:p>
          <w:p w14:paraId="3EED916B" w14:textId="77777777" w:rsidR="00226EA4" w:rsidRPr="002437CB" w:rsidRDefault="00226EA4" w:rsidP="00142838">
            <w:pPr>
              <w:pStyle w:val="TAL"/>
              <w:rPr>
                <w:lang w:val="en-US"/>
              </w:rPr>
            </w:pPr>
          </w:p>
          <w:p w14:paraId="3AF0916F" w14:textId="77777777" w:rsidR="00226EA4" w:rsidRPr="002437CB" w:rsidRDefault="00226EA4" w:rsidP="00142838">
            <w:pPr>
              <w:pStyle w:val="TAL"/>
              <w:rPr>
                <w:lang w:val="sv-SE"/>
              </w:rPr>
            </w:pPr>
            <w:r w:rsidRPr="00FE456B">
              <w:rPr>
                <w:lang w:val="sv-SE"/>
              </w:rPr>
              <w:t>Min</w:t>
            </w:r>
            <w:ins w:id="74" w:author="Samsung" w:date="2026-02-02T10:37:00Z">
              <w:r>
                <w:rPr>
                  <w:lang w:val="sv-SE"/>
                </w:rPr>
                <w:t>i</w:t>
              </w:r>
            </w:ins>
            <w:del w:id="75" w:author="Samsung" w:date="2026-02-02T10:37:00Z">
              <w:r w:rsidRPr="00FE456B" w:rsidDel="002C50AA">
                <w:rPr>
                  <w:lang w:val="sv-SE"/>
                </w:rPr>
                <w:delText>u</w:delText>
              </w:r>
            </w:del>
            <w:r w:rsidRPr="00FE456B">
              <w:rPr>
                <w:lang w:val="sv-SE"/>
              </w:rPr>
              <w:t>mum</w:t>
            </w:r>
            <w:r w:rsidRPr="002437CB">
              <w:rPr>
                <w:lang w:val="sv-SE"/>
              </w:rPr>
              <w:t>: 0</w:t>
            </w:r>
          </w:p>
          <w:p w14:paraId="3A0827D1" w14:textId="77777777" w:rsidR="00226EA4" w:rsidRPr="002437CB" w:rsidRDefault="00226EA4" w:rsidP="00142838">
            <w:pPr>
              <w:pStyle w:val="TAL"/>
              <w:rPr>
                <w:lang w:val="sv-SE"/>
              </w:rPr>
            </w:pPr>
            <w:r w:rsidRPr="002437CB">
              <w:rPr>
                <w:lang w:val="sv-SE"/>
              </w:rPr>
              <w:t>Maximum: 100</w:t>
            </w:r>
          </w:p>
        </w:tc>
        <w:tc>
          <w:tcPr>
            <w:tcW w:w="1310" w:type="dxa"/>
            <w:vAlign w:val="center"/>
          </w:tcPr>
          <w:p w14:paraId="65EC4441" w14:textId="77777777" w:rsidR="00226EA4" w:rsidRPr="002437CB" w:rsidRDefault="00226EA4" w:rsidP="00142838">
            <w:pPr>
              <w:pStyle w:val="TAL"/>
              <w:rPr>
                <w:rFonts w:cs="Arial"/>
                <w:szCs w:val="18"/>
              </w:rPr>
            </w:pPr>
          </w:p>
        </w:tc>
      </w:tr>
    </w:tbl>
    <w:p w14:paraId="02BF35C6" w14:textId="77777777" w:rsidR="00226EA4" w:rsidRDefault="00226EA4" w:rsidP="00226EA4"/>
    <w:p w14:paraId="7C7EAB57" w14:textId="77777777" w:rsidR="00226EA4" w:rsidRDefault="00226EA4" w:rsidP="00226EA4">
      <w:pPr>
        <w:pStyle w:val="CRSeparator"/>
      </w:pPr>
      <w:r w:rsidRPr="00CE4669">
        <w:t>==============Next change==============</w:t>
      </w:r>
    </w:p>
    <w:p w14:paraId="22803493" w14:textId="77777777" w:rsidR="00226EA4" w:rsidRPr="002437CB" w:rsidRDefault="00226EA4" w:rsidP="00226EA4">
      <w:pPr>
        <w:pStyle w:val="H6"/>
        <w:rPr>
          <w:lang w:eastAsia="zh-CN"/>
        </w:rPr>
      </w:pPr>
      <w:r w:rsidRPr="002437CB">
        <w:rPr>
          <w:lang w:eastAsia="zh-CN"/>
        </w:rPr>
        <w:t>6.1.11.6.2.7</w:t>
      </w:r>
      <w:r w:rsidRPr="002437CB">
        <w:rPr>
          <w:lang w:eastAsia="zh-CN"/>
        </w:rPr>
        <w:tab/>
        <w:t xml:space="preserve">Type: </w:t>
      </w:r>
      <w:r w:rsidRPr="002437CB">
        <w:rPr>
          <w:noProof/>
        </w:rPr>
        <w:t>AssistMLMdlSelSubscPatch</w:t>
      </w:r>
    </w:p>
    <w:p w14:paraId="2B6DC1A5" w14:textId="77777777" w:rsidR="00226EA4" w:rsidRPr="002437CB" w:rsidRDefault="00226EA4" w:rsidP="00226EA4">
      <w:pPr>
        <w:pStyle w:val="TH"/>
      </w:pPr>
      <w:r w:rsidRPr="002437CB">
        <w:rPr>
          <w:noProof/>
        </w:rPr>
        <w:t>Table 6.1.11.6.2.7</w:t>
      </w:r>
      <w:r w:rsidRPr="002437CB">
        <w:t xml:space="preserve">-1: </w:t>
      </w:r>
      <w:r w:rsidRPr="002437CB">
        <w:rPr>
          <w:noProof/>
        </w:rPr>
        <w:t>Definition of type AssistMLMdlSelSubscPatch</w:t>
      </w:r>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50"/>
        <w:gridCol w:w="281"/>
        <w:gridCol w:w="1368"/>
        <w:gridCol w:w="3438"/>
        <w:gridCol w:w="1998"/>
      </w:tblGrid>
      <w:tr w:rsidR="00226EA4" w:rsidRPr="002437CB" w14:paraId="43DF112F" w14:textId="77777777" w:rsidTr="00142838">
        <w:trPr>
          <w:jc w:val="center"/>
        </w:trPr>
        <w:tc>
          <w:tcPr>
            <w:tcW w:w="1430" w:type="dxa"/>
            <w:shd w:val="clear" w:color="auto" w:fill="C0C0C0"/>
            <w:hideMark/>
          </w:tcPr>
          <w:p w14:paraId="2CAAB368" w14:textId="77777777" w:rsidR="00226EA4" w:rsidRPr="002437CB" w:rsidRDefault="00226EA4" w:rsidP="00142838">
            <w:pPr>
              <w:pStyle w:val="TAH"/>
            </w:pPr>
            <w:r w:rsidRPr="002437CB">
              <w:t>Attribute name</w:t>
            </w:r>
          </w:p>
        </w:tc>
        <w:tc>
          <w:tcPr>
            <w:tcW w:w="1150" w:type="dxa"/>
            <w:shd w:val="clear" w:color="auto" w:fill="C0C0C0"/>
            <w:hideMark/>
          </w:tcPr>
          <w:p w14:paraId="2BB155CE" w14:textId="77777777" w:rsidR="00226EA4" w:rsidRPr="002437CB" w:rsidRDefault="00226EA4" w:rsidP="00142838">
            <w:pPr>
              <w:pStyle w:val="TAH"/>
            </w:pPr>
            <w:r w:rsidRPr="002437CB">
              <w:t>Data type</w:t>
            </w:r>
          </w:p>
        </w:tc>
        <w:tc>
          <w:tcPr>
            <w:tcW w:w="281" w:type="dxa"/>
            <w:shd w:val="clear" w:color="auto" w:fill="C0C0C0"/>
            <w:hideMark/>
          </w:tcPr>
          <w:p w14:paraId="4D357C14" w14:textId="77777777" w:rsidR="00226EA4" w:rsidRPr="002437CB" w:rsidRDefault="00226EA4" w:rsidP="00142838">
            <w:pPr>
              <w:pStyle w:val="TAH"/>
            </w:pPr>
            <w:r w:rsidRPr="002437CB">
              <w:t>P</w:t>
            </w:r>
          </w:p>
        </w:tc>
        <w:tc>
          <w:tcPr>
            <w:tcW w:w="1368" w:type="dxa"/>
            <w:shd w:val="clear" w:color="auto" w:fill="C0C0C0"/>
            <w:hideMark/>
          </w:tcPr>
          <w:p w14:paraId="17E5E69B" w14:textId="77777777" w:rsidR="00226EA4" w:rsidRPr="002437CB" w:rsidRDefault="00226EA4" w:rsidP="00142838">
            <w:pPr>
              <w:pStyle w:val="TAH"/>
            </w:pPr>
            <w:r w:rsidRPr="002437CB">
              <w:t>Cardinality</w:t>
            </w:r>
          </w:p>
        </w:tc>
        <w:tc>
          <w:tcPr>
            <w:tcW w:w="3438" w:type="dxa"/>
            <w:shd w:val="clear" w:color="auto" w:fill="C0C0C0"/>
            <w:hideMark/>
          </w:tcPr>
          <w:p w14:paraId="69CC8BE4" w14:textId="77777777" w:rsidR="00226EA4" w:rsidRPr="002437CB" w:rsidRDefault="00226EA4" w:rsidP="00142838">
            <w:pPr>
              <w:pStyle w:val="TAH"/>
              <w:rPr>
                <w:rFonts w:cs="Arial"/>
                <w:szCs w:val="18"/>
              </w:rPr>
            </w:pPr>
            <w:r w:rsidRPr="002437CB">
              <w:rPr>
                <w:rFonts w:cs="Arial"/>
                <w:szCs w:val="18"/>
              </w:rPr>
              <w:t>Description</w:t>
            </w:r>
          </w:p>
        </w:tc>
        <w:tc>
          <w:tcPr>
            <w:tcW w:w="1998" w:type="dxa"/>
            <w:shd w:val="clear" w:color="auto" w:fill="C0C0C0"/>
          </w:tcPr>
          <w:p w14:paraId="671FA3E2" w14:textId="77777777" w:rsidR="00226EA4" w:rsidRPr="002437CB" w:rsidRDefault="00226EA4" w:rsidP="00142838">
            <w:pPr>
              <w:pStyle w:val="TAH"/>
              <w:rPr>
                <w:rFonts w:cs="Arial"/>
                <w:szCs w:val="18"/>
              </w:rPr>
            </w:pPr>
            <w:r w:rsidRPr="002437CB">
              <w:t>Applicability</w:t>
            </w:r>
          </w:p>
        </w:tc>
      </w:tr>
      <w:tr w:rsidR="00226EA4" w:rsidRPr="002437CB" w14:paraId="4774B7E7" w14:textId="77777777" w:rsidTr="00142838">
        <w:trPr>
          <w:jc w:val="center"/>
        </w:trPr>
        <w:tc>
          <w:tcPr>
            <w:tcW w:w="1430" w:type="dxa"/>
          </w:tcPr>
          <w:p w14:paraId="5FA30A1E" w14:textId="77777777" w:rsidR="00226EA4" w:rsidRPr="002437CB" w:rsidRDefault="00226EA4" w:rsidP="00142838">
            <w:pPr>
              <w:pStyle w:val="TAL"/>
            </w:pPr>
            <w:proofErr w:type="spellStart"/>
            <w:r w:rsidRPr="00C07EFD">
              <w:t>mlMdlReq</w:t>
            </w:r>
            <w:proofErr w:type="spellEnd"/>
          </w:p>
        </w:tc>
        <w:tc>
          <w:tcPr>
            <w:tcW w:w="1150" w:type="dxa"/>
          </w:tcPr>
          <w:p w14:paraId="0CC81D22" w14:textId="77777777" w:rsidR="00226EA4" w:rsidRPr="002437CB" w:rsidRDefault="00226EA4" w:rsidP="00142838">
            <w:pPr>
              <w:pStyle w:val="TAL"/>
            </w:pPr>
            <w:proofErr w:type="spellStart"/>
            <w:r w:rsidRPr="002437CB">
              <w:t>MLModel</w:t>
            </w:r>
            <w:proofErr w:type="spellEnd"/>
          </w:p>
        </w:tc>
        <w:tc>
          <w:tcPr>
            <w:tcW w:w="281" w:type="dxa"/>
          </w:tcPr>
          <w:p w14:paraId="74125AF8" w14:textId="77777777" w:rsidR="00226EA4" w:rsidRPr="002437CB" w:rsidRDefault="00226EA4" w:rsidP="00142838">
            <w:pPr>
              <w:pStyle w:val="TAC"/>
              <w:rPr>
                <w:lang w:eastAsia="zh-CN"/>
              </w:rPr>
            </w:pPr>
            <w:r w:rsidRPr="002437CB">
              <w:t>O</w:t>
            </w:r>
          </w:p>
        </w:tc>
        <w:tc>
          <w:tcPr>
            <w:tcW w:w="1368" w:type="dxa"/>
          </w:tcPr>
          <w:p w14:paraId="7F38D014" w14:textId="77777777" w:rsidR="00226EA4" w:rsidRPr="002437CB" w:rsidRDefault="00226EA4" w:rsidP="00142838">
            <w:pPr>
              <w:pStyle w:val="TAC"/>
            </w:pPr>
            <w:r w:rsidRPr="002437CB">
              <w:t>0..1</w:t>
            </w:r>
          </w:p>
        </w:tc>
        <w:tc>
          <w:tcPr>
            <w:tcW w:w="3438" w:type="dxa"/>
          </w:tcPr>
          <w:p w14:paraId="4193965D" w14:textId="77777777" w:rsidR="00226EA4" w:rsidRPr="002437CB" w:rsidRDefault="00226EA4" w:rsidP="00142838">
            <w:pPr>
              <w:pStyle w:val="TAL"/>
              <w:rPr>
                <w:rFonts w:cs="Arial"/>
                <w:szCs w:val="18"/>
              </w:rPr>
            </w:pPr>
            <w:r w:rsidRPr="002437CB">
              <w:rPr>
                <w:rFonts w:cs="Arial"/>
                <w:szCs w:val="18"/>
              </w:rPr>
              <w:t>Contains the additional list of candidate ML models for training.</w:t>
            </w:r>
          </w:p>
        </w:tc>
        <w:tc>
          <w:tcPr>
            <w:tcW w:w="1998" w:type="dxa"/>
          </w:tcPr>
          <w:p w14:paraId="55FC3471" w14:textId="77777777" w:rsidR="00226EA4" w:rsidRPr="002437CB" w:rsidRDefault="00226EA4" w:rsidP="00142838">
            <w:pPr>
              <w:pStyle w:val="TAL"/>
              <w:rPr>
                <w:rFonts w:cs="Arial"/>
                <w:szCs w:val="18"/>
              </w:rPr>
            </w:pPr>
          </w:p>
        </w:tc>
      </w:tr>
      <w:tr w:rsidR="00226EA4" w:rsidRPr="002437CB" w14:paraId="2469D797" w14:textId="77777777" w:rsidTr="00142838">
        <w:trPr>
          <w:jc w:val="center"/>
        </w:trPr>
        <w:tc>
          <w:tcPr>
            <w:tcW w:w="1430" w:type="dxa"/>
            <w:vAlign w:val="center"/>
          </w:tcPr>
          <w:p w14:paraId="63C0057D" w14:textId="77777777" w:rsidR="00226EA4" w:rsidRPr="002437CB" w:rsidRDefault="00226EA4" w:rsidP="00142838">
            <w:pPr>
              <w:pStyle w:val="TAL"/>
            </w:pPr>
            <w:proofErr w:type="spellStart"/>
            <w:r w:rsidRPr="002437CB">
              <w:t>trainReq</w:t>
            </w:r>
            <w:proofErr w:type="spellEnd"/>
          </w:p>
        </w:tc>
        <w:tc>
          <w:tcPr>
            <w:tcW w:w="1150" w:type="dxa"/>
            <w:vAlign w:val="center"/>
          </w:tcPr>
          <w:p w14:paraId="589F6DD1" w14:textId="77777777" w:rsidR="00226EA4" w:rsidRPr="002437CB" w:rsidRDefault="00226EA4" w:rsidP="00142838">
            <w:pPr>
              <w:pStyle w:val="TAL"/>
            </w:pPr>
            <w:r w:rsidRPr="002437CB">
              <w:rPr>
                <w:lang w:eastAsia="zh-CN"/>
              </w:rPr>
              <w:t>array(</w:t>
            </w:r>
            <w:proofErr w:type="spellStart"/>
            <w:r w:rsidRPr="002437CB">
              <w:t>TrainingRequirement</w:t>
            </w:r>
            <w:proofErr w:type="spellEnd"/>
            <w:r w:rsidRPr="002437CB">
              <w:t>)</w:t>
            </w:r>
          </w:p>
        </w:tc>
        <w:tc>
          <w:tcPr>
            <w:tcW w:w="281" w:type="dxa"/>
            <w:vAlign w:val="center"/>
          </w:tcPr>
          <w:p w14:paraId="7744C9DB" w14:textId="77777777" w:rsidR="00226EA4" w:rsidRPr="002437CB" w:rsidRDefault="00226EA4" w:rsidP="00142838">
            <w:pPr>
              <w:pStyle w:val="TAC"/>
              <w:rPr>
                <w:lang w:eastAsia="zh-CN"/>
              </w:rPr>
            </w:pPr>
            <w:r w:rsidRPr="002437CB">
              <w:t>O</w:t>
            </w:r>
          </w:p>
        </w:tc>
        <w:tc>
          <w:tcPr>
            <w:tcW w:w="1368" w:type="dxa"/>
            <w:vAlign w:val="center"/>
          </w:tcPr>
          <w:p w14:paraId="2500DC15" w14:textId="77777777" w:rsidR="00226EA4" w:rsidRPr="002437CB" w:rsidRDefault="00226EA4" w:rsidP="00142838">
            <w:pPr>
              <w:pStyle w:val="TAC"/>
            </w:pPr>
            <w:ins w:id="76" w:author="Samsung" w:date="2026-02-02T10:13:00Z">
              <w:r>
                <w:t>1</w:t>
              </w:r>
            </w:ins>
            <w:del w:id="77" w:author="Samsung" w:date="2026-02-02T10:13:00Z">
              <w:r w:rsidRPr="002437CB" w:rsidDel="005E29EF">
                <w:delText>0</w:delText>
              </w:r>
            </w:del>
            <w:r w:rsidRPr="002437CB">
              <w:t>..N</w:t>
            </w:r>
          </w:p>
        </w:tc>
        <w:tc>
          <w:tcPr>
            <w:tcW w:w="3438" w:type="dxa"/>
            <w:vAlign w:val="center"/>
          </w:tcPr>
          <w:p w14:paraId="2D07DF7B" w14:textId="77777777" w:rsidR="00226EA4" w:rsidRPr="002437CB" w:rsidRDefault="00226EA4" w:rsidP="00142838">
            <w:pPr>
              <w:pStyle w:val="TAL"/>
              <w:rPr>
                <w:rFonts w:cs="Arial"/>
                <w:szCs w:val="18"/>
              </w:rPr>
            </w:pPr>
            <w:r w:rsidRPr="002437CB">
              <w:rPr>
                <w:lang w:val="en-US"/>
              </w:rPr>
              <w:t>Contains the parameters for training requirements.</w:t>
            </w:r>
          </w:p>
        </w:tc>
        <w:tc>
          <w:tcPr>
            <w:tcW w:w="1998" w:type="dxa"/>
            <w:vAlign w:val="center"/>
          </w:tcPr>
          <w:p w14:paraId="221540F6" w14:textId="77777777" w:rsidR="00226EA4" w:rsidRPr="002437CB" w:rsidRDefault="00226EA4" w:rsidP="00142838">
            <w:pPr>
              <w:pStyle w:val="TAL"/>
              <w:rPr>
                <w:rFonts w:cs="Arial"/>
                <w:szCs w:val="18"/>
              </w:rPr>
            </w:pPr>
          </w:p>
        </w:tc>
      </w:tr>
      <w:tr w:rsidR="00226EA4" w:rsidRPr="002437CB" w14:paraId="6593C234" w14:textId="77777777" w:rsidTr="00142838">
        <w:trPr>
          <w:jc w:val="center"/>
        </w:trPr>
        <w:tc>
          <w:tcPr>
            <w:tcW w:w="1430" w:type="dxa"/>
          </w:tcPr>
          <w:p w14:paraId="0B807481" w14:textId="77777777" w:rsidR="00226EA4" w:rsidRPr="002437CB" w:rsidRDefault="00226EA4" w:rsidP="00142838">
            <w:pPr>
              <w:pStyle w:val="TAL"/>
            </w:pPr>
            <w:proofErr w:type="spellStart"/>
            <w:r w:rsidRPr="002437CB">
              <w:t>notifUri</w:t>
            </w:r>
            <w:proofErr w:type="spellEnd"/>
          </w:p>
        </w:tc>
        <w:tc>
          <w:tcPr>
            <w:tcW w:w="1150" w:type="dxa"/>
          </w:tcPr>
          <w:p w14:paraId="5A0238A0" w14:textId="77777777" w:rsidR="00226EA4" w:rsidRPr="002437CB" w:rsidRDefault="00226EA4" w:rsidP="00142838">
            <w:pPr>
              <w:pStyle w:val="TAL"/>
            </w:pPr>
            <w:r w:rsidRPr="002437CB">
              <w:t>Uri</w:t>
            </w:r>
          </w:p>
        </w:tc>
        <w:tc>
          <w:tcPr>
            <w:tcW w:w="281" w:type="dxa"/>
          </w:tcPr>
          <w:p w14:paraId="22434212" w14:textId="77777777" w:rsidR="00226EA4" w:rsidRPr="002437CB" w:rsidRDefault="00226EA4" w:rsidP="00142838">
            <w:pPr>
              <w:pStyle w:val="TAC"/>
              <w:rPr>
                <w:lang w:eastAsia="zh-CN"/>
              </w:rPr>
            </w:pPr>
            <w:r w:rsidRPr="002437CB">
              <w:rPr>
                <w:lang w:eastAsia="zh-CN"/>
              </w:rPr>
              <w:t>O</w:t>
            </w:r>
          </w:p>
        </w:tc>
        <w:tc>
          <w:tcPr>
            <w:tcW w:w="1368" w:type="dxa"/>
          </w:tcPr>
          <w:p w14:paraId="094A6E41" w14:textId="77777777" w:rsidR="00226EA4" w:rsidRPr="002437CB" w:rsidRDefault="00226EA4" w:rsidP="00142838">
            <w:pPr>
              <w:pStyle w:val="TAC"/>
            </w:pPr>
            <w:r w:rsidRPr="002437CB">
              <w:t>0..1</w:t>
            </w:r>
          </w:p>
        </w:tc>
        <w:tc>
          <w:tcPr>
            <w:tcW w:w="3438" w:type="dxa"/>
            <w:vAlign w:val="center"/>
          </w:tcPr>
          <w:p w14:paraId="0774728F" w14:textId="77777777" w:rsidR="00226EA4" w:rsidRPr="002437CB" w:rsidRDefault="00226EA4" w:rsidP="00142838">
            <w:pPr>
              <w:pStyle w:val="TAL"/>
              <w:rPr>
                <w:rFonts w:cs="Arial"/>
                <w:szCs w:val="18"/>
              </w:rPr>
            </w:pPr>
            <w:r w:rsidRPr="002437CB">
              <w:rPr>
                <w:rFonts w:cs="Arial"/>
                <w:lang w:eastAsia="zh-CN"/>
              </w:rPr>
              <w:t>Indicates</w:t>
            </w:r>
            <w:r w:rsidRPr="002437CB">
              <w:t xml:space="preserve"> the URI towards which</w:t>
            </w:r>
            <w:r w:rsidRPr="002437CB" w:rsidDel="004D6B87">
              <w:t xml:space="preserve"> </w:t>
            </w:r>
            <w:r w:rsidRPr="002437CB">
              <w:t>the notification should be delivered.</w:t>
            </w:r>
          </w:p>
        </w:tc>
        <w:tc>
          <w:tcPr>
            <w:tcW w:w="1998" w:type="dxa"/>
          </w:tcPr>
          <w:p w14:paraId="195B7B3E" w14:textId="77777777" w:rsidR="00226EA4" w:rsidRPr="002437CB" w:rsidRDefault="00226EA4" w:rsidP="00142838">
            <w:pPr>
              <w:pStyle w:val="TAL"/>
              <w:rPr>
                <w:rFonts w:cs="Arial"/>
                <w:szCs w:val="18"/>
              </w:rPr>
            </w:pPr>
          </w:p>
        </w:tc>
      </w:tr>
    </w:tbl>
    <w:p w14:paraId="708E2612" w14:textId="77777777" w:rsidR="00226EA4" w:rsidRPr="002437CB" w:rsidRDefault="00226EA4" w:rsidP="00226EA4">
      <w:pPr>
        <w:rPr>
          <w:lang w:eastAsia="zh-CN"/>
        </w:rPr>
      </w:pPr>
    </w:p>
    <w:p w14:paraId="185770EF" w14:textId="77777777" w:rsidR="00226EA4" w:rsidRDefault="00226EA4" w:rsidP="00226EA4">
      <w:pPr>
        <w:pStyle w:val="CRSeparator"/>
      </w:pPr>
      <w:r w:rsidRPr="00CE4669">
        <w:t>==============Next change==============</w:t>
      </w:r>
    </w:p>
    <w:p w14:paraId="6D9445FB" w14:textId="77777777" w:rsidR="00226EA4" w:rsidRPr="002437CB" w:rsidRDefault="00226EA4" w:rsidP="00226EA4">
      <w:pPr>
        <w:pStyle w:val="H6"/>
        <w:rPr>
          <w:lang w:eastAsia="zh-CN"/>
        </w:rPr>
      </w:pPr>
      <w:r w:rsidRPr="002437CB">
        <w:rPr>
          <w:lang w:eastAsia="zh-CN"/>
        </w:rPr>
        <w:t>6.1.12.6.2.8</w:t>
      </w:r>
      <w:r w:rsidRPr="002437CB">
        <w:rPr>
          <w:lang w:eastAsia="zh-CN"/>
        </w:rPr>
        <w:tab/>
        <w:t xml:space="preserve">Type: </w:t>
      </w:r>
      <w:proofErr w:type="spellStart"/>
      <w:r w:rsidRPr="002437CB">
        <w:rPr>
          <w:lang w:eastAsia="zh-CN"/>
        </w:rPr>
        <w:t>AvailabilityInfo</w:t>
      </w:r>
      <w:proofErr w:type="spellEnd"/>
    </w:p>
    <w:p w14:paraId="6C4DA11F" w14:textId="77777777" w:rsidR="00226EA4" w:rsidRPr="002437CB" w:rsidRDefault="00226EA4" w:rsidP="00226EA4">
      <w:pPr>
        <w:pStyle w:val="TH"/>
      </w:pPr>
      <w:r w:rsidRPr="002437CB">
        <w:rPr>
          <w:noProof/>
        </w:rPr>
        <w:t>Table 6.1.12.6.2.8</w:t>
      </w:r>
      <w:r w:rsidRPr="002437CB">
        <w:t xml:space="preserve">-1: </w:t>
      </w:r>
      <w:r w:rsidRPr="002437CB">
        <w:rPr>
          <w:noProof/>
        </w:rPr>
        <w:t xml:space="preserve">Definition of type </w:t>
      </w:r>
      <w:proofErr w:type="spellStart"/>
      <w:r w:rsidRPr="002437CB">
        <w:rPr>
          <w:lang w:eastAsia="zh-CN"/>
        </w:rPr>
        <w:t>AvailabilityInfo</w:t>
      </w:r>
      <w:proofErr w:type="spellEnd"/>
    </w:p>
    <w:tbl>
      <w:tblPr>
        <w:tblW w:w="9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149"/>
        <w:gridCol w:w="281"/>
        <w:gridCol w:w="1367"/>
        <w:gridCol w:w="3436"/>
        <w:gridCol w:w="1997"/>
      </w:tblGrid>
      <w:tr w:rsidR="00226EA4" w:rsidRPr="002437CB" w14:paraId="20FCF398" w14:textId="77777777" w:rsidTr="00142838">
        <w:trPr>
          <w:jc w:val="center"/>
        </w:trPr>
        <w:tc>
          <w:tcPr>
            <w:tcW w:w="1430" w:type="dxa"/>
            <w:shd w:val="clear" w:color="auto" w:fill="C0C0C0"/>
            <w:hideMark/>
          </w:tcPr>
          <w:p w14:paraId="792B14AD" w14:textId="77777777" w:rsidR="00226EA4" w:rsidRPr="002437CB" w:rsidRDefault="00226EA4" w:rsidP="00142838">
            <w:pPr>
              <w:pStyle w:val="TAH"/>
            </w:pPr>
            <w:r w:rsidRPr="002437CB">
              <w:t>Attribute name</w:t>
            </w:r>
          </w:p>
        </w:tc>
        <w:tc>
          <w:tcPr>
            <w:tcW w:w="1149" w:type="dxa"/>
            <w:shd w:val="clear" w:color="auto" w:fill="C0C0C0"/>
            <w:hideMark/>
          </w:tcPr>
          <w:p w14:paraId="04C518C7" w14:textId="77777777" w:rsidR="00226EA4" w:rsidRPr="002437CB" w:rsidRDefault="00226EA4" w:rsidP="00142838">
            <w:pPr>
              <w:pStyle w:val="TAH"/>
            </w:pPr>
            <w:r w:rsidRPr="002437CB">
              <w:t>Data type</w:t>
            </w:r>
          </w:p>
        </w:tc>
        <w:tc>
          <w:tcPr>
            <w:tcW w:w="281" w:type="dxa"/>
            <w:shd w:val="clear" w:color="auto" w:fill="C0C0C0"/>
            <w:hideMark/>
          </w:tcPr>
          <w:p w14:paraId="18543B60" w14:textId="77777777" w:rsidR="00226EA4" w:rsidRPr="002437CB" w:rsidRDefault="00226EA4" w:rsidP="00142838">
            <w:pPr>
              <w:pStyle w:val="TAH"/>
            </w:pPr>
            <w:r w:rsidRPr="002437CB">
              <w:t>P</w:t>
            </w:r>
          </w:p>
        </w:tc>
        <w:tc>
          <w:tcPr>
            <w:tcW w:w="1367" w:type="dxa"/>
            <w:shd w:val="clear" w:color="auto" w:fill="C0C0C0"/>
            <w:hideMark/>
          </w:tcPr>
          <w:p w14:paraId="72768460" w14:textId="77777777" w:rsidR="00226EA4" w:rsidRPr="002437CB" w:rsidRDefault="00226EA4" w:rsidP="00142838">
            <w:pPr>
              <w:pStyle w:val="TAH"/>
            </w:pPr>
            <w:r w:rsidRPr="002437CB">
              <w:t>Cardinality</w:t>
            </w:r>
          </w:p>
        </w:tc>
        <w:tc>
          <w:tcPr>
            <w:tcW w:w="3436" w:type="dxa"/>
            <w:shd w:val="clear" w:color="auto" w:fill="C0C0C0"/>
            <w:hideMark/>
          </w:tcPr>
          <w:p w14:paraId="47C1410C" w14:textId="77777777" w:rsidR="00226EA4" w:rsidRPr="002437CB" w:rsidRDefault="00226EA4" w:rsidP="00142838">
            <w:pPr>
              <w:pStyle w:val="TAH"/>
              <w:rPr>
                <w:rFonts w:cs="Arial"/>
                <w:szCs w:val="18"/>
              </w:rPr>
            </w:pPr>
            <w:r w:rsidRPr="002437CB">
              <w:rPr>
                <w:rFonts w:cs="Arial"/>
                <w:szCs w:val="18"/>
              </w:rPr>
              <w:t>Description</w:t>
            </w:r>
          </w:p>
        </w:tc>
        <w:tc>
          <w:tcPr>
            <w:tcW w:w="1997" w:type="dxa"/>
            <w:shd w:val="clear" w:color="auto" w:fill="C0C0C0"/>
            <w:hideMark/>
          </w:tcPr>
          <w:p w14:paraId="5BE95208" w14:textId="77777777" w:rsidR="00226EA4" w:rsidRPr="002437CB" w:rsidRDefault="00226EA4" w:rsidP="00142838">
            <w:pPr>
              <w:pStyle w:val="TAH"/>
              <w:rPr>
                <w:rFonts w:cs="Arial"/>
                <w:szCs w:val="18"/>
              </w:rPr>
            </w:pPr>
            <w:r w:rsidRPr="002437CB">
              <w:t>Applicability</w:t>
            </w:r>
          </w:p>
        </w:tc>
      </w:tr>
      <w:tr w:rsidR="00226EA4" w:rsidRPr="002437CB" w14:paraId="6E05CB9E" w14:textId="77777777" w:rsidTr="00142838">
        <w:trPr>
          <w:jc w:val="center"/>
        </w:trPr>
        <w:tc>
          <w:tcPr>
            <w:tcW w:w="1430" w:type="dxa"/>
          </w:tcPr>
          <w:p w14:paraId="2319DD45" w14:textId="77777777" w:rsidR="00226EA4" w:rsidRPr="002437CB" w:rsidRDefault="00226EA4" w:rsidP="00142838">
            <w:pPr>
              <w:pStyle w:val="TAL"/>
            </w:pPr>
            <w:proofErr w:type="spellStart"/>
            <w:r w:rsidRPr="002437CB">
              <w:t>splitOpProfile</w:t>
            </w:r>
            <w:proofErr w:type="spellEnd"/>
          </w:p>
        </w:tc>
        <w:tc>
          <w:tcPr>
            <w:tcW w:w="1149" w:type="dxa"/>
          </w:tcPr>
          <w:p w14:paraId="324A6BBF" w14:textId="77777777" w:rsidR="00226EA4" w:rsidRPr="002437CB" w:rsidRDefault="00226EA4" w:rsidP="00142838">
            <w:pPr>
              <w:pStyle w:val="TAL"/>
              <w:rPr>
                <w:lang w:eastAsia="zh-CN"/>
              </w:rPr>
            </w:pPr>
            <w:r w:rsidRPr="002437CB">
              <w:rPr>
                <w:lang w:eastAsia="zh-CN"/>
              </w:rPr>
              <w:t>array(</w:t>
            </w:r>
            <w:proofErr w:type="spellStart"/>
            <w:r w:rsidRPr="002437CB">
              <w:rPr>
                <w:lang w:eastAsia="zh-CN"/>
              </w:rPr>
              <w:t>SplitOpProfile</w:t>
            </w:r>
            <w:proofErr w:type="spellEnd"/>
            <w:r w:rsidRPr="002437CB">
              <w:rPr>
                <w:lang w:eastAsia="zh-CN"/>
              </w:rPr>
              <w:t>)</w:t>
            </w:r>
          </w:p>
        </w:tc>
        <w:tc>
          <w:tcPr>
            <w:tcW w:w="281" w:type="dxa"/>
          </w:tcPr>
          <w:p w14:paraId="6C144365" w14:textId="77777777" w:rsidR="00226EA4" w:rsidRPr="002437CB" w:rsidRDefault="00226EA4" w:rsidP="00142838">
            <w:pPr>
              <w:pStyle w:val="TAC"/>
              <w:rPr>
                <w:lang w:eastAsia="zh-CN"/>
              </w:rPr>
            </w:pPr>
            <w:r w:rsidRPr="002437CB">
              <w:rPr>
                <w:lang w:eastAsia="zh-CN"/>
              </w:rPr>
              <w:t>O</w:t>
            </w:r>
          </w:p>
        </w:tc>
        <w:tc>
          <w:tcPr>
            <w:tcW w:w="1367" w:type="dxa"/>
          </w:tcPr>
          <w:p w14:paraId="606A5EB1" w14:textId="77777777" w:rsidR="00226EA4" w:rsidRPr="002437CB" w:rsidRDefault="00226EA4" w:rsidP="00142838">
            <w:pPr>
              <w:pStyle w:val="TAC"/>
              <w:rPr>
                <w:lang w:eastAsia="zh-CN"/>
              </w:rPr>
            </w:pPr>
            <w:ins w:id="78" w:author="Samsung" w:date="2026-02-02T10:15:00Z">
              <w:r>
                <w:rPr>
                  <w:lang w:eastAsia="zh-CN"/>
                </w:rPr>
                <w:t>1</w:t>
              </w:r>
            </w:ins>
            <w:del w:id="79" w:author="Samsung" w:date="2026-02-02T10:15:00Z">
              <w:r w:rsidRPr="002437CB" w:rsidDel="005E29EF">
                <w:rPr>
                  <w:lang w:eastAsia="zh-CN"/>
                </w:rPr>
                <w:delText>0</w:delText>
              </w:r>
            </w:del>
            <w:r w:rsidRPr="002437CB">
              <w:rPr>
                <w:lang w:eastAsia="zh-CN"/>
              </w:rPr>
              <w:t>..N</w:t>
            </w:r>
          </w:p>
        </w:tc>
        <w:tc>
          <w:tcPr>
            <w:tcW w:w="3436" w:type="dxa"/>
          </w:tcPr>
          <w:p w14:paraId="6BBFA6CE" w14:textId="77777777" w:rsidR="00226EA4" w:rsidRPr="002437CB" w:rsidRDefault="00226EA4" w:rsidP="00142838">
            <w:pPr>
              <w:pStyle w:val="TAL"/>
            </w:pPr>
            <w:r w:rsidRPr="002437CB">
              <w:t>The list of newly available split operation profiles.</w:t>
            </w:r>
          </w:p>
        </w:tc>
        <w:tc>
          <w:tcPr>
            <w:tcW w:w="1997" w:type="dxa"/>
          </w:tcPr>
          <w:p w14:paraId="326F2C5D" w14:textId="77777777" w:rsidR="00226EA4" w:rsidRPr="002437CB" w:rsidRDefault="00226EA4" w:rsidP="00142838">
            <w:pPr>
              <w:pStyle w:val="TAL"/>
              <w:rPr>
                <w:rFonts w:cs="Arial"/>
                <w:szCs w:val="18"/>
              </w:rPr>
            </w:pPr>
          </w:p>
        </w:tc>
      </w:tr>
      <w:tr w:rsidR="00226EA4" w:rsidRPr="002437CB" w14:paraId="24B92A90" w14:textId="77777777" w:rsidTr="00142838">
        <w:trPr>
          <w:jc w:val="center"/>
        </w:trPr>
        <w:tc>
          <w:tcPr>
            <w:tcW w:w="1430" w:type="dxa"/>
          </w:tcPr>
          <w:p w14:paraId="6F615273" w14:textId="77777777" w:rsidR="00226EA4" w:rsidRPr="002437CB" w:rsidRDefault="00226EA4" w:rsidP="00142838">
            <w:pPr>
              <w:pStyle w:val="TAL"/>
            </w:pPr>
            <w:proofErr w:type="spellStart"/>
            <w:r w:rsidRPr="002437CB">
              <w:t>availableNodes</w:t>
            </w:r>
            <w:proofErr w:type="spellEnd"/>
          </w:p>
        </w:tc>
        <w:tc>
          <w:tcPr>
            <w:tcW w:w="1149" w:type="dxa"/>
          </w:tcPr>
          <w:p w14:paraId="03A4EEE8" w14:textId="77777777" w:rsidR="00226EA4" w:rsidRPr="002437CB" w:rsidRDefault="00226EA4" w:rsidP="00142838">
            <w:pPr>
              <w:pStyle w:val="TAL"/>
            </w:pPr>
            <w:r w:rsidRPr="002437CB">
              <w:t>string</w:t>
            </w:r>
          </w:p>
        </w:tc>
        <w:tc>
          <w:tcPr>
            <w:tcW w:w="281" w:type="dxa"/>
          </w:tcPr>
          <w:p w14:paraId="696DE7C3" w14:textId="77777777" w:rsidR="00226EA4" w:rsidRPr="002437CB" w:rsidRDefault="00226EA4" w:rsidP="00142838">
            <w:pPr>
              <w:pStyle w:val="TAC"/>
              <w:rPr>
                <w:lang w:eastAsia="zh-CN"/>
              </w:rPr>
            </w:pPr>
            <w:r w:rsidRPr="002437CB">
              <w:rPr>
                <w:lang w:eastAsia="zh-CN"/>
              </w:rPr>
              <w:t>O</w:t>
            </w:r>
          </w:p>
        </w:tc>
        <w:tc>
          <w:tcPr>
            <w:tcW w:w="1367" w:type="dxa"/>
          </w:tcPr>
          <w:p w14:paraId="3861077F" w14:textId="77777777" w:rsidR="00226EA4" w:rsidRPr="002437CB" w:rsidRDefault="00226EA4" w:rsidP="00142838">
            <w:pPr>
              <w:pStyle w:val="TAC"/>
              <w:rPr>
                <w:lang w:eastAsia="zh-CN"/>
              </w:rPr>
            </w:pPr>
            <w:r w:rsidRPr="002437CB">
              <w:rPr>
                <w:lang w:eastAsia="zh-CN"/>
              </w:rPr>
              <w:t>0..1</w:t>
            </w:r>
          </w:p>
        </w:tc>
        <w:tc>
          <w:tcPr>
            <w:tcW w:w="3436" w:type="dxa"/>
          </w:tcPr>
          <w:p w14:paraId="7D695CF0" w14:textId="77777777" w:rsidR="00226EA4" w:rsidRPr="002437CB" w:rsidRDefault="00226EA4" w:rsidP="00142838">
            <w:pPr>
              <w:pStyle w:val="TAL"/>
            </w:pPr>
            <w:r w:rsidRPr="002437CB">
              <w:t>The list of newly available nodes.</w:t>
            </w:r>
          </w:p>
        </w:tc>
        <w:tc>
          <w:tcPr>
            <w:tcW w:w="1997" w:type="dxa"/>
          </w:tcPr>
          <w:p w14:paraId="4E1F602B" w14:textId="77777777" w:rsidR="00226EA4" w:rsidRPr="002437CB" w:rsidRDefault="00226EA4" w:rsidP="00142838">
            <w:pPr>
              <w:pStyle w:val="TAL"/>
              <w:rPr>
                <w:rFonts w:cs="Arial"/>
                <w:szCs w:val="18"/>
              </w:rPr>
            </w:pPr>
          </w:p>
        </w:tc>
      </w:tr>
    </w:tbl>
    <w:p w14:paraId="6EA2A117" w14:textId="6D287572" w:rsidR="00226EA4" w:rsidRDefault="00226EA4" w:rsidP="00226EA4">
      <w:pPr>
        <w:rPr>
          <w:lang w:eastAsia="zh-CN"/>
        </w:rPr>
      </w:pPr>
    </w:p>
    <w:p w14:paraId="4AB998B2" w14:textId="77777777" w:rsidR="00B97E84" w:rsidRDefault="00B97E84" w:rsidP="00B97E84">
      <w:pPr>
        <w:pStyle w:val="CRSeparator"/>
      </w:pPr>
      <w:r w:rsidRPr="00CE4669">
        <w:t>==============Next change==============</w:t>
      </w:r>
    </w:p>
    <w:p w14:paraId="36EEDFE7" w14:textId="77777777" w:rsidR="00B97E84" w:rsidRPr="002437CB" w:rsidRDefault="00B97E84" w:rsidP="00B97E84">
      <w:pPr>
        <w:pStyle w:val="Heading1"/>
      </w:pPr>
      <w:bookmarkStart w:id="80" w:name="_Toc212496236"/>
      <w:bookmarkStart w:id="81" w:name="_Toc214953809"/>
      <w:bookmarkStart w:id="82" w:name="_Toc214954535"/>
      <w:bookmarkStart w:id="83" w:name="_Toc214969157"/>
      <w:r w:rsidRPr="002437CB">
        <w:t>A.20</w:t>
      </w:r>
      <w:r w:rsidRPr="002437CB">
        <w:tab/>
      </w:r>
      <w:proofErr w:type="spellStart"/>
      <w:r w:rsidRPr="002437CB">
        <w:rPr>
          <w:lang w:eastAsia="zh-CN"/>
        </w:rPr>
        <w:t>AIMLES_SplitOpEvent</w:t>
      </w:r>
      <w:proofErr w:type="spellEnd"/>
      <w:r w:rsidRPr="002437CB">
        <w:rPr>
          <w:lang w:eastAsia="zh-CN"/>
        </w:rPr>
        <w:t xml:space="preserve"> API</w:t>
      </w:r>
      <w:bookmarkEnd w:id="80"/>
      <w:bookmarkEnd w:id="81"/>
      <w:bookmarkEnd w:id="82"/>
      <w:bookmarkEnd w:id="83"/>
    </w:p>
    <w:p w14:paraId="0510609C" w14:textId="77777777" w:rsidR="00B97E84" w:rsidRPr="002437CB" w:rsidRDefault="00B97E84" w:rsidP="00B97E84">
      <w:pPr>
        <w:pStyle w:val="PL"/>
      </w:pPr>
      <w:r w:rsidRPr="002437CB">
        <w:t>openapi: 3.0.0</w:t>
      </w:r>
    </w:p>
    <w:p w14:paraId="60570348" w14:textId="77777777" w:rsidR="00B97E84" w:rsidRPr="002437CB" w:rsidRDefault="00B97E84" w:rsidP="00B97E84">
      <w:pPr>
        <w:pStyle w:val="PL"/>
      </w:pPr>
    </w:p>
    <w:p w14:paraId="0525CD5B" w14:textId="77777777" w:rsidR="00B97E84" w:rsidRDefault="00B97E84" w:rsidP="00B97E84">
      <w:pPr>
        <w:pStyle w:val="PL"/>
      </w:pPr>
      <w:r>
        <w:t>info:</w:t>
      </w:r>
    </w:p>
    <w:p w14:paraId="1643DAA0" w14:textId="77777777" w:rsidR="00B97E84" w:rsidRDefault="00B97E84" w:rsidP="00B97E84">
      <w:pPr>
        <w:pStyle w:val="PL"/>
      </w:pPr>
      <w:r>
        <w:t xml:space="preserve">  title: AIMLES_SplitOpEvent</w:t>
      </w:r>
    </w:p>
    <w:p w14:paraId="4426F94D" w14:textId="77777777" w:rsidR="00B97E84" w:rsidRDefault="00B97E84" w:rsidP="00B97E84">
      <w:pPr>
        <w:pStyle w:val="PL"/>
      </w:pPr>
      <w:r>
        <w:t xml:space="preserve">  version: 1.0.0</w:t>
      </w:r>
    </w:p>
    <w:p w14:paraId="2636DC43" w14:textId="77777777" w:rsidR="00B97E84" w:rsidRDefault="00B97E84" w:rsidP="00B97E84">
      <w:pPr>
        <w:pStyle w:val="PL"/>
      </w:pPr>
      <w:r>
        <w:t xml:space="preserve">  description: |</w:t>
      </w:r>
    </w:p>
    <w:p w14:paraId="21ACAF4A" w14:textId="77777777" w:rsidR="00B97E84" w:rsidRDefault="00B97E84" w:rsidP="00B97E84">
      <w:pPr>
        <w:pStyle w:val="PL"/>
      </w:pPr>
      <w:r>
        <w:t xml:space="preserve">    API for AIMLES Split Operation Event Service.  </w:t>
      </w:r>
    </w:p>
    <w:p w14:paraId="78CD5F27" w14:textId="77777777" w:rsidR="00B97E84" w:rsidRDefault="00B97E84" w:rsidP="00B97E84">
      <w:pPr>
        <w:pStyle w:val="PL"/>
      </w:pPr>
      <w:r>
        <w:t xml:space="preserve">    © 2025, 3GPP Organizational Partners (ARIB, ATIS, CCSA, ETSI, TSDSI, TTA, TTC).   </w:t>
      </w:r>
    </w:p>
    <w:p w14:paraId="79C860FD" w14:textId="77777777" w:rsidR="00B97E84" w:rsidRPr="002437CB" w:rsidRDefault="00B97E84" w:rsidP="00B97E84">
      <w:pPr>
        <w:pStyle w:val="PL"/>
      </w:pPr>
      <w:r>
        <w:t xml:space="preserve">    All rights reserved.</w:t>
      </w:r>
    </w:p>
    <w:p w14:paraId="173DB3A3" w14:textId="77777777" w:rsidR="00B97E84" w:rsidRPr="002437CB" w:rsidRDefault="00B97E84" w:rsidP="00B97E84">
      <w:pPr>
        <w:pStyle w:val="PL"/>
      </w:pPr>
    </w:p>
    <w:p w14:paraId="35213315" w14:textId="77777777" w:rsidR="00B97E84" w:rsidRPr="002437CB" w:rsidRDefault="00B97E84" w:rsidP="00B97E84">
      <w:pPr>
        <w:pStyle w:val="PL"/>
      </w:pPr>
      <w:r w:rsidRPr="002437CB">
        <w:t>externalDocs:</w:t>
      </w:r>
    </w:p>
    <w:p w14:paraId="55B16F50" w14:textId="77777777" w:rsidR="00B97E84" w:rsidRPr="002437CB" w:rsidRDefault="00B97E84" w:rsidP="00B97E84">
      <w:pPr>
        <w:pStyle w:val="PL"/>
      </w:pPr>
      <w:r w:rsidRPr="002437CB">
        <w:t xml:space="preserve">  description: &gt;</w:t>
      </w:r>
    </w:p>
    <w:p w14:paraId="1308433B" w14:textId="77777777" w:rsidR="00B97E84" w:rsidRPr="002437CB" w:rsidRDefault="00B97E84" w:rsidP="00B97E84">
      <w:pPr>
        <w:pStyle w:val="PL"/>
      </w:pPr>
      <w:r w:rsidRPr="002437CB">
        <w:t xml:space="preserve">    3GPP TS 29.482 v</w:t>
      </w:r>
      <w:r>
        <w:t>19</w:t>
      </w:r>
      <w:r w:rsidRPr="002437CB">
        <w:t>.</w:t>
      </w:r>
      <w:r>
        <w:t>0</w:t>
      </w:r>
      <w:r w:rsidRPr="002437CB">
        <w:t>.0; Artificial Intelligence Machine Learning Enablement</w:t>
      </w:r>
    </w:p>
    <w:p w14:paraId="3F07E8E1" w14:textId="77777777" w:rsidR="00B97E84" w:rsidRPr="002437CB" w:rsidRDefault="00B97E84" w:rsidP="00B97E84">
      <w:pPr>
        <w:pStyle w:val="PL"/>
      </w:pPr>
      <w:r w:rsidRPr="002437CB">
        <w:t xml:space="preserve">    (AIMLE) Services; Stage 3.</w:t>
      </w:r>
    </w:p>
    <w:p w14:paraId="2D7DCD4A" w14:textId="77777777" w:rsidR="00B97E84" w:rsidRPr="002437CB" w:rsidRDefault="00B97E84" w:rsidP="00B97E84">
      <w:pPr>
        <w:pStyle w:val="PL"/>
      </w:pPr>
      <w:r w:rsidRPr="002437CB">
        <w:t xml:space="preserve">  url: https://www.3gpp.org/ftp/Specs/archive/29_series/29.</w:t>
      </w:r>
      <w:r>
        <w:t>482</w:t>
      </w:r>
      <w:r w:rsidRPr="002437CB">
        <w:t>/</w:t>
      </w:r>
    </w:p>
    <w:p w14:paraId="4E3969A5" w14:textId="77777777" w:rsidR="00B97E84" w:rsidRPr="002437CB" w:rsidRDefault="00B97E84" w:rsidP="00B97E84">
      <w:pPr>
        <w:pStyle w:val="PL"/>
      </w:pPr>
    </w:p>
    <w:p w14:paraId="0B96D003" w14:textId="77777777" w:rsidR="00B97E84" w:rsidRPr="002437CB" w:rsidRDefault="00B97E84" w:rsidP="00B97E84">
      <w:pPr>
        <w:pStyle w:val="PL"/>
      </w:pPr>
      <w:r w:rsidRPr="002437CB">
        <w:t>servers:</w:t>
      </w:r>
    </w:p>
    <w:p w14:paraId="33B6BA3D" w14:textId="77777777" w:rsidR="00B97E84" w:rsidRPr="002437CB" w:rsidRDefault="00B97E84" w:rsidP="00B97E84">
      <w:pPr>
        <w:pStyle w:val="PL"/>
      </w:pPr>
      <w:r w:rsidRPr="002437CB">
        <w:t xml:space="preserve">  - url: '{apiRoot}/aimles-splitopevent/v1'</w:t>
      </w:r>
    </w:p>
    <w:p w14:paraId="04138404" w14:textId="77777777" w:rsidR="00B97E84" w:rsidRPr="002437CB" w:rsidRDefault="00B97E84" w:rsidP="00B97E84">
      <w:pPr>
        <w:pStyle w:val="PL"/>
      </w:pPr>
      <w:r w:rsidRPr="002437CB">
        <w:t xml:space="preserve">    variables:</w:t>
      </w:r>
    </w:p>
    <w:p w14:paraId="7BBC365C" w14:textId="77777777" w:rsidR="00B97E84" w:rsidRPr="002437CB" w:rsidRDefault="00B97E84" w:rsidP="00B97E84">
      <w:pPr>
        <w:pStyle w:val="PL"/>
      </w:pPr>
      <w:r w:rsidRPr="002437CB">
        <w:lastRenderedPageBreak/>
        <w:t xml:space="preserve">      apiRoot:</w:t>
      </w:r>
    </w:p>
    <w:p w14:paraId="7E7E6E5D" w14:textId="77777777" w:rsidR="00B97E84" w:rsidRPr="002437CB" w:rsidRDefault="00B97E84" w:rsidP="00B97E84">
      <w:pPr>
        <w:pStyle w:val="PL"/>
      </w:pPr>
      <w:r w:rsidRPr="002437CB">
        <w:t xml:space="preserve">        default: https://example.com</w:t>
      </w:r>
    </w:p>
    <w:p w14:paraId="535CEB3B" w14:textId="77777777" w:rsidR="00B97E84" w:rsidRPr="002437CB" w:rsidRDefault="00B97E84" w:rsidP="00B97E84">
      <w:pPr>
        <w:pStyle w:val="PL"/>
      </w:pPr>
      <w:r w:rsidRPr="002437CB">
        <w:t xml:space="preserve">        description: apiRoot as defined in clause </w:t>
      </w:r>
      <w:r>
        <w:t>6.</w:t>
      </w:r>
      <w:r w:rsidRPr="002437CB">
        <w:t>5 of 3GPP TS 29.</w:t>
      </w:r>
      <w:r>
        <w:t>549</w:t>
      </w:r>
    </w:p>
    <w:p w14:paraId="2EB9239B" w14:textId="77777777" w:rsidR="00B97E84" w:rsidRPr="002437CB" w:rsidRDefault="00B97E84" w:rsidP="00B97E84">
      <w:pPr>
        <w:pStyle w:val="PL"/>
      </w:pPr>
    </w:p>
    <w:p w14:paraId="0F97BDBD" w14:textId="77777777" w:rsidR="00B97E84" w:rsidRPr="002437CB" w:rsidRDefault="00B97E84" w:rsidP="00B97E84">
      <w:pPr>
        <w:pStyle w:val="PL"/>
      </w:pPr>
      <w:r w:rsidRPr="002437CB">
        <w:t>security:</w:t>
      </w:r>
    </w:p>
    <w:p w14:paraId="4B56B9A0" w14:textId="77777777" w:rsidR="00B97E84" w:rsidRPr="002437CB" w:rsidRDefault="00B97E84" w:rsidP="00B97E84">
      <w:pPr>
        <w:pStyle w:val="PL"/>
      </w:pPr>
      <w:r w:rsidRPr="002437CB">
        <w:t xml:space="preserve">  - {}</w:t>
      </w:r>
    </w:p>
    <w:p w14:paraId="591C1148" w14:textId="77777777" w:rsidR="00B97E84" w:rsidRPr="002437CB" w:rsidRDefault="00B97E84" w:rsidP="00B97E84">
      <w:pPr>
        <w:pStyle w:val="PL"/>
      </w:pPr>
      <w:r w:rsidRPr="002437CB">
        <w:t xml:space="preserve">  - oAuth2ClientCredentials: []</w:t>
      </w:r>
    </w:p>
    <w:p w14:paraId="24CFCF0D" w14:textId="77777777" w:rsidR="00B97E84" w:rsidRPr="002437CB" w:rsidRDefault="00B97E84" w:rsidP="00B97E84">
      <w:pPr>
        <w:pStyle w:val="PL"/>
      </w:pPr>
    </w:p>
    <w:p w14:paraId="5346DBAC" w14:textId="77777777" w:rsidR="00B97E84" w:rsidRPr="002437CB" w:rsidRDefault="00B97E84" w:rsidP="00B97E84">
      <w:pPr>
        <w:pStyle w:val="PL"/>
      </w:pPr>
      <w:r w:rsidRPr="002437CB">
        <w:t>paths:</w:t>
      </w:r>
    </w:p>
    <w:p w14:paraId="606626EE" w14:textId="77777777" w:rsidR="00B97E84" w:rsidRPr="002437CB" w:rsidRDefault="00B97E84" w:rsidP="00B97E84">
      <w:pPr>
        <w:pStyle w:val="PL"/>
      </w:pPr>
      <w:r w:rsidRPr="002437CB">
        <w:t xml:space="preserve">  /subscriptions:</w:t>
      </w:r>
    </w:p>
    <w:p w14:paraId="49F0634F" w14:textId="77777777" w:rsidR="00B97E84" w:rsidRPr="002437CB" w:rsidRDefault="00B97E84" w:rsidP="00B97E84">
      <w:pPr>
        <w:pStyle w:val="PL"/>
      </w:pPr>
      <w:r w:rsidRPr="002437CB">
        <w:t xml:space="preserve">    post:</w:t>
      </w:r>
    </w:p>
    <w:p w14:paraId="261EA84A" w14:textId="77777777" w:rsidR="00B97E84" w:rsidRPr="002437CB" w:rsidRDefault="00B97E84" w:rsidP="00B97E84">
      <w:pPr>
        <w:pStyle w:val="PL"/>
      </w:pPr>
      <w:r w:rsidRPr="002437CB">
        <w:t xml:space="preserve">      summary: Request the creation of an Individual AIMLE Split Operation Event Subscription.</w:t>
      </w:r>
    </w:p>
    <w:p w14:paraId="012AE984" w14:textId="77777777" w:rsidR="00B97E84" w:rsidRPr="002437CB" w:rsidRDefault="00B97E84" w:rsidP="00B97E84">
      <w:pPr>
        <w:pStyle w:val="PL"/>
      </w:pPr>
      <w:r w:rsidRPr="002437CB">
        <w:t xml:space="preserve">      operationId: CreateAimleSplitOpEventSubscription</w:t>
      </w:r>
    </w:p>
    <w:p w14:paraId="664D1D21" w14:textId="77777777" w:rsidR="00B97E84" w:rsidRPr="002437CB" w:rsidRDefault="00B97E84" w:rsidP="00B97E84">
      <w:pPr>
        <w:pStyle w:val="PL"/>
      </w:pPr>
      <w:r w:rsidRPr="002437CB">
        <w:t xml:space="preserve">      tags:</w:t>
      </w:r>
    </w:p>
    <w:p w14:paraId="37637353" w14:textId="77777777" w:rsidR="00B97E84" w:rsidRPr="002437CB" w:rsidRDefault="00B97E84" w:rsidP="00B97E84">
      <w:pPr>
        <w:pStyle w:val="PL"/>
      </w:pPr>
      <w:r w:rsidRPr="002437CB">
        <w:t xml:space="preserve">        - AIMLE Split Operation Event Subscription (Collection)</w:t>
      </w:r>
    </w:p>
    <w:p w14:paraId="7D4C1183" w14:textId="77777777" w:rsidR="00B97E84" w:rsidRPr="002437CB" w:rsidRDefault="00B97E84" w:rsidP="00B97E84">
      <w:pPr>
        <w:pStyle w:val="PL"/>
      </w:pPr>
      <w:r w:rsidRPr="002437CB">
        <w:t xml:space="preserve">      requestBody:</w:t>
      </w:r>
    </w:p>
    <w:p w14:paraId="6A48D10A" w14:textId="77777777" w:rsidR="00B97E84" w:rsidRPr="002437CB" w:rsidRDefault="00B97E84" w:rsidP="00B97E84">
      <w:pPr>
        <w:pStyle w:val="PL"/>
      </w:pPr>
      <w:r w:rsidRPr="002437CB">
        <w:t xml:space="preserve">        required: true</w:t>
      </w:r>
    </w:p>
    <w:p w14:paraId="06884F9E" w14:textId="77777777" w:rsidR="00B97E84" w:rsidRPr="002437CB" w:rsidRDefault="00B97E84" w:rsidP="00B97E84">
      <w:pPr>
        <w:pStyle w:val="PL"/>
      </w:pPr>
      <w:r w:rsidRPr="002437CB">
        <w:t xml:space="preserve">        content:</w:t>
      </w:r>
    </w:p>
    <w:p w14:paraId="366311DA" w14:textId="77777777" w:rsidR="00B97E84" w:rsidRPr="002437CB" w:rsidRDefault="00B97E84" w:rsidP="00B97E84">
      <w:pPr>
        <w:pStyle w:val="PL"/>
      </w:pPr>
      <w:r w:rsidRPr="002437CB">
        <w:t xml:space="preserve">          application/json:</w:t>
      </w:r>
    </w:p>
    <w:p w14:paraId="11B0AD8B" w14:textId="77777777" w:rsidR="00B97E84" w:rsidRPr="002437CB" w:rsidRDefault="00B97E84" w:rsidP="00B97E84">
      <w:pPr>
        <w:pStyle w:val="PL"/>
      </w:pPr>
      <w:r w:rsidRPr="002437CB">
        <w:t xml:space="preserve">            schema:</w:t>
      </w:r>
    </w:p>
    <w:p w14:paraId="41FE5CB3" w14:textId="77777777" w:rsidR="00B97E84" w:rsidRPr="002437CB" w:rsidRDefault="00B97E84" w:rsidP="00B97E84">
      <w:pPr>
        <w:pStyle w:val="PL"/>
      </w:pPr>
      <w:r w:rsidRPr="002437CB">
        <w:t xml:space="preserve">              $ref: '#/components/schemas/SplitOpEventSub'</w:t>
      </w:r>
    </w:p>
    <w:p w14:paraId="56372980" w14:textId="77777777" w:rsidR="00B97E84" w:rsidRPr="002437CB" w:rsidRDefault="00B97E84" w:rsidP="00B97E84">
      <w:pPr>
        <w:pStyle w:val="PL"/>
      </w:pPr>
      <w:r w:rsidRPr="002437CB">
        <w:t xml:space="preserve">      responses:</w:t>
      </w:r>
    </w:p>
    <w:p w14:paraId="1D3FF19D" w14:textId="77777777" w:rsidR="00B97E84" w:rsidRPr="002437CB" w:rsidRDefault="00B97E84" w:rsidP="00B97E84">
      <w:pPr>
        <w:pStyle w:val="PL"/>
      </w:pPr>
      <w:r w:rsidRPr="002437CB">
        <w:t xml:space="preserve">        '201':</w:t>
      </w:r>
    </w:p>
    <w:p w14:paraId="3924CCE8" w14:textId="77777777" w:rsidR="00B97E84" w:rsidRPr="002437CB" w:rsidRDefault="00B97E84" w:rsidP="00B97E84">
      <w:pPr>
        <w:pStyle w:val="PL"/>
      </w:pPr>
      <w:r w:rsidRPr="002437CB">
        <w:t xml:space="preserve">          description: &gt;</w:t>
      </w:r>
    </w:p>
    <w:p w14:paraId="53D5B4F3" w14:textId="77777777" w:rsidR="00B97E84" w:rsidRPr="002437CB" w:rsidRDefault="00B97E84" w:rsidP="00B97E84">
      <w:pPr>
        <w:pStyle w:val="PL"/>
      </w:pPr>
      <w:r w:rsidRPr="002437CB">
        <w:t xml:space="preserve">            The requested Individual AIMLE Split Operation Event Subscription is</w:t>
      </w:r>
    </w:p>
    <w:p w14:paraId="488BB1DB" w14:textId="77777777" w:rsidR="00B97E84" w:rsidRPr="002437CB" w:rsidRDefault="00B97E84" w:rsidP="00B97E84">
      <w:pPr>
        <w:pStyle w:val="PL"/>
      </w:pPr>
      <w:r w:rsidRPr="002437CB">
        <w:t xml:space="preserve">            successfully created and a representation of the created resource is</w:t>
      </w:r>
    </w:p>
    <w:p w14:paraId="323307C2" w14:textId="77777777" w:rsidR="00B97E84" w:rsidRPr="002437CB" w:rsidRDefault="00B97E84" w:rsidP="00B97E84">
      <w:pPr>
        <w:pStyle w:val="PL"/>
      </w:pPr>
      <w:r w:rsidRPr="002437CB">
        <w:t xml:space="preserve">            returned in the response body.</w:t>
      </w:r>
    </w:p>
    <w:p w14:paraId="6ABD7836" w14:textId="77777777" w:rsidR="00B97E84" w:rsidRPr="002437CB" w:rsidRDefault="00B97E84" w:rsidP="00B97E84">
      <w:pPr>
        <w:pStyle w:val="PL"/>
      </w:pPr>
      <w:r w:rsidRPr="002437CB">
        <w:t xml:space="preserve">          content:</w:t>
      </w:r>
    </w:p>
    <w:p w14:paraId="01B9AE8D" w14:textId="77777777" w:rsidR="00B97E84" w:rsidRPr="002437CB" w:rsidRDefault="00B97E84" w:rsidP="00B97E84">
      <w:pPr>
        <w:pStyle w:val="PL"/>
      </w:pPr>
      <w:r w:rsidRPr="002437CB">
        <w:t xml:space="preserve">            application/json:</w:t>
      </w:r>
    </w:p>
    <w:p w14:paraId="4B69FF29" w14:textId="77777777" w:rsidR="00B97E84" w:rsidRPr="002437CB" w:rsidRDefault="00B97E84" w:rsidP="00B97E84">
      <w:pPr>
        <w:pStyle w:val="PL"/>
      </w:pPr>
      <w:r w:rsidRPr="002437CB">
        <w:t xml:space="preserve">              schema:</w:t>
      </w:r>
    </w:p>
    <w:p w14:paraId="3C6E9A9E" w14:textId="77777777" w:rsidR="00B97E84" w:rsidRPr="002437CB" w:rsidRDefault="00B97E84" w:rsidP="00B97E84">
      <w:pPr>
        <w:pStyle w:val="PL"/>
      </w:pPr>
      <w:r w:rsidRPr="002437CB">
        <w:t xml:space="preserve">                $ref: '#/components/schemas/SplitOpEventSub'</w:t>
      </w:r>
    </w:p>
    <w:p w14:paraId="7A2E7E41" w14:textId="77777777" w:rsidR="00B97E84" w:rsidRPr="002437CB" w:rsidRDefault="00B97E84" w:rsidP="00B97E84">
      <w:pPr>
        <w:pStyle w:val="PL"/>
      </w:pPr>
      <w:r w:rsidRPr="002437CB">
        <w:t xml:space="preserve">          headers:</w:t>
      </w:r>
    </w:p>
    <w:p w14:paraId="64AE822A" w14:textId="77777777" w:rsidR="00B97E84" w:rsidRPr="002437CB" w:rsidRDefault="00B97E84" w:rsidP="00B97E84">
      <w:pPr>
        <w:pStyle w:val="PL"/>
      </w:pPr>
      <w:r w:rsidRPr="002437CB">
        <w:t xml:space="preserve">            Location:</w:t>
      </w:r>
    </w:p>
    <w:p w14:paraId="15C47D85" w14:textId="77777777" w:rsidR="00B97E84" w:rsidRPr="002437CB" w:rsidRDefault="00B97E84" w:rsidP="00B97E84">
      <w:pPr>
        <w:pStyle w:val="PL"/>
      </w:pPr>
      <w:r w:rsidRPr="002437CB">
        <w:t xml:space="preserve">              description: Contains the URI of the newly created resource.</w:t>
      </w:r>
    </w:p>
    <w:p w14:paraId="2E101F40" w14:textId="77777777" w:rsidR="00B97E84" w:rsidRPr="002437CB" w:rsidRDefault="00B97E84" w:rsidP="00B97E84">
      <w:pPr>
        <w:pStyle w:val="PL"/>
      </w:pPr>
      <w:r w:rsidRPr="002437CB">
        <w:t xml:space="preserve">              required: true</w:t>
      </w:r>
    </w:p>
    <w:p w14:paraId="3B8B9C1D" w14:textId="77777777" w:rsidR="00B97E84" w:rsidRPr="002437CB" w:rsidRDefault="00B97E84" w:rsidP="00B97E84">
      <w:pPr>
        <w:pStyle w:val="PL"/>
      </w:pPr>
      <w:r w:rsidRPr="002437CB">
        <w:t xml:space="preserve">              schema:</w:t>
      </w:r>
    </w:p>
    <w:p w14:paraId="75F0D169" w14:textId="77777777" w:rsidR="00B97E84" w:rsidRPr="002437CB" w:rsidRDefault="00B97E84" w:rsidP="00B97E84">
      <w:pPr>
        <w:pStyle w:val="PL"/>
      </w:pPr>
      <w:r w:rsidRPr="002437CB">
        <w:t xml:space="preserve">                type: string</w:t>
      </w:r>
    </w:p>
    <w:p w14:paraId="329E90EC" w14:textId="77777777" w:rsidR="00B97E84" w:rsidRPr="002437CB" w:rsidRDefault="00B97E84" w:rsidP="00B97E84">
      <w:pPr>
        <w:pStyle w:val="PL"/>
      </w:pPr>
      <w:r w:rsidRPr="002437CB">
        <w:t xml:space="preserve">        '400':</w:t>
      </w:r>
    </w:p>
    <w:p w14:paraId="082A773E" w14:textId="77777777" w:rsidR="00B97E84" w:rsidRPr="002437CB" w:rsidRDefault="00B97E84" w:rsidP="00B97E84">
      <w:pPr>
        <w:pStyle w:val="PL"/>
      </w:pPr>
      <w:r w:rsidRPr="002437CB">
        <w:t xml:space="preserve">          $ref: 'TS29122_CommonData.yaml#/components/responses/400'</w:t>
      </w:r>
    </w:p>
    <w:p w14:paraId="602D4044" w14:textId="77777777" w:rsidR="00B97E84" w:rsidRPr="002437CB" w:rsidRDefault="00B97E84" w:rsidP="00B97E84">
      <w:pPr>
        <w:pStyle w:val="PL"/>
      </w:pPr>
      <w:r w:rsidRPr="002437CB">
        <w:t xml:space="preserve">        '401':</w:t>
      </w:r>
    </w:p>
    <w:p w14:paraId="43075A21" w14:textId="77777777" w:rsidR="00B97E84" w:rsidRPr="002437CB" w:rsidRDefault="00B97E84" w:rsidP="00B97E84">
      <w:pPr>
        <w:pStyle w:val="PL"/>
      </w:pPr>
      <w:r w:rsidRPr="002437CB">
        <w:t xml:space="preserve">          $ref: 'TS29122_CommonData.yaml#/components/responses/401'</w:t>
      </w:r>
    </w:p>
    <w:p w14:paraId="0C196D46" w14:textId="77777777" w:rsidR="00B97E84" w:rsidRPr="002437CB" w:rsidRDefault="00B97E84" w:rsidP="00B97E84">
      <w:pPr>
        <w:pStyle w:val="PL"/>
      </w:pPr>
      <w:r w:rsidRPr="002437CB">
        <w:t xml:space="preserve">        '403':</w:t>
      </w:r>
    </w:p>
    <w:p w14:paraId="4681BC45" w14:textId="77777777" w:rsidR="00B97E84" w:rsidRPr="002437CB" w:rsidRDefault="00B97E84" w:rsidP="00B97E84">
      <w:pPr>
        <w:pStyle w:val="PL"/>
      </w:pPr>
      <w:r w:rsidRPr="002437CB">
        <w:t xml:space="preserve">          $ref: 'TS29122_CommonData.yaml#/components/responses/403'</w:t>
      </w:r>
    </w:p>
    <w:p w14:paraId="7A20727D" w14:textId="77777777" w:rsidR="00B97E84" w:rsidRPr="002437CB" w:rsidRDefault="00B97E84" w:rsidP="00B97E84">
      <w:pPr>
        <w:pStyle w:val="PL"/>
      </w:pPr>
      <w:r w:rsidRPr="002437CB">
        <w:t xml:space="preserve">        '404':</w:t>
      </w:r>
    </w:p>
    <w:p w14:paraId="49D513EE" w14:textId="77777777" w:rsidR="00B97E84" w:rsidRPr="002437CB" w:rsidRDefault="00B97E84" w:rsidP="00B97E84">
      <w:pPr>
        <w:pStyle w:val="PL"/>
      </w:pPr>
      <w:r w:rsidRPr="002437CB">
        <w:t xml:space="preserve">          $ref: 'TS29122_CommonData.yaml#/components/responses/404'</w:t>
      </w:r>
    </w:p>
    <w:p w14:paraId="0E6A684E" w14:textId="77777777" w:rsidR="00B97E84" w:rsidRPr="002437CB" w:rsidRDefault="00B97E84" w:rsidP="00B97E84">
      <w:pPr>
        <w:pStyle w:val="PL"/>
      </w:pPr>
      <w:r w:rsidRPr="002437CB">
        <w:t xml:space="preserve">        '411':</w:t>
      </w:r>
    </w:p>
    <w:p w14:paraId="23303FD2" w14:textId="77777777" w:rsidR="00B97E84" w:rsidRPr="002437CB" w:rsidRDefault="00B97E84" w:rsidP="00B97E84">
      <w:pPr>
        <w:pStyle w:val="PL"/>
      </w:pPr>
      <w:r w:rsidRPr="002437CB">
        <w:t xml:space="preserve">          $ref: 'TS29122_CommonData.yaml#/components/responses/411'</w:t>
      </w:r>
    </w:p>
    <w:p w14:paraId="0D0D19B5" w14:textId="77777777" w:rsidR="00B97E84" w:rsidRPr="002437CB" w:rsidRDefault="00B97E84" w:rsidP="00B97E84">
      <w:pPr>
        <w:pStyle w:val="PL"/>
      </w:pPr>
      <w:r w:rsidRPr="002437CB">
        <w:t xml:space="preserve">        '413':</w:t>
      </w:r>
    </w:p>
    <w:p w14:paraId="4A9FF3FE" w14:textId="77777777" w:rsidR="00B97E84" w:rsidRPr="002437CB" w:rsidRDefault="00B97E84" w:rsidP="00B97E84">
      <w:pPr>
        <w:pStyle w:val="PL"/>
      </w:pPr>
      <w:r w:rsidRPr="002437CB">
        <w:t xml:space="preserve">          $ref: 'TS29122_CommonData.yaml#/components/responses/413'</w:t>
      </w:r>
    </w:p>
    <w:p w14:paraId="75603CCC" w14:textId="77777777" w:rsidR="00B97E84" w:rsidRPr="002437CB" w:rsidRDefault="00B97E84" w:rsidP="00B97E84">
      <w:pPr>
        <w:pStyle w:val="PL"/>
      </w:pPr>
      <w:r w:rsidRPr="002437CB">
        <w:t xml:space="preserve">        '415':</w:t>
      </w:r>
    </w:p>
    <w:p w14:paraId="08096309" w14:textId="77777777" w:rsidR="00B97E84" w:rsidRPr="002437CB" w:rsidRDefault="00B97E84" w:rsidP="00B97E84">
      <w:pPr>
        <w:pStyle w:val="PL"/>
      </w:pPr>
      <w:r w:rsidRPr="002437CB">
        <w:t xml:space="preserve">          $ref: 'TS29122_CommonData.yaml#/components/responses/415'</w:t>
      </w:r>
    </w:p>
    <w:p w14:paraId="6B290CBC" w14:textId="77777777" w:rsidR="00B97E84" w:rsidRPr="002437CB" w:rsidRDefault="00B97E84" w:rsidP="00B97E84">
      <w:pPr>
        <w:pStyle w:val="PL"/>
      </w:pPr>
      <w:r w:rsidRPr="002437CB">
        <w:t xml:space="preserve">        '429':</w:t>
      </w:r>
    </w:p>
    <w:p w14:paraId="20DA788B" w14:textId="77777777" w:rsidR="00B97E84" w:rsidRPr="002437CB" w:rsidRDefault="00B97E84" w:rsidP="00B97E84">
      <w:pPr>
        <w:pStyle w:val="PL"/>
      </w:pPr>
      <w:r w:rsidRPr="002437CB">
        <w:t xml:space="preserve">          $ref: 'TS29122_CommonData.yaml#/components/responses/429'</w:t>
      </w:r>
    </w:p>
    <w:p w14:paraId="784F23DD" w14:textId="77777777" w:rsidR="00B97E84" w:rsidRPr="002437CB" w:rsidRDefault="00B97E84" w:rsidP="00B97E84">
      <w:pPr>
        <w:pStyle w:val="PL"/>
      </w:pPr>
      <w:r w:rsidRPr="002437CB">
        <w:t xml:space="preserve">        '500':</w:t>
      </w:r>
    </w:p>
    <w:p w14:paraId="0F1FDE68" w14:textId="77777777" w:rsidR="00B97E84" w:rsidRPr="002437CB" w:rsidRDefault="00B97E84" w:rsidP="00B97E84">
      <w:pPr>
        <w:pStyle w:val="PL"/>
      </w:pPr>
      <w:r w:rsidRPr="002437CB">
        <w:t xml:space="preserve">          $ref: 'TS29122_CommonData.yaml#/components/responses/500'</w:t>
      </w:r>
    </w:p>
    <w:p w14:paraId="54A3FED7" w14:textId="77777777" w:rsidR="00B97E84" w:rsidRPr="002437CB" w:rsidRDefault="00B97E84" w:rsidP="00B97E84">
      <w:pPr>
        <w:pStyle w:val="PL"/>
      </w:pPr>
      <w:r w:rsidRPr="002437CB">
        <w:t xml:space="preserve">        '503':</w:t>
      </w:r>
    </w:p>
    <w:p w14:paraId="32746DC0" w14:textId="77777777" w:rsidR="00B97E84" w:rsidRPr="002437CB" w:rsidRDefault="00B97E84" w:rsidP="00B97E84">
      <w:pPr>
        <w:pStyle w:val="PL"/>
      </w:pPr>
      <w:r w:rsidRPr="002437CB">
        <w:t xml:space="preserve">          $ref: 'TS29122_CommonData.yaml#/components/responses/503'</w:t>
      </w:r>
    </w:p>
    <w:p w14:paraId="37A32AF4" w14:textId="77777777" w:rsidR="00B97E84" w:rsidRPr="002437CB" w:rsidRDefault="00B97E84" w:rsidP="00B97E84">
      <w:pPr>
        <w:pStyle w:val="PL"/>
      </w:pPr>
      <w:r w:rsidRPr="002437CB">
        <w:t xml:space="preserve">        default:</w:t>
      </w:r>
    </w:p>
    <w:p w14:paraId="09B3A211" w14:textId="77777777" w:rsidR="00B97E84" w:rsidRPr="002437CB" w:rsidRDefault="00B97E84" w:rsidP="00B97E84">
      <w:pPr>
        <w:pStyle w:val="PL"/>
      </w:pPr>
      <w:r w:rsidRPr="002437CB">
        <w:t xml:space="preserve">          $ref: 'TS29122_CommonData.yaml#/components/responses/default'</w:t>
      </w:r>
    </w:p>
    <w:p w14:paraId="4B5D2E55" w14:textId="77777777" w:rsidR="00B97E84" w:rsidRPr="002437CB" w:rsidRDefault="00B97E84" w:rsidP="00B97E84">
      <w:pPr>
        <w:pStyle w:val="PL"/>
      </w:pPr>
      <w:r w:rsidRPr="002437CB">
        <w:t xml:space="preserve">      callbacks:</w:t>
      </w:r>
    </w:p>
    <w:p w14:paraId="50C749A5" w14:textId="77777777" w:rsidR="00B97E84" w:rsidRPr="002437CB" w:rsidRDefault="00B97E84" w:rsidP="00B97E84">
      <w:pPr>
        <w:pStyle w:val="PL"/>
      </w:pPr>
      <w:r w:rsidRPr="002437CB">
        <w:t xml:space="preserve">        myNotification:</w:t>
      </w:r>
    </w:p>
    <w:p w14:paraId="086125D2" w14:textId="77777777" w:rsidR="00B97E84" w:rsidRPr="002437CB" w:rsidRDefault="00B97E84" w:rsidP="00B97E84">
      <w:pPr>
        <w:pStyle w:val="PL"/>
      </w:pPr>
      <w:r w:rsidRPr="002437CB">
        <w:t xml:space="preserve">          '{$request.body#/notifUri}': </w:t>
      </w:r>
    </w:p>
    <w:p w14:paraId="11F4ABD4" w14:textId="77777777" w:rsidR="00B97E84" w:rsidRPr="002437CB" w:rsidRDefault="00B97E84" w:rsidP="00B97E84">
      <w:pPr>
        <w:pStyle w:val="PL"/>
      </w:pPr>
      <w:r w:rsidRPr="002437CB">
        <w:t xml:space="preserve">            post:</w:t>
      </w:r>
    </w:p>
    <w:p w14:paraId="7270A2E1" w14:textId="77777777" w:rsidR="00B97E84" w:rsidRPr="002437CB" w:rsidRDefault="00B97E84" w:rsidP="00B97E84">
      <w:pPr>
        <w:pStyle w:val="PL"/>
      </w:pPr>
      <w:r w:rsidRPr="002437CB">
        <w:t xml:space="preserve">              summary: Notify on the requested data.</w:t>
      </w:r>
    </w:p>
    <w:p w14:paraId="66257AC9" w14:textId="77777777" w:rsidR="00B97E84" w:rsidRPr="002437CB" w:rsidRDefault="00B97E84" w:rsidP="00B97E84">
      <w:pPr>
        <w:pStyle w:val="PL"/>
      </w:pPr>
      <w:r w:rsidRPr="002437CB">
        <w:t xml:space="preserve">              requestBody:</w:t>
      </w:r>
    </w:p>
    <w:p w14:paraId="46E46456" w14:textId="77777777" w:rsidR="00B97E84" w:rsidRPr="002437CB" w:rsidRDefault="00B97E84" w:rsidP="00B97E84">
      <w:pPr>
        <w:pStyle w:val="PL"/>
      </w:pPr>
      <w:r w:rsidRPr="002437CB">
        <w:t xml:space="preserve">                required: true</w:t>
      </w:r>
    </w:p>
    <w:p w14:paraId="42E9FFA0" w14:textId="77777777" w:rsidR="00B97E84" w:rsidRPr="002437CB" w:rsidRDefault="00B97E84" w:rsidP="00B97E84">
      <w:pPr>
        <w:pStyle w:val="PL"/>
      </w:pPr>
      <w:r w:rsidRPr="002437CB">
        <w:t xml:space="preserve">                content:</w:t>
      </w:r>
    </w:p>
    <w:p w14:paraId="26006270" w14:textId="77777777" w:rsidR="00B97E84" w:rsidRPr="002437CB" w:rsidRDefault="00B97E84" w:rsidP="00B97E84">
      <w:pPr>
        <w:pStyle w:val="PL"/>
      </w:pPr>
      <w:r w:rsidRPr="002437CB">
        <w:t xml:space="preserve">                  application/json:</w:t>
      </w:r>
    </w:p>
    <w:p w14:paraId="77CD16D6" w14:textId="77777777" w:rsidR="00B97E84" w:rsidRPr="002437CB" w:rsidRDefault="00B97E84" w:rsidP="00B97E84">
      <w:pPr>
        <w:pStyle w:val="PL"/>
      </w:pPr>
      <w:r w:rsidRPr="002437CB">
        <w:t xml:space="preserve">                    schema:</w:t>
      </w:r>
    </w:p>
    <w:p w14:paraId="11F1F9C5" w14:textId="77777777" w:rsidR="00B97E84" w:rsidRPr="002437CB" w:rsidRDefault="00B97E84" w:rsidP="00B97E84">
      <w:pPr>
        <w:pStyle w:val="PL"/>
      </w:pPr>
      <w:r w:rsidRPr="002437CB">
        <w:t xml:space="preserve">                      $ref: '#/components/schemas/SplitOpEventNotif'</w:t>
      </w:r>
    </w:p>
    <w:p w14:paraId="0B07AEF2" w14:textId="77777777" w:rsidR="00B97E84" w:rsidRPr="002437CB" w:rsidRDefault="00B97E84" w:rsidP="00B97E84">
      <w:pPr>
        <w:pStyle w:val="PL"/>
      </w:pPr>
      <w:r w:rsidRPr="002437CB">
        <w:t xml:space="preserve">              responses:</w:t>
      </w:r>
    </w:p>
    <w:p w14:paraId="40CF2C1E" w14:textId="77777777" w:rsidR="00B97E84" w:rsidRPr="002437CB" w:rsidRDefault="00B97E84" w:rsidP="00B97E84">
      <w:pPr>
        <w:pStyle w:val="PL"/>
      </w:pPr>
      <w:r w:rsidRPr="002437CB">
        <w:t xml:space="preserve">                '204':</w:t>
      </w:r>
    </w:p>
    <w:p w14:paraId="66DC4932" w14:textId="77777777" w:rsidR="00B97E84" w:rsidRPr="002437CB" w:rsidRDefault="00B97E84" w:rsidP="00B97E84">
      <w:pPr>
        <w:pStyle w:val="PL"/>
      </w:pPr>
      <w:r w:rsidRPr="002437CB">
        <w:t xml:space="preserve">                  description: The notification is successfully received.</w:t>
      </w:r>
    </w:p>
    <w:p w14:paraId="2BF0FC40" w14:textId="77777777" w:rsidR="00B97E84" w:rsidRPr="002437CB" w:rsidRDefault="00B97E84" w:rsidP="00B97E84">
      <w:pPr>
        <w:pStyle w:val="PL"/>
      </w:pPr>
      <w:r w:rsidRPr="002437CB">
        <w:t xml:space="preserve">                '307':</w:t>
      </w:r>
    </w:p>
    <w:p w14:paraId="5709EB1B" w14:textId="77777777" w:rsidR="00B97E84" w:rsidRPr="002437CB" w:rsidRDefault="00B97E84" w:rsidP="00B97E84">
      <w:pPr>
        <w:pStyle w:val="PL"/>
      </w:pPr>
      <w:r w:rsidRPr="002437CB">
        <w:t xml:space="preserve">                  $ref: 'TS29122_CommonData.yaml#/components/responses/307'</w:t>
      </w:r>
    </w:p>
    <w:p w14:paraId="328D4C11" w14:textId="77777777" w:rsidR="00B97E84" w:rsidRPr="002437CB" w:rsidRDefault="00B97E84" w:rsidP="00B97E84">
      <w:pPr>
        <w:pStyle w:val="PL"/>
      </w:pPr>
      <w:r w:rsidRPr="002437CB">
        <w:t xml:space="preserve">                '308':</w:t>
      </w:r>
    </w:p>
    <w:p w14:paraId="71ABF92C" w14:textId="77777777" w:rsidR="00B97E84" w:rsidRPr="002437CB" w:rsidRDefault="00B97E84" w:rsidP="00B97E84">
      <w:pPr>
        <w:pStyle w:val="PL"/>
      </w:pPr>
      <w:r w:rsidRPr="002437CB">
        <w:t xml:space="preserve">                  $ref: 'TS29122_CommonData.yaml#/components/responses/308'</w:t>
      </w:r>
    </w:p>
    <w:p w14:paraId="6D82F462" w14:textId="77777777" w:rsidR="00B97E84" w:rsidRPr="002437CB" w:rsidRDefault="00B97E84" w:rsidP="00B97E84">
      <w:pPr>
        <w:pStyle w:val="PL"/>
      </w:pPr>
      <w:r w:rsidRPr="002437CB">
        <w:t xml:space="preserve">                '400':</w:t>
      </w:r>
    </w:p>
    <w:p w14:paraId="53E646EA" w14:textId="77777777" w:rsidR="00B97E84" w:rsidRPr="002437CB" w:rsidRDefault="00B97E84" w:rsidP="00B97E84">
      <w:pPr>
        <w:pStyle w:val="PL"/>
      </w:pPr>
      <w:r w:rsidRPr="002437CB">
        <w:lastRenderedPageBreak/>
        <w:t xml:space="preserve">                  $ref: 'TS29122_CommonData.yaml#/components/responses/400'</w:t>
      </w:r>
    </w:p>
    <w:p w14:paraId="443B6DD4" w14:textId="77777777" w:rsidR="00B97E84" w:rsidRPr="002437CB" w:rsidRDefault="00B97E84" w:rsidP="00B97E84">
      <w:pPr>
        <w:pStyle w:val="PL"/>
      </w:pPr>
      <w:r w:rsidRPr="002437CB">
        <w:t xml:space="preserve">                '401':</w:t>
      </w:r>
    </w:p>
    <w:p w14:paraId="36F12A4B" w14:textId="77777777" w:rsidR="00B97E84" w:rsidRPr="002437CB" w:rsidRDefault="00B97E84" w:rsidP="00B97E84">
      <w:pPr>
        <w:pStyle w:val="PL"/>
      </w:pPr>
      <w:r w:rsidRPr="002437CB">
        <w:t xml:space="preserve">                  $ref: 'TS29122_CommonData.yaml#/components/responses/401'</w:t>
      </w:r>
    </w:p>
    <w:p w14:paraId="5CF055A3" w14:textId="77777777" w:rsidR="00B97E84" w:rsidRPr="002437CB" w:rsidRDefault="00B97E84" w:rsidP="00B97E84">
      <w:pPr>
        <w:pStyle w:val="PL"/>
      </w:pPr>
      <w:r w:rsidRPr="002437CB">
        <w:t xml:space="preserve">                '403':</w:t>
      </w:r>
    </w:p>
    <w:p w14:paraId="0B12389E" w14:textId="77777777" w:rsidR="00B97E84" w:rsidRPr="002437CB" w:rsidRDefault="00B97E84" w:rsidP="00B97E84">
      <w:pPr>
        <w:pStyle w:val="PL"/>
      </w:pPr>
      <w:r w:rsidRPr="002437CB">
        <w:t xml:space="preserve">                  $ref: 'TS29122_CommonData.yaml#/components/responses/403'</w:t>
      </w:r>
    </w:p>
    <w:p w14:paraId="5512B62D" w14:textId="77777777" w:rsidR="00B97E84" w:rsidRPr="002437CB" w:rsidRDefault="00B97E84" w:rsidP="00B97E84">
      <w:pPr>
        <w:pStyle w:val="PL"/>
      </w:pPr>
      <w:r w:rsidRPr="002437CB">
        <w:t xml:space="preserve">                '404':</w:t>
      </w:r>
    </w:p>
    <w:p w14:paraId="49E3BFB4" w14:textId="77777777" w:rsidR="00B97E84" w:rsidRPr="002437CB" w:rsidRDefault="00B97E84" w:rsidP="00B97E84">
      <w:pPr>
        <w:pStyle w:val="PL"/>
      </w:pPr>
      <w:r w:rsidRPr="002437CB">
        <w:t xml:space="preserve">                  $ref: 'TS29122_CommonData.yaml#/components/responses/404'</w:t>
      </w:r>
    </w:p>
    <w:p w14:paraId="413E30AF" w14:textId="77777777" w:rsidR="00B97E84" w:rsidRPr="002437CB" w:rsidRDefault="00B97E84" w:rsidP="00B97E84">
      <w:pPr>
        <w:pStyle w:val="PL"/>
      </w:pPr>
      <w:r w:rsidRPr="002437CB">
        <w:t xml:space="preserve">                '411':</w:t>
      </w:r>
    </w:p>
    <w:p w14:paraId="09DE90AE" w14:textId="77777777" w:rsidR="00B97E84" w:rsidRPr="002437CB" w:rsidRDefault="00B97E84" w:rsidP="00B97E84">
      <w:pPr>
        <w:pStyle w:val="PL"/>
      </w:pPr>
      <w:r w:rsidRPr="002437CB">
        <w:t xml:space="preserve">                  $ref: 'TS29122_CommonData.yaml#/components/responses/411'</w:t>
      </w:r>
    </w:p>
    <w:p w14:paraId="3A61144A" w14:textId="77777777" w:rsidR="00B97E84" w:rsidRPr="002437CB" w:rsidRDefault="00B97E84" w:rsidP="00B97E84">
      <w:pPr>
        <w:pStyle w:val="PL"/>
      </w:pPr>
      <w:r w:rsidRPr="002437CB">
        <w:t xml:space="preserve">                '413':</w:t>
      </w:r>
    </w:p>
    <w:p w14:paraId="395433C0" w14:textId="77777777" w:rsidR="00B97E84" w:rsidRPr="002437CB" w:rsidRDefault="00B97E84" w:rsidP="00B97E84">
      <w:pPr>
        <w:pStyle w:val="PL"/>
      </w:pPr>
      <w:r w:rsidRPr="002437CB">
        <w:t xml:space="preserve">                  $ref: 'TS29122_CommonData.yaml#/components/responses/413'</w:t>
      </w:r>
    </w:p>
    <w:p w14:paraId="6E52108F" w14:textId="77777777" w:rsidR="00B97E84" w:rsidRPr="002437CB" w:rsidRDefault="00B97E84" w:rsidP="00B97E84">
      <w:pPr>
        <w:pStyle w:val="PL"/>
      </w:pPr>
      <w:r w:rsidRPr="002437CB">
        <w:t xml:space="preserve">                '415':</w:t>
      </w:r>
    </w:p>
    <w:p w14:paraId="5D52268C" w14:textId="77777777" w:rsidR="00B97E84" w:rsidRPr="002437CB" w:rsidRDefault="00B97E84" w:rsidP="00B97E84">
      <w:pPr>
        <w:pStyle w:val="PL"/>
      </w:pPr>
      <w:r w:rsidRPr="002437CB">
        <w:t xml:space="preserve">                  $ref: 'TS29122_CommonData.yaml#/components/responses/415'</w:t>
      </w:r>
    </w:p>
    <w:p w14:paraId="339DB894" w14:textId="77777777" w:rsidR="00B97E84" w:rsidRPr="002437CB" w:rsidRDefault="00B97E84" w:rsidP="00B97E84">
      <w:pPr>
        <w:pStyle w:val="PL"/>
      </w:pPr>
      <w:r w:rsidRPr="002437CB">
        <w:t xml:space="preserve">                '429':</w:t>
      </w:r>
    </w:p>
    <w:p w14:paraId="44BED8F0" w14:textId="77777777" w:rsidR="00B97E84" w:rsidRPr="002437CB" w:rsidRDefault="00B97E84" w:rsidP="00B97E84">
      <w:pPr>
        <w:pStyle w:val="PL"/>
      </w:pPr>
      <w:r w:rsidRPr="002437CB">
        <w:t xml:space="preserve">                  $ref: 'TS29122_CommonData.yaml#/components/responses/429'</w:t>
      </w:r>
    </w:p>
    <w:p w14:paraId="68953A7D" w14:textId="77777777" w:rsidR="00B97E84" w:rsidRPr="002437CB" w:rsidRDefault="00B97E84" w:rsidP="00B97E84">
      <w:pPr>
        <w:pStyle w:val="PL"/>
      </w:pPr>
      <w:r w:rsidRPr="002437CB">
        <w:t xml:space="preserve">                '500':</w:t>
      </w:r>
    </w:p>
    <w:p w14:paraId="3FF1BC4E" w14:textId="77777777" w:rsidR="00B97E84" w:rsidRPr="002437CB" w:rsidRDefault="00B97E84" w:rsidP="00B97E84">
      <w:pPr>
        <w:pStyle w:val="PL"/>
      </w:pPr>
      <w:r w:rsidRPr="002437CB">
        <w:t xml:space="preserve">                  $ref: 'TS29122_CommonData.yaml#/components/responses/500'</w:t>
      </w:r>
    </w:p>
    <w:p w14:paraId="37D1CF95" w14:textId="77777777" w:rsidR="00B97E84" w:rsidRPr="002437CB" w:rsidRDefault="00B97E84" w:rsidP="00B97E84">
      <w:pPr>
        <w:pStyle w:val="PL"/>
      </w:pPr>
      <w:r w:rsidRPr="002437CB">
        <w:t xml:space="preserve">                '503':</w:t>
      </w:r>
    </w:p>
    <w:p w14:paraId="07155967" w14:textId="77777777" w:rsidR="00B97E84" w:rsidRPr="002437CB" w:rsidRDefault="00B97E84" w:rsidP="00B97E84">
      <w:pPr>
        <w:pStyle w:val="PL"/>
      </w:pPr>
      <w:r w:rsidRPr="002437CB">
        <w:t xml:space="preserve">                  $ref: 'TS29122_CommonData.yaml#/components/responses/503'</w:t>
      </w:r>
    </w:p>
    <w:p w14:paraId="591388D4" w14:textId="77777777" w:rsidR="00B97E84" w:rsidRPr="002437CB" w:rsidRDefault="00B97E84" w:rsidP="00B97E84">
      <w:pPr>
        <w:pStyle w:val="PL"/>
      </w:pPr>
      <w:r w:rsidRPr="002437CB">
        <w:t xml:space="preserve">                default:</w:t>
      </w:r>
    </w:p>
    <w:p w14:paraId="5D7500A2" w14:textId="77777777" w:rsidR="00B97E84" w:rsidRPr="002437CB" w:rsidRDefault="00B97E84" w:rsidP="00B97E84">
      <w:pPr>
        <w:pStyle w:val="PL"/>
      </w:pPr>
      <w:r w:rsidRPr="002437CB">
        <w:t xml:space="preserve">                  $ref: 'TS29122_CommonData.yaml#/components/responses/default'</w:t>
      </w:r>
    </w:p>
    <w:p w14:paraId="6CA63BF6" w14:textId="77777777" w:rsidR="00B97E84" w:rsidRPr="002437CB" w:rsidRDefault="00B97E84" w:rsidP="00B97E84">
      <w:pPr>
        <w:pStyle w:val="PL"/>
      </w:pPr>
    </w:p>
    <w:p w14:paraId="405748E6" w14:textId="77777777" w:rsidR="00B97E84" w:rsidRPr="002437CB" w:rsidRDefault="00B97E84" w:rsidP="00B97E84">
      <w:pPr>
        <w:pStyle w:val="PL"/>
      </w:pPr>
      <w:r w:rsidRPr="002437CB">
        <w:t xml:space="preserve">  /subscriptions/{subscriptionId}:</w:t>
      </w:r>
    </w:p>
    <w:p w14:paraId="6F947532" w14:textId="77777777" w:rsidR="00B97E84" w:rsidRPr="002437CB" w:rsidRDefault="00B97E84" w:rsidP="00B97E84">
      <w:pPr>
        <w:pStyle w:val="PL"/>
      </w:pPr>
      <w:r w:rsidRPr="002437CB">
        <w:t xml:space="preserve">    parameters:</w:t>
      </w:r>
    </w:p>
    <w:p w14:paraId="2D60F09B" w14:textId="77777777" w:rsidR="00B97E84" w:rsidRPr="002437CB" w:rsidRDefault="00B97E84" w:rsidP="00B97E84">
      <w:pPr>
        <w:pStyle w:val="PL"/>
      </w:pPr>
      <w:r w:rsidRPr="002437CB">
        <w:t xml:space="preserve">      - name: subscriptionId</w:t>
      </w:r>
    </w:p>
    <w:p w14:paraId="7AFB4472" w14:textId="77777777" w:rsidR="00B97E84" w:rsidRPr="002437CB" w:rsidRDefault="00B97E84" w:rsidP="00B97E84">
      <w:pPr>
        <w:pStyle w:val="PL"/>
      </w:pPr>
      <w:r w:rsidRPr="002437CB">
        <w:t xml:space="preserve">        in: path</w:t>
      </w:r>
    </w:p>
    <w:p w14:paraId="147DB6F6" w14:textId="77777777" w:rsidR="00B97E84" w:rsidRPr="002437CB" w:rsidRDefault="00B97E84" w:rsidP="00B97E84">
      <w:pPr>
        <w:pStyle w:val="PL"/>
      </w:pPr>
      <w:r w:rsidRPr="002437CB">
        <w:t xml:space="preserve">        description: &gt;</w:t>
      </w:r>
    </w:p>
    <w:p w14:paraId="35E0C46C" w14:textId="77777777" w:rsidR="00B97E84" w:rsidRPr="002437CB" w:rsidRDefault="00B97E84" w:rsidP="00B97E84">
      <w:pPr>
        <w:pStyle w:val="PL"/>
      </w:pPr>
      <w:r w:rsidRPr="002437CB">
        <w:t xml:space="preserve">          Represents the Individual AIMLE Split Operation Event Subscription resource.</w:t>
      </w:r>
    </w:p>
    <w:p w14:paraId="0ADC40E6" w14:textId="77777777" w:rsidR="00B97E84" w:rsidRPr="002437CB" w:rsidRDefault="00B97E84" w:rsidP="00B97E84">
      <w:pPr>
        <w:pStyle w:val="PL"/>
      </w:pPr>
      <w:r w:rsidRPr="002437CB">
        <w:t xml:space="preserve">        required: true</w:t>
      </w:r>
    </w:p>
    <w:p w14:paraId="3EB26CFB" w14:textId="77777777" w:rsidR="00B97E84" w:rsidRPr="002437CB" w:rsidRDefault="00B97E84" w:rsidP="00B97E84">
      <w:pPr>
        <w:pStyle w:val="PL"/>
      </w:pPr>
      <w:r w:rsidRPr="002437CB">
        <w:t xml:space="preserve">        schema:</w:t>
      </w:r>
    </w:p>
    <w:p w14:paraId="5E0BA037" w14:textId="77777777" w:rsidR="00B97E84" w:rsidRPr="002437CB" w:rsidRDefault="00B97E84" w:rsidP="00B97E84">
      <w:pPr>
        <w:pStyle w:val="PL"/>
      </w:pPr>
      <w:r w:rsidRPr="002437CB">
        <w:t xml:space="preserve">          type: string</w:t>
      </w:r>
    </w:p>
    <w:p w14:paraId="7F0E3F4F" w14:textId="77777777" w:rsidR="00B97E84" w:rsidRPr="002437CB" w:rsidRDefault="00B97E84" w:rsidP="00B97E84">
      <w:pPr>
        <w:pStyle w:val="PL"/>
      </w:pPr>
    </w:p>
    <w:p w14:paraId="609FB807" w14:textId="77777777" w:rsidR="00B97E84" w:rsidRPr="002437CB" w:rsidRDefault="00B97E84" w:rsidP="00B97E84">
      <w:pPr>
        <w:pStyle w:val="PL"/>
      </w:pPr>
      <w:r w:rsidRPr="002437CB">
        <w:t xml:space="preserve">    get:</w:t>
      </w:r>
    </w:p>
    <w:p w14:paraId="6A63C7F8" w14:textId="77777777" w:rsidR="00B97E84" w:rsidRPr="002437CB" w:rsidRDefault="00B97E84" w:rsidP="00B97E84">
      <w:pPr>
        <w:pStyle w:val="PL"/>
      </w:pPr>
      <w:r w:rsidRPr="002437CB">
        <w:t xml:space="preserve">      summary: Retrieve an existing the Individual AIMLE Split Operation Event Subscription</w:t>
      </w:r>
    </w:p>
    <w:p w14:paraId="10FB76B9" w14:textId="77777777" w:rsidR="00B97E84" w:rsidRPr="002437CB" w:rsidRDefault="00B97E84" w:rsidP="00B97E84">
      <w:pPr>
        <w:pStyle w:val="PL"/>
      </w:pPr>
      <w:r w:rsidRPr="002437CB">
        <w:t xml:space="preserve">       resource.</w:t>
      </w:r>
    </w:p>
    <w:p w14:paraId="1A0653D4" w14:textId="77777777" w:rsidR="00B97E84" w:rsidRPr="002437CB" w:rsidRDefault="00B97E84" w:rsidP="00B97E84">
      <w:pPr>
        <w:pStyle w:val="PL"/>
      </w:pPr>
      <w:r w:rsidRPr="002437CB">
        <w:t xml:space="preserve">      operationId: GetIndAimleSplitOpEventSub</w:t>
      </w:r>
    </w:p>
    <w:p w14:paraId="7FCA9D77" w14:textId="77777777" w:rsidR="00B97E84" w:rsidRPr="002437CB" w:rsidRDefault="00B97E84" w:rsidP="00B97E84">
      <w:pPr>
        <w:pStyle w:val="PL"/>
      </w:pPr>
      <w:r w:rsidRPr="002437CB">
        <w:t xml:space="preserve">      tags:</w:t>
      </w:r>
    </w:p>
    <w:p w14:paraId="1B07D9F1" w14:textId="77777777" w:rsidR="00B97E84" w:rsidRPr="002437CB" w:rsidRDefault="00B97E84" w:rsidP="00B97E84">
      <w:pPr>
        <w:pStyle w:val="PL"/>
      </w:pPr>
      <w:r w:rsidRPr="002437CB">
        <w:t xml:space="preserve">        - Individual AIMLE Split Operation Event Subscription (Document)</w:t>
      </w:r>
    </w:p>
    <w:p w14:paraId="1740A1D5" w14:textId="77777777" w:rsidR="00B97E84" w:rsidRPr="002437CB" w:rsidRDefault="00B97E84" w:rsidP="00B97E84">
      <w:pPr>
        <w:pStyle w:val="PL"/>
      </w:pPr>
      <w:r w:rsidRPr="002437CB">
        <w:t xml:space="preserve">      responses:</w:t>
      </w:r>
    </w:p>
    <w:p w14:paraId="258D3376" w14:textId="77777777" w:rsidR="00B97E84" w:rsidRPr="002437CB" w:rsidRDefault="00B97E84" w:rsidP="00B97E84">
      <w:pPr>
        <w:pStyle w:val="PL"/>
      </w:pPr>
      <w:r w:rsidRPr="002437CB">
        <w:t xml:space="preserve">        '200':</w:t>
      </w:r>
    </w:p>
    <w:p w14:paraId="34FBE97E" w14:textId="77777777" w:rsidR="00B97E84" w:rsidRPr="002437CB" w:rsidRDefault="00B97E84" w:rsidP="00B97E84">
      <w:pPr>
        <w:pStyle w:val="PL"/>
      </w:pPr>
      <w:r w:rsidRPr="002437CB">
        <w:t xml:space="preserve">          description: &gt;</w:t>
      </w:r>
    </w:p>
    <w:p w14:paraId="3F396662" w14:textId="77777777" w:rsidR="00B97E84" w:rsidRPr="002437CB" w:rsidRDefault="00B97E84" w:rsidP="00B97E84">
      <w:pPr>
        <w:pStyle w:val="PL"/>
      </w:pPr>
      <w:r w:rsidRPr="002437CB">
        <w:t xml:space="preserve">            OK. The requested Individual AIMLE Split Operation Event Subscription</w:t>
      </w:r>
    </w:p>
    <w:p w14:paraId="18198EC0" w14:textId="77777777" w:rsidR="00B97E84" w:rsidRPr="002437CB" w:rsidRDefault="00B97E84" w:rsidP="00B97E84">
      <w:pPr>
        <w:pStyle w:val="PL"/>
      </w:pPr>
      <w:r w:rsidRPr="002437CB">
        <w:t xml:space="preserve">            resource shall be returned.</w:t>
      </w:r>
    </w:p>
    <w:p w14:paraId="27862ABA" w14:textId="77777777" w:rsidR="00B97E84" w:rsidRPr="002437CB" w:rsidRDefault="00B97E84" w:rsidP="00B97E84">
      <w:pPr>
        <w:pStyle w:val="PL"/>
      </w:pPr>
      <w:r w:rsidRPr="002437CB">
        <w:t xml:space="preserve">          content:</w:t>
      </w:r>
    </w:p>
    <w:p w14:paraId="6121E647" w14:textId="77777777" w:rsidR="00B97E84" w:rsidRPr="002437CB" w:rsidRDefault="00B97E84" w:rsidP="00B97E84">
      <w:pPr>
        <w:pStyle w:val="PL"/>
      </w:pPr>
      <w:r w:rsidRPr="002437CB">
        <w:t xml:space="preserve">            application/json:</w:t>
      </w:r>
    </w:p>
    <w:p w14:paraId="6C8C2149" w14:textId="77777777" w:rsidR="00B97E84" w:rsidRPr="002437CB" w:rsidRDefault="00B97E84" w:rsidP="00B97E84">
      <w:pPr>
        <w:pStyle w:val="PL"/>
      </w:pPr>
      <w:r w:rsidRPr="002437CB">
        <w:t xml:space="preserve">              schema:</w:t>
      </w:r>
    </w:p>
    <w:p w14:paraId="56E5D226" w14:textId="77777777" w:rsidR="00B97E84" w:rsidRPr="002437CB" w:rsidRDefault="00B97E84" w:rsidP="00B97E84">
      <w:pPr>
        <w:pStyle w:val="PL"/>
      </w:pPr>
      <w:r w:rsidRPr="002437CB">
        <w:t xml:space="preserve">                $ref: '#/components/schemas/SplitOpEventSub'</w:t>
      </w:r>
    </w:p>
    <w:p w14:paraId="49BBD38C" w14:textId="77777777" w:rsidR="00B97E84" w:rsidRPr="002437CB" w:rsidRDefault="00B97E84" w:rsidP="00B97E84">
      <w:pPr>
        <w:pStyle w:val="PL"/>
      </w:pPr>
      <w:r w:rsidRPr="002437CB">
        <w:t xml:space="preserve">        '307':</w:t>
      </w:r>
    </w:p>
    <w:p w14:paraId="45AF703C" w14:textId="77777777" w:rsidR="00B97E84" w:rsidRPr="002437CB" w:rsidRDefault="00B97E84" w:rsidP="00B97E84">
      <w:pPr>
        <w:pStyle w:val="PL"/>
      </w:pPr>
      <w:r w:rsidRPr="002437CB">
        <w:t xml:space="preserve">          $ref: 'TS29122_CommonData.yaml#/components/responses/307'</w:t>
      </w:r>
    </w:p>
    <w:p w14:paraId="7671877C" w14:textId="77777777" w:rsidR="00B97E84" w:rsidRPr="002437CB" w:rsidRDefault="00B97E84" w:rsidP="00B97E84">
      <w:pPr>
        <w:pStyle w:val="PL"/>
      </w:pPr>
      <w:r w:rsidRPr="002437CB">
        <w:t xml:space="preserve">        '308':</w:t>
      </w:r>
    </w:p>
    <w:p w14:paraId="7C678A24" w14:textId="77777777" w:rsidR="00B97E84" w:rsidRPr="002437CB" w:rsidRDefault="00B97E84" w:rsidP="00B97E84">
      <w:pPr>
        <w:pStyle w:val="PL"/>
      </w:pPr>
      <w:r w:rsidRPr="002437CB">
        <w:t xml:space="preserve">          $ref: 'TS29122_CommonData.yaml#/components/responses/308'</w:t>
      </w:r>
    </w:p>
    <w:p w14:paraId="2B2B8F13" w14:textId="77777777" w:rsidR="00B97E84" w:rsidRPr="002437CB" w:rsidRDefault="00B97E84" w:rsidP="00B97E84">
      <w:pPr>
        <w:pStyle w:val="PL"/>
      </w:pPr>
      <w:r w:rsidRPr="002437CB">
        <w:t xml:space="preserve">        '400':</w:t>
      </w:r>
    </w:p>
    <w:p w14:paraId="411C9974" w14:textId="77777777" w:rsidR="00B97E84" w:rsidRPr="002437CB" w:rsidRDefault="00B97E84" w:rsidP="00B97E84">
      <w:pPr>
        <w:pStyle w:val="PL"/>
      </w:pPr>
      <w:r w:rsidRPr="002437CB">
        <w:t xml:space="preserve">          $ref: 'TS29122_CommonData.yaml#/components/responses/400'</w:t>
      </w:r>
    </w:p>
    <w:p w14:paraId="0137D0E9" w14:textId="77777777" w:rsidR="00B97E84" w:rsidRPr="002437CB" w:rsidRDefault="00B97E84" w:rsidP="00B97E84">
      <w:pPr>
        <w:pStyle w:val="PL"/>
      </w:pPr>
      <w:r w:rsidRPr="002437CB">
        <w:t xml:space="preserve">        '401':</w:t>
      </w:r>
    </w:p>
    <w:p w14:paraId="55561EFC" w14:textId="77777777" w:rsidR="00B97E84" w:rsidRPr="002437CB" w:rsidRDefault="00B97E84" w:rsidP="00B97E84">
      <w:pPr>
        <w:pStyle w:val="PL"/>
      </w:pPr>
      <w:r w:rsidRPr="002437CB">
        <w:t xml:space="preserve">          $ref: 'TS29122_CommonData.yaml#/components/responses/401'</w:t>
      </w:r>
    </w:p>
    <w:p w14:paraId="63EF870F" w14:textId="77777777" w:rsidR="00B97E84" w:rsidRPr="002437CB" w:rsidRDefault="00B97E84" w:rsidP="00B97E84">
      <w:pPr>
        <w:pStyle w:val="PL"/>
      </w:pPr>
      <w:r w:rsidRPr="002437CB">
        <w:t xml:space="preserve">        '403':</w:t>
      </w:r>
    </w:p>
    <w:p w14:paraId="771D23C3" w14:textId="77777777" w:rsidR="00B97E84" w:rsidRPr="002437CB" w:rsidRDefault="00B97E84" w:rsidP="00B97E84">
      <w:pPr>
        <w:pStyle w:val="PL"/>
      </w:pPr>
      <w:r w:rsidRPr="002437CB">
        <w:t xml:space="preserve">          $ref: 'TS29122_CommonData.yaml#/components/responses/403'</w:t>
      </w:r>
    </w:p>
    <w:p w14:paraId="33F1DD76" w14:textId="77777777" w:rsidR="00B97E84" w:rsidRPr="002437CB" w:rsidRDefault="00B97E84" w:rsidP="00B97E84">
      <w:pPr>
        <w:pStyle w:val="PL"/>
      </w:pPr>
      <w:r w:rsidRPr="002437CB">
        <w:t xml:space="preserve">        '404':</w:t>
      </w:r>
    </w:p>
    <w:p w14:paraId="60C9C7D0" w14:textId="77777777" w:rsidR="00B97E84" w:rsidRPr="002437CB" w:rsidRDefault="00B97E84" w:rsidP="00B97E84">
      <w:pPr>
        <w:pStyle w:val="PL"/>
      </w:pPr>
      <w:r w:rsidRPr="002437CB">
        <w:t xml:space="preserve">          $ref: 'TS29122_CommonData.yaml#/components/responses/404'</w:t>
      </w:r>
    </w:p>
    <w:p w14:paraId="38036F7F" w14:textId="77777777" w:rsidR="00B97E84" w:rsidRPr="002437CB" w:rsidRDefault="00B97E84" w:rsidP="00B97E84">
      <w:pPr>
        <w:pStyle w:val="PL"/>
      </w:pPr>
      <w:r w:rsidRPr="002437CB">
        <w:t xml:space="preserve">        '406':</w:t>
      </w:r>
    </w:p>
    <w:p w14:paraId="76D93B6B" w14:textId="77777777" w:rsidR="00B97E84" w:rsidRPr="002437CB" w:rsidRDefault="00B97E84" w:rsidP="00B97E84">
      <w:pPr>
        <w:pStyle w:val="PL"/>
      </w:pPr>
      <w:r w:rsidRPr="002437CB">
        <w:t xml:space="preserve">          $ref: 'TS29122_CommonData.yaml#/components/responses/406'</w:t>
      </w:r>
    </w:p>
    <w:p w14:paraId="06C96160" w14:textId="77777777" w:rsidR="00B97E84" w:rsidRPr="002437CB" w:rsidRDefault="00B97E84" w:rsidP="00B97E84">
      <w:pPr>
        <w:pStyle w:val="PL"/>
      </w:pPr>
      <w:r w:rsidRPr="002437CB">
        <w:t xml:space="preserve">        '429':</w:t>
      </w:r>
    </w:p>
    <w:p w14:paraId="76A949C2" w14:textId="77777777" w:rsidR="00B97E84" w:rsidRPr="002437CB" w:rsidRDefault="00B97E84" w:rsidP="00B97E84">
      <w:pPr>
        <w:pStyle w:val="PL"/>
      </w:pPr>
      <w:r w:rsidRPr="002437CB">
        <w:t xml:space="preserve">          $ref: 'TS29122_CommonData.yaml#/components/responses/429'</w:t>
      </w:r>
    </w:p>
    <w:p w14:paraId="577F85EB" w14:textId="77777777" w:rsidR="00B97E84" w:rsidRPr="002437CB" w:rsidRDefault="00B97E84" w:rsidP="00B97E84">
      <w:pPr>
        <w:pStyle w:val="PL"/>
      </w:pPr>
      <w:r w:rsidRPr="002437CB">
        <w:t xml:space="preserve">        '500':</w:t>
      </w:r>
    </w:p>
    <w:p w14:paraId="52417EAF" w14:textId="77777777" w:rsidR="00B97E84" w:rsidRPr="002437CB" w:rsidRDefault="00B97E84" w:rsidP="00B97E84">
      <w:pPr>
        <w:pStyle w:val="PL"/>
      </w:pPr>
      <w:r w:rsidRPr="002437CB">
        <w:t xml:space="preserve">          $ref: 'TS29122_CommonData.yaml#/components/responses/500'</w:t>
      </w:r>
    </w:p>
    <w:p w14:paraId="35A5D225" w14:textId="77777777" w:rsidR="00B97E84" w:rsidRPr="002437CB" w:rsidRDefault="00B97E84" w:rsidP="00B97E84">
      <w:pPr>
        <w:pStyle w:val="PL"/>
      </w:pPr>
      <w:r w:rsidRPr="002437CB">
        <w:t xml:space="preserve">        '503':</w:t>
      </w:r>
    </w:p>
    <w:p w14:paraId="357BB5BA" w14:textId="77777777" w:rsidR="00B97E84" w:rsidRPr="002437CB" w:rsidRDefault="00B97E84" w:rsidP="00B97E84">
      <w:pPr>
        <w:pStyle w:val="PL"/>
      </w:pPr>
      <w:r w:rsidRPr="002437CB">
        <w:t xml:space="preserve">          $ref: 'TS29122_CommonData.yaml#/components/responses/503'</w:t>
      </w:r>
    </w:p>
    <w:p w14:paraId="65F763B4" w14:textId="77777777" w:rsidR="00B97E84" w:rsidRPr="002437CB" w:rsidRDefault="00B97E84" w:rsidP="00B97E84">
      <w:pPr>
        <w:pStyle w:val="PL"/>
      </w:pPr>
      <w:r w:rsidRPr="002437CB">
        <w:t xml:space="preserve">        default:</w:t>
      </w:r>
    </w:p>
    <w:p w14:paraId="5EB8E700" w14:textId="77777777" w:rsidR="00B97E84" w:rsidRPr="002437CB" w:rsidRDefault="00B97E84" w:rsidP="00B97E84">
      <w:pPr>
        <w:pStyle w:val="PL"/>
      </w:pPr>
      <w:r w:rsidRPr="002437CB">
        <w:t xml:space="preserve">          $ref: 'TS29122_CommonData.yaml#/components/responses/default'</w:t>
      </w:r>
    </w:p>
    <w:p w14:paraId="7682D971" w14:textId="77777777" w:rsidR="00B97E84" w:rsidRPr="002437CB" w:rsidRDefault="00B97E84" w:rsidP="00B97E84">
      <w:pPr>
        <w:pStyle w:val="PL"/>
      </w:pPr>
    </w:p>
    <w:p w14:paraId="14DCBA37" w14:textId="77777777" w:rsidR="00B97E84" w:rsidRPr="002437CB" w:rsidRDefault="00B97E84" w:rsidP="00B97E84">
      <w:pPr>
        <w:pStyle w:val="PL"/>
      </w:pPr>
      <w:r w:rsidRPr="002437CB">
        <w:t xml:space="preserve">    put:</w:t>
      </w:r>
    </w:p>
    <w:p w14:paraId="72E094B0" w14:textId="77777777" w:rsidR="00B97E84" w:rsidRPr="002437CB" w:rsidRDefault="00B97E84" w:rsidP="00B97E84">
      <w:pPr>
        <w:pStyle w:val="PL"/>
      </w:pPr>
      <w:r w:rsidRPr="002437CB">
        <w:t xml:space="preserve">      summary: Request the update of an existing Individual AIMLE Split Operation Event</w:t>
      </w:r>
    </w:p>
    <w:p w14:paraId="2CB5136F" w14:textId="77777777" w:rsidR="00B97E84" w:rsidRPr="002437CB" w:rsidRDefault="00B97E84" w:rsidP="00B97E84">
      <w:pPr>
        <w:pStyle w:val="PL"/>
      </w:pPr>
      <w:r w:rsidRPr="002437CB">
        <w:t xml:space="preserve">        Subscription resource.</w:t>
      </w:r>
    </w:p>
    <w:p w14:paraId="39B74797" w14:textId="77777777" w:rsidR="00B97E84" w:rsidRPr="002437CB" w:rsidRDefault="00B97E84" w:rsidP="00B97E84">
      <w:pPr>
        <w:pStyle w:val="PL"/>
      </w:pPr>
      <w:r w:rsidRPr="002437CB">
        <w:t xml:space="preserve">      operationId: UpdateIndAimleSplitOpEventSub</w:t>
      </w:r>
    </w:p>
    <w:p w14:paraId="47424385" w14:textId="77777777" w:rsidR="00B97E84" w:rsidRPr="002437CB" w:rsidRDefault="00B97E84" w:rsidP="00B97E84">
      <w:pPr>
        <w:pStyle w:val="PL"/>
      </w:pPr>
      <w:r w:rsidRPr="002437CB">
        <w:t xml:space="preserve">      tags:</w:t>
      </w:r>
    </w:p>
    <w:p w14:paraId="54253316" w14:textId="77777777" w:rsidR="00B97E84" w:rsidRPr="002437CB" w:rsidRDefault="00B97E84" w:rsidP="00B97E84">
      <w:pPr>
        <w:pStyle w:val="PL"/>
      </w:pPr>
      <w:r w:rsidRPr="002437CB">
        <w:t xml:space="preserve">        - Individual AIMLE Split Operation Event Subscription (Document)</w:t>
      </w:r>
    </w:p>
    <w:p w14:paraId="3225B0CE" w14:textId="77777777" w:rsidR="00B97E84" w:rsidRPr="002437CB" w:rsidRDefault="00B97E84" w:rsidP="00B97E84">
      <w:pPr>
        <w:pStyle w:val="PL"/>
      </w:pPr>
      <w:r w:rsidRPr="002437CB">
        <w:t xml:space="preserve">      requestBody:</w:t>
      </w:r>
    </w:p>
    <w:p w14:paraId="6AFC9232" w14:textId="77777777" w:rsidR="00B97E84" w:rsidRPr="002437CB" w:rsidRDefault="00B97E84" w:rsidP="00B97E84">
      <w:pPr>
        <w:pStyle w:val="PL"/>
      </w:pPr>
      <w:r w:rsidRPr="002437CB">
        <w:t xml:space="preserve">        required: true</w:t>
      </w:r>
    </w:p>
    <w:p w14:paraId="76816D50" w14:textId="77777777" w:rsidR="00B97E84" w:rsidRPr="002437CB" w:rsidRDefault="00B97E84" w:rsidP="00B97E84">
      <w:pPr>
        <w:pStyle w:val="PL"/>
      </w:pPr>
      <w:r w:rsidRPr="002437CB">
        <w:lastRenderedPageBreak/>
        <w:t xml:space="preserve">        content:</w:t>
      </w:r>
    </w:p>
    <w:p w14:paraId="5E4B9EA8" w14:textId="77777777" w:rsidR="00B97E84" w:rsidRPr="002437CB" w:rsidRDefault="00B97E84" w:rsidP="00B97E84">
      <w:pPr>
        <w:pStyle w:val="PL"/>
      </w:pPr>
      <w:r w:rsidRPr="002437CB">
        <w:t xml:space="preserve">          application/json:</w:t>
      </w:r>
    </w:p>
    <w:p w14:paraId="161271F8" w14:textId="77777777" w:rsidR="00B97E84" w:rsidRPr="002437CB" w:rsidRDefault="00B97E84" w:rsidP="00B97E84">
      <w:pPr>
        <w:pStyle w:val="PL"/>
      </w:pPr>
      <w:r w:rsidRPr="002437CB">
        <w:t xml:space="preserve">            schema:</w:t>
      </w:r>
    </w:p>
    <w:p w14:paraId="5CAAEFE3" w14:textId="77777777" w:rsidR="00B97E84" w:rsidRPr="002437CB" w:rsidRDefault="00B97E84" w:rsidP="00B97E84">
      <w:pPr>
        <w:pStyle w:val="PL"/>
      </w:pPr>
      <w:r w:rsidRPr="002437CB">
        <w:t xml:space="preserve">              $ref: '#/components/schemas/SplitOpEventSub'</w:t>
      </w:r>
    </w:p>
    <w:p w14:paraId="24C1CB88" w14:textId="77777777" w:rsidR="00B97E84" w:rsidRPr="002437CB" w:rsidRDefault="00B97E84" w:rsidP="00B97E84">
      <w:pPr>
        <w:pStyle w:val="PL"/>
      </w:pPr>
      <w:r w:rsidRPr="002437CB">
        <w:t xml:space="preserve">      responses:</w:t>
      </w:r>
    </w:p>
    <w:p w14:paraId="39A9E1BF" w14:textId="77777777" w:rsidR="00B97E84" w:rsidRPr="002437CB" w:rsidRDefault="00B97E84" w:rsidP="00B97E84">
      <w:pPr>
        <w:pStyle w:val="PL"/>
      </w:pPr>
      <w:r w:rsidRPr="002437CB">
        <w:t xml:space="preserve">        '200':</w:t>
      </w:r>
    </w:p>
    <w:p w14:paraId="45461ED9" w14:textId="77777777" w:rsidR="00B97E84" w:rsidRPr="002437CB" w:rsidRDefault="00B97E84" w:rsidP="00B97E84">
      <w:pPr>
        <w:pStyle w:val="PL"/>
      </w:pPr>
      <w:r w:rsidRPr="002437CB">
        <w:t xml:space="preserve">          description: &gt;</w:t>
      </w:r>
    </w:p>
    <w:p w14:paraId="2E1A4918" w14:textId="77777777" w:rsidR="00B97E84" w:rsidRPr="002437CB" w:rsidRDefault="00B97E84" w:rsidP="00B97E84">
      <w:pPr>
        <w:pStyle w:val="PL"/>
      </w:pPr>
      <w:r w:rsidRPr="002437CB">
        <w:t xml:space="preserve">            OK. The Individual AIMLE Split Operation Event Subscription resource is</w:t>
      </w:r>
    </w:p>
    <w:p w14:paraId="4172E487" w14:textId="77777777" w:rsidR="00B97E84" w:rsidRPr="002437CB" w:rsidRDefault="00B97E84" w:rsidP="00B97E84">
      <w:pPr>
        <w:pStyle w:val="PL"/>
      </w:pPr>
      <w:r w:rsidRPr="002437CB">
        <w:t xml:space="preserve">            successfully updated and a representation of the updated resource shall be</w:t>
      </w:r>
    </w:p>
    <w:p w14:paraId="6FB5DB78" w14:textId="77777777" w:rsidR="00B97E84" w:rsidRPr="002437CB" w:rsidRDefault="00B97E84" w:rsidP="00B97E84">
      <w:pPr>
        <w:pStyle w:val="PL"/>
      </w:pPr>
      <w:r w:rsidRPr="002437CB">
        <w:t xml:space="preserve">            returned in the response body.</w:t>
      </w:r>
    </w:p>
    <w:p w14:paraId="2EB16EED" w14:textId="77777777" w:rsidR="00B97E84" w:rsidRPr="002437CB" w:rsidRDefault="00B97E84" w:rsidP="00B97E84">
      <w:pPr>
        <w:pStyle w:val="PL"/>
      </w:pPr>
      <w:r w:rsidRPr="002437CB">
        <w:t xml:space="preserve">          content:</w:t>
      </w:r>
    </w:p>
    <w:p w14:paraId="67F935F7" w14:textId="77777777" w:rsidR="00B97E84" w:rsidRPr="002437CB" w:rsidRDefault="00B97E84" w:rsidP="00B97E84">
      <w:pPr>
        <w:pStyle w:val="PL"/>
      </w:pPr>
      <w:r w:rsidRPr="002437CB">
        <w:t xml:space="preserve">            application/json:</w:t>
      </w:r>
    </w:p>
    <w:p w14:paraId="5E982397" w14:textId="77777777" w:rsidR="00B97E84" w:rsidRPr="002437CB" w:rsidRDefault="00B97E84" w:rsidP="00B97E84">
      <w:pPr>
        <w:pStyle w:val="PL"/>
      </w:pPr>
      <w:r w:rsidRPr="002437CB">
        <w:t xml:space="preserve">              schema:</w:t>
      </w:r>
    </w:p>
    <w:p w14:paraId="0D9A300D" w14:textId="77777777" w:rsidR="00B97E84" w:rsidRPr="002437CB" w:rsidRDefault="00B97E84" w:rsidP="00B97E84">
      <w:pPr>
        <w:pStyle w:val="PL"/>
      </w:pPr>
      <w:r w:rsidRPr="002437CB">
        <w:t xml:space="preserve">                $ref: '#/components/schemas/SplitOpEventSub'</w:t>
      </w:r>
    </w:p>
    <w:p w14:paraId="6F320E2E" w14:textId="77777777" w:rsidR="00B97E84" w:rsidRPr="002437CB" w:rsidRDefault="00B97E84" w:rsidP="00B97E84">
      <w:pPr>
        <w:pStyle w:val="PL"/>
      </w:pPr>
      <w:r w:rsidRPr="002437CB">
        <w:t xml:space="preserve">        '204':</w:t>
      </w:r>
    </w:p>
    <w:p w14:paraId="6E56E209" w14:textId="77777777" w:rsidR="00B97E84" w:rsidRPr="002437CB" w:rsidRDefault="00B97E84" w:rsidP="00B97E84">
      <w:pPr>
        <w:pStyle w:val="PL"/>
      </w:pPr>
      <w:r w:rsidRPr="002437CB">
        <w:t xml:space="preserve">          description: &gt;</w:t>
      </w:r>
    </w:p>
    <w:p w14:paraId="162A5FB2" w14:textId="77777777" w:rsidR="00B97E84" w:rsidRPr="002437CB" w:rsidRDefault="00B97E84" w:rsidP="00B97E84">
      <w:pPr>
        <w:pStyle w:val="PL"/>
      </w:pPr>
      <w:r w:rsidRPr="002437CB">
        <w:t xml:space="preserve">            No Content. The Individual AIMLE Split Operation Event Subscription</w:t>
      </w:r>
    </w:p>
    <w:p w14:paraId="72A5DCD8" w14:textId="77777777" w:rsidR="00B97E84" w:rsidRPr="002437CB" w:rsidRDefault="00B97E84" w:rsidP="00B97E84">
      <w:pPr>
        <w:pStyle w:val="PL"/>
      </w:pPr>
      <w:r w:rsidRPr="002437CB">
        <w:t xml:space="preserve">            resource is successfully updated and no content is returned in the</w:t>
      </w:r>
    </w:p>
    <w:p w14:paraId="6016389D" w14:textId="77777777" w:rsidR="00B97E84" w:rsidRPr="002437CB" w:rsidRDefault="00B97E84" w:rsidP="00B97E84">
      <w:pPr>
        <w:pStyle w:val="PL"/>
      </w:pPr>
      <w:r w:rsidRPr="002437CB">
        <w:t xml:space="preserve">            response body.</w:t>
      </w:r>
    </w:p>
    <w:p w14:paraId="4F86B979" w14:textId="77777777" w:rsidR="00B97E84" w:rsidRPr="002437CB" w:rsidRDefault="00B97E84" w:rsidP="00B97E84">
      <w:pPr>
        <w:pStyle w:val="PL"/>
      </w:pPr>
      <w:r w:rsidRPr="002437CB">
        <w:t xml:space="preserve">        '307':</w:t>
      </w:r>
    </w:p>
    <w:p w14:paraId="7E863A02" w14:textId="77777777" w:rsidR="00B97E84" w:rsidRPr="002437CB" w:rsidRDefault="00B97E84" w:rsidP="00B97E84">
      <w:pPr>
        <w:pStyle w:val="PL"/>
      </w:pPr>
      <w:r w:rsidRPr="002437CB">
        <w:t xml:space="preserve">          $ref: 'TS29122_CommonData.yaml#/components/responses/307'</w:t>
      </w:r>
    </w:p>
    <w:p w14:paraId="7E6C63DF" w14:textId="77777777" w:rsidR="00B97E84" w:rsidRPr="002437CB" w:rsidRDefault="00B97E84" w:rsidP="00B97E84">
      <w:pPr>
        <w:pStyle w:val="PL"/>
      </w:pPr>
      <w:r w:rsidRPr="002437CB">
        <w:t xml:space="preserve">        '308':</w:t>
      </w:r>
    </w:p>
    <w:p w14:paraId="1F4059AD" w14:textId="77777777" w:rsidR="00B97E84" w:rsidRPr="002437CB" w:rsidRDefault="00B97E84" w:rsidP="00B97E84">
      <w:pPr>
        <w:pStyle w:val="PL"/>
      </w:pPr>
      <w:r w:rsidRPr="002437CB">
        <w:t xml:space="preserve">          $ref: 'TS29122_CommonData.yaml#/components/responses/308'</w:t>
      </w:r>
    </w:p>
    <w:p w14:paraId="02BCF879" w14:textId="77777777" w:rsidR="00B97E84" w:rsidRPr="002437CB" w:rsidRDefault="00B97E84" w:rsidP="00B97E84">
      <w:pPr>
        <w:pStyle w:val="PL"/>
      </w:pPr>
      <w:r w:rsidRPr="002437CB">
        <w:t xml:space="preserve">        '400':</w:t>
      </w:r>
    </w:p>
    <w:p w14:paraId="2694FD65" w14:textId="77777777" w:rsidR="00B97E84" w:rsidRPr="002437CB" w:rsidRDefault="00B97E84" w:rsidP="00B97E84">
      <w:pPr>
        <w:pStyle w:val="PL"/>
      </w:pPr>
      <w:r w:rsidRPr="002437CB">
        <w:t xml:space="preserve">          $ref: 'TS29122_CommonData.yaml#/components/responses/400'</w:t>
      </w:r>
    </w:p>
    <w:p w14:paraId="3CC9D174" w14:textId="77777777" w:rsidR="00B97E84" w:rsidRPr="002437CB" w:rsidRDefault="00B97E84" w:rsidP="00B97E84">
      <w:pPr>
        <w:pStyle w:val="PL"/>
      </w:pPr>
      <w:r w:rsidRPr="002437CB">
        <w:t xml:space="preserve">        '401':</w:t>
      </w:r>
    </w:p>
    <w:p w14:paraId="25751DBE" w14:textId="77777777" w:rsidR="00B97E84" w:rsidRPr="002437CB" w:rsidRDefault="00B97E84" w:rsidP="00B97E84">
      <w:pPr>
        <w:pStyle w:val="PL"/>
      </w:pPr>
      <w:r w:rsidRPr="002437CB">
        <w:t xml:space="preserve">          $ref: 'TS29122_CommonData.yaml#/components/responses/401'</w:t>
      </w:r>
    </w:p>
    <w:p w14:paraId="1902CA42" w14:textId="77777777" w:rsidR="00B97E84" w:rsidRPr="002437CB" w:rsidRDefault="00B97E84" w:rsidP="00B97E84">
      <w:pPr>
        <w:pStyle w:val="PL"/>
      </w:pPr>
      <w:r w:rsidRPr="002437CB">
        <w:t xml:space="preserve">        '403':</w:t>
      </w:r>
    </w:p>
    <w:p w14:paraId="1B15FD5A" w14:textId="77777777" w:rsidR="00B97E84" w:rsidRPr="002437CB" w:rsidRDefault="00B97E84" w:rsidP="00B97E84">
      <w:pPr>
        <w:pStyle w:val="PL"/>
      </w:pPr>
      <w:r w:rsidRPr="002437CB">
        <w:t xml:space="preserve">          $ref: 'TS29122_CommonData.yaml#/components/responses/403'</w:t>
      </w:r>
    </w:p>
    <w:p w14:paraId="35A52217" w14:textId="77777777" w:rsidR="00B97E84" w:rsidRPr="002437CB" w:rsidRDefault="00B97E84" w:rsidP="00B97E84">
      <w:pPr>
        <w:pStyle w:val="PL"/>
      </w:pPr>
      <w:r w:rsidRPr="002437CB">
        <w:t xml:space="preserve">        '404':</w:t>
      </w:r>
    </w:p>
    <w:p w14:paraId="1B198F45" w14:textId="77777777" w:rsidR="00B97E84" w:rsidRPr="002437CB" w:rsidRDefault="00B97E84" w:rsidP="00B97E84">
      <w:pPr>
        <w:pStyle w:val="PL"/>
      </w:pPr>
      <w:r w:rsidRPr="002437CB">
        <w:t xml:space="preserve">          $ref: 'TS29122_CommonData.yaml#/components/responses/404'</w:t>
      </w:r>
    </w:p>
    <w:p w14:paraId="3E9A0569" w14:textId="77777777" w:rsidR="00B97E84" w:rsidRPr="002437CB" w:rsidRDefault="00B97E84" w:rsidP="00B97E84">
      <w:pPr>
        <w:pStyle w:val="PL"/>
      </w:pPr>
      <w:r w:rsidRPr="002437CB">
        <w:t xml:space="preserve">        '411':</w:t>
      </w:r>
    </w:p>
    <w:p w14:paraId="35CE6197" w14:textId="77777777" w:rsidR="00B97E84" w:rsidRPr="002437CB" w:rsidRDefault="00B97E84" w:rsidP="00B97E84">
      <w:pPr>
        <w:pStyle w:val="PL"/>
      </w:pPr>
      <w:r w:rsidRPr="002437CB">
        <w:t xml:space="preserve">          $ref: 'TS29122_CommonData.yaml#/components/responses/411'</w:t>
      </w:r>
    </w:p>
    <w:p w14:paraId="4982AC88" w14:textId="77777777" w:rsidR="00B97E84" w:rsidRPr="002437CB" w:rsidRDefault="00B97E84" w:rsidP="00B97E84">
      <w:pPr>
        <w:pStyle w:val="PL"/>
      </w:pPr>
      <w:r w:rsidRPr="002437CB">
        <w:t xml:space="preserve">        '413':</w:t>
      </w:r>
    </w:p>
    <w:p w14:paraId="3521AC9B" w14:textId="77777777" w:rsidR="00B97E84" w:rsidRPr="002437CB" w:rsidRDefault="00B97E84" w:rsidP="00B97E84">
      <w:pPr>
        <w:pStyle w:val="PL"/>
      </w:pPr>
      <w:r w:rsidRPr="002437CB">
        <w:t xml:space="preserve">          $ref: 'TS29122_CommonData.yaml#/components/responses/413'</w:t>
      </w:r>
    </w:p>
    <w:p w14:paraId="67E78FEC" w14:textId="77777777" w:rsidR="00B97E84" w:rsidRPr="002437CB" w:rsidRDefault="00B97E84" w:rsidP="00B97E84">
      <w:pPr>
        <w:pStyle w:val="PL"/>
      </w:pPr>
      <w:r w:rsidRPr="002437CB">
        <w:t xml:space="preserve">        '415':</w:t>
      </w:r>
    </w:p>
    <w:p w14:paraId="398933DD" w14:textId="77777777" w:rsidR="00B97E84" w:rsidRPr="002437CB" w:rsidRDefault="00B97E84" w:rsidP="00B97E84">
      <w:pPr>
        <w:pStyle w:val="PL"/>
      </w:pPr>
      <w:r w:rsidRPr="002437CB">
        <w:t xml:space="preserve">          $ref: 'TS29122_CommonData.yaml#/components/responses/415'</w:t>
      </w:r>
    </w:p>
    <w:p w14:paraId="5F978B09" w14:textId="77777777" w:rsidR="00B97E84" w:rsidRPr="002437CB" w:rsidRDefault="00B97E84" w:rsidP="00B97E84">
      <w:pPr>
        <w:pStyle w:val="PL"/>
      </w:pPr>
      <w:r w:rsidRPr="002437CB">
        <w:t xml:space="preserve">        '429':</w:t>
      </w:r>
    </w:p>
    <w:p w14:paraId="53BDCBBC" w14:textId="77777777" w:rsidR="00B97E84" w:rsidRPr="002437CB" w:rsidRDefault="00B97E84" w:rsidP="00B97E84">
      <w:pPr>
        <w:pStyle w:val="PL"/>
      </w:pPr>
      <w:r w:rsidRPr="002437CB">
        <w:t xml:space="preserve">          $ref: 'TS29122_CommonData.yaml#/components/responses/429'</w:t>
      </w:r>
    </w:p>
    <w:p w14:paraId="333DC19E" w14:textId="77777777" w:rsidR="00B97E84" w:rsidRPr="002437CB" w:rsidRDefault="00B97E84" w:rsidP="00B97E84">
      <w:pPr>
        <w:pStyle w:val="PL"/>
      </w:pPr>
      <w:r w:rsidRPr="002437CB">
        <w:t xml:space="preserve">        '500':</w:t>
      </w:r>
    </w:p>
    <w:p w14:paraId="63398777" w14:textId="77777777" w:rsidR="00B97E84" w:rsidRPr="002437CB" w:rsidRDefault="00B97E84" w:rsidP="00B97E84">
      <w:pPr>
        <w:pStyle w:val="PL"/>
      </w:pPr>
      <w:r w:rsidRPr="002437CB">
        <w:t xml:space="preserve">          $ref: 'TS29122_CommonData.yaml#/components/responses/500'</w:t>
      </w:r>
    </w:p>
    <w:p w14:paraId="310EBB7F" w14:textId="77777777" w:rsidR="00B97E84" w:rsidRPr="002437CB" w:rsidRDefault="00B97E84" w:rsidP="00B97E84">
      <w:pPr>
        <w:pStyle w:val="PL"/>
      </w:pPr>
      <w:r w:rsidRPr="002437CB">
        <w:t xml:space="preserve">        '503':</w:t>
      </w:r>
    </w:p>
    <w:p w14:paraId="1D3BB3C2" w14:textId="77777777" w:rsidR="00B97E84" w:rsidRPr="002437CB" w:rsidRDefault="00B97E84" w:rsidP="00B97E84">
      <w:pPr>
        <w:pStyle w:val="PL"/>
      </w:pPr>
      <w:r w:rsidRPr="002437CB">
        <w:t xml:space="preserve">          $ref: 'TS29122_CommonData.yaml#/components/responses/503'</w:t>
      </w:r>
    </w:p>
    <w:p w14:paraId="166BCAEF" w14:textId="77777777" w:rsidR="00B97E84" w:rsidRPr="002437CB" w:rsidRDefault="00B97E84" w:rsidP="00B97E84">
      <w:pPr>
        <w:pStyle w:val="PL"/>
      </w:pPr>
      <w:r w:rsidRPr="002437CB">
        <w:t xml:space="preserve">        default:</w:t>
      </w:r>
    </w:p>
    <w:p w14:paraId="4054E1CE" w14:textId="77777777" w:rsidR="00B97E84" w:rsidRPr="002437CB" w:rsidRDefault="00B97E84" w:rsidP="00B97E84">
      <w:pPr>
        <w:pStyle w:val="PL"/>
      </w:pPr>
      <w:r w:rsidRPr="002437CB">
        <w:t xml:space="preserve">          $ref: 'TS29122_CommonData.yaml#/components/responses/default'</w:t>
      </w:r>
    </w:p>
    <w:p w14:paraId="13677168" w14:textId="77777777" w:rsidR="00B97E84" w:rsidRPr="002437CB" w:rsidRDefault="00B97E84" w:rsidP="00B97E84">
      <w:pPr>
        <w:pStyle w:val="PL"/>
      </w:pPr>
    </w:p>
    <w:p w14:paraId="027666E5" w14:textId="77777777" w:rsidR="00B97E84" w:rsidRPr="002437CB" w:rsidRDefault="00B97E84" w:rsidP="00B97E84">
      <w:pPr>
        <w:pStyle w:val="PL"/>
      </w:pPr>
      <w:r w:rsidRPr="002437CB">
        <w:t xml:space="preserve">    patch:</w:t>
      </w:r>
    </w:p>
    <w:p w14:paraId="135616F1" w14:textId="77777777" w:rsidR="00B97E84" w:rsidRPr="002437CB" w:rsidRDefault="00B97E84" w:rsidP="00B97E84">
      <w:pPr>
        <w:pStyle w:val="PL"/>
      </w:pPr>
      <w:r w:rsidRPr="002437CB">
        <w:t xml:space="preserve">      summary: Request the modification of an existing AIMLE Split Operation Event Subscription</w:t>
      </w:r>
    </w:p>
    <w:p w14:paraId="68BAD46C" w14:textId="77777777" w:rsidR="00B97E84" w:rsidRPr="002437CB" w:rsidRDefault="00B97E84" w:rsidP="00B97E84">
      <w:pPr>
        <w:pStyle w:val="PL"/>
      </w:pPr>
      <w:r w:rsidRPr="002437CB">
        <w:t xml:space="preserve">        resource.</w:t>
      </w:r>
    </w:p>
    <w:p w14:paraId="62741EE8" w14:textId="77777777" w:rsidR="00B97E84" w:rsidRPr="002437CB" w:rsidRDefault="00B97E84" w:rsidP="00B97E84">
      <w:pPr>
        <w:pStyle w:val="PL"/>
      </w:pPr>
      <w:r w:rsidRPr="002437CB">
        <w:t xml:space="preserve">      operationId: ModifyIndAimleSplitOpEventSub</w:t>
      </w:r>
    </w:p>
    <w:p w14:paraId="1BD284CC" w14:textId="77777777" w:rsidR="00B97E84" w:rsidRPr="002437CB" w:rsidRDefault="00B97E84" w:rsidP="00B97E84">
      <w:pPr>
        <w:pStyle w:val="PL"/>
      </w:pPr>
      <w:r w:rsidRPr="002437CB">
        <w:t xml:space="preserve">      tags:</w:t>
      </w:r>
    </w:p>
    <w:p w14:paraId="763D49C4" w14:textId="77777777" w:rsidR="00B97E84" w:rsidRPr="002437CB" w:rsidRDefault="00B97E84" w:rsidP="00B97E84">
      <w:pPr>
        <w:pStyle w:val="PL"/>
      </w:pPr>
      <w:r w:rsidRPr="002437CB">
        <w:t xml:space="preserve">        - Individual AIMLE Split Operation Event Subscription (Document)</w:t>
      </w:r>
    </w:p>
    <w:p w14:paraId="2843E53B" w14:textId="77777777" w:rsidR="00B97E84" w:rsidRPr="002437CB" w:rsidRDefault="00B97E84" w:rsidP="00B97E84">
      <w:pPr>
        <w:pStyle w:val="PL"/>
      </w:pPr>
      <w:r w:rsidRPr="002437CB">
        <w:t xml:space="preserve">      requestBody:</w:t>
      </w:r>
    </w:p>
    <w:p w14:paraId="4FBDDA2E" w14:textId="77777777" w:rsidR="00B97E84" w:rsidRPr="002437CB" w:rsidRDefault="00B97E84" w:rsidP="00B97E84">
      <w:pPr>
        <w:pStyle w:val="PL"/>
      </w:pPr>
      <w:r w:rsidRPr="002437CB">
        <w:t xml:space="preserve">        required: true</w:t>
      </w:r>
    </w:p>
    <w:p w14:paraId="4167F712" w14:textId="77777777" w:rsidR="00B97E84" w:rsidRPr="002437CB" w:rsidRDefault="00B97E84" w:rsidP="00B97E84">
      <w:pPr>
        <w:pStyle w:val="PL"/>
      </w:pPr>
      <w:r w:rsidRPr="002437CB">
        <w:t xml:space="preserve">        content:</w:t>
      </w:r>
    </w:p>
    <w:p w14:paraId="4C7E37A5" w14:textId="77777777" w:rsidR="00B97E84" w:rsidRPr="002437CB" w:rsidRDefault="00B97E84" w:rsidP="00B97E84">
      <w:pPr>
        <w:pStyle w:val="PL"/>
      </w:pPr>
      <w:r w:rsidRPr="002437CB">
        <w:t xml:space="preserve">          application/json:</w:t>
      </w:r>
    </w:p>
    <w:p w14:paraId="21298112" w14:textId="77777777" w:rsidR="00B97E84" w:rsidRPr="002437CB" w:rsidRDefault="00B97E84" w:rsidP="00B97E84">
      <w:pPr>
        <w:pStyle w:val="PL"/>
      </w:pPr>
      <w:r w:rsidRPr="002437CB">
        <w:t xml:space="preserve">            schema:</w:t>
      </w:r>
    </w:p>
    <w:p w14:paraId="504957FE" w14:textId="77777777" w:rsidR="00B97E84" w:rsidRPr="002437CB" w:rsidRDefault="00B97E84" w:rsidP="00B97E84">
      <w:pPr>
        <w:pStyle w:val="PL"/>
      </w:pPr>
      <w:r w:rsidRPr="002437CB">
        <w:t xml:space="preserve">              $ref: '#/components/schemas/SplitOpEventSubPatch'</w:t>
      </w:r>
    </w:p>
    <w:p w14:paraId="28C19DEA" w14:textId="77777777" w:rsidR="00B97E84" w:rsidRPr="002437CB" w:rsidRDefault="00B97E84" w:rsidP="00B97E84">
      <w:pPr>
        <w:pStyle w:val="PL"/>
      </w:pPr>
      <w:r w:rsidRPr="002437CB">
        <w:t xml:space="preserve">      responses:</w:t>
      </w:r>
    </w:p>
    <w:p w14:paraId="26D3F067" w14:textId="77777777" w:rsidR="00B97E84" w:rsidRPr="002437CB" w:rsidRDefault="00B97E84" w:rsidP="00B97E84">
      <w:pPr>
        <w:pStyle w:val="PL"/>
      </w:pPr>
      <w:r w:rsidRPr="002437CB">
        <w:t xml:space="preserve">        '200':</w:t>
      </w:r>
    </w:p>
    <w:p w14:paraId="2BBA6374" w14:textId="77777777" w:rsidR="00B97E84" w:rsidRPr="002437CB" w:rsidRDefault="00B97E84" w:rsidP="00B97E84">
      <w:pPr>
        <w:pStyle w:val="PL"/>
      </w:pPr>
      <w:r w:rsidRPr="002437CB">
        <w:t xml:space="preserve">          description: &gt;</w:t>
      </w:r>
    </w:p>
    <w:p w14:paraId="28863049" w14:textId="77777777" w:rsidR="00B97E84" w:rsidRPr="002437CB" w:rsidRDefault="00B97E84" w:rsidP="00B97E84">
      <w:pPr>
        <w:pStyle w:val="PL"/>
      </w:pPr>
      <w:r w:rsidRPr="002437CB">
        <w:t xml:space="preserve">            OK. The Individual AIMLE Split Operation Event Subscription resource is</w:t>
      </w:r>
    </w:p>
    <w:p w14:paraId="3EF71D83" w14:textId="77777777" w:rsidR="00B97E84" w:rsidRPr="002437CB" w:rsidRDefault="00B97E84" w:rsidP="00B97E84">
      <w:pPr>
        <w:pStyle w:val="PL"/>
      </w:pPr>
      <w:r w:rsidRPr="002437CB">
        <w:t xml:space="preserve">            successfully modified and a representation of the updated resource shall</w:t>
      </w:r>
    </w:p>
    <w:p w14:paraId="2933FEE3" w14:textId="77777777" w:rsidR="00B97E84" w:rsidRPr="002437CB" w:rsidRDefault="00B97E84" w:rsidP="00B97E84">
      <w:pPr>
        <w:pStyle w:val="PL"/>
      </w:pPr>
      <w:r w:rsidRPr="002437CB">
        <w:t xml:space="preserve">            be returned in the response body.</w:t>
      </w:r>
    </w:p>
    <w:p w14:paraId="4AC60B34" w14:textId="77777777" w:rsidR="00B97E84" w:rsidRPr="002437CB" w:rsidRDefault="00B97E84" w:rsidP="00B97E84">
      <w:pPr>
        <w:pStyle w:val="PL"/>
      </w:pPr>
      <w:r w:rsidRPr="002437CB">
        <w:t xml:space="preserve">          content:</w:t>
      </w:r>
    </w:p>
    <w:p w14:paraId="2AA8A155" w14:textId="77777777" w:rsidR="00B97E84" w:rsidRPr="002437CB" w:rsidRDefault="00B97E84" w:rsidP="00B97E84">
      <w:pPr>
        <w:pStyle w:val="PL"/>
      </w:pPr>
      <w:r w:rsidRPr="002437CB">
        <w:t xml:space="preserve">            application/json:</w:t>
      </w:r>
    </w:p>
    <w:p w14:paraId="224212BF" w14:textId="77777777" w:rsidR="00B97E84" w:rsidRPr="002437CB" w:rsidRDefault="00B97E84" w:rsidP="00B97E84">
      <w:pPr>
        <w:pStyle w:val="PL"/>
      </w:pPr>
      <w:r w:rsidRPr="002437CB">
        <w:t xml:space="preserve">              schema:</w:t>
      </w:r>
    </w:p>
    <w:p w14:paraId="5BD5ED32" w14:textId="77777777" w:rsidR="00B97E84" w:rsidRPr="002437CB" w:rsidRDefault="00B97E84" w:rsidP="00B97E84">
      <w:pPr>
        <w:pStyle w:val="PL"/>
      </w:pPr>
      <w:r w:rsidRPr="002437CB">
        <w:t xml:space="preserve">                $ref: '#/components/schemas/SplitOpEventSub'</w:t>
      </w:r>
    </w:p>
    <w:p w14:paraId="38F97FC4" w14:textId="77777777" w:rsidR="00B97E84" w:rsidRPr="002437CB" w:rsidRDefault="00B97E84" w:rsidP="00B97E84">
      <w:pPr>
        <w:pStyle w:val="PL"/>
      </w:pPr>
      <w:r w:rsidRPr="002437CB">
        <w:t xml:space="preserve">        '204':</w:t>
      </w:r>
    </w:p>
    <w:p w14:paraId="56A74B8F" w14:textId="77777777" w:rsidR="00B97E84" w:rsidRPr="002437CB" w:rsidRDefault="00B97E84" w:rsidP="00B97E84">
      <w:pPr>
        <w:pStyle w:val="PL"/>
      </w:pPr>
      <w:r w:rsidRPr="002437CB">
        <w:t xml:space="preserve">          description: &gt;</w:t>
      </w:r>
    </w:p>
    <w:p w14:paraId="6B0A801E" w14:textId="77777777" w:rsidR="00B97E84" w:rsidRPr="002437CB" w:rsidRDefault="00B97E84" w:rsidP="00B97E84">
      <w:pPr>
        <w:pStyle w:val="PL"/>
      </w:pPr>
      <w:r w:rsidRPr="002437CB">
        <w:t xml:space="preserve">            No Content. The Individual AIMLE Split Operation Event Subscription</w:t>
      </w:r>
    </w:p>
    <w:p w14:paraId="0CE1F091" w14:textId="77777777" w:rsidR="00B97E84" w:rsidRPr="002437CB" w:rsidRDefault="00B97E84" w:rsidP="00B97E84">
      <w:pPr>
        <w:pStyle w:val="PL"/>
      </w:pPr>
      <w:r w:rsidRPr="002437CB">
        <w:t xml:space="preserve">            resource is successfully modified and no content is returned in the</w:t>
      </w:r>
    </w:p>
    <w:p w14:paraId="52D6B348" w14:textId="77777777" w:rsidR="00B97E84" w:rsidRPr="002437CB" w:rsidRDefault="00B97E84" w:rsidP="00B97E84">
      <w:pPr>
        <w:pStyle w:val="PL"/>
      </w:pPr>
      <w:r w:rsidRPr="002437CB">
        <w:t xml:space="preserve">            response body.</w:t>
      </w:r>
    </w:p>
    <w:p w14:paraId="11A8AB60" w14:textId="77777777" w:rsidR="00B97E84" w:rsidRPr="002437CB" w:rsidRDefault="00B97E84" w:rsidP="00B97E84">
      <w:pPr>
        <w:pStyle w:val="PL"/>
      </w:pPr>
      <w:r w:rsidRPr="002437CB">
        <w:t xml:space="preserve">        '307':</w:t>
      </w:r>
    </w:p>
    <w:p w14:paraId="0EC329AA" w14:textId="77777777" w:rsidR="00B97E84" w:rsidRPr="002437CB" w:rsidRDefault="00B97E84" w:rsidP="00B97E84">
      <w:pPr>
        <w:pStyle w:val="PL"/>
      </w:pPr>
      <w:r w:rsidRPr="002437CB">
        <w:t xml:space="preserve">          $ref: 'TS29122_CommonData.yaml#/components/responses/307'</w:t>
      </w:r>
    </w:p>
    <w:p w14:paraId="7022238A" w14:textId="77777777" w:rsidR="00B97E84" w:rsidRPr="002437CB" w:rsidRDefault="00B97E84" w:rsidP="00B97E84">
      <w:pPr>
        <w:pStyle w:val="PL"/>
      </w:pPr>
      <w:r w:rsidRPr="002437CB">
        <w:t xml:space="preserve">        '308':</w:t>
      </w:r>
    </w:p>
    <w:p w14:paraId="68BA5B98" w14:textId="77777777" w:rsidR="00B97E84" w:rsidRPr="002437CB" w:rsidRDefault="00B97E84" w:rsidP="00B97E84">
      <w:pPr>
        <w:pStyle w:val="PL"/>
      </w:pPr>
      <w:r w:rsidRPr="002437CB">
        <w:t xml:space="preserve">          $ref: 'TS29122_CommonData.yaml#/components/responses/308'</w:t>
      </w:r>
    </w:p>
    <w:p w14:paraId="5058B6CD" w14:textId="77777777" w:rsidR="00B97E84" w:rsidRPr="002437CB" w:rsidRDefault="00B97E84" w:rsidP="00B97E84">
      <w:pPr>
        <w:pStyle w:val="PL"/>
      </w:pPr>
      <w:r w:rsidRPr="002437CB">
        <w:t xml:space="preserve">        '400':</w:t>
      </w:r>
    </w:p>
    <w:p w14:paraId="7669B57B" w14:textId="77777777" w:rsidR="00B97E84" w:rsidRPr="002437CB" w:rsidRDefault="00B97E84" w:rsidP="00B97E84">
      <w:pPr>
        <w:pStyle w:val="PL"/>
      </w:pPr>
      <w:r w:rsidRPr="002437CB">
        <w:lastRenderedPageBreak/>
        <w:t xml:space="preserve">          $ref: 'TS29122_CommonData.yaml#/components/responses/400'</w:t>
      </w:r>
    </w:p>
    <w:p w14:paraId="506415CF" w14:textId="77777777" w:rsidR="00B97E84" w:rsidRPr="002437CB" w:rsidRDefault="00B97E84" w:rsidP="00B97E84">
      <w:pPr>
        <w:pStyle w:val="PL"/>
      </w:pPr>
      <w:r w:rsidRPr="002437CB">
        <w:t xml:space="preserve">        '401':</w:t>
      </w:r>
    </w:p>
    <w:p w14:paraId="2AA59638" w14:textId="77777777" w:rsidR="00B97E84" w:rsidRPr="002437CB" w:rsidRDefault="00B97E84" w:rsidP="00B97E84">
      <w:pPr>
        <w:pStyle w:val="PL"/>
      </w:pPr>
      <w:r w:rsidRPr="002437CB">
        <w:t xml:space="preserve">          $ref: 'TS29122_CommonData.yaml#/components/responses/401'</w:t>
      </w:r>
    </w:p>
    <w:p w14:paraId="2D80AB07" w14:textId="77777777" w:rsidR="00B97E84" w:rsidRPr="002437CB" w:rsidRDefault="00B97E84" w:rsidP="00B97E84">
      <w:pPr>
        <w:pStyle w:val="PL"/>
      </w:pPr>
      <w:r w:rsidRPr="002437CB">
        <w:t xml:space="preserve">        '403':</w:t>
      </w:r>
    </w:p>
    <w:p w14:paraId="3C2DE65D" w14:textId="77777777" w:rsidR="00B97E84" w:rsidRPr="002437CB" w:rsidRDefault="00B97E84" w:rsidP="00B97E84">
      <w:pPr>
        <w:pStyle w:val="PL"/>
      </w:pPr>
      <w:r w:rsidRPr="002437CB">
        <w:t xml:space="preserve">          $ref: 'TS29122_CommonData.yaml#/components/responses/403'</w:t>
      </w:r>
    </w:p>
    <w:p w14:paraId="47EB47D0" w14:textId="77777777" w:rsidR="00B97E84" w:rsidRPr="002437CB" w:rsidRDefault="00B97E84" w:rsidP="00B97E84">
      <w:pPr>
        <w:pStyle w:val="PL"/>
      </w:pPr>
      <w:r w:rsidRPr="002437CB">
        <w:t xml:space="preserve">        '404':</w:t>
      </w:r>
    </w:p>
    <w:p w14:paraId="282EE216" w14:textId="77777777" w:rsidR="00B97E84" w:rsidRPr="002437CB" w:rsidRDefault="00B97E84" w:rsidP="00B97E84">
      <w:pPr>
        <w:pStyle w:val="PL"/>
      </w:pPr>
      <w:r w:rsidRPr="002437CB">
        <w:t xml:space="preserve">          $ref: 'TS29122_CommonData.yaml#/components/responses/404'</w:t>
      </w:r>
    </w:p>
    <w:p w14:paraId="29A43292" w14:textId="77777777" w:rsidR="00B97E84" w:rsidRPr="002437CB" w:rsidRDefault="00B97E84" w:rsidP="00B97E84">
      <w:pPr>
        <w:pStyle w:val="PL"/>
      </w:pPr>
      <w:r w:rsidRPr="002437CB">
        <w:t xml:space="preserve">        '411':</w:t>
      </w:r>
    </w:p>
    <w:p w14:paraId="1B34D6F2" w14:textId="77777777" w:rsidR="00B97E84" w:rsidRPr="002437CB" w:rsidRDefault="00B97E84" w:rsidP="00B97E84">
      <w:pPr>
        <w:pStyle w:val="PL"/>
      </w:pPr>
      <w:r w:rsidRPr="002437CB">
        <w:t xml:space="preserve">          $ref: 'TS29122_CommonData.yaml#/components/responses/411'</w:t>
      </w:r>
    </w:p>
    <w:p w14:paraId="5526B577" w14:textId="77777777" w:rsidR="00B97E84" w:rsidRPr="002437CB" w:rsidRDefault="00B97E84" w:rsidP="00B97E84">
      <w:pPr>
        <w:pStyle w:val="PL"/>
      </w:pPr>
      <w:r w:rsidRPr="002437CB">
        <w:t xml:space="preserve">        '413':</w:t>
      </w:r>
    </w:p>
    <w:p w14:paraId="490C6EDF" w14:textId="77777777" w:rsidR="00B97E84" w:rsidRPr="002437CB" w:rsidRDefault="00B97E84" w:rsidP="00B97E84">
      <w:pPr>
        <w:pStyle w:val="PL"/>
      </w:pPr>
      <w:r w:rsidRPr="002437CB">
        <w:t xml:space="preserve">          $ref: 'TS29122_CommonData.yaml#/components/responses/413'</w:t>
      </w:r>
    </w:p>
    <w:p w14:paraId="7D063647" w14:textId="77777777" w:rsidR="00B97E84" w:rsidRPr="002437CB" w:rsidRDefault="00B97E84" w:rsidP="00B97E84">
      <w:pPr>
        <w:pStyle w:val="PL"/>
      </w:pPr>
      <w:r w:rsidRPr="002437CB">
        <w:t xml:space="preserve">        '415':</w:t>
      </w:r>
    </w:p>
    <w:p w14:paraId="725D36C1" w14:textId="77777777" w:rsidR="00B97E84" w:rsidRPr="002437CB" w:rsidRDefault="00B97E84" w:rsidP="00B97E84">
      <w:pPr>
        <w:pStyle w:val="PL"/>
      </w:pPr>
      <w:r w:rsidRPr="002437CB">
        <w:t xml:space="preserve">          $ref: 'TS29122_CommonData.yaml#/components/responses/415'</w:t>
      </w:r>
    </w:p>
    <w:p w14:paraId="7D0A78C7" w14:textId="77777777" w:rsidR="00B97E84" w:rsidRPr="002437CB" w:rsidRDefault="00B97E84" w:rsidP="00B97E84">
      <w:pPr>
        <w:pStyle w:val="PL"/>
      </w:pPr>
      <w:r w:rsidRPr="002437CB">
        <w:t xml:space="preserve">        '429':</w:t>
      </w:r>
    </w:p>
    <w:p w14:paraId="15C87570" w14:textId="77777777" w:rsidR="00B97E84" w:rsidRPr="002437CB" w:rsidRDefault="00B97E84" w:rsidP="00B97E84">
      <w:pPr>
        <w:pStyle w:val="PL"/>
      </w:pPr>
      <w:r w:rsidRPr="002437CB">
        <w:t xml:space="preserve">          $ref: 'TS29122_CommonData.yaml#/components/responses/429'</w:t>
      </w:r>
    </w:p>
    <w:p w14:paraId="464E0900" w14:textId="77777777" w:rsidR="00B97E84" w:rsidRPr="002437CB" w:rsidRDefault="00B97E84" w:rsidP="00B97E84">
      <w:pPr>
        <w:pStyle w:val="PL"/>
      </w:pPr>
      <w:r w:rsidRPr="002437CB">
        <w:t xml:space="preserve">        '500':</w:t>
      </w:r>
    </w:p>
    <w:p w14:paraId="3ABC317F" w14:textId="77777777" w:rsidR="00B97E84" w:rsidRPr="002437CB" w:rsidRDefault="00B97E84" w:rsidP="00B97E84">
      <w:pPr>
        <w:pStyle w:val="PL"/>
      </w:pPr>
      <w:r w:rsidRPr="002437CB">
        <w:t xml:space="preserve">          $ref: 'TS29122_CommonData.yaml#/components/responses/500'</w:t>
      </w:r>
    </w:p>
    <w:p w14:paraId="60C3AF93" w14:textId="77777777" w:rsidR="00B97E84" w:rsidRPr="002437CB" w:rsidRDefault="00B97E84" w:rsidP="00B97E84">
      <w:pPr>
        <w:pStyle w:val="PL"/>
      </w:pPr>
      <w:r w:rsidRPr="002437CB">
        <w:t xml:space="preserve">        '503':</w:t>
      </w:r>
    </w:p>
    <w:p w14:paraId="4E337D75" w14:textId="77777777" w:rsidR="00B97E84" w:rsidRPr="002437CB" w:rsidRDefault="00B97E84" w:rsidP="00B97E84">
      <w:pPr>
        <w:pStyle w:val="PL"/>
      </w:pPr>
      <w:r w:rsidRPr="002437CB">
        <w:t xml:space="preserve">          $ref: 'TS29122_CommonData.yaml#/components/responses/503'</w:t>
      </w:r>
    </w:p>
    <w:p w14:paraId="2860D04A" w14:textId="77777777" w:rsidR="00B97E84" w:rsidRPr="002437CB" w:rsidRDefault="00B97E84" w:rsidP="00B97E84">
      <w:pPr>
        <w:pStyle w:val="PL"/>
      </w:pPr>
      <w:r w:rsidRPr="002437CB">
        <w:t xml:space="preserve">        default:</w:t>
      </w:r>
    </w:p>
    <w:p w14:paraId="2523781B" w14:textId="77777777" w:rsidR="00B97E84" w:rsidRPr="002437CB" w:rsidRDefault="00B97E84" w:rsidP="00B97E84">
      <w:pPr>
        <w:pStyle w:val="PL"/>
      </w:pPr>
      <w:r w:rsidRPr="002437CB">
        <w:t xml:space="preserve">          $ref: 'TS29122_CommonData.yaml#/components/responses/default'</w:t>
      </w:r>
    </w:p>
    <w:p w14:paraId="5CC379C0" w14:textId="77777777" w:rsidR="00B97E84" w:rsidRPr="002437CB" w:rsidRDefault="00B97E84" w:rsidP="00B97E84">
      <w:pPr>
        <w:pStyle w:val="PL"/>
      </w:pPr>
    </w:p>
    <w:p w14:paraId="5222A1B3" w14:textId="77777777" w:rsidR="00B97E84" w:rsidRPr="002437CB" w:rsidRDefault="00B97E84" w:rsidP="00B97E84">
      <w:pPr>
        <w:pStyle w:val="PL"/>
      </w:pPr>
      <w:r w:rsidRPr="002437CB">
        <w:t xml:space="preserve">    delete:</w:t>
      </w:r>
    </w:p>
    <w:p w14:paraId="15A23FE6" w14:textId="77777777" w:rsidR="00B97E84" w:rsidRPr="002437CB" w:rsidRDefault="00B97E84" w:rsidP="00B97E84">
      <w:pPr>
        <w:pStyle w:val="PL"/>
      </w:pPr>
      <w:r w:rsidRPr="002437CB">
        <w:t xml:space="preserve">      summary: Remove the Individual AIMLE Split Operation Event Subscription.</w:t>
      </w:r>
    </w:p>
    <w:p w14:paraId="0C7A154D" w14:textId="77777777" w:rsidR="00B97E84" w:rsidRPr="002437CB" w:rsidRDefault="00B97E84" w:rsidP="00B97E84">
      <w:pPr>
        <w:pStyle w:val="PL"/>
      </w:pPr>
      <w:r w:rsidRPr="002437CB">
        <w:t xml:space="preserve">      operationId: UnsubscribeAimleSplitOpEventSub</w:t>
      </w:r>
    </w:p>
    <w:p w14:paraId="428FEE09" w14:textId="77777777" w:rsidR="00B97E84" w:rsidRPr="002437CB" w:rsidRDefault="00B97E84" w:rsidP="00B97E84">
      <w:pPr>
        <w:pStyle w:val="PL"/>
      </w:pPr>
      <w:r w:rsidRPr="002437CB">
        <w:t xml:space="preserve">      tags:</w:t>
      </w:r>
    </w:p>
    <w:p w14:paraId="26AB988D" w14:textId="77777777" w:rsidR="00B97E84" w:rsidRPr="002437CB" w:rsidRDefault="00B97E84" w:rsidP="00B97E84">
      <w:pPr>
        <w:pStyle w:val="PL"/>
      </w:pPr>
      <w:r w:rsidRPr="002437CB">
        <w:t xml:space="preserve">        - Individual AIMLE Split Operation Event Subscription (Document)</w:t>
      </w:r>
    </w:p>
    <w:p w14:paraId="2008256D" w14:textId="77777777" w:rsidR="00B97E84" w:rsidRPr="002437CB" w:rsidRDefault="00B97E84" w:rsidP="00B97E84">
      <w:pPr>
        <w:pStyle w:val="PL"/>
      </w:pPr>
      <w:r w:rsidRPr="002437CB">
        <w:t xml:space="preserve">      responses:</w:t>
      </w:r>
    </w:p>
    <w:p w14:paraId="73909605" w14:textId="77777777" w:rsidR="00B97E84" w:rsidRPr="002437CB" w:rsidRDefault="00B97E84" w:rsidP="00B97E84">
      <w:pPr>
        <w:pStyle w:val="PL"/>
      </w:pPr>
      <w:r w:rsidRPr="002437CB">
        <w:t xml:space="preserve">        '204':</w:t>
      </w:r>
    </w:p>
    <w:p w14:paraId="0CD82C57" w14:textId="77777777" w:rsidR="00B97E84" w:rsidRPr="002437CB" w:rsidRDefault="00B97E84" w:rsidP="00B97E84">
      <w:pPr>
        <w:pStyle w:val="PL"/>
      </w:pPr>
      <w:r w:rsidRPr="002437CB">
        <w:t xml:space="preserve">          description: &gt;</w:t>
      </w:r>
    </w:p>
    <w:p w14:paraId="5C29B615" w14:textId="77777777" w:rsidR="00B97E84" w:rsidRPr="002437CB" w:rsidRDefault="00B97E84" w:rsidP="00B97E84">
      <w:pPr>
        <w:pStyle w:val="PL"/>
      </w:pPr>
      <w:r w:rsidRPr="002437CB">
        <w:t xml:space="preserve">            The individual AIMLE Split Operation Event Subscription resource</w:t>
      </w:r>
    </w:p>
    <w:p w14:paraId="473B3179" w14:textId="77777777" w:rsidR="00B97E84" w:rsidRPr="002437CB" w:rsidRDefault="00B97E84" w:rsidP="00B97E84">
      <w:pPr>
        <w:pStyle w:val="PL"/>
      </w:pPr>
      <w:r w:rsidRPr="002437CB">
        <w:t xml:space="preserve">            matching the subscriptionId is deleted.</w:t>
      </w:r>
    </w:p>
    <w:p w14:paraId="44E5D3BC" w14:textId="77777777" w:rsidR="00B97E84" w:rsidRPr="002437CB" w:rsidRDefault="00B97E84" w:rsidP="00B97E84">
      <w:pPr>
        <w:pStyle w:val="PL"/>
      </w:pPr>
      <w:r w:rsidRPr="002437CB">
        <w:t xml:space="preserve">        '307':</w:t>
      </w:r>
    </w:p>
    <w:p w14:paraId="3FF8B8E6" w14:textId="77777777" w:rsidR="00B97E84" w:rsidRPr="002437CB" w:rsidRDefault="00B97E84" w:rsidP="00B97E84">
      <w:pPr>
        <w:pStyle w:val="PL"/>
      </w:pPr>
      <w:r w:rsidRPr="002437CB">
        <w:t xml:space="preserve">          $ref: 'TS29122_CommonData.yaml#/components/responses/307'</w:t>
      </w:r>
    </w:p>
    <w:p w14:paraId="43DA3515" w14:textId="77777777" w:rsidR="00B97E84" w:rsidRPr="002437CB" w:rsidRDefault="00B97E84" w:rsidP="00B97E84">
      <w:pPr>
        <w:pStyle w:val="PL"/>
      </w:pPr>
      <w:r w:rsidRPr="002437CB">
        <w:t xml:space="preserve">        '308':</w:t>
      </w:r>
    </w:p>
    <w:p w14:paraId="25334531" w14:textId="77777777" w:rsidR="00B97E84" w:rsidRPr="002437CB" w:rsidRDefault="00B97E84" w:rsidP="00B97E84">
      <w:pPr>
        <w:pStyle w:val="PL"/>
      </w:pPr>
      <w:r w:rsidRPr="002437CB">
        <w:t xml:space="preserve">          $ref: 'TS29122_CommonData.yaml#/components/responses/308'</w:t>
      </w:r>
    </w:p>
    <w:p w14:paraId="3AF2251E" w14:textId="77777777" w:rsidR="00B97E84" w:rsidRPr="002437CB" w:rsidRDefault="00B97E84" w:rsidP="00B97E84">
      <w:pPr>
        <w:pStyle w:val="PL"/>
      </w:pPr>
      <w:r w:rsidRPr="002437CB">
        <w:t xml:space="preserve">        '400':</w:t>
      </w:r>
    </w:p>
    <w:p w14:paraId="7686D234" w14:textId="77777777" w:rsidR="00B97E84" w:rsidRPr="002437CB" w:rsidRDefault="00B97E84" w:rsidP="00B97E84">
      <w:pPr>
        <w:pStyle w:val="PL"/>
      </w:pPr>
      <w:r w:rsidRPr="002437CB">
        <w:t xml:space="preserve">          $ref: 'TS29122_CommonData.yaml#/components/responses/400'</w:t>
      </w:r>
    </w:p>
    <w:p w14:paraId="2D3AFAB8" w14:textId="77777777" w:rsidR="00B97E84" w:rsidRPr="002437CB" w:rsidRDefault="00B97E84" w:rsidP="00B97E84">
      <w:pPr>
        <w:pStyle w:val="PL"/>
      </w:pPr>
      <w:r w:rsidRPr="002437CB">
        <w:t xml:space="preserve">        '401':</w:t>
      </w:r>
    </w:p>
    <w:p w14:paraId="4AB138FD" w14:textId="77777777" w:rsidR="00B97E84" w:rsidRPr="002437CB" w:rsidRDefault="00B97E84" w:rsidP="00B97E84">
      <w:pPr>
        <w:pStyle w:val="PL"/>
      </w:pPr>
      <w:r w:rsidRPr="002437CB">
        <w:t xml:space="preserve">          $ref: 'TS29122_CommonData.yaml#/components/responses/401'</w:t>
      </w:r>
    </w:p>
    <w:p w14:paraId="0BE41B14" w14:textId="77777777" w:rsidR="00B97E84" w:rsidRPr="002437CB" w:rsidRDefault="00B97E84" w:rsidP="00B97E84">
      <w:pPr>
        <w:pStyle w:val="PL"/>
      </w:pPr>
      <w:r w:rsidRPr="002437CB">
        <w:t xml:space="preserve">        '403':</w:t>
      </w:r>
    </w:p>
    <w:p w14:paraId="48EF8796" w14:textId="77777777" w:rsidR="00B97E84" w:rsidRPr="002437CB" w:rsidRDefault="00B97E84" w:rsidP="00B97E84">
      <w:pPr>
        <w:pStyle w:val="PL"/>
      </w:pPr>
      <w:r w:rsidRPr="002437CB">
        <w:t xml:space="preserve">          $ref: 'TS29122_CommonData.yaml#/components/responses/403'</w:t>
      </w:r>
    </w:p>
    <w:p w14:paraId="28315D9C" w14:textId="77777777" w:rsidR="00B97E84" w:rsidRPr="002437CB" w:rsidRDefault="00B97E84" w:rsidP="00B97E84">
      <w:pPr>
        <w:pStyle w:val="PL"/>
      </w:pPr>
      <w:r w:rsidRPr="002437CB">
        <w:t xml:space="preserve">        '404':</w:t>
      </w:r>
    </w:p>
    <w:p w14:paraId="08E0F487" w14:textId="77777777" w:rsidR="00B97E84" w:rsidRPr="002437CB" w:rsidRDefault="00B97E84" w:rsidP="00B97E84">
      <w:pPr>
        <w:pStyle w:val="PL"/>
      </w:pPr>
      <w:r w:rsidRPr="002437CB">
        <w:t xml:space="preserve">          $ref: 'TS29122_CommonData.yaml#/components/responses/404'</w:t>
      </w:r>
    </w:p>
    <w:p w14:paraId="3911A421" w14:textId="77777777" w:rsidR="00B97E84" w:rsidRPr="002437CB" w:rsidRDefault="00B97E84" w:rsidP="00B97E84">
      <w:pPr>
        <w:pStyle w:val="PL"/>
      </w:pPr>
      <w:r w:rsidRPr="002437CB">
        <w:t xml:space="preserve">        '429':</w:t>
      </w:r>
    </w:p>
    <w:p w14:paraId="74D24B98" w14:textId="77777777" w:rsidR="00B97E84" w:rsidRPr="002437CB" w:rsidRDefault="00B97E84" w:rsidP="00B97E84">
      <w:pPr>
        <w:pStyle w:val="PL"/>
      </w:pPr>
      <w:r w:rsidRPr="002437CB">
        <w:t xml:space="preserve">          $ref: 'TS29122_CommonData.yaml#/components/responses/429'</w:t>
      </w:r>
    </w:p>
    <w:p w14:paraId="42AAFC9B" w14:textId="77777777" w:rsidR="00B97E84" w:rsidRPr="002437CB" w:rsidRDefault="00B97E84" w:rsidP="00B97E84">
      <w:pPr>
        <w:pStyle w:val="PL"/>
      </w:pPr>
      <w:r w:rsidRPr="002437CB">
        <w:t xml:space="preserve">        '500':</w:t>
      </w:r>
    </w:p>
    <w:p w14:paraId="34A99FD9" w14:textId="77777777" w:rsidR="00B97E84" w:rsidRPr="002437CB" w:rsidRDefault="00B97E84" w:rsidP="00B97E84">
      <w:pPr>
        <w:pStyle w:val="PL"/>
      </w:pPr>
      <w:r w:rsidRPr="002437CB">
        <w:t xml:space="preserve">          $ref: 'TS29122_CommonData.yaml#/components/responses/500'</w:t>
      </w:r>
    </w:p>
    <w:p w14:paraId="6A6623FE" w14:textId="77777777" w:rsidR="00B97E84" w:rsidRPr="002437CB" w:rsidRDefault="00B97E84" w:rsidP="00B97E84">
      <w:pPr>
        <w:pStyle w:val="PL"/>
      </w:pPr>
      <w:r w:rsidRPr="002437CB">
        <w:t xml:space="preserve">        '503':</w:t>
      </w:r>
    </w:p>
    <w:p w14:paraId="6B7FB125" w14:textId="77777777" w:rsidR="00B97E84" w:rsidRPr="002437CB" w:rsidRDefault="00B97E84" w:rsidP="00B97E84">
      <w:pPr>
        <w:pStyle w:val="PL"/>
      </w:pPr>
      <w:r w:rsidRPr="002437CB">
        <w:t xml:space="preserve">          $ref: 'TS29122_CommonData.yaml#/components/responses/503'</w:t>
      </w:r>
    </w:p>
    <w:p w14:paraId="1CBBCB89" w14:textId="77777777" w:rsidR="00B97E84" w:rsidRPr="002437CB" w:rsidRDefault="00B97E84" w:rsidP="00B97E84">
      <w:pPr>
        <w:pStyle w:val="PL"/>
      </w:pPr>
      <w:r w:rsidRPr="002437CB">
        <w:t xml:space="preserve">        default:</w:t>
      </w:r>
    </w:p>
    <w:p w14:paraId="6B7BFA3E" w14:textId="77777777" w:rsidR="00B97E84" w:rsidRPr="002437CB" w:rsidRDefault="00B97E84" w:rsidP="00B97E84">
      <w:pPr>
        <w:pStyle w:val="PL"/>
      </w:pPr>
      <w:r w:rsidRPr="002437CB">
        <w:t xml:space="preserve">          $ref: 'TS29122_CommonData.yaml#/components/responses/default'</w:t>
      </w:r>
    </w:p>
    <w:p w14:paraId="0E3C1490" w14:textId="77777777" w:rsidR="00B97E84" w:rsidRPr="002437CB" w:rsidRDefault="00B97E84" w:rsidP="00B97E84">
      <w:pPr>
        <w:pStyle w:val="PL"/>
      </w:pPr>
    </w:p>
    <w:p w14:paraId="31ED8B7D" w14:textId="77777777" w:rsidR="00B97E84" w:rsidRPr="002437CB" w:rsidRDefault="00B97E84" w:rsidP="00B97E84">
      <w:pPr>
        <w:pStyle w:val="PL"/>
      </w:pPr>
      <w:r w:rsidRPr="002437CB">
        <w:t>components:</w:t>
      </w:r>
    </w:p>
    <w:p w14:paraId="010D1693" w14:textId="77777777" w:rsidR="00B97E84" w:rsidRPr="002437CB" w:rsidRDefault="00B97E84" w:rsidP="00B97E84">
      <w:pPr>
        <w:pStyle w:val="PL"/>
      </w:pPr>
      <w:r w:rsidRPr="002437CB">
        <w:t xml:space="preserve">  securitySchemes:</w:t>
      </w:r>
    </w:p>
    <w:p w14:paraId="6E27C8E9" w14:textId="77777777" w:rsidR="00B97E84" w:rsidRPr="002437CB" w:rsidRDefault="00B97E84" w:rsidP="00B97E84">
      <w:pPr>
        <w:pStyle w:val="PL"/>
      </w:pPr>
      <w:r w:rsidRPr="002437CB">
        <w:t xml:space="preserve">    oAuth2ClientCredentials:</w:t>
      </w:r>
    </w:p>
    <w:p w14:paraId="075385BD" w14:textId="77777777" w:rsidR="00B97E84" w:rsidRPr="002437CB" w:rsidRDefault="00B97E84" w:rsidP="00B97E84">
      <w:pPr>
        <w:pStyle w:val="PL"/>
      </w:pPr>
      <w:r w:rsidRPr="002437CB">
        <w:t xml:space="preserve">      type: oauth2</w:t>
      </w:r>
    </w:p>
    <w:p w14:paraId="2A3E62AD" w14:textId="77777777" w:rsidR="00B97E84" w:rsidRPr="002437CB" w:rsidRDefault="00B97E84" w:rsidP="00B97E84">
      <w:pPr>
        <w:pStyle w:val="PL"/>
      </w:pPr>
      <w:r w:rsidRPr="002437CB">
        <w:t xml:space="preserve">      flows:</w:t>
      </w:r>
    </w:p>
    <w:p w14:paraId="365C5779" w14:textId="77777777" w:rsidR="00B97E84" w:rsidRPr="002437CB" w:rsidRDefault="00B97E84" w:rsidP="00B97E84">
      <w:pPr>
        <w:pStyle w:val="PL"/>
      </w:pPr>
      <w:r w:rsidRPr="002437CB">
        <w:t xml:space="preserve">        clientCredentials:</w:t>
      </w:r>
    </w:p>
    <w:p w14:paraId="0F948185" w14:textId="77777777" w:rsidR="00B97E84" w:rsidRPr="002437CB" w:rsidRDefault="00B97E84" w:rsidP="00B97E84">
      <w:pPr>
        <w:pStyle w:val="PL"/>
      </w:pPr>
      <w:r w:rsidRPr="002437CB">
        <w:t xml:space="preserve">          tokenUrl: '{tokenUrl}'</w:t>
      </w:r>
    </w:p>
    <w:p w14:paraId="4F398682" w14:textId="77777777" w:rsidR="00B97E84" w:rsidRPr="002437CB" w:rsidRDefault="00B97E84" w:rsidP="00B97E84">
      <w:pPr>
        <w:pStyle w:val="PL"/>
      </w:pPr>
      <w:r w:rsidRPr="002437CB">
        <w:t xml:space="preserve">          scopes: {}</w:t>
      </w:r>
    </w:p>
    <w:p w14:paraId="6CEA1618" w14:textId="77777777" w:rsidR="00B97E84" w:rsidRPr="002437CB" w:rsidRDefault="00B97E84" w:rsidP="00B97E84">
      <w:pPr>
        <w:pStyle w:val="PL"/>
      </w:pPr>
    </w:p>
    <w:p w14:paraId="6B5E93FF" w14:textId="77777777" w:rsidR="00B97E84" w:rsidRPr="002437CB" w:rsidRDefault="00B97E84" w:rsidP="00B97E84">
      <w:pPr>
        <w:pStyle w:val="PL"/>
      </w:pPr>
      <w:r w:rsidRPr="002437CB">
        <w:t xml:space="preserve">  schemas:</w:t>
      </w:r>
    </w:p>
    <w:p w14:paraId="26609274" w14:textId="77777777" w:rsidR="00B97E84" w:rsidRPr="002437CB" w:rsidRDefault="00B97E84" w:rsidP="00B97E84">
      <w:pPr>
        <w:pStyle w:val="PL"/>
      </w:pPr>
      <w:r w:rsidRPr="002437CB">
        <w:t xml:space="preserve">    SplitOpEventSub:</w:t>
      </w:r>
    </w:p>
    <w:p w14:paraId="61DF2682" w14:textId="77777777" w:rsidR="00B97E84" w:rsidRPr="002437CB" w:rsidRDefault="00B97E84" w:rsidP="00B97E84">
      <w:pPr>
        <w:pStyle w:val="PL"/>
      </w:pPr>
      <w:r w:rsidRPr="002437CB">
        <w:t xml:space="preserve">      description: Represents the AIMLE Split Operation Event Subscription information.</w:t>
      </w:r>
    </w:p>
    <w:p w14:paraId="48D5362C" w14:textId="77777777" w:rsidR="00B97E84" w:rsidRPr="002437CB" w:rsidRDefault="00B97E84" w:rsidP="00B97E84">
      <w:pPr>
        <w:pStyle w:val="PL"/>
      </w:pPr>
      <w:r w:rsidRPr="002437CB">
        <w:t xml:space="preserve">      type: object</w:t>
      </w:r>
    </w:p>
    <w:p w14:paraId="368C13DF" w14:textId="77777777" w:rsidR="00B97E84" w:rsidRPr="002437CB" w:rsidRDefault="00B97E84" w:rsidP="00B97E84">
      <w:pPr>
        <w:pStyle w:val="PL"/>
      </w:pPr>
      <w:r w:rsidRPr="002437CB">
        <w:t xml:space="preserve">      properties:</w:t>
      </w:r>
    </w:p>
    <w:p w14:paraId="36E31C57" w14:textId="77777777" w:rsidR="00B97E84" w:rsidRPr="002437CB" w:rsidRDefault="00B97E84" w:rsidP="00B97E84">
      <w:pPr>
        <w:pStyle w:val="PL"/>
      </w:pPr>
      <w:r w:rsidRPr="002437CB">
        <w:t xml:space="preserve">        splitOpPipelineId:</w:t>
      </w:r>
    </w:p>
    <w:p w14:paraId="41C316A3" w14:textId="77777777" w:rsidR="00B97E84" w:rsidRPr="002437CB" w:rsidRDefault="00B97E84" w:rsidP="00B97E84">
      <w:pPr>
        <w:pStyle w:val="PL"/>
      </w:pPr>
      <w:r w:rsidRPr="002437CB">
        <w:t xml:space="preserve">          type: string</w:t>
      </w:r>
    </w:p>
    <w:p w14:paraId="74484DAB" w14:textId="77777777" w:rsidR="00B97E84" w:rsidRPr="002437CB" w:rsidRDefault="00B97E84" w:rsidP="00B97E84">
      <w:pPr>
        <w:pStyle w:val="PL"/>
      </w:pPr>
      <w:r w:rsidRPr="002437CB">
        <w:t xml:space="preserve">        reportReq:</w:t>
      </w:r>
    </w:p>
    <w:p w14:paraId="14D88CE3" w14:textId="77777777" w:rsidR="00B97E84" w:rsidRPr="002437CB" w:rsidRDefault="00B97E84" w:rsidP="00B97E84">
      <w:pPr>
        <w:pStyle w:val="PL"/>
      </w:pPr>
      <w:r w:rsidRPr="002437CB">
        <w:t xml:space="preserve">          $ref: 'TS29523_Npcf_EventExposure.yaml#/components/schemas/ReportingInformation'</w:t>
      </w:r>
    </w:p>
    <w:p w14:paraId="52A1AC5E" w14:textId="77777777" w:rsidR="00B97E84" w:rsidRPr="002437CB" w:rsidRDefault="00B97E84" w:rsidP="00B97E84">
      <w:pPr>
        <w:pStyle w:val="PL"/>
      </w:pPr>
      <w:r w:rsidRPr="002437CB">
        <w:t xml:space="preserve">        splitOpEventId:</w:t>
      </w:r>
    </w:p>
    <w:p w14:paraId="1F5E6C11" w14:textId="77777777" w:rsidR="00B97E84" w:rsidRPr="002437CB" w:rsidRDefault="00B97E84" w:rsidP="00B97E84">
      <w:pPr>
        <w:pStyle w:val="PL"/>
      </w:pPr>
      <w:r w:rsidRPr="002437CB">
        <w:t xml:space="preserve">          $ref: '#/components/schemas/SplitOpEventId'</w:t>
      </w:r>
    </w:p>
    <w:p w14:paraId="04647A75" w14:textId="77777777" w:rsidR="00B97E84" w:rsidRPr="002437CB" w:rsidRDefault="00B97E84" w:rsidP="00B97E84">
      <w:pPr>
        <w:pStyle w:val="PL"/>
      </w:pPr>
      <w:r w:rsidRPr="002437CB">
        <w:t xml:space="preserve">        discFilters:</w:t>
      </w:r>
    </w:p>
    <w:p w14:paraId="1DBA8969" w14:textId="77777777" w:rsidR="00B97E84" w:rsidRPr="002437CB" w:rsidRDefault="00B97E84" w:rsidP="00B97E84">
      <w:pPr>
        <w:pStyle w:val="PL"/>
      </w:pPr>
      <w:r w:rsidRPr="002437CB">
        <w:t xml:space="preserve">          $ref: '#/components/schemas/DiscFilters'</w:t>
      </w:r>
    </w:p>
    <w:p w14:paraId="18364FBF" w14:textId="77777777" w:rsidR="00B97E84" w:rsidRPr="002437CB" w:rsidRDefault="00B97E84" w:rsidP="00B97E84">
      <w:pPr>
        <w:pStyle w:val="PL"/>
      </w:pPr>
      <w:r w:rsidRPr="002437CB">
        <w:t xml:space="preserve">        assistInfo:</w:t>
      </w:r>
    </w:p>
    <w:p w14:paraId="769E1A9D" w14:textId="77777777" w:rsidR="00B97E84" w:rsidRPr="002437CB" w:rsidRDefault="00B97E84" w:rsidP="00B97E84">
      <w:pPr>
        <w:pStyle w:val="PL"/>
      </w:pPr>
      <w:r w:rsidRPr="002437CB">
        <w:t xml:space="preserve">          $ref: '#/components/schemas/AssistanceInfo'</w:t>
      </w:r>
    </w:p>
    <w:p w14:paraId="2A6FFD23" w14:textId="77777777" w:rsidR="00B97E84" w:rsidRPr="002437CB" w:rsidRDefault="00B97E84" w:rsidP="00B97E84">
      <w:pPr>
        <w:pStyle w:val="PL"/>
      </w:pPr>
      <w:r w:rsidRPr="002437CB">
        <w:t xml:space="preserve">        expTime:</w:t>
      </w:r>
    </w:p>
    <w:p w14:paraId="254EE42F" w14:textId="77777777" w:rsidR="00B97E84" w:rsidRPr="002437CB" w:rsidRDefault="00B97E84" w:rsidP="00B97E84">
      <w:pPr>
        <w:pStyle w:val="PL"/>
      </w:pPr>
      <w:r w:rsidRPr="002437CB">
        <w:lastRenderedPageBreak/>
        <w:t xml:space="preserve">          $ref: 'TS29122_CommonData.yaml#/components/schemas/DateTime'</w:t>
      </w:r>
    </w:p>
    <w:p w14:paraId="5E94A8F4" w14:textId="77777777" w:rsidR="00B97E84" w:rsidRPr="002437CB" w:rsidRDefault="00B97E84" w:rsidP="00B97E84">
      <w:pPr>
        <w:pStyle w:val="PL"/>
      </w:pPr>
      <w:r w:rsidRPr="002437CB">
        <w:t xml:space="preserve">        notifUri:</w:t>
      </w:r>
    </w:p>
    <w:p w14:paraId="0822763B" w14:textId="77777777" w:rsidR="00B97E84" w:rsidRPr="002437CB" w:rsidRDefault="00B97E84" w:rsidP="00B97E84">
      <w:pPr>
        <w:pStyle w:val="PL"/>
      </w:pPr>
      <w:r w:rsidRPr="002437CB">
        <w:t xml:space="preserve">          $ref: 'TS29122_CommonData.yaml#/components/schemas/Uri'</w:t>
      </w:r>
    </w:p>
    <w:p w14:paraId="2D1E63E4" w14:textId="77777777" w:rsidR="00B97E84" w:rsidRPr="002437CB" w:rsidRDefault="00B97E84" w:rsidP="00B97E84">
      <w:pPr>
        <w:pStyle w:val="PL"/>
      </w:pPr>
      <w:r w:rsidRPr="002437CB">
        <w:t xml:space="preserve">        suppFeat:</w:t>
      </w:r>
    </w:p>
    <w:p w14:paraId="01EAECFC" w14:textId="77777777" w:rsidR="00B97E84" w:rsidRPr="002437CB" w:rsidRDefault="00B97E84" w:rsidP="00B97E84">
      <w:pPr>
        <w:pStyle w:val="PL"/>
      </w:pPr>
      <w:r w:rsidRPr="002437CB">
        <w:t xml:space="preserve">          $ref: 'TS29571_CommonData.yaml#/components/schemas/SupportedFeatures'</w:t>
      </w:r>
    </w:p>
    <w:p w14:paraId="2C923A24" w14:textId="77777777" w:rsidR="00B97E84" w:rsidRPr="002437CB" w:rsidRDefault="00B97E84" w:rsidP="00B97E84">
      <w:pPr>
        <w:pStyle w:val="PL"/>
      </w:pPr>
      <w:r w:rsidRPr="002437CB">
        <w:t xml:space="preserve">      required:</w:t>
      </w:r>
    </w:p>
    <w:p w14:paraId="00CD5292" w14:textId="77777777" w:rsidR="00B97E84" w:rsidRPr="002437CB" w:rsidRDefault="00B97E84" w:rsidP="00B97E84">
      <w:pPr>
        <w:pStyle w:val="PL"/>
      </w:pPr>
      <w:r w:rsidRPr="002437CB">
        <w:t xml:space="preserve">        - splitOpPipelineId</w:t>
      </w:r>
    </w:p>
    <w:p w14:paraId="5FE56D33" w14:textId="77777777" w:rsidR="00B97E84" w:rsidRPr="002437CB" w:rsidRDefault="00B97E84" w:rsidP="00B97E84">
      <w:pPr>
        <w:pStyle w:val="PL"/>
      </w:pPr>
      <w:r w:rsidRPr="002437CB">
        <w:t xml:space="preserve">        - notifUri</w:t>
      </w:r>
    </w:p>
    <w:p w14:paraId="7F9B2646" w14:textId="77777777" w:rsidR="00B97E84" w:rsidRPr="002437CB" w:rsidRDefault="00B97E84" w:rsidP="00B97E84">
      <w:pPr>
        <w:pStyle w:val="PL"/>
      </w:pPr>
      <w:r w:rsidRPr="002437CB">
        <w:t xml:space="preserve">        - splitOpEventId</w:t>
      </w:r>
    </w:p>
    <w:p w14:paraId="7E18548C" w14:textId="77777777" w:rsidR="00B97E84" w:rsidRPr="002437CB" w:rsidRDefault="00B97E84" w:rsidP="00B97E84">
      <w:pPr>
        <w:pStyle w:val="PL"/>
      </w:pPr>
    </w:p>
    <w:p w14:paraId="0670684A" w14:textId="77777777" w:rsidR="00B97E84" w:rsidRPr="002437CB" w:rsidRDefault="00B97E84" w:rsidP="00B97E84">
      <w:pPr>
        <w:pStyle w:val="PL"/>
      </w:pPr>
      <w:r w:rsidRPr="002437CB">
        <w:t xml:space="preserve">    SplitOpEventSubPatch:</w:t>
      </w:r>
    </w:p>
    <w:p w14:paraId="215D81E0" w14:textId="77777777" w:rsidR="00B97E84" w:rsidRPr="002437CB" w:rsidRDefault="00B97E84" w:rsidP="00B97E84">
      <w:pPr>
        <w:pStyle w:val="PL"/>
      </w:pPr>
      <w:r w:rsidRPr="002437CB">
        <w:t xml:space="preserve">      description: &gt;</w:t>
      </w:r>
    </w:p>
    <w:p w14:paraId="1B4C418C" w14:textId="77777777" w:rsidR="00B97E84" w:rsidRPr="002437CB" w:rsidRDefault="00B97E84" w:rsidP="00B97E84">
      <w:pPr>
        <w:pStyle w:val="PL"/>
      </w:pPr>
      <w:r w:rsidRPr="002437CB">
        <w:t xml:space="preserve">        Represents the requested modifications to the AIMLE Split Operation Event subscription.</w:t>
      </w:r>
    </w:p>
    <w:p w14:paraId="577B6329" w14:textId="77777777" w:rsidR="00B97E84" w:rsidRPr="002437CB" w:rsidRDefault="00B97E84" w:rsidP="00B97E84">
      <w:pPr>
        <w:pStyle w:val="PL"/>
      </w:pPr>
      <w:r w:rsidRPr="002437CB">
        <w:t xml:space="preserve">        information.</w:t>
      </w:r>
    </w:p>
    <w:p w14:paraId="33980ACA" w14:textId="77777777" w:rsidR="00B97E84" w:rsidRPr="002437CB" w:rsidRDefault="00B97E84" w:rsidP="00B97E84">
      <w:pPr>
        <w:pStyle w:val="PL"/>
      </w:pPr>
      <w:r w:rsidRPr="002437CB">
        <w:t xml:space="preserve">      type: object</w:t>
      </w:r>
    </w:p>
    <w:p w14:paraId="6AE2BAA0" w14:textId="77777777" w:rsidR="00B97E84" w:rsidRPr="002437CB" w:rsidRDefault="00B97E84" w:rsidP="00B97E84">
      <w:pPr>
        <w:pStyle w:val="PL"/>
      </w:pPr>
      <w:r w:rsidRPr="002437CB">
        <w:t xml:space="preserve">      properties:</w:t>
      </w:r>
    </w:p>
    <w:p w14:paraId="171E84C3" w14:textId="77777777" w:rsidR="00B97E84" w:rsidRPr="002437CB" w:rsidRDefault="00B97E84" w:rsidP="00B97E84">
      <w:pPr>
        <w:pStyle w:val="PL"/>
      </w:pPr>
      <w:r w:rsidRPr="002437CB">
        <w:t xml:space="preserve">        reportReq:</w:t>
      </w:r>
    </w:p>
    <w:p w14:paraId="08D7F167" w14:textId="77777777" w:rsidR="00B97E84" w:rsidRPr="002437CB" w:rsidRDefault="00B97E84" w:rsidP="00B97E84">
      <w:pPr>
        <w:pStyle w:val="PL"/>
      </w:pPr>
      <w:r w:rsidRPr="002437CB">
        <w:t xml:space="preserve">          $ref: 'TS29523_Npcf_EventExposure.yaml#/components/schemas/ReportingInformation'</w:t>
      </w:r>
    </w:p>
    <w:p w14:paraId="5F54B79C" w14:textId="77777777" w:rsidR="00B97E84" w:rsidRPr="002437CB" w:rsidRDefault="00B97E84" w:rsidP="00B97E84">
      <w:pPr>
        <w:pStyle w:val="PL"/>
      </w:pPr>
      <w:r w:rsidRPr="002437CB">
        <w:t xml:space="preserve">        splitOpEventId:</w:t>
      </w:r>
    </w:p>
    <w:p w14:paraId="5014C88B" w14:textId="77777777" w:rsidR="00B97E84" w:rsidRPr="002437CB" w:rsidRDefault="00B97E84" w:rsidP="00B97E84">
      <w:pPr>
        <w:pStyle w:val="PL"/>
      </w:pPr>
      <w:r w:rsidRPr="002437CB">
        <w:t xml:space="preserve">          $ref: '#/components/schemas/SplitOpEventId'</w:t>
      </w:r>
    </w:p>
    <w:p w14:paraId="485E536A" w14:textId="77777777" w:rsidR="00B97E84" w:rsidRPr="002437CB" w:rsidRDefault="00B97E84" w:rsidP="00B97E84">
      <w:pPr>
        <w:pStyle w:val="PL"/>
      </w:pPr>
      <w:r w:rsidRPr="002437CB">
        <w:t xml:space="preserve">        discFilters:</w:t>
      </w:r>
    </w:p>
    <w:p w14:paraId="65B2D7F5" w14:textId="77777777" w:rsidR="00B97E84" w:rsidRPr="002437CB" w:rsidRDefault="00B97E84" w:rsidP="00B97E84">
      <w:pPr>
        <w:pStyle w:val="PL"/>
      </w:pPr>
      <w:r w:rsidRPr="002437CB">
        <w:t xml:space="preserve">          $ref: '#/components/schemas/DiscFilters'</w:t>
      </w:r>
    </w:p>
    <w:p w14:paraId="1913B2AA" w14:textId="77777777" w:rsidR="00B97E84" w:rsidRPr="002437CB" w:rsidRDefault="00B97E84" w:rsidP="00B97E84">
      <w:pPr>
        <w:pStyle w:val="PL"/>
      </w:pPr>
      <w:r w:rsidRPr="002437CB">
        <w:t xml:space="preserve">        expTime:</w:t>
      </w:r>
    </w:p>
    <w:p w14:paraId="23B9E360" w14:textId="77777777" w:rsidR="00B97E84" w:rsidRPr="002437CB" w:rsidRDefault="00B97E84" w:rsidP="00B97E84">
      <w:pPr>
        <w:pStyle w:val="PL"/>
      </w:pPr>
      <w:r w:rsidRPr="002437CB">
        <w:t xml:space="preserve">          $ref: 'TS29122_CommonData.yaml#/components/schemas/DateTime'</w:t>
      </w:r>
    </w:p>
    <w:p w14:paraId="2D549585" w14:textId="77777777" w:rsidR="00B97E84" w:rsidRPr="002437CB" w:rsidRDefault="00B97E84" w:rsidP="00B97E84">
      <w:pPr>
        <w:pStyle w:val="PL"/>
      </w:pPr>
      <w:r w:rsidRPr="002437CB">
        <w:t xml:space="preserve">        notifUri:</w:t>
      </w:r>
    </w:p>
    <w:p w14:paraId="20F8D946" w14:textId="77777777" w:rsidR="00B97E84" w:rsidRPr="002437CB" w:rsidRDefault="00B97E84" w:rsidP="00B97E84">
      <w:pPr>
        <w:pStyle w:val="PL"/>
      </w:pPr>
      <w:r w:rsidRPr="002437CB">
        <w:t xml:space="preserve">          $ref: 'TS29122_CommonData.yaml#/components/schemas/Uri'</w:t>
      </w:r>
    </w:p>
    <w:p w14:paraId="05B410A0" w14:textId="77777777" w:rsidR="00B97E84" w:rsidRPr="002437CB" w:rsidRDefault="00B97E84" w:rsidP="00B97E84">
      <w:pPr>
        <w:pStyle w:val="PL"/>
      </w:pPr>
    </w:p>
    <w:p w14:paraId="67EE7475" w14:textId="77777777" w:rsidR="00B97E84" w:rsidRPr="002437CB" w:rsidRDefault="00B97E84" w:rsidP="00B97E84">
      <w:pPr>
        <w:pStyle w:val="PL"/>
      </w:pPr>
      <w:r w:rsidRPr="002437CB">
        <w:t xml:space="preserve">    SplitOpEventNotif:</w:t>
      </w:r>
    </w:p>
    <w:p w14:paraId="41F69E65" w14:textId="77777777" w:rsidR="00B97E84" w:rsidRPr="002437CB" w:rsidRDefault="00B97E84" w:rsidP="00B97E84">
      <w:pPr>
        <w:pStyle w:val="PL"/>
      </w:pPr>
      <w:r w:rsidRPr="002437CB">
        <w:t xml:space="preserve">      description: &gt;</w:t>
      </w:r>
    </w:p>
    <w:p w14:paraId="2D276621" w14:textId="77777777" w:rsidR="00B97E84" w:rsidRPr="002437CB" w:rsidRDefault="00B97E84" w:rsidP="00B97E84">
      <w:pPr>
        <w:pStyle w:val="PL"/>
      </w:pPr>
      <w:r w:rsidRPr="002437CB">
        <w:t xml:space="preserve">        Represents the AIMLE Split Operation Event notification.</w:t>
      </w:r>
    </w:p>
    <w:p w14:paraId="5B85C6DE" w14:textId="77777777" w:rsidR="00B97E84" w:rsidRPr="002437CB" w:rsidRDefault="00B97E84" w:rsidP="00B97E84">
      <w:pPr>
        <w:pStyle w:val="PL"/>
      </w:pPr>
      <w:r w:rsidRPr="002437CB">
        <w:t xml:space="preserve">      type: object</w:t>
      </w:r>
    </w:p>
    <w:p w14:paraId="362B2C68" w14:textId="77777777" w:rsidR="00B97E84" w:rsidRPr="002437CB" w:rsidRDefault="00B97E84" w:rsidP="00B97E84">
      <w:pPr>
        <w:pStyle w:val="PL"/>
      </w:pPr>
      <w:r w:rsidRPr="002437CB">
        <w:t xml:space="preserve">      properties:</w:t>
      </w:r>
    </w:p>
    <w:p w14:paraId="315371FE" w14:textId="77777777" w:rsidR="00B97E84" w:rsidRPr="002437CB" w:rsidRDefault="00B97E84" w:rsidP="00B97E84">
      <w:pPr>
        <w:pStyle w:val="PL"/>
      </w:pPr>
      <w:r w:rsidRPr="002437CB">
        <w:t xml:space="preserve">        splitOpEventId:</w:t>
      </w:r>
    </w:p>
    <w:p w14:paraId="6948D970" w14:textId="77777777" w:rsidR="00B97E84" w:rsidRPr="002437CB" w:rsidRDefault="00B97E84" w:rsidP="00B97E84">
      <w:pPr>
        <w:pStyle w:val="PL"/>
      </w:pPr>
      <w:r w:rsidRPr="002437CB">
        <w:t xml:space="preserve">          $ref: '#/components/schemas/SplitOpEventId'</w:t>
      </w:r>
    </w:p>
    <w:p w14:paraId="2ACA986C" w14:textId="77777777" w:rsidR="00B97E84" w:rsidRPr="002437CB" w:rsidRDefault="00B97E84" w:rsidP="00B97E84">
      <w:pPr>
        <w:pStyle w:val="PL"/>
      </w:pPr>
      <w:r w:rsidRPr="002437CB">
        <w:t xml:space="preserve">        availabilityInfo:</w:t>
      </w:r>
    </w:p>
    <w:p w14:paraId="39462EF1" w14:textId="77777777" w:rsidR="00B97E84" w:rsidRPr="002437CB" w:rsidRDefault="00B97E84" w:rsidP="00B97E84">
      <w:pPr>
        <w:pStyle w:val="PL"/>
      </w:pPr>
      <w:r w:rsidRPr="002437CB">
        <w:t xml:space="preserve">          $ref: '#/components/schemas/AvailabilityInfo'</w:t>
      </w:r>
    </w:p>
    <w:p w14:paraId="5483A6DF" w14:textId="77777777" w:rsidR="00B97E84" w:rsidRPr="002437CB" w:rsidRDefault="00B97E84" w:rsidP="00B97E84">
      <w:pPr>
        <w:pStyle w:val="PL"/>
      </w:pPr>
      <w:r w:rsidRPr="002437CB">
        <w:t xml:space="preserve">        splitOpPipelineInfo:</w:t>
      </w:r>
    </w:p>
    <w:p w14:paraId="59A59240" w14:textId="77777777" w:rsidR="00B97E84" w:rsidRPr="002437CB" w:rsidRDefault="00B97E84" w:rsidP="00B97E84">
      <w:pPr>
        <w:pStyle w:val="PL"/>
      </w:pPr>
      <w:r w:rsidRPr="002437CB">
        <w:t xml:space="preserve">          $ref: '#/components/schemas/SplitOpPipelineInfo'</w:t>
      </w:r>
    </w:p>
    <w:p w14:paraId="3FE887E7" w14:textId="77777777" w:rsidR="00B97E84" w:rsidRPr="002437CB" w:rsidRDefault="00B97E84" w:rsidP="00B97E84">
      <w:pPr>
        <w:pStyle w:val="PL"/>
      </w:pPr>
      <w:r w:rsidRPr="002437CB">
        <w:t xml:space="preserve">        assistanceInfo:</w:t>
      </w:r>
    </w:p>
    <w:p w14:paraId="56B27CE9" w14:textId="77777777" w:rsidR="00B97E84" w:rsidRDefault="00B97E84" w:rsidP="00B97E84">
      <w:pPr>
        <w:pStyle w:val="PL"/>
      </w:pPr>
      <w:r w:rsidRPr="002437CB">
        <w:t xml:space="preserve">          $ref: '#/components/schemas/AssistanceInfo'</w:t>
      </w:r>
    </w:p>
    <w:p w14:paraId="186EE83D" w14:textId="77777777" w:rsidR="00B97E84" w:rsidRDefault="00B97E84" w:rsidP="00B97E84">
      <w:pPr>
        <w:pStyle w:val="PL"/>
      </w:pPr>
      <w:r>
        <w:t xml:space="preserve">      required:</w:t>
      </w:r>
    </w:p>
    <w:p w14:paraId="71D02DB8" w14:textId="77777777" w:rsidR="00B97E84" w:rsidRPr="002437CB" w:rsidRDefault="00B97E84" w:rsidP="00B97E84">
      <w:pPr>
        <w:pStyle w:val="PL"/>
      </w:pPr>
      <w:r>
        <w:t xml:space="preserve">        - splitOpEventId</w:t>
      </w:r>
    </w:p>
    <w:p w14:paraId="5A76E992" w14:textId="77777777" w:rsidR="00B97E84" w:rsidRPr="002437CB" w:rsidRDefault="00B97E84" w:rsidP="00B97E84">
      <w:pPr>
        <w:pStyle w:val="PL"/>
      </w:pPr>
    </w:p>
    <w:p w14:paraId="1EEB7E73" w14:textId="77777777" w:rsidR="00B97E84" w:rsidRPr="002437CB" w:rsidRDefault="00B97E84" w:rsidP="00B97E84">
      <w:pPr>
        <w:pStyle w:val="PL"/>
      </w:pPr>
      <w:r w:rsidRPr="002437CB">
        <w:t xml:space="preserve">    DiscFilters:</w:t>
      </w:r>
    </w:p>
    <w:p w14:paraId="4B5ED7A5" w14:textId="77777777" w:rsidR="00B97E84" w:rsidRPr="002437CB" w:rsidRDefault="00B97E84" w:rsidP="00B97E84">
      <w:pPr>
        <w:pStyle w:val="PL"/>
      </w:pPr>
      <w:r w:rsidRPr="002437CB">
        <w:t xml:space="preserve">      description: &gt;</w:t>
      </w:r>
    </w:p>
    <w:p w14:paraId="1083B4EE" w14:textId="77777777" w:rsidR="00B97E84" w:rsidRPr="002437CB" w:rsidRDefault="00B97E84" w:rsidP="00B97E84">
      <w:pPr>
        <w:pStyle w:val="PL"/>
      </w:pPr>
      <w:r w:rsidRPr="002437CB">
        <w:t xml:space="preserve">        Represents the set of characteristics to determine matching split operation profiles</w:t>
      </w:r>
    </w:p>
    <w:p w14:paraId="27C0B5BA" w14:textId="77777777" w:rsidR="00B97E84" w:rsidRPr="002437CB" w:rsidRDefault="00B97E84" w:rsidP="00B97E84">
      <w:pPr>
        <w:pStyle w:val="PL"/>
      </w:pPr>
      <w:r w:rsidRPr="002437CB">
        <w:t xml:space="preserve">        or nodes.</w:t>
      </w:r>
    </w:p>
    <w:p w14:paraId="27085AF1" w14:textId="77777777" w:rsidR="00B97E84" w:rsidRPr="002437CB" w:rsidRDefault="00B97E84" w:rsidP="00B97E84">
      <w:pPr>
        <w:pStyle w:val="PL"/>
      </w:pPr>
      <w:r w:rsidRPr="002437CB">
        <w:t xml:space="preserve">      type: object</w:t>
      </w:r>
    </w:p>
    <w:p w14:paraId="06959623" w14:textId="77777777" w:rsidR="00B97E84" w:rsidRPr="002437CB" w:rsidRDefault="00B97E84" w:rsidP="00B97E84">
      <w:pPr>
        <w:pStyle w:val="PL"/>
      </w:pPr>
      <w:r w:rsidRPr="002437CB">
        <w:t xml:space="preserve">      properties:</w:t>
      </w:r>
    </w:p>
    <w:p w14:paraId="33AD743D" w14:textId="77777777" w:rsidR="00B97E84" w:rsidRPr="002437CB" w:rsidRDefault="00B97E84" w:rsidP="00B97E84">
      <w:pPr>
        <w:pStyle w:val="PL"/>
      </w:pPr>
      <w:r w:rsidRPr="002437CB">
        <w:t xml:space="preserve">        stageInfo:</w:t>
      </w:r>
    </w:p>
    <w:p w14:paraId="2051127E" w14:textId="77777777" w:rsidR="00B97E84" w:rsidRPr="002437CB" w:rsidRDefault="00B97E84" w:rsidP="00B97E84">
      <w:pPr>
        <w:pStyle w:val="PL"/>
      </w:pPr>
      <w:r w:rsidRPr="002437CB">
        <w:t xml:space="preserve">          type: array</w:t>
      </w:r>
    </w:p>
    <w:p w14:paraId="613F2671" w14:textId="77777777" w:rsidR="00B97E84" w:rsidRPr="002437CB" w:rsidRDefault="00B97E84" w:rsidP="00B97E84">
      <w:pPr>
        <w:pStyle w:val="PL"/>
      </w:pPr>
      <w:r w:rsidRPr="002437CB">
        <w:t xml:space="preserve">          items:</w:t>
      </w:r>
    </w:p>
    <w:p w14:paraId="2E571B2E" w14:textId="6D7926FB" w:rsidR="00B97E84" w:rsidRPr="002437CB" w:rsidRDefault="00B97E84" w:rsidP="00B97E84">
      <w:pPr>
        <w:pStyle w:val="PL"/>
      </w:pPr>
      <w:r w:rsidRPr="002437CB">
        <w:t xml:space="preserve">            $ref: '#/components/schemas/StageInfo'</w:t>
      </w:r>
    </w:p>
    <w:p w14:paraId="359E0BA1" w14:textId="77777777" w:rsidR="00B97E84" w:rsidRPr="002437CB" w:rsidRDefault="00B97E84" w:rsidP="00B97E84">
      <w:pPr>
        <w:pStyle w:val="PL"/>
      </w:pPr>
      <w:r w:rsidRPr="002437CB">
        <w:t xml:space="preserve">        usageInfo:</w:t>
      </w:r>
    </w:p>
    <w:p w14:paraId="0B30EB52" w14:textId="77777777" w:rsidR="00B97E84" w:rsidRPr="002437CB" w:rsidRDefault="00B97E84" w:rsidP="00B97E84">
      <w:pPr>
        <w:pStyle w:val="PL"/>
      </w:pPr>
      <w:r w:rsidRPr="002437CB">
        <w:t xml:space="preserve">          $ref: 'TS29482_AIMLES_SplitOpNodeRegistration.yaml#/components/schemas/UsageInformation'</w:t>
      </w:r>
    </w:p>
    <w:p w14:paraId="6EC0555E" w14:textId="77777777" w:rsidR="00B97E84" w:rsidRPr="002437CB" w:rsidRDefault="00B97E84" w:rsidP="00B97E84">
      <w:pPr>
        <w:pStyle w:val="PL"/>
      </w:pPr>
      <w:r w:rsidRPr="002437CB">
        <w:t xml:space="preserve">        minNodes:</w:t>
      </w:r>
    </w:p>
    <w:p w14:paraId="6397FA45" w14:textId="77777777" w:rsidR="00B97E84" w:rsidRPr="002437CB" w:rsidRDefault="00B97E84" w:rsidP="00B97E84">
      <w:pPr>
        <w:pStyle w:val="PL"/>
      </w:pPr>
      <w:r w:rsidRPr="002437CB">
        <w:t xml:space="preserve">          type: string</w:t>
      </w:r>
    </w:p>
    <w:p w14:paraId="58692479" w14:textId="77777777" w:rsidR="00B97E84" w:rsidRPr="002437CB" w:rsidRDefault="00B97E84" w:rsidP="00B97E84">
      <w:pPr>
        <w:pStyle w:val="PL"/>
      </w:pPr>
      <w:r w:rsidRPr="002437CB">
        <w:t xml:space="preserve">      required:</w:t>
      </w:r>
    </w:p>
    <w:p w14:paraId="54A91604" w14:textId="77777777" w:rsidR="00B97E84" w:rsidRPr="002437CB" w:rsidRDefault="00B97E84" w:rsidP="00B97E84">
      <w:pPr>
        <w:pStyle w:val="PL"/>
      </w:pPr>
      <w:r w:rsidRPr="002437CB">
        <w:t xml:space="preserve">        - stageInfo</w:t>
      </w:r>
    </w:p>
    <w:p w14:paraId="75BE6C0B" w14:textId="77777777" w:rsidR="00B97E84" w:rsidRPr="002437CB" w:rsidRDefault="00B97E84" w:rsidP="00B97E84">
      <w:pPr>
        <w:pStyle w:val="PL"/>
      </w:pPr>
    </w:p>
    <w:p w14:paraId="2543E4F9" w14:textId="77777777" w:rsidR="00B97E84" w:rsidRPr="002437CB" w:rsidRDefault="00B97E84" w:rsidP="00B97E84">
      <w:pPr>
        <w:pStyle w:val="PL"/>
      </w:pPr>
      <w:r w:rsidRPr="002437CB">
        <w:t xml:space="preserve">    AssistanceInfo:</w:t>
      </w:r>
    </w:p>
    <w:p w14:paraId="38B3EB6A" w14:textId="77777777" w:rsidR="00B97E84" w:rsidRPr="002437CB" w:rsidRDefault="00B97E84" w:rsidP="00B97E84">
      <w:pPr>
        <w:pStyle w:val="PL"/>
      </w:pPr>
      <w:r w:rsidRPr="002437CB">
        <w:t xml:space="preserve">      description: Represents the assistance information for subscription.</w:t>
      </w:r>
    </w:p>
    <w:p w14:paraId="695B1BDE" w14:textId="77777777" w:rsidR="00B97E84" w:rsidRPr="002437CB" w:rsidRDefault="00B97E84" w:rsidP="00B97E84">
      <w:pPr>
        <w:pStyle w:val="PL"/>
      </w:pPr>
      <w:r w:rsidRPr="002437CB">
        <w:t xml:space="preserve">      type: object</w:t>
      </w:r>
    </w:p>
    <w:p w14:paraId="67491619" w14:textId="77777777" w:rsidR="00B97E84" w:rsidRPr="002437CB" w:rsidRDefault="00B97E84" w:rsidP="00B97E84">
      <w:pPr>
        <w:pStyle w:val="PL"/>
      </w:pPr>
      <w:r w:rsidRPr="002437CB">
        <w:t xml:space="preserve">      properties:</w:t>
      </w:r>
    </w:p>
    <w:p w14:paraId="79E19FFC" w14:textId="77777777" w:rsidR="00B97E84" w:rsidRPr="002437CB" w:rsidRDefault="00B97E84" w:rsidP="00B97E84">
      <w:pPr>
        <w:pStyle w:val="PL"/>
      </w:pPr>
      <w:r w:rsidRPr="002437CB">
        <w:t xml:space="preserve">        deliveryTime:</w:t>
      </w:r>
    </w:p>
    <w:p w14:paraId="5FC37DC2" w14:textId="77777777" w:rsidR="00B97E84" w:rsidRPr="002437CB" w:rsidRDefault="00B97E84" w:rsidP="00B97E84">
      <w:pPr>
        <w:pStyle w:val="PL"/>
      </w:pPr>
      <w:r w:rsidRPr="002437CB">
        <w:t xml:space="preserve">          $ref: 'TS29122_CommonData.yaml#/components/schemas/TimeWindow'</w:t>
      </w:r>
    </w:p>
    <w:p w14:paraId="69BC5503" w14:textId="77777777" w:rsidR="00B97E84" w:rsidRPr="002437CB" w:rsidRDefault="00B97E84" w:rsidP="00B97E84">
      <w:pPr>
        <w:pStyle w:val="PL"/>
      </w:pPr>
      <w:r w:rsidRPr="002437CB">
        <w:t xml:space="preserve">        achievableQoS:</w:t>
      </w:r>
    </w:p>
    <w:p w14:paraId="7916569D" w14:textId="77777777" w:rsidR="00B97E84" w:rsidRPr="002437CB" w:rsidRDefault="00B97E84" w:rsidP="00B97E84">
      <w:pPr>
        <w:pStyle w:val="PL"/>
      </w:pPr>
      <w:r w:rsidRPr="002437CB">
        <w:t xml:space="preserve">          type: string</w:t>
      </w:r>
    </w:p>
    <w:p w14:paraId="6905AEE8" w14:textId="77777777" w:rsidR="00B97E84" w:rsidRPr="002437CB" w:rsidRDefault="00B97E84" w:rsidP="00B97E84">
      <w:pPr>
        <w:pStyle w:val="PL"/>
      </w:pPr>
      <w:r w:rsidRPr="002437CB">
        <w:t xml:space="preserve">        qosSuggestion:</w:t>
      </w:r>
    </w:p>
    <w:p w14:paraId="1A13ED73" w14:textId="77777777" w:rsidR="00B97E84" w:rsidRPr="002437CB" w:rsidRDefault="00B97E84" w:rsidP="00B97E84">
      <w:pPr>
        <w:pStyle w:val="PL"/>
      </w:pPr>
      <w:r w:rsidRPr="002437CB">
        <w:t xml:space="preserve">          type: string</w:t>
      </w:r>
    </w:p>
    <w:p w14:paraId="09890F3A" w14:textId="77777777" w:rsidR="00B97E84" w:rsidRPr="002437CB" w:rsidRDefault="00B97E84" w:rsidP="00B97E84">
      <w:pPr>
        <w:pStyle w:val="PL"/>
      </w:pPr>
    </w:p>
    <w:p w14:paraId="6A19CB41" w14:textId="77777777" w:rsidR="00B97E84" w:rsidRPr="002437CB" w:rsidRDefault="00B97E84" w:rsidP="00B97E84">
      <w:pPr>
        <w:pStyle w:val="PL"/>
      </w:pPr>
      <w:r w:rsidRPr="002437CB">
        <w:t xml:space="preserve">    SplitOpPipelineInfo:</w:t>
      </w:r>
    </w:p>
    <w:p w14:paraId="7A977CBD" w14:textId="77777777" w:rsidR="00B97E84" w:rsidRPr="002437CB" w:rsidRDefault="00B97E84" w:rsidP="00B97E84">
      <w:pPr>
        <w:pStyle w:val="PL"/>
      </w:pPr>
      <w:r w:rsidRPr="002437CB">
        <w:t xml:space="preserve">      description: Represents split operation pipeline information. </w:t>
      </w:r>
    </w:p>
    <w:p w14:paraId="20994FBB" w14:textId="77777777" w:rsidR="00B97E84" w:rsidRPr="002437CB" w:rsidRDefault="00B97E84" w:rsidP="00B97E84">
      <w:pPr>
        <w:pStyle w:val="PL"/>
      </w:pPr>
      <w:r w:rsidRPr="002437CB">
        <w:t xml:space="preserve">      type: object</w:t>
      </w:r>
    </w:p>
    <w:p w14:paraId="34947028" w14:textId="77777777" w:rsidR="00B97E84" w:rsidRPr="002437CB" w:rsidRDefault="00B97E84" w:rsidP="00B97E84">
      <w:pPr>
        <w:pStyle w:val="PL"/>
      </w:pPr>
      <w:r w:rsidRPr="002437CB">
        <w:t xml:space="preserve">      properties:</w:t>
      </w:r>
    </w:p>
    <w:p w14:paraId="3D9F835A" w14:textId="77777777" w:rsidR="00B97E84" w:rsidRPr="002437CB" w:rsidRDefault="00B97E84" w:rsidP="00B97E84">
      <w:pPr>
        <w:pStyle w:val="PL"/>
      </w:pPr>
      <w:r w:rsidRPr="002437CB">
        <w:t xml:space="preserve">        splitOpProfile:</w:t>
      </w:r>
    </w:p>
    <w:p w14:paraId="2B7EDEDA" w14:textId="77777777" w:rsidR="00B97E84" w:rsidRPr="002437CB" w:rsidRDefault="00B97E84" w:rsidP="00B97E84">
      <w:pPr>
        <w:pStyle w:val="PL"/>
      </w:pPr>
      <w:r w:rsidRPr="002437CB">
        <w:t xml:space="preserve">          $ref: '#/components/schemas/SplitOpProfile'</w:t>
      </w:r>
    </w:p>
    <w:p w14:paraId="3D380BCA" w14:textId="77777777" w:rsidR="00B97E84" w:rsidRPr="002437CB" w:rsidRDefault="00B97E84" w:rsidP="00B97E84">
      <w:pPr>
        <w:pStyle w:val="PL"/>
      </w:pPr>
      <w:r w:rsidRPr="002437CB">
        <w:t xml:space="preserve">        subEventId:</w:t>
      </w:r>
    </w:p>
    <w:p w14:paraId="2A291FDF" w14:textId="77777777" w:rsidR="00B97E84" w:rsidRPr="002437CB" w:rsidRDefault="00B97E84" w:rsidP="00B97E84">
      <w:pPr>
        <w:pStyle w:val="PL"/>
      </w:pPr>
      <w:r w:rsidRPr="002437CB">
        <w:lastRenderedPageBreak/>
        <w:t xml:space="preserve">          $ref: '#/components/schemas/SubEventId'</w:t>
      </w:r>
    </w:p>
    <w:p w14:paraId="06B87F8A" w14:textId="77777777" w:rsidR="00B97E84" w:rsidRPr="002437CB" w:rsidRDefault="00B97E84" w:rsidP="00B97E84">
      <w:pPr>
        <w:pStyle w:val="PL"/>
      </w:pPr>
    </w:p>
    <w:p w14:paraId="6F017638" w14:textId="77777777" w:rsidR="00B97E84" w:rsidRPr="002437CB" w:rsidRDefault="00B97E84" w:rsidP="00B97E84">
      <w:pPr>
        <w:pStyle w:val="PL"/>
      </w:pPr>
      <w:r w:rsidRPr="002437CB">
        <w:t xml:space="preserve">    AvailabilityInfo:</w:t>
      </w:r>
    </w:p>
    <w:p w14:paraId="26213F2D" w14:textId="77777777" w:rsidR="00B97E84" w:rsidRPr="002437CB" w:rsidRDefault="00B97E84" w:rsidP="00B97E84">
      <w:pPr>
        <w:pStyle w:val="PL"/>
      </w:pPr>
      <w:r w:rsidRPr="002437CB">
        <w:t xml:space="preserve">      description: &gt;</w:t>
      </w:r>
    </w:p>
    <w:p w14:paraId="64816C80" w14:textId="77777777" w:rsidR="00B97E84" w:rsidRPr="002437CB" w:rsidRDefault="00B97E84" w:rsidP="00B97E84">
      <w:pPr>
        <w:pStyle w:val="PL"/>
      </w:pPr>
      <w:r w:rsidRPr="002437CB">
        <w:t xml:space="preserve">        Represents the availability information of split operation pipeline.</w:t>
      </w:r>
    </w:p>
    <w:p w14:paraId="542C4B75" w14:textId="77777777" w:rsidR="00B97E84" w:rsidRPr="002437CB" w:rsidRDefault="00B97E84" w:rsidP="00B97E84">
      <w:pPr>
        <w:pStyle w:val="PL"/>
      </w:pPr>
      <w:r w:rsidRPr="002437CB">
        <w:t xml:space="preserve">      type: object</w:t>
      </w:r>
    </w:p>
    <w:p w14:paraId="4257A2FE" w14:textId="77777777" w:rsidR="00B97E84" w:rsidRPr="002437CB" w:rsidRDefault="00B97E84" w:rsidP="00B97E84">
      <w:pPr>
        <w:pStyle w:val="PL"/>
      </w:pPr>
      <w:r w:rsidRPr="002437CB">
        <w:t xml:space="preserve">      properties:</w:t>
      </w:r>
    </w:p>
    <w:p w14:paraId="3714BBCC" w14:textId="77777777" w:rsidR="00B97E84" w:rsidRPr="002437CB" w:rsidRDefault="00B97E84" w:rsidP="00B97E84">
      <w:pPr>
        <w:pStyle w:val="PL"/>
      </w:pPr>
      <w:r w:rsidRPr="002437CB">
        <w:t xml:space="preserve">        splitOpProfile:</w:t>
      </w:r>
    </w:p>
    <w:p w14:paraId="31754C90" w14:textId="77777777" w:rsidR="00B97E84" w:rsidRPr="002437CB" w:rsidRDefault="00B97E84" w:rsidP="00B97E84">
      <w:pPr>
        <w:pStyle w:val="PL"/>
      </w:pPr>
      <w:r w:rsidRPr="002437CB">
        <w:t xml:space="preserve">          type: array</w:t>
      </w:r>
    </w:p>
    <w:p w14:paraId="7C0706C7" w14:textId="77777777" w:rsidR="00B97E84" w:rsidRPr="002437CB" w:rsidRDefault="00B97E84" w:rsidP="00B97E84">
      <w:pPr>
        <w:pStyle w:val="PL"/>
      </w:pPr>
      <w:r w:rsidRPr="002437CB">
        <w:t xml:space="preserve">          items:</w:t>
      </w:r>
    </w:p>
    <w:p w14:paraId="349BF1A9" w14:textId="2FAB1F73" w:rsidR="00B97E84" w:rsidRDefault="00B97E84" w:rsidP="00B97E84">
      <w:pPr>
        <w:pStyle w:val="PL"/>
        <w:rPr>
          <w:ins w:id="84" w:author="Samsung_1" w:date="2026-02-10T17:07:00Z"/>
        </w:rPr>
      </w:pPr>
      <w:r w:rsidRPr="002437CB">
        <w:t xml:space="preserve">            $ref: '#/components/schemas/SplitOpProfile'</w:t>
      </w:r>
    </w:p>
    <w:p w14:paraId="52E24D74" w14:textId="4A038A94" w:rsidR="00CD211E" w:rsidRPr="002437CB" w:rsidRDefault="00CD211E" w:rsidP="00B97E84">
      <w:pPr>
        <w:pStyle w:val="PL"/>
      </w:pPr>
      <w:ins w:id="85" w:author="Samsung_1" w:date="2026-02-10T17:07:00Z">
        <w:r>
          <w:t xml:space="preserve">          </w:t>
        </w:r>
        <w:r w:rsidRPr="002437CB">
          <w:t>minItems: 1</w:t>
        </w:r>
      </w:ins>
    </w:p>
    <w:p w14:paraId="5D92B37D" w14:textId="77777777" w:rsidR="00B97E84" w:rsidRPr="002437CB" w:rsidRDefault="00B97E84" w:rsidP="00B97E84">
      <w:pPr>
        <w:pStyle w:val="PL"/>
      </w:pPr>
      <w:r w:rsidRPr="002437CB">
        <w:t xml:space="preserve">        availableNodes:</w:t>
      </w:r>
    </w:p>
    <w:p w14:paraId="5FFCAD1B" w14:textId="77777777" w:rsidR="00B97E84" w:rsidRPr="002437CB" w:rsidRDefault="00B97E84" w:rsidP="00B97E84">
      <w:pPr>
        <w:pStyle w:val="PL"/>
      </w:pPr>
      <w:r w:rsidRPr="002437CB">
        <w:t xml:space="preserve">          type: string</w:t>
      </w:r>
    </w:p>
    <w:p w14:paraId="7B89D7D2" w14:textId="77777777" w:rsidR="00B97E84" w:rsidRPr="002437CB" w:rsidRDefault="00B97E84" w:rsidP="00B97E84">
      <w:pPr>
        <w:pStyle w:val="PL"/>
      </w:pPr>
    </w:p>
    <w:p w14:paraId="72298C85" w14:textId="77777777" w:rsidR="00B97E84" w:rsidRPr="002437CB" w:rsidRDefault="00B97E84" w:rsidP="00B97E84">
      <w:pPr>
        <w:pStyle w:val="PL"/>
      </w:pPr>
      <w:r w:rsidRPr="002437CB">
        <w:t xml:space="preserve">    SplitOpProfile:</w:t>
      </w:r>
    </w:p>
    <w:p w14:paraId="3F00C69F" w14:textId="77777777" w:rsidR="00B97E84" w:rsidRPr="002437CB" w:rsidRDefault="00B97E84" w:rsidP="00B97E84">
      <w:pPr>
        <w:pStyle w:val="PL"/>
      </w:pPr>
      <w:r w:rsidRPr="002437CB">
        <w:t xml:space="preserve">      description: &gt;</w:t>
      </w:r>
    </w:p>
    <w:p w14:paraId="1BD0A8CA" w14:textId="77777777" w:rsidR="00B97E84" w:rsidRPr="002437CB" w:rsidRDefault="00B97E84" w:rsidP="00B97E84">
      <w:pPr>
        <w:pStyle w:val="PL"/>
      </w:pPr>
      <w:r w:rsidRPr="002437CB">
        <w:t xml:space="preserve">        Represents the split operation profile that service consumer participates to.</w:t>
      </w:r>
    </w:p>
    <w:p w14:paraId="2EE81DDB" w14:textId="77777777" w:rsidR="00B97E84" w:rsidRPr="002437CB" w:rsidRDefault="00B97E84" w:rsidP="00B97E84">
      <w:pPr>
        <w:pStyle w:val="PL"/>
      </w:pPr>
      <w:r w:rsidRPr="002437CB">
        <w:t xml:space="preserve">      type: object</w:t>
      </w:r>
    </w:p>
    <w:p w14:paraId="19CE378C" w14:textId="77777777" w:rsidR="00B97E84" w:rsidRPr="002437CB" w:rsidRDefault="00B97E84" w:rsidP="00B97E84">
      <w:pPr>
        <w:pStyle w:val="PL"/>
      </w:pPr>
      <w:r w:rsidRPr="002437CB">
        <w:t xml:space="preserve">      properties:</w:t>
      </w:r>
    </w:p>
    <w:p w14:paraId="1735B94C" w14:textId="77777777" w:rsidR="00B97E84" w:rsidRPr="002437CB" w:rsidRDefault="00B97E84" w:rsidP="00B97E84">
      <w:pPr>
        <w:pStyle w:val="PL"/>
      </w:pPr>
      <w:r w:rsidRPr="002437CB">
        <w:t xml:space="preserve">        splitOpPipelineId:</w:t>
      </w:r>
    </w:p>
    <w:p w14:paraId="03125E5F" w14:textId="77777777" w:rsidR="00B97E84" w:rsidRPr="002437CB" w:rsidRDefault="00B97E84" w:rsidP="00B97E84">
      <w:pPr>
        <w:pStyle w:val="PL"/>
      </w:pPr>
      <w:r w:rsidRPr="002437CB">
        <w:t xml:space="preserve">          type: string</w:t>
      </w:r>
    </w:p>
    <w:p w14:paraId="72BB1A1B" w14:textId="77777777" w:rsidR="00B97E84" w:rsidRPr="002437CB" w:rsidRDefault="00B97E84" w:rsidP="00B97E84">
      <w:pPr>
        <w:pStyle w:val="PL"/>
      </w:pPr>
      <w:r w:rsidRPr="002437CB">
        <w:t xml:space="preserve">        stageInfo:</w:t>
      </w:r>
    </w:p>
    <w:p w14:paraId="0EE5757A" w14:textId="77777777" w:rsidR="00B97E84" w:rsidRPr="002437CB" w:rsidRDefault="00B97E84" w:rsidP="00B97E84">
      <w:pPr>
        <w:pStyle w:val="PL"/>
      </w:pPr>
      <w:r w:rsidRPr="002437CB">
        <w:t xml:space="preserve">          type: array</w:t>
      </w:r>
    </w:p>
    <w:p w14:paraId="13D87083" w14:textId="77777777" w:rsidR="00B97E84" w:rsidRPr="002437CB" w:rsidRDefault="00B97E84" w:rsidP="00B97E84">
      <w:pPr>
        <w:pStyle w:val="PL"/>
      </w:pPr>
      <w:r w:rsidRPr="002437CB">
        <w:t xml:space="preserve">          items:</w:t>
      </w:r>
    </w:p>
    <w:p w14:paraId="716104FD" w14:textId="04E8209E" w:rsidR="00B97E84" w:rsidRDefault="00B97E84" w:rsidP="00B97E84">
      <w:pPr>
        <w:pStyle w:val="PL"/>
        <w:rPr>
          <w:ins w:id="86" w:author="Samsung_1" w:date="2026-02-10T17:07:00Z"/>
        </w:rPr>
      </w:pPr>
      <w:r w:rsidRPr="002437CB">
        <w:t xml:space="preserve">            $ref: '#/components/schemas/StageInfo'</w:t>
      </w:r>
    </w:p>
    <w:p w14:paraId="58380080" w14:textId="3F85EF72" w:rsidR="00CD211E" w:rsidRPr="002437CB" w:rsidRDefault="00CD211E" w:rsidP="00B97E84">
      <w:pPr>
        <w:pStyle w:val="PL"/>
      </w:pPr>
      <w:ins w:id="87" w:author="Samsung_1" w:date="2026-02-10T17:07:00Z">
        <w:r>
          <w:t xml:space="preserve">          </w:t>
        </w:r>
        <w:r w:rsidRPr="002437CB">
          <w:t>minItems: 1</w:t>
        </w:r>
      </w:ins>
    </w:p>
    <w:p w14:paraId="32094EFA" w14:textId="77777777" w:rsidR="00B97E84" w:rsidRPr="002437CB" w:rsidRDefault="00B97E84" w:rsidP="00B97E84">
      <w:pPr>
        <w:pStyle w:val="PL"/>
      </w:pPr>
      <w:r w:rsidRPr="002437CB">
        <w:t xml:space="preserve">        usageInfo:</w:t>
      </w:r>
    </w:p>
    <w:p w14:paraId="2A27AA68" w14:textId="77777777" w:rsidR="00B97E84" w:rsidRPr="002437CB" w:rsidRDefault="00B97E84" w:rsidP="00B97E84">
      <w:pPr>
        <w:pStyle w:val="PL"/>
      </w:pPr>
      <w:r w:rsidRPr="002437CB">
        <w:t xml:space="preserve">          $ref: 'TS29482_AIMLES_SplitOpNodeRegistration.yaml#/components/schemas/UsageInformation'</w:t>
      </w:r>
    </w:p>
    <w:p w14:paraId="4EC12C99" w14:textId="77777777" w:rsidR="00B97E84" w:rsidRPr="002437CB" w:rsidRDefault="00B97E84" w:rsidP="00B97E84">
      <w:pPr>
        <w:pStyle w:val="PL"/>
      </w:pPr>
      <w:r w:rsidRPr="002437CB">
        <w:t xml:space="preserve">        headEp:</w:t>
      </w:r>
    </w:p>
    <w:p w14:paraId="63D8DB19" w14:textId="77777777" w:rsidR="00B97E84" w:rsidRPr="002437CB" w:rsidRDefault="00B97E84" w:rsidP="00B97E84">
      <w:pPr>
        <w:pStyle w:val="PL"/>
      </w:pPr>
      <w:r w:rsidRPr="002437CB">
        <w:t xml:space="preserve">          $ref: 'TS29558_Eees_EASRegistration.yaml#/components/schemas/EndPoint'</w:t>
      </w:r>
    </w:p>
    <w:p w14:paraId="115A2F0B" w14:textId="77777777" w:rsidR="00B97E84" w:rsidRPr="002437CB" w:rsidRDefault="00B97E84" w:rsidP="00B97E84">
      <w:pPr>
        <w:pStyle w:val="PL"/>
      </w:pPr>
      <w:r w:rsidRPr="002437CB">
        <w:t xml:space="preserve">        tailEp:</w:t>
      </w:r>
    </w:p>
    <w:p w14:paraId="4BCB6E1F" w14:textId="77777777" w:rsidR="00B97E84" w:rsidRPr="002437CB" w:rsidRDefault="00B97E84" w:rsidP="00B97E84">
      <w:pPr>
        <w:pStyle w:val="PL"/>
      </w:pPr>
      <w:r w:rsidRPr="002437CB">
        <w:t xml:space="preserve">          $ref: 'TS29558_Eees_EASRegistration.yaml#/components/schemas/EndPoint'</w:t>
      </w:r>
    </w:p>
    <w:p w14:paraId="564C6CC8" w14:textId="77777777" w:rsidR="00B97E84" w:rsidRPr="002437CB" w:rsidRDefault="00B97E84" w:rsidP="00B97E84">
      <w:pPr>
        <w:pStyle w:val="PL"/>
      </w:pPr>
      <w:r w:rsidRPr="002437CB">
        <w:t xml:space="preserve">      required:</w:t>
      </w:r>
    </w:p>
    <w:p w14:paraId="4CF62679" w14:textId="77777777" w:rsidR="00B97E84" w:rsidRPr="002437CB" w:rsidRDefault="00B97E84" w:rsidP="00B97E84">
      <w:pPr>
        <w:pStyle w:val="PL"/>
      </w:pPr>
      <w:r w:rsidRPr="002437CB">
        <w:t xml:space="preserve">        - splitOpPipelineId</w:t>
      </w:r>
    </w:p>
    <w:p w14:paraId="1A2EC66D" w14:textId="77777777" w:rsidR="00B97E84" w:rsidRPr="002437CB" w:rsidRDefault="00B97E84" w:rsidP="00B97E84">
      <w:pPr>
        <w:pStyle w:val="PL"/>
      </w:pPr>
      <w:r w:rsidRPr="002437CB">
        <w:t xml:space="preserve">        - headEp</w:t>
      </w:r>
    </w:p>
    <w:p w14:paraId="0F7F0E9B" w14:textId="77777777" w:rsidR="00B97E84" w:rsidRPr="002437CB" w:rsidRDefault="00B97E84" w:rsidP="00B97E84">
      <w:pPr>
        <w:pStyle w:val="PL"/>
      </w:pPr>
      <w:r w:rsidRPr="002437CB">
        <w:t xml:space="preserve">        - tailEp</w:t>
      </w:r>
    </w:p>
    <w:p w14:paraId="185FFCF8" w14:textId="77777777" w:rsidR="00B97E84" w:rsidRPr="002437CB" w:rsidRDefault="00B97E84" w:rsidP="00B97E84">
      <w:pPr>
        <w:pStyle w:val="PL"/>
      </w:pPr>
      <w:r w:rsidRPr="002437CB">
        <w:t xml:space="preserve">        - stageInfo</w:t>
      </w:r>
    </w:p>
    <w:p w14:paraId="35787376" w14:textId="77777777" w:rsidR="00B97E84" w:rsidRPr="002437CB" w:rsidRDefault="00B97E84" w:rsidP="00B97E84">
      <w:pPr>
        <w:pStyle w:val="PL"/>
      </w:pPr>
    </w:p>
    <w:p w14:paraId="68F246A3" w14:textId="77777777" w:rsidR="00B97E84" w:rsidRPr="002437CB" w:rsidRDefault="00B97E84" w:rsidP="00B97E84">
      <w:pPr>
        <w:pStyle w:val="PL"/>
      </w:pPr>
      <w:r w:rsidRPr="002437CB">
        <w:t xml:space="preserve">    StageInfo:</w:t>
      </w:r>
    </w:p>
    <w:p w14:paraId="318CD413" w14:textId="77777777" w:rsidR="00B97E84" w:rsidRPr="002437CB" w:rsidRDefault="00B97E84" w:rsidP="00B97E84">
      <w:pPr>
        <w:pStyle w:val="PL"/>
      </w:pPr>
      <w:r w:rsidRPr="002437CB">
        <w:t xml:space="preserve">      description: Represents the information about split operation stages.</w:t>
      </w:r>
    </w:p>
    <w:p w14:paraId="02B0B639" w14:textId="77777777" w:rsidR="00B97E84" w:rsidRPr="002437CB" w:rsidRDefault="00B97E84" w:rsidP="00B97E84">
      <w:pPr>
        <w:pStyle w:val="PL"/>
      </w:pPr>
      <w:r w:rsidRPr="002437CB">
        <w:t xml:space="preserve">      type: object</w:t>
      </w:r>
    </w:p>
    <w:p w14:paraId="504B499A" w14:textId="77777777" w:rsidR="00B97E84" w:rsidRPr="002437CB" w:rsidRDefault="00B97E84" w:rsidP="00B97E84">
      <w:pPr>
        <w:pStyle w:val="PL"/>
      </w:pPr>
      <w:r w:rsidRPr="002437CB">
        <w:t xml:space="preserve">      properties:</w:t>
      </w:r>
    </w:p>
    <w:p w14:paraId="735368D2" w14:textId="77777777" w:rsidR="00B97E84" w:rsidRPr="002437CB" w:rsidRDefault="00B97E84" w:rsidP="00B97E84">
      <w:pPr>
        <w:pStyle w:val="PL"/>
      </w:pPr>
      <w:r w:rsidRPr="002437CB">
        <w:t xml:space="preserve">        stageId:</w:t>
      </w:r>
    </w:p>
    <w:p w14:paraId="61E922E5" w14:textId="77777777" w:rsidR="00B97E84" w:rsidRPr="002437CB" w:rsidRDefault="00B97E84" w:rsidP="00B97E84">
      <w:pPr>
        <w:pStyle w:val="PL"/>
      </w:pPr>
      <w:r w:rsidRPr="002437CB">
        <w:t xml:space="preserve">          type: string</w:t>
      </w:r>
    </w:p>
    <w:p w14:paraId="47EC8687" w14:textId="77777777" w:rsidR="00B97E84" w:rsidRPr="002437CB" w:rsidRDefault="00B97E84" w:rsidP="00B97E84">
      <w:pPr>
        <w:pStyle w:val="PL"/>
      </w:pPr>
      <w:r w:rsidRPr="002437CB">
        <w:t xml:space="preserve">        numNodes:</w:t>
      </w:r>
    </w:p>
    <w:p w14:paraId="57F1D2FE" w14:textId="77777777" w:rsidR="00B97E84" w:rsidRPr="002437CB" w:rsidRDefault="00B97E84" w:rsidP="00B97E84">
      <w:pPr>
        <w:pStyle w:val="PL"/>
      </w:pPr>
      <w:r w:rsidRPr="002437CB">
        <w:t xml:space="preserve">          type: string</w:t>
      </w:r>
    </w:p>
    <w:p w14:paraId="73382DF7" w14:textId="77777777" w:rsidR="00B97E84" w:rsidRPr="002437CB" w:rsidRDefault="00B97E84" w:rsidP="00B97E84">
      <w:pPr>
        <w:pStyle w:val="PL"/>
      </w:pPr>
      <w:r w:rsidRPr="002437CB">
        <w:t xml:space="preserve">        headEp:</w:t>
      </w:r>
    </w:p>
    <w:p w14:paraId="4D4858D0" w14:textId="77777777" w:rsidR="00B97E84" w:rsidRPr="002437CB" w:rsidRDefault="00B97E84" w:rsidP="00B97E84">
      <w:pPr>
        <w:pStyle w:val="PL"/>
      </w:pPr>
      <w:r w:rsidRPr="002437CB">
        <w:t xml:space="preserve">          $ref: 'TS29558_Eees_EASRegistration.yaml#/components/schemas/EndPoint'</w:t>
      </w:r>
    </w:p>
    <w:p w14:paraId="6B83F59B" w14:textId="77777777" w:rsidR="00B97E84" w:rsidRPr="002437CB" w:rsidRDefault="00B97E84" w:rsidP="00B97E84">
      <w:pPr>
        <w:pStyle w:val="PL"/>
      </w:pPr>
      <w:r w:rsidRPr="002437CB">
        <w:t xml:space="preserve">        tailEp:</w:t>
      </w:r>
    </w:p>
    <w:p w14:paraId="4072378A" w14:textId="77777777" w:rsidR="00B97E84" w:rsidRPr="002437CB" w:rsidRDefault="00B97E84" w:rsidP="00B97E84">
      <w:pPr>
        <w:pStyle w:val="PL"/>
      </w:pPr>
      <w:r w:rsidRPr="002437CB">
        <w:t xml:space="preserve">          $ref: 'TS29558_Eees_EASRegistration.yaml#/components/schemas/EndPoint'</w:t>
      </w:r>
    </w:p>
    <w:p w14:paraId="78C98943" w14:textId="77777777" w:rsidR="00B97E84" w:rsidRPr="002437CB" w:rsidRDefault="00B97E84" w:rsidP="00B97E84">
      <w:pPr>
        <w:pStyle w:val="PL"/>
      </w:pPr>
      <w:r w:rsidRPr="002437CB">
        <w:t xml:space="preserve">        nodeOrder:</w:t>
      </w:r>
    </w:p>
    <w:p w14:paraId="66A3D143" w14:textId="77777777" w:rsidR="00B97E84" w:rsidRPr="002437CB" w:rsidRDefault="00B97E84" w:rsidP="00B97E84">
      <w:pPr>
        <w:pStyle w:val="PL"/>
      </w:pPr>
      <w:r w:rsidRPr="002437CB">
        <w:t xml:space="preserve">          type: array</w:t>
      </w:r>
    </w:p>
    <w:p w14:paraId="359FF658" w14:textId="77777777" w:rsidR="00B97E84" w:rsidRPr="002437CB" w:rsidRDefault="00B97E84" w:rsidP="00B97E84">
      <w:pPr>
        <w:pStyle w:val="PL"/>
      </w:pPr>
      <w:r w:rsidRPr="002437CB">
        <w:t xml:space="preserve">          items:</w:t>
      </w:r>
    </w:p>
    <w:p w14:paraId="54BA633C" w14:textId="78E6AAF7" w:rsidR="00B97E84" w:rsidRDefault="00B97E84" w:rsidP="00B97E84">
      <w:pPr>
        <w:pStyle w:val="PL"/>
        <w:rPr>
          <w:ins w:id="88" w:author="Samsung_1" w:date="2026-02-10T17:07:00Z"/>
        </w:rPr>
      </w:pPr>
      <w:r w:rsidRPr="002437CB">
        <w:t xml:space="preserve">            $ref: 'TS29558_Eees_EASRegistration.yaml#/components/schemas/EndPoint'</w:t>
      </w:r>
    </w:p>
    <w:p w14:paraId="4439AE55" w14:textId="73E1BC3B" w:rsidR="00CD211E" w:rsidRPr="002437CB" w:rsidRDefault="00CD211E" w:rsidP="00B97E84">
      <w:pPr>
        <w:pStyle w:val="PL"/>
      </w:pPr>
      <w:ins w:id="89" w:author="Samsung_1" w:date="2026-02-10T17:07:00Z">
        <w:r>
          <w:t xml:space="preserve">          </w:t>
        </w:r>
        <w:r w:rsidRPr="002437CB">
          <w:t>minItems: 1</w:t>
        </w:r>
      </w:ins>
    </w:p>
    <w:p w14:paraId="0D7DE9C3" w14:textId="77777777" w:rsidR="00B97E84" w:rsidRPr="002437CB" w:rsidRDefault="00B97E84" w:rsidP="00B97E84">
      <w:pPr>
        <w:pStyle w:val="PL"/>
      </w:pPr>
      <w:r w:rsidRPr="002437CB">
        <w:t xml:space="preserve">        mlModelId:</w:t>
      </w:r>
    </w:p>
    <w:p w14:paraId="327DA612" w14:textId="77777777" w:rsidR="00B97E84" w:rsidRPr="002437CB" w:rsidRDefault="00B97E84" w:rsidP="00B97E84">
      <w:pPr>
        <w:pStyle w:val="PL"/>
      </w:pPr>
      <w:r w:rsidRPr="002437CB">
        <w:t xml:space="preserve">          type: string</w:t>
      </w:r>
    </w:p>
    <w:p w14:paraId="1958DE47" w14:textId="77777777" w:rsidR="00B97E84" w:rsidRPr="002437CB" w:rsidRDefault="00B97E84" w:rsidP="00B97E84">
      <w:pPr>
        <w:pStyle w:val="PL"/>
      </w:pPr>
      <w:r w:rsidRPr="002437CB">
        <w:t xml:space="preserve">      required:</w:t>
      </w:r>
    </w:p>
    <w:p w14:paraId="01540630" w14:textId="77777777" w:rsidR="00B97E84" w:rsidRPr="002437CB" w:rsidRDefault="00B97E84" w:rsidP="00B97E84">
      <w:pPr>
        <w:pStyle w:val="PL"/>
      </w:pPr>
      <w:r w:rsidRPr="002437CB">
        <w:t xml:space="preserve">        - stageId</w:t>
      </w:r>
    </w:p>
    <w:p w14:paraId="0F7E225A" w14:textId="77777777" w:rsidR="00B97E84" w:rsidRPr="002437CB" w:rsidRDefault="00B97E84" w:rsidP="00B97E84">
      <w:pPr>
        <w:pStyle w:val="PL"/>
      </w:pPr>
      <w:r w:rsidRPr="002437CB">
        <w:t xml:space="preserve">        - headEp</w:t>
      </w:r>
    </w:p>
    <w:p w14:paraId="74F89209" w14:textId="77777777" w:rsidR="00B97E84" w:rsidRPr="002437CB" w:rsidRDefault="00B97E84" w:rsidP="00B97E84">
      <w:pPr>
        <w:pStyle w:val="PL"/>
      </w:pPr>
      <w:r w:rsidRPr="002437CB">
        <w:t xml:space="preserve">        - tailEp</w:t>
      </w:r>
    </w:p>
    <w:p w14:paraId="7F076993" w14:textId="77777777" w:rsidR="00B97E84" w:rsidRPr="002437CB" w:rsidRDefault="00B97E84" w:rsidP="00B97E84">
      <w:pPr>
        <w:pStyle w:val="PL"/>
      </w:pPr>
      <w:r w:rsidRPr="002437CB">
        <w:t xml:space="preserve">        - nodeOrder</w:t>
      </w:r>
    </w:p>
    <w:p w14:paraId="5A6A3033" w14:textId="77777777" w:rsidR="00B97E84" w:rsidRPr="002437CB" w:rsidRDefault="00B97E84" w:rsidP="00B97E84">
      <w:pPr>
        <w:pStyle w:val="PL"/>
      </w:pPr>
      <w:r w:rsidRPr="002437CB">
        <w:t xml:space="preserve">        - mlModelId</w:t>
      </w:r>
    </w:p>
    <w:p w14:paraId="36C801D9" w14:textId="77777777" w:rsidR="00B97E84" w:rsidRPr="002437CB" w:rsidRDefault="00B97E84" w:rsidP="00B97E84">
      <w:pPr>
        <w:pStyle w:val="PL"/>
      </w:pPr>
    </w:p>
    <w:p w14:paraId="31FBBC32" w14:textId="77777777" w:rsidR="00B97E84" w:rsidRPr="002437CB" w:rsidRDefault="00B97E84" w:rsidP="00B97E84">
      <w:pPr>
        <w:pStyle w:val="PL"/>
      </w:pPr>
      <w:r w:rsidRPr="002437CB">
        <w:t>#</w:t>
      </w:r>
    </w:p>
    <w:p w14:paraId="216FA641" w14:textId="77777777" w:rsidR="00B97E84" w:rsidRPr="002437CB" w:rsidRDefault="00B97E84" w:rsidP="00B97E84">
      <w:pPr>
        <w:pStyle w:val="PL"/>
      </w:pPr>
      <w:r w:rsidRPr="002437CB">
        <w:t># SIMPLE DATA TYPES</w:t>
      </w:r>
    </w:p>
    <w:p w14:paraId="5349C828" w14:textId="77777777" w:rsidR="00B97E84" w:rsidRPr="002437CB" w:rsidRDefault="00B97E84" w:rsidP="00B97E84">
      <w:pPr>
        <w:pStyle w:val="PL"/>
      </w:pPr>
      <w:r w:rsidRPr="002437CB">
        <w:t>#</w:t>
      </w:r>
    </w:p>
    <w:p w14:paraId="50907761" w14:textId="77777777" w:rsidR="00B97E84" w:rsidRPr="002437CB" w:rsidRDefault="00B97E84" w:rsidP="00B97E84">
      <w:pPr>
        <w:pStyle w:val="PL"/>
      </w:pPr>
    </w:p>
    <w:p w14:paraId="51409DB4" w14:textId="77777777" w:rsidR="00B97E84" w:rsidRPr="002437CB" w:rsidRDefault="00B97E84" w:rsidP="00B97E84">
      <w:pPr>
        <w:pStyle w:val="PL"/>
      </w:pPr>
      <w:r w:rsidRPr="002437CB">
        <w:t>#</w:t>
      </w:r>
    </w:p>
    <w:p w14:paraId="36EED796" w14:textId="77777777" w:rsidR="00B97E84" w:rsidRPr="002437CB" w:rsidRDefault="00B97E84" w:rsidP="00B97E84">
      <w:pPr>
        <w:pStyle w:val="PL"/>
      </w:pPr>
      <w:r w:rsidRPr="002437CB">
        <w:t># ENUMERATIONS</w:t>
      </w:r>
    </w:p>
    <w:p w14:paraId="03D15D21" w14:textId="77777777" w:rsidR="00B97E84" w:rsidRPr="002437CB" w:rsidRDefault="00B97E84" w:rsidP="00B97E84">
      <w:pPr>
        <w:pStyle w:val="PL"/>
      </w:pPr>
      <w:r w:rsidRPr="002437CB">
        <w:t xml:space="preserve">    SplitOpEventId:</w:t>
      </w:r>
    </w:p>
    <w:p w14:paraId="11EE60FB" w14:textId="77777777" w:rsidR="00B97E84" w:rsidRPr="002437CB" w:rsidRDefault="00B97E84" w:rsidP="00B97E84">
      <w:pPr>
        <w:pStyle w:val="PL"/>
      </w:pPr>
      <w:r w:rsidRPr="002437CB">
        <w:t xml:space="preserve">      anyOf:</w:t>
      </w:r>
    </w:p>
    <w:p w14:paraId="010B342F" w14:textId="77777777" w:rsidR="00B97E84" w:rsidRPr="002437CB" w:rsidRDefault="00B97E84" w:rsidP="00B97E84">
      <w:pPr>
        <w:pStyle w:val="PL"/>
      </w:pPr>
      <w:r w:rsidRPr="002437CB">
        <w:t xml:space="preserve">      - type: string</w:t>
      </w:r>
    </w:p>
    <w:p w14:paraId="25DDAEFD" w14:textId="77777777" w:rsidR="00B97E84" w:rsidRPr="002437CB" w:rsidRDefault="00B97E84" w:rsidP="00B97E84">
      <w:pPr>
        <w:pStyle w:val="PL"/>
      </w:pPr>
      <w:r w:rsidRPr="002437CB">
        <w:t xml:space="preserve">        enum:</w:t>
      </w:r>
    </w:p>
    <w:p w14:paraId="448EF76D" w14:textId="77777777" w:rsidR="00B97E84" w:rsidRPr="002437CB" w:rsidRDefault="00B97E84" w:rsidP="00B97E84">
      <w:pPr>
        <w:pStyle w:val="PL"/>
      </w:pPr>
      <w:r w:rsidRPr="002437CB">
        <w:t xml:space="preserve">           - SPLIT_OP_AVAILABILITY</w:t>
      </w:r>
    </w:p>
    <w:p w14:paraId="3BB6FBEF" w14:textId="77777777" w:rsidR="00B97E84" w:rsidRPr="002437CB" w:rsidRDefault="00B97E84" w:rsidP="00B97E84">
      <w:pPr>
        <w:pStyle w:val="PL"/>
      </w:pPr>
      <w:r w:rsidRPr="002437CB">
        <w:t xml:space="preserve">           - SPLIT_OP_PIPELINE_INFO</w:t>
      </w:r>
    </w:p>
    <w:p w14:paraId="75EBCE32" w14:textId="77777777" w:rsidR="00B97E84" w:rsidRPr="002437CB" w:rsidRDefault="00B97E84" w:rsidP="00B97E84">
      <w:pPr>
        <w:pStyle w:val="PL"/>
      </w:pPr>
      <w:r w:rsidRPr="002437CB">
        <w:t xml:space="preserve">           - SPLIT_OP_ASSISTANCE_INFO</w:t>
      </w:r>
    </w:p>
    <w:p w14:paraId="72525437" w14:textId="77777777" w:rsidR="00B97E84" w:rsidRPr="002437CB" w:rsidRDefault="00B97E84" w:rsidP="00B97E84">
      <w:pPr>
        <w:pStyle w:val="PL"/>
      </w:pPr>
    </w:p>
    <w:p w14:paraId="5B75AC27" w14:textId="77777777" w:rsidR="00B97E84" w:rsidRPr="002437CB" w:rsidRDefault="00B97E84" w:rsidP="00B97E84">
      <w:pPr>
        <w:pStyle w:val="PL"/>
      </w:pPr>
      <w:r w:rsidRPr="002437CB">
        <w:t xml:space="preserve">      - type: string</w:t>
      </w:r>
    </w:p>
    <w:p w14:paraId="4C5A3CD8" w14:textId="77777777" w:rsidR="00B97E84" w:rsidRPr="002437CB" w:rsidRDefault="00B97E84" w:rsidP="00B97E84">
      <w:pPr>
        <w:pStyle w:val="PL"/>
      </w:pPr>
      <w:r w:rsidRPr="002437CB">
        <w:t xml:space="preserve">        description: &gt;</w:t>
      </w:r>
    </w:p>
    <w:p w14:paraId="3CDCFACB" w14:textId="77777777" w:rsidR="00B97E84" w:rsidRPr="002437CB" w:rsidRDefault="00B97E84" w:rsidP="00B97E84">
      <w:pPr>
        <w:pStyle w:val="PL"/>
      </w:pPr>
      <w:r w:rsidRPr="002437CB">
        <w:t xml:space="preserve">          This string provides forward-compatibility with future extensions to the enumeration</w:t>
      </w:r>
    </w:p>
    <w:p w14:paraId="048E0CCD" w14:textId="77777777" w:rsidR="00B97E84" w:rsidRPr="002437CB" w:rsidRDefault="00B97E84" w:rsidP="00B97E84">
      <w:pPr>
        <w:pStyle w:val="PL"/>
      </w:pPr>
      <w:r w:rsidRPr="002437CB">
        <w:t xml:space="preserve">          and is not used to encode content defined in the present version of this API.</w:t>
      </w:r>
    </w:p>
    <w:p w14:paraId="588DB9C9" w14:textId="77777777" w:rsidR="00B97E84" w:rsidRPr="002437CB" w:rsidRDefault="00B97E84" w:rsidP="00B97E84">
      <w:pPr>
        <w:pStyle w:val="PL"/>
      </w:pPr>
      <w:r w:rsidRPr="002437CB">
        <w:t xml:space="preserve">      description: |</w:t>
      </w:r>
    </w:p>
    <w:p w14:paraId="501D3F64" w14:textId="77777777" w:rsidR="00B97E84" w:rsidRPr="002437CB" w:rsidRDefault="00B97E84" w:rsidP="00B97E84">
      <w:pPr>
        <w:pStyle w:val="PL"/>
      </w:pPr>
      <w:r w:rsidRPr="002437CB">
        <w:t xml:space="preserve">        Represents the split operation events.  </w:t>
      </w:r>
    </w:p>
    <w:p w14:paraId="0D15C456" w14:textId="77777777" w:rsidR="00B97E84" w:rsidRPr="002437CB" w:rsidRDefault="00B97E84" w:rsidP="00B97E84">
      <w:pPr>
        <w:pStyle w:val="PL"/>
      </w:pPr>
      <w:r w:rsidRPr="002437CB">
        <w:t xml:space="preserve">        Possible values are:</w:t>
      </w:r>
    </w:p>
    <w:p w14:paraId="1719C507" w14:textId="77777777" w:rsidR="00B97E84" w:rsidRPr="002437CB" w:rsidRDefault="00B97E84" w:rsidP="00B97E84">
      <w:pPr>
        <w:pStyle w:val="PL"/>
      </w:pPr>
      <w:r w:rsidRPr="002437CB">
        <w:t xml:space="preserve">        - SPLIT_OP_AVAILABILITY: Indicates split operation availability event.</w:t>
      </w:r>
    </w:p>
    <w:p w14:paraId="52A85058" w14:textId="77777777" w:rsidR="00B97E84" w:rsidRPr="002437CB" w:rsidRDefault="00B97E84" w:rsidP="00B97E84">
      <w:pPr>
        <w:pStyle w:val="PL"/>
      </w:pPr>
      <w:r w:rsidRPr="002437CB">
        <w:t xml:space="preserve">        - SPLIT_OP_PIPELINE_INFO: Indicates split operation pipeline information event.</w:t>
      </w:r>
    </w:p>
    <w:p w14:paraId="1E1F1FA8" w14:textId="77777777" w:rsidR="00B97E84" w:rsidRPr="002437CB" w:rsidRDefault="00B97E84" w:rsidP="00B97E84">
      <w:pPr>
        <w:pStyle w:val="PL"/>
      </w:pPr>
      <w:r w:rsidRPr="002437CB">
        <w:t xml:space="preserve">        - SPLIT_OP_ASSISTANCE_INFO: Indicates split operation assistance information event.</w:t>
      </w:r>
    </w:p>
    <w:p w14:paraId="2B0E21C9" w14:textId="77777777" w:rsidR="00B97E84" w:rsidRPr="002437CB" w:rsidRDefault="00B97E84" w:rsidP="00B97E84">
      <w:pPr>
        <w:pStyle w:val="PL"/>
      </w:pPr>
    </w:p>
    <w:p w14:paraId="5832E6DF" w14:textId="77777777" w:rsidR="00B97E84" w:rsidRPr="002437CB" w:rsidRDefault="00B97E84" w:rsidP="00B97E84">
      <w:pPr>
        <w:pStyle w:val="PL"/>
      </w:pPr>
      <w:r w:rsidRPr="002437CB">
        <w:t xml:space="preserve">    SubEventId:</w:t>
      </w:r>
    </w:p>
    <w:p w14:paraId="33CFE476" w14:textId="77777777" w:rsidR="00B97E84" w:rsidRPr="002437CB" w:rsidRDefault="00B97E84" w:rsidP="00B97E84">
      <w:pPr>
        <w:pStyle w:val="PL"/>
      </w:pPr>
      <w:r w:rsidRPr="002437CB">
        <w:t xml:space="preserve">      anyOf:</w:t>
      </w:r>
    </w:p>
    <w:p w14:paraId="497C487A" w14:textId="77777777" w:rsidR="00B97E84" w:rsidRPr="002437CB" w:rsidRDefault="00B97E84" w:rsidP="00B97E84">
      <w:pPr>
        <w:pStyle w:val="PL"/>
      </w:pPr>
      <w:r w:rsidRPr="002437CB">
        <w:t xml:space="preserve">      - type: string</w:t>
      </w:r>
    </w:p>
    <w:p w14:paraId="3FF54058" w14:textId="77777777" w:rsidR="00B97E84" w:rsidRPr="002437CB" w:rsidRDefault="00B97E84" w:rsidP="00B97E84">
      <w:pPr>
        <w:pStyle w:val="PL"/>
      </w:pPr>
      <w:r w:rsidRPr="002437CB">
        <w:t xml:space="preserve">        enum:</w:t>
      </w:r>
    </w:p>
    <w:p w14:paraId="3EB24982" w14:textId="77777777" w:rsidR="00B97E84" w:rsidRPr="002437CB" w:rsidRDefault="00B97E84" w:rsidP="00B97E84">
      <w:pPr>
        <w:pStyle w:val="PL"/>
      </w:pPr>
      <w:r w:rsidRPr="002437CB">
        <w:t xml:space="preserve">           - CREATED</w:t>
      </w:r>
    </w:p>
    <w:p w14:paraId="58BADC63" w14:textId="77777777" w:rsidR="00B97E84" w:rsidRPr="002437CB" w:rsidRDefault="00B97E84" w:rsidP="00B97E84">
      <w:pPr>
        <w:pStyle w:val="PL"/>
      </w:pPr>
      <w:r w:rsidRPr="002437CB">
        <w:t xml:space="preserve">           - UPDATED</w:t>
      </w:r>
    </w:p>
    <w:p w14:paraId="13A5ABD7" w14:textId="77777777" w:rsidR="00B97E84" w:rsidRPr="002437CB" w:rsidRDefault="00B97E84" w:rsidP="00B97E84">
      <w:pPr>
        <w:pStyle w:val="PL"/>
      </w:pPr>
      <w:r w:rsidRPr="002437CB">
        <w:t xml:space="preserve">           - DELETED</w:t>
      </w:r>
    </w:p>
    <w:p w14:paraId="55BE23D5" w14:textId="77777777" w:rsidR="00B97E84" w:rsidRPr="002437CB" w:rsidRDefault="00B97E84" w:rsidP="00B97E84">
      <w:pPr>
        <w:pStyle w:val="PL"/>
      </w:pPr>
    </w:p>
    <w:p w14:paraId="7A717C37" w14:textId="77777777" w:rsidR="00B97E84" w:rsidRPr="002437CB" w:rsidRDefault="00B97E84" w:rsidP="00B97E84">
      <w:pPr>
        <w:pStyle w:val="PL"/>
      </w:pPr>
      <w:r w:rsidRPr="002437CB">
        <w:t xml:space="preserve">      - type: string</w:t>
      </w:r>
    </w:p>
    <w:p w14:paraId="6EB74203" w14:textId="77777777" w:rsidR="00B97E84" w:rsidRPr="002437CB" w:rsidRDefault="00B97E84" w:rsidP="00B97E84">
      <w:pPr>
        <w:pStyle w:val="PL"/>
      </w:pPr>
      <w:r w:rsidRPr="002437CB">
        <w:t xml:space="preserve">        description: &gt;</w:t>
      </w:r>
    </w:p>
    <w:p w14:paraId="076C6CFF" w14:textId="77777777" w:rsidR="00B97E84" w:rsidRPr="002437CB" w:rsidRDefault="00B97E84" w:rsidP="00B97E84">
      <w:pPr>
        <w:pStyle w:val="PL"/>
      </w:pPr>
      <w:r w:rsidRPr="002437CB">
        <w:t xml:space="preserve">          This string provides forward-compatibility with future extensions to the enumeration</w:t>
      </w:r>
    </w:p>
    <w:p w14:paraId="659E2882" w14:textId="77777777" w:rsidR="00B97E84" w:rsidRPr="002437CB" w:rsidRDefault="00B97E84" w:rsidP="00B97E84">
      <w:pPr>
        <w:pStyle w:val="PL"/>
      </w:pPr>
      <w:r w:rsidRPr="002437CB">
        <w:t xml:space="preserve">          and is not used to encode content defined in the present version of this API.</w:t>
      </w:r>
    </w:p>
    <w:p w14:paraId="7F84F411" w14:textId="77777777" w:rsidR="00B97E84" w:rsidRPr="002437CB" w:rsidRDefault="00B97E84" w:rsidP="00B97E84">
      <w:pPr>
        <w:pStyle w:val="PL"/>
      </w:pPr>
      <w:r w:rsidRPr="002437CB">
        <w:t xml:space="preserve">      description: |</w:t>
      </w:r>
    </w:p>
    <w:p w14:paraId="2A941F25" w14:textId="77777777" w:rsidR="00B97E84" w:rsidRPr="002437CB" w:rsidRDefault="00B97E84" w:rsidP="00B97E84">
      <w:pPr>
        <w:pStyle w:val="PL"/>
      </w:pPr>
      <w:r w:rsidRPr="002437CB">
        <w:t xml:space="preserve">        Represents the sub event of split operation pipeline.  </w:t>
      </w:r>
    </w:p>
    <w:p w14:paraId="0F7BA8BC" w14:textId="77777777" w:rsidR="00B97E84" w:rsidRPr="002437CB" w:rsidRDefault="00B97E84" w:rsidP="00B97E84">
      <w:pPr>
        <w:pStyle w:val="PL"/>
      </w:pPr>
      <w:r w:rsidRPr="002437CB">
        <w:t xml:space="preserve">        Possible values are:</w:t>
      </w:r>
    </w:p>
    <w:p w14:paraId="1604E30E" w14:textId="77777777" w:rsidR="00B97E84" w:rsidRPr="002437CB" w:rsidRDefault="00B97E84" w:rsidP="00B97E84">
      <w:pPr>
        <w:pStyle w:val="PL"/>
      </w:pPr>
      <w:r w:rsidRPr="002437CB">
        <w:t xml:space="preserve">        - CREATED: Indicates that a new split operation profile is created.</w:t>
      </w:r>
    </w:p>
    <w:p w14:paraId="548750C0" w14:textId="77777777" w:rsidR="00B97E84" w:rsidRPr="002437CB" w:rsidRDefault="00B97E84" w:rsidP="00B97E84">
      <w:pPr>
        <w:pStyle w:val="PL"/>
      </w:pPr>
      <w:r w:rsidRPr="002437CB">
        <w:t xml:space="preserve">        - UPDATED: Indicates that an existing split operation profile is updated.</w:t>
      </w:r>
    </w:p>
    <w:p w14:paraId="6631A639" w14:textId="77777777" w:rsidR="00B97E84" w:rsidRPr="002437CB" w:rsidRDefault="00B97E84" w:rsidP="00B97E84">
      <w:pPr>
        <w:pStyle w:val="PL"/>
      </w:pPr>
      <w:r w:rsidRPr="002437CB">
        <w:t xml:space="preserve">        - DELETED: Indicates that an existing split operation profile is deleted.</w:t>
      </w:r>
    </w:p>
    <w:p w14:paraId="19C2B5B2" w14:textId="77777777" w:rsidR="00B97E84" w:rsidRPr="002437CB" w:rsidRDefault="00B97E84" w:rsidP="00B97E84">
      <w:pPr>
        <w:pStyle w:val="PL"/>
      </w:pPr>
      <w:r w:rsidRPr="002437CB">
        <w:t>#</w:t>
      </w:r>
    </w:p>
    <w:p w14:paraId="5DC13119" w14:textId="77777777" w:rsidR="00B97E84" w:rsidRPr="002437CB" w:rsidRDefault="00B97E84" w:rsidP="00B97E84">
      <w:pPr>
        <w:pStyle w:val="PL"/>
      </w:pPr>
    </w:p>
    <w:p w14:paraId="700AD3D5" w14:textId="22E20E10" w:rsidR="00226EA4" w:rsidRPr="00CE4669" w:rsidRDefault="00226EA4" w:rsidP="00226EA4">
      <w:pPr>
        <w:pStyle w:val="CRSeparator"/>
      </w:pPr>
      <w:r w:rsidRPr="00CE4669">
        <w:t>==============End of change</w:t>
      </w:r>
      <w:r>
        <w:t>s</w:t>
      </w:r>
      <w:r w:rsidRPr="00CE4669">
        <w:t>==============</w:t>
      </w:r>
    </w:p>
    <w:p w14:paraId="1557EA72" w14:textId="0FD66172" w:rsidR="00226EA4" w:rsidRDefault="00226EA4">
      <w:pPr>
        <w:rPr>
          <w:noProof/>
        </w:rPr>
        <w:sectPr w:rsidR="00226EA4" w:rsidSect="00A01260">
          <w:headerReference w:type="even" r:id="rId26"/>
          <w:footnotePr>
            <w:numRestart w:val="eachSect"/>
          </w:footnotePr>
          <w:pgSz w:w="11907" w:h="16840" w:code="9"/>
          <w:pgMar w:top="1418" w:right="1134" w:bottom="1134" w:left="1134" w:header="850" w:footer="340" w:gutter="0"/>
          <w:cols w:space="720"/>
          <w:docGrid w:linePitch="272"/>
        </w:sectPr>
      </w:pPr>
    </w:p>
    <w:p w14:paraId="2FD7FB9D" w14:textId="77777777" w:rsidR="00076445" w:rsidRPr="00CE4669" w:rsidRDefault="00076445" w:rsidP="00076445">
      <w:pPr>
        <w:pStyle w:val="CRSeparator"/>
      </w:pPr>
      <w:r w:rsidRPr="00CE4669">
        <w:lastRenderedPageBreak/>
        <w:t>==============First change==============</w:t>
      </w:r>
    </w:p>
    <w:p w14:paraId="0BDC8C22" w14:textId="77777777" w:rsidR="00076445" w:rsidRPr="004A3213" w:rsidRDefault="00076445" w:rsidP="00076445">
      <w:pPr>
        <w:rPr>
          <w:rFonts w:eastAsia="DengXian"/>
        </w:rPr>
      </w:pPr>
      <w:r>
        <w:rPr>
          <w:rFonts w:eastAsia="DengXian"/>
        </w:rPr>
        <w:t>&lt;Contents of the first change, including the text of the whole of the affected clause.&gt;</w:t>
      </w:r>
    </w:p>
    <w:p w14:paraId="26F89C84" w14:textId="77777777" w:rsidR="00076445" w:rsidRPr="00CE4669" w:rsidRDefault="00076445" w:rsidP="00076445">
      <w:pPr>
        <w:pStyle w:val="CRSeparator"/>
      </w:pPr>
      <w:r w:rsidRPr="00CE4669">
        <w:t>==============Next change==============</w:t>
      </w:r>
    </w:p>
    <w:p w14:paraId="4B0D6AEF" w14:textId="77777777" w:rsidR="00F95115" w:rsidRPr="004A3213" w:rsidRDefault="00F95115" w:rsidP="00F95115">
      <w:pPr>
        <w:rPr>
          <w:rFonts w:eastAsia="DengXian"/>
        </w:rPr>
      </w:pPr>
      <w:r>
        <w:rPr>
          <w:rFonts w:eastAsia="DengXian"/>
        </w:rPr>
        <w:t>&lt;Contents of the next change, including the text of the whole of the affected clause.&gt;</w:t>
      </w:r>
    </w:p>
    <w:p w14:paraId="00C0BCDF" w14:textId="77777777" w:rsidR="00F95115" w:rsidRPr="00CE4669" w:rsidRDefault="00F95115" w:rsidP="00F95115">
      <w:pPr>
        <w:pStyle w:val="CRSeparator"/>
      </w:pPr>
      <w:r w:rsidRPr="00CE4669">
        <w:t>==============Next change==============</w:t>
      </w:r>
    </w:p>
    <w:p w14:paraId="52DDE130" w14:textId="77777777" w:rsidR="00F95115" w:rsidRPr="004A3213" w:rsidRDefault="00F95115" w:rsidP="00F95115">
      <w:pPr>
        <w:rPr>
          <w:rFonts w:eastAsia="DengXian"/>
        </w:rPr>
      </w:pPr>
      <w:r>
        <w:rPr>
          <w:rFonts w:eastAsia="DengXian"/>
        </w:rPr>
        <w:t>&lt;Contents of the next change, including the text of the whole of the affected clause. Insert separator if there are more than one additional changes&gt;</w:t>
      </w:r>
    </w:p>
    <w:p w14:paraId="529B60D6" w14:textId="77777777" w:rsidR="00076445" w:rsidRPr="00CE4669" w:rsidRDefault="00076445" w:rsidP="00076445">
      <w:pPr>
        <w:pStyle w:val="CRSeparator"/>
      </w:pPr>
      <w:r w:rsidRPr="00CE4669">
        <w:t>==============End of change==============</w:t>
      </w:r>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49775" w14:textId="77777777" w:rsidR="006E2C22" w:rsidRDefault="006E2C22">
      <w:r>
        <w:separator/>
      </w:r>
    </w:p>
  </w:endnote>
  <w:endnote w:type="continuationSeparator" w:id="0">
    <w:p w14:paraId="67C83605" w14:textId="77777777" w:rsidR="006E2C22" w:rsidRDefault="006E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7003" w14:textId="77777777" w:rsidR="006E2C22" w:rsidRDefault="006E2C22">
      <w:r>
        <w:separator/>
      </w:r>
    </w:p>
  </w:footnote>
  <w:footnote w:type="continuationSeparator" w:id="0">
    <w:p w14:paraId="13A6625F" w14:textId="77777777" w:rsidR="006E2C22" w:rsidRDefault="006E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16DB6"/>
    <w:multiLevelType w:val="hybridMultilevel"/>
    <w:tmpl w:val="304AD1E4"/>
    <w:lvl w:ilvl="0" w:tplc="6DF6CFE6">
      <w:start w:val="29"/>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msung_1">
    <w15:presenceInfo w15:providerId="None" w15:userId="Samsung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445"/>
    <w:rsid w:val="00097A99"/>
    <w:rsid w:val="000A6394"/>
    <w:rsid w:val="000B7FED"/>
    <w:rsid w:val="000C038A"/>
    <w:rsid w:val="000C6598"/>
    <w:rsid w:val="000D44B3"/>
    <w:rsid w:val="00145D43"/>
    <w:rsid w:val="00192C46"/>
    <w:rsid w:val="001A08B3"/>
    <w:rsid w:val="001A7B60"/>
    <w:rsid w:val="001B52F0"/>
    <w:rsid w:val="001B7A65"/>
    <w:rsid w:val="001C02A3"/>
    <w:rsid w:val="001E41F3"/>
    <w:rsid w:val="0022357A"/>
    <w:rsid w:val="00226EA4"/>
    <w:rsid w:val="00235195"/>
    <w:rsid w:val="0026004D"/>
    <w:rsid w:val="002640DD"/>
    <w:rsid w:val="00275D12"/>
    <w:rsid w:val="0027787F"/>
    <w:rsid w:val="00284FEB"/>
    <w:rsid w:val="002860C4"/>
    <w:rsid w:val="002B5741"/>
    <w:rsid w:val="002E472E"/>
    <w:rsid w:val="00305409"/>
    <w:rsid w:val="003609EF"/>
    <w:rsid w:val="0036231A"/>
    <w:rsid w:val="00374DD4"/>
    <w:rsid w:val="003E1A36"/>
    <w:rsid w:val="00407A28"/>
    <w:rsid w:val="00410371"/>
    <w:rsid w:val="004242F1"/>
    <w:rsid w:val="0045416F"/>
    <w:rsid w:val="004835EC"/>
    <w:rsid w:val="004B75B7"/>
    <w:rsid w:val="005141D9"/>
    <w:rsid w:val="0051580D"/>
    <w:rsid w:val="005229DE"/>
    <w:rsid w:val="00547111"/>
    <w:rsid w:val="00592D74"/>
    <w:rsid w:val="005E2C44"/>
    <w:rsid w:val="00621188"/>
    <w:rsid w:val="006257ED"/>
    <w:rsid w:val="00630FEF"/>
    <w:rsid w:val="00653DE4"/>
    <w:rsid w:val="0066028B"/>
    <w:rsid w:val="00665C47"/>
    <w:rsid w:val="00695808"/>
    <w:rsid w:val="006B46FB"/>
    <w:rsid w:val="006E21FB"/>
    <w:rsid w:val="006E2C22"/>
    <w:rsid w:val="00792342"/>
    <w:rsid w:val="007977A8"/>
    <w:rsid w:val="007B512A"/>
    <w:rsid w:val="007C2097"/>
    <w:rsid w:val="007D5738"/>
    <w:rsid w:val="007D6A07"/>
    <w:rsid w:val="007F7259"/>
    <w:rsid w:val="008040A8"/>
    <w:rsid w:val="008279FA"/>
    <w:rsid w:val="00836E18"/>
    <w:rsid w:val="008626E7"/>
    <w:rsid w:val="00870EE7"/>
    <w:rsid w:val="008863B9"/>
    <w:rsid w:val="0088692D"/>
    <w:rsid w:val="008A45A6"/>
    <w:rsid w:val="008B4634"/>
    <w:rsid w:val="008C1929"/>
    <w:rsid w:val="008D3CCC"/>
    <w:rsid w:val="008E0A76"/>
    <w:rsid w:val="008E254A"/>
    <w:rsid w:val="008F3789"/>
    <w:rsid w:val="008F686C"/>
    <w:rsid w:val="009148DE"/>
    <w:rsid w:val="00941E30"/>
    <w:rsid w:val="009531B0"/>
    <w:rsid w:val="009741B3"/>
    <w:rsid w:val="009777D9"/>
    <w:rsid w:val="00991B88"/>
    <w:rsid w:val="009A5753"/>
    <w:rsid w:val="009A579D"/>
    <w:rsid w:val="009E3297"/>
    <w:rsid w:val="009F734F"/>
    <w:rsid w:val="00A01260"/>
    <w:rsid w:val="00A15DD0"/>
    <w:rsid w:val="00A246B6"/>
    <w:rsid w:val="00A47E70"/>
    <w:rsid w:val="00A50CF0"/>
    <w:rsid w:val="00A7671C"/>
    <w:rsid w:val="00AA2CBC"/>
    <w:rsid w:val="00AC018D"/>
    <w:rsid w:val="00AC5820"/>
    <w:rsid w:val="00AD1CD8"/>
    <w:rsid w:val="00B258BB"/>
    <w:rsid w:val="00B35560"/>
    <w:rsid w:val="00B67B97"/>
    <w:rsid w:val="00B968C8"/>
    <w:rsid w:val="00B97E84"/>
    <w:rsid w:val="00BA3EC5"/>
    <w:rsid w:val="00BA51D9"/>
    <w:rsid w:val="00BB5DFC"/>
    <w:rsid w:val="00BD279D"/>
    <w:rsid w:val="00BD6BB8"/>
    <w:rsid w:val="00C66BA2"/>
    <w:rsid w:val="00C870F6"/>
    <w:rsid w:val="00C95985"/>
    <w:rsid w:val="00CC5026"/>
    <w:rsid w:val="00CC68D0"/>
    <w:rsid w:val="00CD211E"/>
    <w:rsid w:val="00CE7D38"/>
    <w:rsid w:val="00D03F9A"/>
    <w:rsid w:val="00D06D51"/>
    <w:rsid w:val="00D24991"/>
    <w:rsid w:val="00D50255"/>
    <w:rsid w:val="00D66520"/>
    <w:rsid w:val="00D84AE9"/>
    <w:rsid w:val="00D9124E"/>
    <w:rsid w:val="00DE34CF"/>
    <w:rsid w:val="00E13F3D"/>
    <w:rsid w:val="00E34898"/>
    <w:rsid w:val="00E74850"/>
    <w:rsid w:val="00EB09B7"/>
    <w:rsid w:val="00EB3567"/>
    <w:rsid w:val="00EE7D7C"/>
    <w:rsid w:val="00F25D98"/>
    <w:rsid w:val="00F300FB"/>
    <w:rsid w:val="00F435DB"/>
    <w:rsid w:val="00F95115"/>
    <w:rsid w:val="00FA6A6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locked/>
    <w:rsid w:val="00226EA4"/>
    <w:rPr>
      <w:rFonts w:ascii="Arial" w:hAnsi="Arial"/>
      <w:sz w:val="18"/>
      <w:lang w:val="en-GB" w:eastAsia="en-US"/>
    </w:rPr>
  </w:style>
  <w:style w:type="character" w:customStyle="1" w:styleId="TAHChar">
    <w:name w:val="TAH Char"/>
    <w:link w:val="TAH"/>
    <w:qFormat/>
    <w:locked/>
    <w:rsid w:val="00226EA4"/>
    <w:rPr>
      <w:rFonts w:ascii="Arial" w:hAnsi="Arial"/>
      <w:b/>
      <w:sz w:val="18"/>
      <w:lang w:val="en-GB" w:eastAsia="en-US"/>
    </w:rPr>
  </w:style>
  <w:style w:type="character" w:customStyle="1" w:styleId="THChar">
    <w:name w:val="TH Char"/>
    <w:link w:val="TH"/>
    <w:qFormat/>
    <w:locked/>
    <w:rsid w:val="00226EA4"/>
    <w:rPr>
      <w:rFonts w:ascii="Arial" w:hAnsi="Arial"/>
      <w:b/>
      <w:lang w:val="en-GB" w:eastAsia="en-US"/>
    </w:rPr>
  </w:style>
  <w:style w:type="character" w:customStyle="1" w:styleId="NOZchn">
    <w:name w:val="NO Zchn"/>
    <w:link w:val="NO"/>
    <w:qFormat/>
    <w:rsid w:val="00226EA4"/>
    <w:rPr>
      <w:rFonts w:ascii="Times New Roman" w:hAnsi="Times New Roman"/>
      <w:lang w:val="en-GB" w:eastAsia="en-US"/>
    </w:rPr>
  </w:style>
  <w:style w:type="character" w:customStyle="1" w:styleId="TACChar">
    <w:name w:val="TAC Char"/>
    <w:link w:val="TAC"/>
    <w:qFormat/>
    <w:rsid w:val="00226EA4"/>
    <w:rPr>
      <w:rFonts w:ascii="Arial" w:hAnsi="Arial"/>
      <w:sz w:val="18"/>
      <w:lang w:val="en-GB" w:eastAsia="en-US"/>
    </w:rPr>
  </w:style>
  <w:style w:type="character" w:customStyle="1" w:styleId="B1Char">
    <w:name w:val="B1 Char"/>
    <w:link w:val="B1"/>
    <w:qFormat/>
    <w:rsid w:val="00226EA4"/>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226EA4"/>
    <w:rPr>
      <w:rFonts w:ascii="Arial" w:hAnsi="Arial"/>
      <w:b/>
      <w:lang w:val="en-GB" w:eastAsia="en-US"/>
    </w:rPr>
  </w:style>
  <w:style w:type="character" w:customStyle="1" w:styleId="B2Char">
    <w:name w:val="B2 Char"/>
    <w:link w:val="B2"/>
    <w:qFormat/>
    <w:rsid w:val="00226EA4"/>
    <w:rPr>
      <w:rFonts w:ascii="Times New Roman" w:hAnsi="Times New Roman"/>
      <w:lang w:val="en-GB" w:eastAsia="en-US"/>
    </w:rPr>
  </w:style>
  <w:style w:type="character" w:customStyle="1" w:styleId="H60">
    <w:name w:val="H6 (文字)"/>
    <w:link w:val="H6"/>
    <w:rsid w:val="00226EA4"/>
    <w:rPr>
      <w:rFonts w:ascii="Arial" w:hAnsi="Arial"/>
      <w:lang w:val="en-GB" w:eastAsia="en-US"/>
    </w:rPr>
  </w:style>
  <w:style w:type="character" w:customStyle="1" w:styleId="TANChar">
    <w:name w:val="TAN Char"/>
    <w:link w:val="TAN"/>
    <w:qFormat/>
    <w:rsid w:val="00226EA4"/>
    <w:rPr>
      <w:rFonts w:ascii="Arial" w:hAnsi="Arial"/>
      <w:sz w:val="18"/>
      <w:lang w:val="en-GB" w:eastAsia="en-US"/>
    </w:rPr>
  </w:style>
  <w:style w:type="character" w:customStyle="1" w:styleId="PLChar">
    <w:name w:val="PL Char"/>
    <w:link w:val="PL"/>
    <w:qFormat/>
    <w:locked/>
    <w:rsid w:val="00B97E84"/>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8.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5.vsdx"/><Relationship Id="rId28"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package" Target="embeddings/Microsoft_Visio_Drawing3.vsdx"/><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21</Pages>
  <Words>6722</Words>
  <Characters>38318</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Samsung_1</cp:lastModifiedBy>
  <cp:revision>10</cp:revision>
  <cp:lastPrinted>1899-12-31T23:00:00Z</cp:lastPrinted>
  <dcterms:created xsi:type="dcterms:W3CDTF">2026-02-10T11:19:00Z</dcterms:created>
  <dcterms:modified xsi:type="dcterms:W3CDTF">2026-02-10T11:44:00Z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