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E056" w14:textId="51FF56B4" w:rsidR="000A69EF" w:rsidRDefault="000A69EF" w:rsidP="000A69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WG3 Meeting #143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C3-254</w:t>
      </w:r>
      <w:r w:rsidR="003B5CD7">
        <w:rPr>
          <w:b/>
          <w:noProof/>
          <w:sz w:val="24"/>
        </w:rPr>
        <w:t>311</w:t>
      </w:r>
    </w:p>
    <w:bookmarkEnd w:id="0"/>
    <w:p w14:paraId="2AEA31C3" w14:textId="77777777" w:rsidR="000A69EF" w:rsidRDefault="000A69EF" w:rsidP="000A69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Sophia-Antipolis</w:t>
      </w:r>
      <w:r>
        <w:rPr>
          <w:rFonts w:hint="eastAsia"/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FR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  <w:lang w:eastAsia="zh-CN"/>
        </w:rPr>
        <w:t xml:space="preserve">13 </w:t>
      </w:r>
      <w:r>
        <w:rPr>
          <w:b/>
          <w:noProof/>
          <w:sz w:val="24"/>
        </w:rPr>
        <w:t xml:space="preserve">- </w:t>
      </w:r>
      <w:r>
        <w:rPr>
          <w:b/>
          <w:noProof/>
          <w:sz w:val="24"/>
          <w:lang w:eastAsia="zh-CN"/>
        </w:rPr>
        <w:t>17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 xml:space="preserve">October </w:t>
      </w:r>
      <w:r>
        <w:rPr>
          <w:b/>
          <w:noProof/>
          <w:sz w:val="24"/>
        </w:rPr>
        <w:t>2025</w:t>
      </w:r>
    </w:p>
    <w:p w14:paraId="7583DC9B" w14:textId="77777777" w:rsidR="000A69EF" w:rsidRDefault="000A69EF" w:rsidP="000A69E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EB30D2F" w14:textId="77777777" w:rsidR="000A69EF" w:rsidRDefault="000A69EF" w:rsidP="000A69EF">
      <w:pPr>
        <w:pStyle w:val="CRCoverPage"/>
        <w:outlineLvl w:val="0"/>
        <w:rPr>
          <w:b/>
          <w:sz w:val="24"/>
        </w:rPr>
      </w:pPr>
    </w:p>
    <w:p w14:paraId="160DAD0D" w14:textId="03EDB286" w:rsidR="000A69EF" w:rsidRPr="006B5418" w:rsidRDefault="000A69EF" w:rsidP="000A69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Samsung</w:t>
      </w:r>
      <w:r w:rsidR="006C7EAD">
        <w:rPr>
          <w:rFonts w:ascii="Arial" w:hAnsi="Arial" w:cs="Arial"/>
          <w:b/>
          <w:bCs/>
          <w:lang w:val="en-US"/>
        </w:rPr>
        <w:t>, Interdigital</w:t>
      </w:r>
    </w:p>
    <w:p w14:paraId="25B4918F" w14:textId="7E03C33D" w:rsidR="000A69EF" w:rsidRPr="006B5418" w:rsidRDefault="000A69EF" w:rsidP="000A69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9B6D32">
        <w:rPr>
          <w:rFonts w:ascii="Arial" w:hAnsi="Arial" w:cs="Arial"/>
          <w:b/>
          <w:bCs/>
          <w:lang w:val="en-US"/>
        </w:rPr>
        <w:t>OpenAPI for AIMLE_MLModelTraining API</w:t>
      </w:r>
    </w:p>
    <w:p w14:paraId="1B40D984" w14:textId="77777777" w:rsidR="000A69EF" w:rsidRPr="006B5418" w:rsidRDefault="000A69EF" w:rsidP="000A69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29.482 v1.1.0</w:t>
      </w:r>
    </w:p>
    <w:p w14:paraId="21E56A22" w14:textId="77777777" w:rsidR="000A69EF" w:rsidRPr="006B5418" w:rsidRDefault="000A69EF" w:rsidP="000A69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19.41</w:t>
      </w:r>
    </w:p>
    <w:p w14:paraId="79255145" w14:textId="77777777" w:rsidR="000A69EF" w:rsidRPr="006B5418" w:rsidRDefault="000A69EF" w:rsidP="000A69E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27ABC9BE" w14:textId="77777777" w:rsidR="000A69EF" w:rsidRPr="006B5418" w:rsidRDefault="000A69EF" w:rsidP="000A69E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467334D" w14:textId="77777777" w:rsidR="000A69EF" w:rsidRPr="006B5418" w:rsidRDefault="000A69EF" w:rsidP="000A69E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627CA12" w14:textId="56A201DB" w:rsidR="000A69EF" w:rsidRPr="006B5418" w:rsidRDefault="000A69EF" w:rsidP="000A69EF">
      <w:pPr>
        <w:rPr>
          <w:lang w:val="en-US"/>
        </w:rPr>
      </w:pPr>
      <w:r w:rsidRPr="006B0734">
        <w:rPr>
          <w:lang w:val="en-US"/>
        </w:rPr>
        <w:t xml:space="preserve"> </w:t>
      </w:r>
      <w:r>
        <w:rPr>
          <w:lang w:val="en-US"/>
        </w:rPr>
        <w:t xml:space="preserve">This pseudo CR implements the </w:t>
      </w:r>
      <w:r w:rsidR="00B04424">
        <w:rPr>
          <w:lang w:val="en-US"/>
        </w:rPr>
        <w:t>OpenAPI for</w:t>
      </w:r>
      <w:r w:rsidR="000F58D5">
        <w:rPr>
          <w:lang w:val="en-US"/>
        </w:rPr>
        <w:t xml:space="preserve"> ML Model Training Request API</w:t>
      </w:r>
      <w:r>
        <w:rPr>
          <w:lang w:val="en-US"/>
        </w:rPr>
        <w:t>.</w:t>
      </w:r>
    </w:p>
    <w:p w14:paraId="3F7FD7C0" w14:textId="77777777" w:rsidR="000A69EF" w:rsidRPr="006B5418" w:rsidRDefault="000A69EF" w:rsidP="000A69E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2684B7F8" w14:textId="4EB66848" w:rsidR="000A69EF" w:rsidRDefault="00B04424" w:rsidP="000A69EF">
      <w:pPr>
        <w:rPr>
          <w:lang w:val="en-US"/>
        </w:rPr>
      </w:pPr>
      <w:r>
        <w:rPr>
          <w:lang w:val="en-US"/>
        </w:rPr>
        <w:t>ML Model Training API has been agreed in SA6. The API definition for the API has been agreed in CT3#142 meeting. This pCR implements the OpenAPI for the API.</w:t>
      </w:r>
      <w:r w:rsidR="00A8395B">
        <w:rPr>
          <w:lang w:val="en-US"/>
        </w:rPr>
        <w:t xml:space="preserve"> </w:t>
      </w:r>
    </w:p>
    <w:p w14:paraId="46CB6793" w14:textId="1167F3F3" w:rsidR="0093545F" w:rsidRPr="006B5418" w:rsidRDefault="0093545F" w:rsidP="000A69EF">
      <w:pPr>
        <w:rPr>
          <w:lang w:val="en-US"/>
        </w:rPr>
      </w:pPr>
      <w:r>
        <w:rPr>
          <w:lang w:val="en-US"/>
        </w:rPr>
        <w:t xml:space="preserve">This pCR also includes the new attributes proposed in the updates to this API in another pCR </w:t>
      </w:r>
      <w:r w:rsidRPr="002B63CA">
        <w:rPr>
          <w:lang w:val="en-US"/>
        </w:rPr>
        <w:t>C3-254</w:t>
      </w:r>
      <w:r w:rsidR="002B63CA" w:rsidRPr="002B63CA">
        <w:rPr>
          <w:lang w:val="en-US"/>
        </w:rPr>
        <w:t>310</w:t>
      </w:r>
      <w:r>
        <w:rPr>
          <w:lang w:val="en-US"/>
        </w:rPr>
        <w:t>.</w:t>
      </w:r>
    </w:p>
    <w:p w14:paraId="4C92690E" w14:textId="77777777" w:rsidR="000A69EF" w:rsidRPr="006B5418" w:rsidRDefault="000A69EF" w:rsidP="000A69E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27D50E43" w14:textId="77777777" w:rsidR="000A69EF" w:rsidRPr="006B5418" w:rsidRDefault="000A69EF" w:rsidP="000A69EF">
      <w:pPr>
        <w:rPr>
          <w:lang w:val="en-US"/>
        </w:rPr>
      </w:pPr>
      <w:r>
        <w:rPr>
          <w:lang w:val="en-US"/>
        </w:rPr>
        <w:t>N/A</w:t>
      </w:r>
    </w:p>
    <w:p w14:paraId="3390E174" w14:textId="77777777" w:rsidR="000A69EF" w:rsidRPr="006B5418" w:rsidRDefault="000A69EF" w:rsidP="000A69EF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39DDE0B3" w14:textId="24F9FBB8" w:rsidR="000A69EF" w:rsidRDefault="000A69EF" w:rsidP="000A69EF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29.482 v1.1.0.</w:t>
      </w:r>
    </w:p>
    <w:p w14:paraId="3B13228B" w14:textId="682103D6" w:rsidR="000A69EF" w:rsidRDefault="000A69EF" w:rsidP="000A69EF">
      <w:pPr>
        <w:pBdr>
          <w:bottom w:val="single" w:sz="12" w:space="1" w:color="auto"/>
        </w:pBdr>
        <w:ind w:right="100"/>
        <w:jc w:val="right"/>
        <w:rPr>
          <w:lang w:val="en-US"/>
        </w:rPr>
      </w:pPr>
    </w:p>
    <w:p w14:paraId="3700AB96" w14:textId="2F740A94" w:rsidR="000A69EF" w:rsidRDefault="000A69EF" w:rsidP="00BC1BD0">
      <w:pPr>
        <w:spacing w:after="0"/>
        <w:rPr>
          <w:lang w:val="en-US"/>
        </w:rPr>
      </w:pPr>
      <w:r>
        <w:rPr>
          <w:lang w:val="en-US"/>
        </w:rPr>
        <w:br w:type="page"/>
      </w:r>
    </w:p>
    <w:p w14:paraId="09F5D88F" w14:textId="77777777" w:rsidR="00BC1BD0" w:rsidRPr="006B5418" w:rsidRDefault="00BC1BD0" w:rsidP="00BC1BD0">
      <w:pPr>
        <w:pStyle w:val="1"/>
      </w:pPr>
      <w:r w:rsidRPr="00E94439">
        <w:rPr>
          <w:b w:val="0"/>
          <w:bCs w:val="0"/>
        </w:rPr>
        <w:lastRenderedPageBreak/>
        <w:t>* * * First Change * * *</w:t>
      </w:r>
    </w:p>
    <w:p w14:paraId="11C692AE" w14:textId="302D975C" w:rsidR="00BC1BD0" w:rsidRDefault="00BC1BD0" w:rsidP="00BC1BD0">
      <w:pPr>
        <w:spacing w:after="0"/>
        <w:rPr>
          <w:ins w:id="1" w:author="Samsung" w:date="2025-09-25T15:55:00Z"/>
          <w:lang w:val="en-US"/>
        </w:rPr>
      </w:pPr>
    </w:p>
    <w:p w14:paraId="601476D7" w14:textId="19E17B97" w:rsidR="00B04424" w:rsidRPr="00B04424" w:rsidRDefault="00B04424" w:rsidP="00B04424">
      <w:pPr>
        <w:pStyle w:val="Heading1"/>
        <w:rPr>
          <w:b/>
          <w:bCs/>
          <w:lang w:val="en-US"/>
        </w:rPr>
      </w:pPr>
      <w:ins w:id="2" w:author="Samsung" w:date="2025-09-25T15:56:00Z">
        <w:r w:rsidRPr="007C1AFD">
          <w:t>A.</w:t>
        </w:r>
      </w:ins>
      <w:ins w:id="3" w:author="Samsung" w:date="2025-09-30T12:56:00Z">
        <w:r w:rsidR="00210BEF" w:rsidRPr="00210BEF">
          <w:rPr>
            <w:highlight w:val="yellow"/>
          </w:rPr>
          <w:t>xx</w:t>
        </w:r>
      </w:ins>
      <w:ins w:id="4" w:author="Samsung" w:date="2025-09-25T15:56:00Z">
        <w:r w:rsidRPr="007C1AFD">
          <w:tab/>
        </w:r>
        <w:r w:rsidRPr="00CB52AB">
          <w:rPr>
            <w:lang w:eastAsia="zh-CN"/>
          </w:rPr>
          <w:t>A</w:t>
        </w:r>
      </w:ins>
      <w:ins w:id="5" w:author="Samsung_r1" w:date="2025-10-15T14:10:00Z">
        <w:r w:rsidR="00956A0F">
          <w:rPr>
            <w:lang w:eastAsia="zh-CN"/>
          </w:rPr>
          <w:t>IMLES</w:t>
        </w:r>
      </w:ins>
      <w:ins w:id="6" w:author="Samsung" w:date="2025-09-25T15:56:00Z">
        <w:del w:id="7" w:author="Samsung_r1" w:date="2025-10-15T14:10:00Z">
          <w:r w:rsidRPr="00CB52AB" w:rsidDel="00956A0F">
            <w:rPr>
              <w:lang w:eastAsia="zh-CN"/>
            </w:rPr>
            <w:delText>imles</w:delText>
          </w:r>
        </w:del>
        <w:r w:rsidRPr="00CB52AB">
          <w:rPr>
            <w:lang w:eastAsia="zh-CN"/>
          </w:rPr>
          <w:t>_</w:t>
        </w:r>
        <w:r>
          <w:rPr>
            <w:lang w:eastAsia="zh-CN"/>
          </w:rPr>
          <w:t>MLModelTraining API</w:t>
        </w:r>
      </w:ins>
    </w:p>
    <w:p w14:paraId="614DCAA0" w14:textId="77777777" w:rsidR="00210BEF" w:rsidRDefault="00210BEF" w:rsidP="00210BEF">
      <w:pPr>
        <w:pStyle w:val="PL"/>
        <w:rPr>
          <w:ins w:id="8" w:author="Samsung" w:date="2025-09-30T12:54:00Z"/>
        </w:rPr>
      </w:pPr>
      <w:ins w:id="9" w:author="Samsung" w:date="2025-09-30T12:54:00Z">
        <w:r>
          <w:t>openapi: 3.0.0</w:t>
        </w:r>
      </w:ins>
    </w:p>
    <w:p w14:paraId="00633B37" w14:textId="77777777" w:rsidR="00210BEF" w:rsidRDefault="00210BEF" w:rsidP="00210BEF">
      <w:pPr>
        <w:pStyle w:val="PL"/>
        <w:rPr>
          <w:ins w:id="10" w:author="Samsung" w:date="2025-09-30T12:54:00Z"/>
        </w:rPr>
      </w:pPr>
    </w:p>
    <w:p w14:paraId="79E34D59" w14:textId="77777777" w:rsidR="00210BEF" w:rsidRDefault="00210BEF" w:rsidP="00210BEF">
      <w:pPr>
        <w:pStyle w:val="PL"/>
        <w:rPr>
          <w:ins w:id="11" w:author="Samsung" w:date="2025-09-30T12:54:00Z"/>
        </w:rPr>
      </w:pPr>
      <w:ins w:id="12" w:author="Samsung" w:date="2025-09-30T12:54:00Z">
        <w:r>
          <w:t>info:</w:t>
        </w:r>
      </w:ins>
    </w:p>
    <w:p w14:paraId="201B3B28" w14:textId="77777777" w:rsidR="00210BEF" w:rsidRDefault="00210BEF" w:rsidP="00210BEF">
      <w:pPr>
        <w:pStyle w:val="PL"/>
        <w:rPr>
          <w:ins w:id="13" w:author="Samsung" w:date="2025-09-30T12:54:00Z"/>
        </w:rPr>
      </w:pPr>
      <w:ins w:id="14" w:author="Samsung" w:date="2025-09-30T12:54:00Z">
        <w:r>
          <w:t xml:space="preserve">  title: AIMLE ML Model Training API</w:t>
        </w:r>
      </w:ins>
    </w:p>
    <w:p w14:paraId="4FB93E14" w14:textId="77777777" w:rsidR="00210BEF" w:rsidRDefault="00210BEF" w:rsidP="00210BEF">
      <w:pPr>
        <w:pStyle w:val="PL"/>
        <w:rPr>
          <w:ins w:id="15" w:author="Samsung" w:date="2025-09-30T12:54:00Z"/>
        </w:rPr>
      </w:pPr>
      <w:ins w:id="16" w:author="Samsung" w:date="2025-09-30T12:54:00Z">
        <w:r>
          <w:t xml:space="preserve">  version: 1.0.0-alpha.1</w:t>
        </w:r>
      </w:ins>
    </w:p>
    <w:p w14:paraId="108F6939" w14:textId="77777777" w:rsidR="00210BEF" w:rsidRDefault="00210BEF" w:rsidP="00210BEF">
      <w:pPr>
        <w:pStyle w:val="PL"/>
        <w:rPr>
          <w:ins w:id="17" w:author="Samsung" w:date="2025-09-30T12:54:00Z"/>
        </w:rPr>
      </w:pPr>
      <w:ins w:id="18" w:author="Samsung" w:date="2025-09-30T12:54:00Z">
        <w:r>
          <w:t xml:space="preserve">  description: |</w:t>
        </w:r>
      </w:ins>
    </w:p>
    <w:p w14:paraId="68C46F05" w14:textId="77777777" w:rsidR="00210BEF" w:rsidRDefault="00210BEF" w:rsidP="00210BEF">
      <w:pPr>
        <w:pStyle w:val="PL"/>
        <w:rPr>
          <w:ins w:id="19" w:author="Samsung" w:date="2025-09-30T12:54:00Z"/>
        </w:rPr>
      </w:pPr>
      <w:ins w:id="20" w:author="Samsung" w:date="2025-09-30T12:54:00Z">
        <w:r>
          <w:t xml:space="preserve">    API for AIMLE ML Model Training Service.  </w:t>
        </w:r>
      </w:ins>
    </w:p>
    <w:p w14:paraId="52E3FF50" w14:textId="77777777" w:rsidR="00210BEF" w:rsidRDefault="00210BEF" w:rsidP="00210BEF">
      <w:pPr>
        <w:pStyle w:val="PL"/>
        <w:rPr>
          <w:ins w:id="21" w:author="Samsung" w:date="2025-09-30T12:54:00Z"/>
        </w:rPr>
      </w:pPr>
      <w:ins w:id="22" w:author="Samsung" w:date="2025-09-30T12:54:00Z">
        <w:r>
          <w:t xml:space="preserve">    © 2025, 3GPP Organizational Partners (ARIB, ATIS, CCSA, ETSI, TSDSI, TTA, TTC).  </w:t>
        </w:r>
      </w:ins>
    </w:p>
    <w:p w14:paraId="0FC67A81" w14:textId="77777777" w:rsidR="00210BEF" w:rsidRDefault="00210BEF" w:rsidP="00210BEF">
      <w:pPr>
        <w:pStyle w:val="PL"/>
        <w:rPr>
          <w:ins w:id="23" w:author="Samsung" w:date="2025-09-30T12:54:00Z"/>
        </w:rPr>
      </w:pPr>
      <w:ins w:id="24" w:author="Samsung" w:date="2025-09-30T12:54:00Z">
        <w:r>
          <w:t xml:space="preserve">    All rights reserved.</w:t>
        </w:r>
      </w:ins>
    </w:p>
    <w:p w14:paraId="4C56638E" w14:textId="77777777" w:rsidR="00210BEF" w:rsidRDefault="00210BEF" w:rsidP="00210BEF">
      <w:pPr>
        <w:pStyle w:val="PL"/>
        <w:rPr>
          <w:ins w:id="25" w:author="Samsung" w:date="2025-09-30T12:54:00Z"/>
        </w:rPr>
      </w:pPr>
    </w:p>
    <w:p w14:paraId="29361D5F" w14:textId="77777777" w:rsidR="00210BEF" w:rsidRDefault="00210BEF" w:rsidP="00210BEF">
      <w:pPr>
        <w:pStyle w:val="PL"/>
        <w:rPr>
          <w:ins w:id="26" w:author="Samsung" w:date="2025-09-30T12:54:00Z"/>
        </w:rPr>
      </w:pPr>
      <w:ins w:id="27" w:author="Samsung" w:date="2025-09-30T12:54:00Z">
        <w:r>
          <w:t>externalDocs:</w:t>
        </w:r>
      </w:ins>
    </w:p>
    <w:p w14:paraId="1C1196BD" w14:textId="77777777" w:rsidR="00210BEF" w:rsidRDefault="00210BEF" w:rsidP="00210BEF">
      <w:pPr>
        <w:pStyle w:val="PL"/>
        <w:rPr>
          <w:ins w:id="28" w:author="Samsung" w:date="2025-09-30T12:54:00Z"/>
        </w:rPr>
      </w:pPr>
      <w:ins w:id="29" w:author="Samsung" w:date="2025-09-30T12:54:00Z">
        <w:r>
          <w:t xml:space="preserve">  description: &gt;</w:t>
        </w:r>
      </w:ins>
    </w:p>
    <w:p w14:paraId="69D0803D" w14:textId="7A4F08DF" w:rsidR="00210BEF" w:rsidRDefault="00210BEF" w:rsidP="00210BEF">
      <w:pPr>
        <w:pStyle w:val="PL"/>
        <w:rPr>
          <w:ins w:id="30" w:author="Samsung" w:date="2025-09-30T12:54:00Z"/>
        </w:rPr>
      </w:pPr>
      <w:ins w:id="31" w:author="Samsung" w:date="2025-09-30T12:54:00Z">
        <w:r>
          <w:t xml:space="preserve">    3GPP TS 29.482 v1.</w:t>
        </w:r>
      </w:ins>
      <w:ins w:id="32" w:author="Samsung_r1" w:date="2025-10-15T14:10:00Z">
        <w:r w:rsidR="00956A0F">
          <w:t>2</w:t>
        </w:r>
      </w:ins>
      <w:ins w:id="33" w:author="Samsung" w:date="2025-10-06T17:37:00Z">
        <w:del w:id="34" w:author="Samsung_r1" w:date="2025-10-15T14:10:00Z">
          <w:r w:rsidR="0034040E" w:rsidDel="00956A0F">
            <w:delText>1</w:delText>
          </w:r>
        </w:del>
      </w:ins>
      <w:ins w:id="35" w:author="Samsung" w:date="2025-09-30T12:54:00Z">
        <w:r>
          <w:t>.0; Service Enabler Architecture Layer for Verticals (SEAL); Artificial</w:t>
        </w:r>
      </w:ins>
    </w:p>
    <w:p w14:paraId="7ED48B1C" w14:textId="77777777" w:rsidR="00210BEF" w:rsidRDefault="00210BEF" w:rsidP="00210BEF">
      <w:pPr>
        <w:pStyle w:val="PL"/>
        <w:rPr>
          <w:ins w:id="36" w:author="Samsung" w:date="2025-09-30T12:54:00Z"/>
        </w:rPr>
      </w:pPr>
      <w:ins w:id="37" w:author="Samsung" w:date="2025-09-30T12:54:00Z">
        <w:r>
          <w:t xml:space="preserve">    Intelligence Machine Learning Enablement (AIMLE) Services; Stage 3.</w:t>
        </w:r>
      </w:ins>
    </w:p>
    <w:p w14:paraId="3AE9A10A" w14:textId="77777777" w:rsidR="00210BEF" w:rsidRDefault="00210BEF" w:rsidP="00210BEF">
      <w:pPr>
        <w:pStyle w:val="PL"/>
        <w:rPr>
          <w:ins w:id="38" w:author="Samsung" w:date="2025-09-30T12:54:00Z"/>
        </w:rPr>
      </w:pPr>
      <w:ins w:id="39" w:author="Samsung" w:date="2025-09-30T12:54:00Z">
        <w:r>
          <w:t xml:space="preserve">  url: https://www.3gpp.org/ftp/Specs/archive/29_series/29.482/</w:t>
        </w:r>
      </w:ins>
    </w:p>
    <w:p w14:paraId="2FD3DDD1" w14:textId="77777777" w:rsidR="00210BEF" w:rsidRDefault="00210BEF" w:rsidP="00210BEF">
      <w:pPr>
        <w:pStyle w:val="PL"/>
        <w:rPr>
          <w:ins w:id="40" w:author="Samsung" w:date="2025-09-30T12:54:00Z"/>
        </w:rPr>
      </w:pPr>
    </w:p>
    <w:p w14:paraId="6DF164F4" w14:textId="77777777" w:rsidR="00210BEF" w:rsidRDefault="00210BEF" w:rsidP="00210BEF">
      <w:pPr>
        <w:pStyle w:val="PL"/>
        <w:rPr>
          <w:ins w:id="41" w:author="Samsung" w:date="2025-09-30T12:54:00Z"/>
        </w:rPr>
      </w:pPr>
      <w:ins w:id="42" w:author="Samsung" w:date="2025-09-30T12:54:00Z">
        <w:r>
          <w:t>servers:</w:t>
        </w:r>
      </w:ins>
    </w:p>
    <w:p w14:paraId="60BAD029" w14:textId="77777777" w:rsidR="00210BEF" w:rsidRDefault="00210BEF" w:rsidP="00210BEF">
      <w:pPr>
        <w:pStyle w:val="PL"/>
        <w:rPr>
          <w:ins w:id="43" w:author="Samsung" w:date="2025-09-30T12:54:00Z"/>
        </w:rPr>
      </w:pPr>
      <w:ins w:id="44" w:author="Samsung" w:date="2025-09-30T12:54:00Z">
        <w:r>
          <w:t xml:space="preserve">  - url: '{apiRoot}/aimles-trn/v1'</w:t>
        </w:r>
      </w:ins>
    </w:p>
    <w:p w14:paraId="79D0A7E8" w14:textId="77777777" w:rsidR="00210BEF" w:rsidRDefault="00210BEF" w:rsidP="00210BEF">
      <w:pPr>
        <w:pStyle w:val="PL"/>
        <w:rPr>
          <w:ins w:id="45" w:author="Samsung" w:date="2025-09-30T12:54:00Z"/>
        </w:rPr>
      </w:pPr>
      <w:ins w:id="46" w:author="Samsung" w:date="2025-09-30T12:54:00Z">
        <w:r>
          <w:t xml:space="preserve">    variables:</w:t>
        </w:r>
      </w:ins>
    </w:p>
    <w:p w14:paraId="54C66884" w14:textId="77777777" w:rsidR="00210BEF" w:rsidRDefault="00210BEF" w:rsidP="00210BEF">
      <w:pPr>
        <w:pStyle w:val="PL"/>
        <w:rPr>
          <w:ins w:id="47" w:author="Samsung" w:date="2025-09-30T12:54:00Z"/>
        </w:rPr>
      </w:pPr>
      <w:ins w:id="48" w:author="Samsung" w:date="2025-09-30T12:54:00Z">
        <w:r>
          <w:t xml:space="preserve">      apiRoot:</w:t>
        </w:r>
      </w:ins>
    </w:p>
    <w:p w14:paraId="5AA465E5" w14:textId="77777777" w:rsidR="00210BEF" w:rsidRDefault="00210BEF" w:rsidP="00210BEF">
      <w:pPr>
        <w:pStyle w:val="PL"/>
        <w:rPr>
          <w:ins w:id="49" w:author="Samsung" w:date="2025-09-30T12:54:00Z"/>
        </w:rPr>
      </w:pPr>
      <w:ins w:id="50" w:author="Samsung" w:date="2025-09-30T12:54:00Z">
        <w:r>
          <w:t xml:space="preserve">        default: https://example.com</w:t>
        </w:r>
      </w:ins>
    </w:p>
    <w:p w14:paraId="6FE5E924" w14:textId="77777777" w:rsidR="00210BEF" w:rsidRDefault="00210BEF" w:rsidP="00210BEF">
      <w:pPr>
        <w:pStyle w:val="PL"/>
        <w:rPr>
          <w:ins w:id="51" w:author="Samsung" w:date="2025-09-30T12:54:00Z"/>
        </w:rPr>
      </w:pPr>
      <w:ins w:id="52" w:author="Samsung" w:date="2025-09-30T12:54:00Z">
        <w:r>
          <w:t xml:space="preserve">        description: apiRoot as defined in clause 6.5 of 3GPP TS 29.549</w:t>
        </w:r>
      </w:ins>
    </w:p>
    <w:p w14:paraId="622DF9F2" w14:textId="77777777" w:rsidR="00210BEF" w:rsidRDefault="00210BEF" w:rsidP="00210BEF">
      <w:pPr>
        <w:pStyle w:val="PL"/>
        <w:rPr>
          <w:ins w:id="53" w:author="Samsung" w:date="2025-09-30T12:54:00Z"/>
        </w:rPr>
      </w:pPr>
    </w:p>
    <w:p w14:paraId="18DA9A19" w14:textId="77777777" w:rsidR="00210BEF" w:rsidRDefault="00210BEF" w:rsidP="00210BEF">
      <w:pPr>
        <w:pStyle w:val="PL"/>
        <w:rPr>
          <w:ins w:id="54" w:author="Samsung" w:date="2025-09-30T12:54:00Z"/>
        </w:rPr>
      </w:pPr>
      <w:ins w:id="55" w:author="Samsung" w:date="2025-09-30T12:54:00Z">
        <w:r>
          <w:t>security:</w:t>
        </w:r>
      </w:ins>
    </w:p>
    <w:p w14:paraId="15567B1D" w14:textId="77777777" w:rsidR="00210BEF" w:rsidRDefault="00210BEF" w:rsidP="00210BEF">
      <w:pPr>
        <w:pStyle w:val="PL"/>
        <w:rPr>
          <w:ins w:id="56" w:author="Samsung" w:date="2025-09-30T12:54:00Z"/>
        </w:rPr>
      </w:pPr>
      <w:ins w:id="57" w:author="Samsung" w:date="2025-09-30T12:54:00Z">
        <w:r>
          <w:t xml:space="preserve">  - {}</w:t>
        </w:r>
      </w:ins>
    </w:p>
    <w:p w14:paraId="31BDCCB2" w14:textId="77777777" w:rsidR="00210BEF" w:rsidRDefault="00210BEF" w:rsidP="00210BEF">
      <w:pPr>
        <w:pStyle w:val="PL"/>
        <w:rPr>
          <w:ins w:id="58" w:author="Samsung" w:date="2025-09-30T12:54:00Z"/>
        </w:rPr>
      </w:pPr>
      <w:ins w:id="59" w:author="Samsung" w:date="2025-09-30T12:54:00Z">
        <w:r>
          <w:t xml:space="preserve">  - oAuth2ClientCredentials: []</w:t>
        </w:r>
      </w:ins>
    </w:p>
    <w:p w14:paraId="5962953D" w14:textId="77777777" w:rsidR="00210BEF" w:rsidRDefault="00210BEF" w:rsidP="00210BEF">
      <w:pPr>
        <w:pStyle w:val="PL"/>
        <w:rPr>
          <w:ins w:id="60" w:author="Samsung" w:date="2025-09-30T12:54:00Z"/>
        </w:rPr>
      </w:pPr>
    </w:p>
    <w:p w14:paraId="3604376D" w14:textId="77777777" w:rsidR="00210BEF" w:rsidRDefault="00210BEF" w:rsidP="00210BEF">
      <w:pPr>
        <w:pStyle w:val="PL"/>
        <w:rPr>
          <w:ins w:id="61" w:author="Samsung" w:date="2025-09-30T12:54:00Z"/>
        </w:rPr>
      </w:pPr>
    </w:p>
    <w:p w14:paraId="5ACF2A83" w14:textId="77777777" w:rsidR="00210BEF" w:rsidRDefault="00210BEF" w:rsidP="00210BEF">
      <w:pPr>
        <w:pStyle w:val="PL"/>
        <w:rPr>
          <w:ins w:id="62" w:author="Samsung" w:date="2025-09-30T12:54:00Z"/>
        </w:rPr>
      </w:pPr>
      <w:ins w:id="63" w:author="Samsung" w:date="2025-09-30T12:54:00Z">
        <w:r>
          <w:t>paths:</w:t>
        </w:r>
      </w:ins>
    </w:p>
    <w:p w14:paraId="589EBC3B" w14:textId="77777777" w:rsidR="00210BEF" w:rsidRDefault="00210BEF" w:rsidP="00210BEF">
      <w:pPr>
        <w:pStyle w:val="PL"/>
        <w:rPr>
          <w:ins w:id="64" w:author="Samsung" w:date="2025-09-30T12:54:00Z"/>
        </w:rPr>
      </w:pPr>
      <w:ins w:id="65" w:author="Samsung" w:date="2025-09-30T12:54:00Z">
        <w:r>
          <w:t xml:space="preserve">  /request-train:</w:t>
        </w:r>
      </w:ins>
    </w:p>
    <w:p w14:paraId="5CA7F8B3" w14:textId="77777777" w:rsidR="00210BEF" w:rsidRDefault="00210BEF" w:rsidP="00210BEF">
      <w:pPr>
        <w:pStyle w:val="PL"/>
        <w:rPr>
          <w:ins w:id="66" w:author="Samsung" w:date="2025-09-30T12:54:00Z"/>
        </w:rPr>
      </w:pPr>
      <w:ins w:id="67" w:author="Samsung" w:date="2025-09-30T12:54:00Z">
        <w:r>
          <w:t xml:space="preserve">    post:</w:t>
        </w:r>
      </w:ins>
    </w:p>
    <w:p w14:paraId="32FCDFFE" w14:textId="77777777" w:rsidR="00210BEF" w:rsidRDefault="00210BEF" w:rsidP="00210BEF">
      <w:pPr>
        <w:pStyle w:val="PL"/>
        <w:rPr>
          <w:ins w:id="68" w:author="Samsung" w:date="2025-09-30T12:54:00Z"/>
        </w:rPr>
      </w:pPr>
      <w:ins w:id="69" w:author="Samsung" w:date="2025-09-30T12:54:00Z">
        <w:r>
          <w:t xml:space="preserve">      summary: Request the AIMLE server for AIMLE ML Model Training.</w:t>
        </w:r>
      </w:ins>
    </w:p>
    <w:p w14:paraId="2A29DB82" w14:textId="77777777" w:rsidR="00210BEF" w:rsidRDefault="00210BEF" w:rsidP="00210BEF">
      <w:pPr>
        <w:pStyle w:val="PL"/>
        <w:rPr>
          <w:ins w:id="70" w:author="Samsung" w:date="2025-09-30T12:54:00Z"/>
        </w:rPr>
      </w:pPr>
      <w:ins w:id="71" w:author="Samsung" w:date="2025-09-30T12:54:00Z">
        <w:r>
          <w:t xml:space="preserve">      operationId: RequestTrain</w:t>
        </w:r>
      </w:ins>
    </w:p>
    <w:p w14:paraId="22D6C19A" w14:textId="77777777" w:rsidR="00210BEF" w:rsidRDefault="00210BEF" w:rsidP="00210BEF">
      <w:pPr>
        <w:pStyle w:val="PL"/>
        <w:rPr>
          <w:ins w:id="72" w:author="Samsung" w:date="2025-09-30T12:54:00Z"/>
        </w:rPr>
      </w:pPr>
      <w:ins w:id="73" w:author="Samsung" w:date="2025-09-30T12:54:00Z">
        <w:r>
          <w:t xml:space="preserve">      tags:</w:t>
        </w:r>
      </w:ins>
    </w:p>
    <w:p w14:paraId="23CDED57" w14:textId="061CCB0E" w:rsidR="00210BEF" w:rsidRDefault="00210BEF" w:rsidP="00210BEF">
      <w:pPr>
        <w:pStyle w:val="PL"/>
        <w:rPr>
          <w:ins w:id="74" w:author="Samsung" w:date="2025-09-30T12:54:00Z"/>
        </w:rPr>
      </w:pPr>
      <w:ins w:id="75" w:author="Samsung" w:date="2025-09-30T12:54:00Z">
        <w:r>
          <w:t xml:space="preserve">        - AIMLE ML Model Training service</w:t>
        </w:r>
      </w:ins>
      <w:ins w:id="76" w:author="Samsung_r1" w:date="2025-10-15T14:35:00Z">
        <w:r w:rsidR="00311F2F">
          <w:t xml:space="preserve"> (Collection)</w:t>
        </w:r>
      </w:ins>
    </w:p>
    <w:p w14:paraId="2E16E585" w14:textId="77777777" w:rsidR="00210BEF" w:rsidRDefault="00210BEF" w:rsidP="00210BEF">
      <w:pPr>
        <w:pStyle w:val="PL"/>
        <w:rPr>
          <w:ins w:id="77" w:author="Samsung" w:date="2025-09-30T12:54:00Z"/>
        </w:rPr>
      </w:pPr>
      <w:ins w:id="78" w:author="Samsung" w:date="2025-09-30T12:54:00Z">
        <w:r>
          <w:t xml:space="preserve">      requestBody:</w:t>
        </w:r>
      </w:ins>
    </w:p>
    <w:p w14:paraId="3F6FDAA9" w14:textId="77777777" w:rsidR="00210BEF" w:rsidRDefault="00210BEF" w:rsidP="00210BEF">
      <w:pPr>
        <w:pStyle w:val="PL"/>
        <w:rPr>
          <w:ins w:id="79" w:author="Samsung" w:date="2025-09-30T12:54:00Z"/>
        </w:rPr>
      </w:pPr>
      <w:ins w:id="80" w:author="Samsung" w:date="2025-09-30T12:54:00Z">
        <w:r>
          <w:t xml:space="preserve">        required: true</w:t>
        </w:r>
      </w:ins>
    </w:p>
    <w:p w14:paraId="412459D7" w14:textId="77777777" w:rsidR="00210BEF" w:rsidRDefault="00210BEF" w:rsidP="00210BEF">
      <w:pPr>
        <w:pStyle w:val="PL"/>
        <w:rPr>
          <w:ins w:id="81" w:author="Samsung" w:date="2025-09-30T12:54:00Z"/>
        </w:rPr>
      </w:pPr>
      <w:ins w:id="82" w:author="Samsung" w:date="2025-09-30T12:54:00Z">
        <w:r>
          <w:t xml:space="preserve">        content:</w:t>
        </w:r>
      </w:ins>
    </w:p>
    <w:p w14:paraId="2A975BC8" w14:textId="77777777" w:rsidR="00210BEF" w:rsidRDefault="00210BEF" w:rsidP="00210BEF">
      <w:pPr>
        <w:pStyle w:val="PL"/>
        <w:rPr>
          <w:ins w:id="83" w:author="Samsung" w:date="2025-09-30T12:54:00Z"/>
        </w:rPr>
      </w:pPr>
      <w:ins w:id="84" w:author="Samsung" w:date="2025-09-30T12:54:00Z">
        <w:r>
          <w:t xml:space="preserve">          application/json:</w:t>
        </w:r>
      </w:ins>
    </w:p>
    <w:p w14:paraId="0BA8D6DC" w14:textId="77777777" w:rsidR="00210BEF" w:rsidRDefault="00210BEF" w:rsidP="00210BEF">
      <w:pPr>
        <w:pStyle w:val="PL"/>
        <w:rPr>
          <w:ins w:id="85" w:author="Samsung" w:date="2025-09-30T12:54:00Z"/>
        </w:rPr>
      </w:pPr>
      <w:ins w:id="86" w:author="Samsung" w:date="2025-09-30T12:54:00Z">
        <w:r>
          <w:t xml:space="preserve">            schema:</w:t>
        </w:r>
      </w:ins>
    </w:p>
    <w:p w14:paraId="6747692C" w14:textId="0071DE6C" w:rsidR="00210BEF" w:rsidRDefault="00210BEF" w:rsidP="00210BEF">
      <w:pPr>
        <w:pStyle w:val="PL"/>
        <w:rPr>
          <w:ins w:id="87" w:author="Samsung" w:date="2025-09-30T12:54:00Z"/>
        </w:rPr>
      </w:pPr>
      <w:ins w:id="88" w:author="Samsung" w:date="2025-09-30T12:54:00Z">
        <w:r>
          <w:t xml:space="preserve">              $ref:</w:t>
        </w:r>
      </w:ins>
      <w:ins w:id="89" w:author="Samsung" w:date="2025-10-06T17:48:00Z">
        <w:r w:rsidR="004778AE">
          <w:t xml:space="preserve"> </w:t>
        </w:r>
      </w:ins>
      <w:ins w:id="90" w:author="Samsung" w:date="2025-09-30T12:54:00Z">
        <w:r>
          <w:t>'#/components/schemas/TrainRequest'</w:t>
        </w:r>
      </w:ins>
    </w:p>
    <w:p w14:paraId="399AA01D" w14:textId="77777777" w:rsidR="00210BEF" w:rsidRDefault="00210BEF" w:rsidP="00210BEF">
      <w:pPr>
        <w:pStyle w:val="PL"/>
        <w:rPr>
          <w:ins w:id="91" w:author="Samsung" w:date="2025-09-30T12:54:00Z"/>
        </w:rPr>
      </w:pPr>
      <w:ins w:id="92" w:author="Samsung" w:date="2025-09-30T12:54:00Z">
        <w:r>
          <w:t xml:space="preserve">      responses:</w:t>
        </w:r>
      </w:ins>
    </w:p>
    <w:p w14:paraId="7BFD5E49" w14:textId="77777777" w:rsidR="00210BEF" w:rsidRDefault="00210BEF" w:rsidP="00210BEF">
      <w:pPr>
        <w:pStyle w:val="PL"/>
        <w:rPr>
          <w:ins w:id="93" w:author="Samsung" w:date="2025-09-30T12:54:00Z"/>
        </w:rPr>
      </w:pPr>
      <w:ins w:id="94" w:author="Samsung" w:date="2025-09-30T12:54:00Z">
        <w:r>
          <w:t xml:space="preserve">        '200':</w:t>
        </w:r>
      </w:ins>
    </w:p>
    <w:p w14:paraId="421709FC" w14:textId="77777777" w:rsidR="00210BEF" w:rsidRDefault="00210BEF" w:rsidP="00210BEF">
      <w:pPr>
        <w:pStyle w:val="PL"/>
        <w:rPr>
          <w:ins w:id="95" w:author="Samsung" w:date="2025-09-30T12:54:00Z"/>
        </w:rPr>
      </w:pPr>
      <w:ins w:id="96" w:author="Samsung" w:date="2025-09-30T12:54:00Z">
        <w:r>
          <w:t xml:space="preserve">          description: &gt;</w:t>
        </w:r>
      </w:ins>
    </w:p>
    <w:p w14:paraId="08E6DEF1" w14:textId="77777777" w:rsidR="00210BEF" w:rsidRDefault="00210BEF" w:rsidP="00210BEF">
      <w:pPr>
        <w:pStyle w:val="PL"/>
        <w:rPr>
          <w:ins w:id="97" w:author="Samsung" w:date="2025-09-30T12:54:00Z"/>
        </w:rPr>
      </w:pPr>
      <w:ins w:id="98" w:author="Samsung" w:date="2025-09-30T12:54:00Z">
        <w:r>
          <w:t xml:space="preserve">            OK. The requested ML model training response containing ML model ID and ML model</w:t>
        </w:r>
      </w:ins>
    </w:p>
    <w:p w14:paraId="1C038797" w14:textId="77777777" w:rsidR="00210BEF" w:rsidRDefault="00210BEF" w:rsidP="00210BEF">
      <w:pPr>
        <w:pStyle w:val="PL"/>
        <w:rPr>
          <w:ins w:id="99" w:author="Samsung" w:date="2025-09-30T12:54:00Z"/>
        </w:rPr>
      </w:pPr>
      <w:ins w:id="100" w:author="Samsung" w:date="2025-09-30T12:54:00Z">
        <w:r>
          <w:t xml:space="preserve">            training ID shall be returned. </w:t>
        </w:r>
      </w:ins>
    </w:p>
    <w:p w14:paraId="4E755CA2" w14:textId="77777777" w:rsidR="00210BEF" w:rsidRDefault="00210BEF" w:rsidP="00210BEF">
      <w:pPr>
        <w:pStyle w:val="PL"/>
        <w:rPr>
          <w:ins w:id="101" w:author="Samsung" w:date="2025-09-30T12:54:00Z"/>
        </w:rPr>
      </w:pPr>
      <w:ins w:id="102" w:author="Samsung" w:date="2025-09-30T12:54:00Z">
        <w:r>
          <w:t xml:space="preserve">          content:</w:t>
        </w:r>
      </w:ins>
    </w:p>
    <w:p w14:paraId="076F9636" w14:textId="77777777" w:rsidR="00210BEF" w:rsidRDefault="00210BEF" w:rsidP="00210BEF">
      <w:pPr>
        <w:pStyle w:val="PL"/>
        <w:rPr>
          <w:ins w:id="103" w:author="Samsung" w:date="2025-09-30T12:54:00Z"/>
        </w:rPr>
      </w:pPr>
      <w:ins w:id="104" w:author="Samsung" w:date="2025-09-30T12:54:00Z">
        <w:r>
          <w:t xml:space="preserve">            application/json:</w:t>
        </w:r>
      </w:ins>
    </w:p>
    <w:p w14:paraId="5EE2438C" w14:textId="77777777" w:rsidR="00210BEF" w:rsidRDefault="00210BEF" w:rsidP="00210BEF">
      <w:pPr>
        <w:pStyle w:val="PL"/>
        <w:rPr>
          <w:ins w:id="105" w:author="Samsung" w:date="2025-09-30T12:54:00Z"/>
        </w:rPr>
      </w:pPr>
      <w:ins w:id="106" w:author="Samsung" w:date="2025-09-30T12:54:00Z">
        <w:r>
          <w:t xml:space="preserve">              schema:</w:t>
        </w:r>
      </w:ins>
    </w:p>
    <w:p w14:paraId="294638F6" w14:textId="77777777" w:rsidR="00210BEF" w:rsidRDefault="00210BEF" w:rsidP="00210BEF">
      <w:pPr>
        <w:pStyle w:val="PL"/>
        <w:rPr>
          <w:ins w:id="107" w:author="Samsung" w:date="2025-09-30T12:54:00Z"/>
        </w:rPr>
      </w:pPr>
      <w:ins w:id="108" w:author="Samsung" w:date="2025-09-30T12:54:00Z">
        <w:r>
          <w:t xml:space="preserve">                $ref: '#/components/schemas/MlModelTrainResp'</w:t>
        </w:r>
      </w:ins>
    </w:p>
    <w:p w14:paraId="06040CD0" w14:textId="77777777" w:rsidR="00210BEF" w:rsidRDefault="00210BEF" w:rsidP="00210BEF">
      <w:pPr>
        <w:pStyle w:val="PL"/>
        <w:rPr>
          <w:ins w:id="109" w:author="Samsung" w:date="2025-09-30T12:54:00Z"/>
        </w:rPr>
      </w:pPr>
      <w:ins w:id="110" w:author="Samsung" w:date="2025-09-30T12:54:00Z">
        <w:r>
          <w:t xml:space="preserve">        '307':</w:t>
        </w:r>
      </w:ins>
    </w:p>
    <w:p w14:paraId="646C3A10" w14:textId="77777777" w:rsidR="00210BEF" w:rsidRDefault="00210BEF" w:rsidP="00210BEF">
      <w:pPr>
        <w:pStyle w:val="PL"/>
        <w:rPr>
          <w:ins w:id="111" w:author="Samsung" w:date="2025-09-30T12:54:00Z"/>
        </w:rPr>
      </w:pPr>
      <w:ins w:id="112" w:author="Samsung" w:date="2025-09-30T12:54:00Z">
        <w:r>
          <w:t xml:space="preserve">          $ref: 'TS29122_CommonData.yaml#/components/responses/307'</w:t>
        </w:r>
      </w:ins>
    </w:p>
    <w:p w14:paraId="26FC61FD" w14:textId="77777777" w:rsidR="00210BEF" w:rsidRDefault="00210BEF" w:rsidP="00210BEF">
      <w:pPr>
        <w:pStyle w:val="PL"/>
        <w:rPr>
          <w:ins w:id="113" w:author="Samsung" w:date="2025-09-30T12:54:00Z"/>
        </w:rPr>
      </w:pPr>
      <w:ins w:id="114" w:author="Samsung" w:date="2025-09-30T12:54:00Z">
        <w:r>
          <w:t xml:space="preserve">        '308':</w:t>
        </w:r>
      </w:ins>
    </w:p>
    <w:p w14:paraId="3B47E926" w14:textId="77777777" w:rsidR="00210BEF" w:rsidRDefault="00210BEF" w:rsidP="00210BEF">
      <w:pPr>
        <w:pStyle w:val="PL"/>
        <w:rPr>
          <w:ins w:id="115" w:author="Samsung" w:date="2025-09-30T12:54:00Z"/>
        </w:rPr>
      </w:pPr>
      <w:ins w:id="116" w:author="Samsung" w:date="2025-09-30T12:54:00Z">
        <w:r>
          <w:t xml:space="preserve">          $ref: 'TS29122_CommonData.yaml#/components/responses/308'</w:t>
        </w:r>
      </w:ins>
    </w:p>
    <w:p w14:paraId="50C82029" w14:textId="77777777" w:rsidR="00210BEF" w:rsidRDefault="00210BEF" w:rsidP="00210BEF">
      <w:pPr>
        <w:pStyle w:val="PL"/>
        <w:rPr>
          <w:ins w:id="117" w:author="Samsung" w:date="2025-09-30T12:54:00Z"/>
        </w:rPr>
      </w:pPr>
      <w:ins w:id="118" w:author="Samsung" w:date="2025-09-30T12:54:00Z">
        <w:r>
          <w:t xml:space="preserve">        '400':</w:t>
        </w:r>
      </w:ins>
    </w:p>
    <w:p w14:paraId="28869811" w14:textId="77777777" w:rsidR="00210BEF" w:rsidRDefault="00210BEF" w:rsidP="00210BEF">
      <w:pPr>
        <w:pStyle w:val="PL"/>
        <w:rPr>
          <w:ins w:id="119" w:author="Samsung" w:date="2025-09-30T12:54:00Z"/>
        </w:rPr>
      </w:pPr>
      <w:ins w:id="120" w:author="Samsung" w:date="2025-09-30T12:54:00Z">
        <w:r>
          <w:t xml:space="preserve">          $ref: 'TS29122_CommonData.yaml#/components/responses/400'</w:t>
        </w:r>
      </w:ins>
    </w:p>
    <w:p w14:paraId="4E848F7A" w14:textId="77777777" w:rsidR="00210BEF" w:rsidRDefault="00210BEF" w:rsidP="00210BEF">
      <w:pPr>
        <w:pStyle w:val="PL"/>
        <w:rPr>
          <w:ins w:id="121" w:author="Samsung" w:date="2025-09-30T12:54:00Z"/>
        </w:rPr>
      </w:pPr>
      <w:ins w:id="122" w:author="Samsung" w:date="2025-09-30T12:54:00Z">
        <w:r>
          <w:t xml:space="preserve">        '401':</w:t>
        </w:r>
      </w:ins>
    </w:p>
    <w:p w14:paraId="4E812A37" w14:textId="77777777" w:rsidR="00210BEF" w:rsidRDefault="00210BEF" w:rsidP="00210BEF">
      <w:pPr>
        <w:pStyle w:val="PL"/>
        <w:rPr>
          <w:ins w:id="123" w:author="Samsung" w:date="2025-09-30T12:54:00Z"/>
        </w:rPr>
      </w:pPr>
      <w:ins w:id="124" w:author="Samsung" w:date="2025-09-30T12:54:00Z">
        <w:r>
          <w:t xml:space="preserve">          $ref: 'TS29122_CommonData.yaml#/components/responses/401'</w:t>
        </w:r>
      </w:ins>
    </w:p>
    <w:p w14:paraId="4C3D533A" w14:textId="77777777" w:rsidR="00210BEF" w:rsidRDefault="00210BEF" w:rsidP="00210BEF">
      <w:pPr>
        <w:pStyle w:val="PL"/>
        <w:rPr>
          <w:ins w:id="125" w:author="Samsung" w:date="2025-09-30T12:54:00Z"/>
        </w:rPr>
      </w:pPr>
      <w:ins w:id="126" w:author="Samsung" w:date="2025-09-30T12:54:00Z">
        <w:r>
          <w:t xml:space="preserve">        '403':</w:t>
        </w:r>
      </w:ins>
    </w:p>
    <w:p w14:paraId="67AEAA57" w14:textId="77777777" w:rsidR="00210BEF" w:rsidRDefault="00210BEF" w:rsidP="00210BEF">
      <w:pPr>
        <w:pStyle w:val="PL"/>
        <w:rPr>
          <w:ins w:id="127" w:author="Samsung" w:date="2025-09-30T12:54:00Z"/>
        </w:rPr>
      </w:pPr>
      <w:ins w:id="128" w:author="Samsung" w:date="2025-09-30T12:54:00Z">
        <w:r>
          <w:t xml:space="preserve">          $ref: 'TS29122_CommonData.yaml#/components/responses/403'</w:t>
        </w:r>
      </w:ins>
    </w:p>
    <w:p w14:paraId="32C9B661" w14:textId="77777777" w:rsidR="00210BEF" w:rsidRDefault="00210BEF" w:rsidP="00210BEF">
      <w:pPr>
        <w:pStyle w:val="PL"/>
        <w:rPr>
          <w:ins w:id="129" w:author="Samsung" w:date="2025-09-30T12:54:00Z"/>
        </w:rPr>
      </w:pPr>
      <w:ins w:id="130" w:author="Samsung" w:date="2025-09-30T12:54:00Z">
        <w:r>
          <w:t xml:space="preserve">        '404':</w:t>
        </w:r>
      </w:ins>
    </w:p>
    <w:p w14:paraId="7F667ADB" w14:textId="77777777" w:rsidR="00210BEF" w:rsidRDefault="00210BEF" w:rsidP="00210BEF">
      <w:pPr>
        <w:pStyle w:val="PL"/>
        <w:rPr>
          <w:ins w:id="131" w:author="Samsung" w:date="2025-09-30T12:54:00Z"/>
        </w:rPr>
      </w:pPr>
      <w:ins w:id="132" w:author="Samsung" w:date="2025-09-30T12:54:00Z">
        <w:r>
          <w:t xml:space="preserve">          $ref: 'TS29122_CommonData.yaml#/components/responses/404'</w:t>
        </w:r>
      </w:ins>
    </w:p>
    <w:p w14:paraId="198418AD" w14:textId="77777777" w:rsidR="00210BEF" w:rsidRDefault="00210BEF" w:rsidP="00210BEF">
      <w:pPr>
        <w:pStyle w:val="PL"/>
        <w:rPr>
          <w:ins w:id="133" w:author="Samsung" w:date="2025-09-30T12:54:00Z"/>
        </w:rPr>
      </w:pPr>
      <w:ins w:id="134" w:author="Samsung" w:date="2025-09-30T12:54:00Z">
        <w:r>
          <w:t xml:space="preserve">        '411':</w:t>
        </w:r>
      </w:ins>
    </w:p>
    <w:p w14:paraId="7BB354B9" w14:textId="77777777" w:rsidR="00210BEF" w:rsidRDefault="00210BEF" w:rsidP="00210BEF">
      <w:pPr>
        <w:pStyle w:val="PL"/>
        <w:rPr>
          <w:ins w:id="135" w:author="Samsung" w:date="2025-09-30T12:54:00Z"/>
        </w:rPr>
      </w:pPr>
      <w:ins w:id="136" w:author="Samsung" w:date="2025-09-30T12:54:00Z">
        <w:r>
          <w:t xml:space="preserve">          $ref: 'TS29122_CommonData.yaml#/components/responses/411'</w:t>
        </w:r>
      </w:ins>
    </w:p>
    <w:p w14:paraId="29C64009" w14:textId="77777777" w:rsidR="00210BEF" w:rsidRDefault="00210BEF" w:rsidP="00210BEF">
      <w:pPr>
        <w:pStyle w:val="PL"/>
        <w:rPr>
          <w:ins w:id="137" w:author="Samsung" w:date="2025-09-30T12:54:00Z"/>
        </w:rPr>
      </w:pPr>
      <w:ins w:id="138" w:author="Samsung" w:date="2025-09-30T12:54:00Z">
        <w:r>
          <w:t xml:space="preserve">        '413':</w:t>
        </w:r>
      </w:ins>
    </w:p>
    <w:p w14:paraId="35935271" w14:textId="77777777" w:rsidR="00210BEF" w:rsidRDefault="00210BEF" w:rsidP="00210BEF">
      <w:pPr>
        <w:pStyle w:val="PL"/>
        <w:rPr>
          <w:ins w:id="139" w:author="Samsung" w:date="2025-09-30T12:54:00Z"/>
        </w:rPr>
      </w:pPr>
      <w:ins w:id="140" w:author="Samsung" w:date="2025-09-30T12:54:00Z">
        <w:r>
          <w:t xml:space="preserve">          $ref: 'TS29122_CommonData.yaml#/components/responses/413'</w:t>
        </w:r>
      </w:ins>
    </w:p>
    <w:p w14:paraId="6FCE833A" w14:textId="77777777" w:rsidR="00210BEF" w:rsidRDefault="00210BEF" w:rsidP="00210BEF">
      <w:pPr>
        <w:pStyle w:val="PL"/>
        <w:rPr>
          <w:ins w:id="141" w:author="Samsung" w:date="2025-09-30T12:54:00Z"/>
        </w:rPr>
      </w:pPr>
      <w:ins w:id="142" w:author="Samsung" w:date="2025-09-30T12:54:00Z">
        <w:r>
          <w:t xml:space="preserve">        '415':</w:t>
        </w:r>
      </w:ins>
    </w:p>
    <w:p w14:paraId="608D4187" w14:textId="77777777" w:rsidR="00210BEF" w:rsidRDefault="00210BEF" w:rsidP="00210BEF">
      <w:pPr>
        <w:pStyle w:val="PL"/>
        <w:rPr>
          <w:ins w:id="143" w:author="Samsung" w:date="2025-09-30T12:54:00Z"/>
        </w:rPr>
      </w:pPr>
      <w:ins w:id="144" w:author="Samsung" w:date="2025-09-30T12:54:00Z">
        <w:r>
          <w:t xml:space="preserve">          $ref: 'TS29122_CommonData.yaml#/components/responses/415'</w:t>
        </w:r>
      </w:ins>
    </w:p>
    <w:p w14:paraId="2617C2D1" w14:textId="77777777" w:rsidR="00210BEF" w:rsidRDefault="00210BEF" w:rsidP="00210BEF">
      <w:pPr>
        <w:pStyle w:val="PL"/>
        <w:rPr>
          <w:ins w:id="145" w:author="Samsung" w:date="2025-09-30T12:54:00Z"/>
        </w:rPr>
      </w:pPr>
      <w:ins w:id="146" w:author="Samsung" w:date="2025-09-30T12:54:00Z">
        <w:r>
          <w:t xml:space="preserve">        '429':</w:t>
        </w:r>
      </w:ins>
    </w:p>
    <w:p w14:paraId="78999F8B" w14:textId="77777777" w:rsidR="00210BEF" w:rsidRDefault="00210BEF" w:rsidP="00210BEF">
      <w:pPr>
        <w:pStyle w:val="PL"/>
        <w:rPr>
          <w:ins w:id="147" w:author="Samsung" w:date="2025-09-30T12:54:00Z"/>
        </w:rPr>
      </w:pPr>
      <w:ins w:id="148" w:author="Samsung" w:date="2025-09-30T12:54:00Z">
        <w:r>
          <w:t xml:space="preserve">          $ref: 'TS29122_CommonData.yaml#/components/responses/429'</w:t>
        </w:r>
      </w:ins>
    </w:p>
    <w:p w14:paraId="388A8C9C" w14:textId="77777777" w:rsidR="00210BEF" w:rsidRDefault="00210BEF" w:rsidP="00210BEF">
      <w:pPr>
        <w:pStyle w:val="PL"/>
        <w:rPr>
          <w:ins w:id="149" w:author="Samsung" w:date="2025-09-30T12:54:00Z"/>
        </w:rPr>
      </w:pPr>
      <w:ins w:id="150" w:author="Samsung" w:date="2025-09-30T12:54:00Z">
        <w:r>
          <w:t xml:space="preserve">        '500':</w:t>
        </w:r>
      </w:ins>
    </w:p>
    <w:p w14:paraId="364112EA" w14:textId="77777777" w:rsidR="00210BEF" w:rsidRDefault="00210BEF" w:rsidP="00210BEF">
      <w:pPr>
        <w:pStyle w:val="PL"/>
        <w:rPr>
          <w:ins w:id="151" w:author="Samsung" w:date="2025-09-30T12:54:00Z"/>
        </w:rPr>
      </w:pPr>
      <w:ins w:id="152" w:author="Samsung" w:date="2025-09-30T12:54:00Z">
        <w:r>
          <w:t xml:space="preserve">          $ref: 'TS29122_CommonData.yaml#/components/responses/500'</w:t>
        </w:r>
      </w:ins>
    </w:p>
    <w:p w14:paraId="797F7777" w14:textId="77777777" w:rsidR="00210BEF" w:rsidRDefault="00210BEF" w:rsidP="00210BEF">
      <w:pPr>
        <w:pStyle w:val="PL"/>
        <w:rPr>
          <w:ins w:id="153" w:author="Samsung" w:date="2025-09-30T12:54:00Z"/>
        </w:rPr>
      </w:pPr>
      <w:ins w:id="154" w:author="Samsung" w:date="2025-09-30T12:54:00Z">
        <w:r>
          <w:t xml:space="preserve">        '503':</w:t>
        </w:r>
      </w:ins>
    </w:p>
    <w:p w14:paraId="2A1715FB" w14:textId="77777777" w:rsidR="00210BEF" w:rsidRDefault="00210BEF" w:rsidP="00210BEF">
      <w:pPr>
        <w:pStyle w:val="PL"/>
        <w:rPr>
          <w:ins w:id="155" w:author="Samsung" w:date="2025-09-30T12:54:00Z"/>
        </w:rPr>
      </w:pPr>
      <w:ins w:id="156" w:author="Samsung" w:date="2025-09-30T12:54:00Z">
        <w:r>
          <w:t xml:space="preserve">          $ref: 'TS29122_CommonData.yaml#/components/responses/503'</w:t>
        </w:r>
      </w:ins>
    </w:p>
    <w:p w14:paraId="52B2FA80" w14:textId="77777777" w:rsidR="00210BEF" w:rsidRDefault="00210BEF" w:rsidP="00210BEF">
      <w:pPr>
        <w:pStyle w:val="PL"/>
        <w:rPr>
          <w:ins w:id="157" w:author="Samsung" w:date="2025-09-30T12:54:00Z"/>
        </w:rPr>
      </w:pPr>
      <w:ins w:id="158" w:author="Samsung" w:date="2025-09-30T12:54:00Z">
        <w:r>
          <w:t xml:space="preserve">        default:</w:t>
        </w:r>
      </w:ins>
    </w:p>
    <w:p w14:paraId="3740E2CF" w14:textId="77777777" w:rsidR="00210BEF" w:rsidRDefault="00210BEF" w:rsidP="00210BEF">
      <w:pPr>
        <w:pStyle w:val="PL"/>
        <w:rPr>
          <w:ins w:id="159" w:author="Samsung" w:date="2025-09-30T12:54:00Z"/>
        </w:rPr>
      </w:pPr>
      <w:ins w:id="160" w:author="Samsung" w:date="2025-09-30T12:54:00Z">
        <w:r>
          <w:t xml:space="preserve">          $ref: 'TS29122_CommonData.yaml#/components/responses/default'</w:t>
        </w:r>
      </w:ins>
    </w:p>
    <w:p w14:paraId="4F49DEAA" w14:textId="77777777" w:rsidR="00210BEF" w:rsidRDefault="00210BEF" w:rsidP="00210BEF">
      <w:pPr>
        <w:pStyle w:val="PL"/>
        <w:rPr>
          <w:ins w:id="161" w:author="Samsung" w:date="2025-09-30T12:54:00Z"/>
        </w:rPr>
      </w:pPr>
      <w:ins w:id="162" w:author="Samsung" w:date="2025-09-30T12:54:00Z">
        <w:r>
          <w:t xml:space="preserve">      callbacks:</w:t>
        </w:r>
      </w:ins>
    </w:p>
    <w:p w14:paraId="5FEFF3D3" w14:textId="77777777" w:rsidR="00210BEF" w:rsidRDefault="00210BEF" w:rsidP="00210BEF">
      <w:pPr>
        <w:pStyle w:val="PL"/>
        <w:rPr>
          <w:ins w:id="163" w:author="Samsung" w:date="2025-09-30T12:54:00Z"/>
        </w:rPr>
      </w:pPr>
      <w:ins w:id="164" w:author="Samsung" w:date="2025-09-30T12:54:00Z">
        <w:r>
          <w:t xml:space="preserve">        myNotification:</w:t>
        </w:r>
      </w:ins>
    </w:p>
    <w:p w14:paraId="1369DE37" w14:textId="77777777" w:rsidR="00210BEF" w:rsidRDefault="00210BEF" w:rsidP="00210BEF">
      <w:pPr>
        <w:pStyle w:val="PL"/>
        <w:rPr>
          <w:ins w:id="165" w:author="Samsung" w:date="2025-09-30T12:54:00Z"/>
        </w:rPr>
      </w:pPr>
      <w:ins w:id="166" w:author="Samsung" w:date="2025-09-30T12:54:00Z">
        <w:r>
          <w:t xml:space="preserve">          '{$request.body#/notifUri}': </w:t>
        </w:r>
      </w:ins>
    </w:p>
    <w:p w14:paraId="5F7EA16C" w14:textId="77777777" w:rsidR="00210BEF" w:rsidRDefault="00210BEF" w:rsidP="00210BEF">
      <w:pPr>
        <w:pStyle w:val="PL"/>
        <w:rPr>
          <w:ins w:id="167" w:author="Samsung" w:date="2025-09-30T12:54:00Z"/>
        </w:rPr>
      </w:pPr>
      <w:ins w:id="168" w:author="Samsung" w:date="2025-09-30T12:54:00Z">
        <w:r>
          <w:t xml:space="preserve">            post:</w:t>
        </w:r>
      </w:ins>
    </w:p>
    <w:p w14:paraId="180383FA" w14:textId="77777777" w:rsidR="00210BEF" w:rsidRDefault="00210BEF" w:rsidP="00210BEF">
      <w:pPr>
        <w:pStyle w:val="PL"/>
        <w:rPr>
          <w:ins w:id="169" w:author="Samsung" w:date="2025-09-30T12:54:00Z"/>
        </w:rPr>
      </w:pPr>
      <w:ins w:id="170" w:author="Samsung" w:date="2025-09-30T12:54:00Z">
        <w:r>
          <w:t xml:space="preserve">              summary: Notify on the requested data.</w:t>
        </w:r>
      </w:ins>
    </w:p>
    <w:p w14:paraId="59EADC32" w14:textId="77777777" w:rsidR="00210BEF" w:rsidRDefault="00210BEF" w:rsidP="00210BEF">
      <w:pPr>
        <w:pStyle w:val="PL"/>
        <w:rPr>
          <w:ins w:id="171" w:author="Samsung" w:date="2025-09-30T12:54:00Z"/>
        </w:rPr>
      </w:pPr>
      <w:ins w:id="172" w:author="Samsung" w:date="2025-09-30T12:54:00Z">
        <w:r>
          <w:t xml:space="preserve">              requestBody:</w:t>
        </w:r>
      </w:ins>
    </w:p>
    <w:p w14:paraId="220E43DB" w14:textId="77777777" w:rsidR="00210BEF" w:rsidRDefault="00210BEF" w:rsidP="00210BEF">
      <w:pPr>
        <w:pStyle w:val="PL"/>
        <w:rPr>
          <w:ins w:id="173" w:author="Samsung" w:date="2025-09-30T12:54:00Z"/>
        </w:rPr>
      </w:pPr>
      <w:ins w:id="174" w:author="Samsung" w:date="2025-09-30T12:54:00Z">
        <w:r>
          <w:t xml:space="preserve">                required: true</w:t>
        </w:r>
      </w:ins>
    </w:p>
    <w:p w14:paraId="184DEC4C" w14:textId="77777777" w:rsidR="00210BEF" w:rsidRDefault="00210BEF" w:rsidP="00210BEF">
      <w:pPr>
        <w:pStyle w:val="PL"/>
        <w:rPr>
          <w:ins w:id="175" w:author="Samsung" w:date="2025-09-30T12:54:00Z"/>
        </w:rPr>
      </w:pPr>
      <w:ins w:id="176" w:author="Samsung" w:date="2025-09-30T12:54:00Z">
        <w:r>
          <w:t xml:space="preserve">                content:</w:t>
        </w:r>
      </w:ins>
    </w:p>
    <w:p w14:paraId="006EDAE2" w14:textId="77777777" w:rsidR="00210BEF" w:rsidRDefault="00210BEF" w:rsidP="00210BEF">
      <w:pPr>
        <w:pStyle w:val="PL"/>
        <w:rPr>
          <w:ins w:id="177" w:author="Samsung" w:date="2025-09-30T12:54:00Z"/>
        </w:rPr>
      </w:pPr>
      <w:ins w:id="178" w:author="Samsung" w:date="2025-09-30T12:54:00Z">
        <w:r>
          <w:t xml:space="preserve">                  application/json:</w:t>
        </w:r>
      </w:ins>
    </w:p>
    <w:p w14:paraId="37CFB737" w14:textId="77777777" w:rsidR="00210BEF" w:rsidRDefault="00210BEF" w:rsidP="00210BEF">
      <w:pPr>
        <w:pStyle w:val="PL"/>
        <w:rPr>
          <w:ins w:id="179" w:author="Samsung" w:date="2025-09-30T12:54:00Z"/>
        </w:rPr>
      </w:pPr>
      <w:ins w:id="180" w:author="Samsung" w:date="2025-09-30T12:54:00Z">
        <w:r>
          <w:t xml:space="preserve">                    schema:</w:t>
        </w:r>
      </w:ins>
    </w:p>
    <w:p w14:paraId="36B48BC7" w14:textId="77777777" w:rsidR="00210BEF" w:rsidRDefault="00210BEF" w:rsidP="00210BEF">
      <w:pPr>
        <w:pStyle w:val="PL"/>
        <w:rPr>
          <w:ins w:id="181" w:author="Samsung" w:date="2025-09-30T12:54:00Z"/>
        </w:rPr>
      </w:pPr>
      <w:ins w:id="182" w:author="Samsung" w:date="2025-09-30T12:54:00Z">
        <w:r>
          <w:t xml:space="preserve">                      $ref: '#/components/schemas/MlModelTrainNotif'</w:t>
        </w:r>
      </w:ins>
    </w:p>
    <w:p w14:paraId="47632B95" w14:textId="77777777" w:rsidR="00210BEF" w:rsidRDefault="00210BEF" w:rsidP="00210BEF">
      <w:pPr>
        <w:pStyle w:val="PL"/>
        <w:rPr>
          <w:ins w:id="183" w:author="Samsung" w:date="2025-09-30T12:54:00Z"/>
        </w:rPr>
      </w:pPr>
      <w:ins w:id="184" w:author="Samsung" w:date="2025-09-30T12:54:00Z">
        <w:r>
          <w:t xml:space="preserve">              responses:</w:t>
        </w:r>
      </w:ins>
    </w:p>
    <w:p w14:paraId="428BC83F" w14:textId="77777777" w:rsidR="00210BEF" w:rsidRDefault="00210BEF" w:rsidP="00210BEF">
      <w:pPr>
        <w:pStyle w:val="PL"/>
        <w:rPr>
          <w:ins w:id="185" w:author="Samsung" w:date="2025-09-30T12:54:00Z"/>
        </w:rPr>
      </w:pPr>
      <w:ins w:id="186" w:author="Samsung" w:date="2025-09-30T12:54:00Z">
        <w:r>
          <w:t xml:space="preserve">                '204':</w:t>
        </w:r>
      </w:ins>
    </w:p>
    <w:p w14:paraId="078DFFEB" w14:textId="77777777" w:rsidR="00210BEF" w:rsidRDefault="00210BEF" w:rsidP="00210BEF">
      <w:pPr>
        <w:pStyle w:val="PL"/>
        <w:rPr>
          <w:ins w:id="187" w:author="Samsung" w:date="2025-09-30T12:54:00Z"/>
        </w:rPr>
      </w:pPr>
      <w:ins w:id="188" w:author="Samsung" w:date="2025-09-30T12:54:00Z">
        <w:r>
          <w:t xml:space="preserve">                  description: The notification is successfully received.</w:t>
        </w:r>
      </w:ins>
    </w:p>
    <w:p w14:paraId="6D9F847A" w14:textId="77777777" w:rsidR="00210BEF" w:rsidRDefault="00210BEF" w:rsidP="00210BEF">
      <w:pPr>
        <w:pStyle w:val="PL"/>
        <w:rPr>
          <w:ins w:id="189" w:author="Samsung" w:date="2025-09-30T12:54:00Z"/>
        </w:rPr>
      </w:pPr>
      <w:ins w:id="190" w:author="Samsung" w:date="2025-09-30T12:54:00Z">
        <w:r>
          <w:t xml:space="preserve">                '307':</w:t>
        </w:r>
      </w:ins>
    </w:p>
    <w:p w14:paraId="1BAA3FAC" w14:textId="77777777" w:rsidR="00210BEF" w:rsidRDefault="00210BEF" w:rsidP="00210BEF">
      <w:pPr>
        <w:pStyle w:val="PL"/>
        <w:rPr>
          <w:ins w:id="191" w:author="Samsung" w:date="2025-09-30T12:54:00Z"/>
        </w:rPr>
      </w:pPr>
      <w:ins w:id="192" w:author="Samsung" w:date="2025-09-30T12:54:00Z">
        <w:r>
          <w:t xml:space="preserve">                  $ref: 'TS29122_CommonData.yaml#/components/responses/307'</w:t>
        </w:r>
      </w:ins>
    </w:p>
    <w:p w14:paraId="6D596CFE" w14:textId="77777777" w:rsidR="00210BEF" w:rsidRDefault="00210BEF" w:rsidP="00210BEF">
      <w:pPr>
        <w:pStyle w:val="PL"/>
        <w:rPr>
          <w:ins w:id="193" w:author="Samsung" w:date="2025-09-30T12:54:00Z"/>
        </w:rPr>
      </w:pPr>
      <w:ins w:id="194" w:author="Samsung" w:date="2025-09-30T12:54:00Z">
        <w:r>
          <w:t xml:space="preserve">                '308':</w:t>
        </w:r>
      </w:ins>
    </w:p>
    <w:p w14:paraId="1AB73F5E" w14:textId="77777777" w:rsidR="00210BEF" w:rsidRDefault="00210BEF" w:rsidP="00210BEF">
      <w:pPr>
        <w:pStyle w:val="PL"/>
        <w:rPr>
          <w:ins w:id="195" w:author="Samsung" w:date="2025-09-30T12:54:00Z"/>
        </w:rPr>
      </w:pPr>
      <w:ins w:id="196" w:author="Samsung" w:date="2025-09-30T12:54:00Z">
        <w:r>
          <w:t xml:space="preserve">                  $ref: 'TS29122_CommonData.yaml#/components/responses/308'</w:t>
        </w:r>
      </w:ins>
    </w:p>
    <w:p w14:paraId="0306ACA1" w14:textId="77777777" w:rsidR="00210BEF" w:rsidRDefault="00210BEF" w:rsidP="00210BEF">
      <w:pPr>
        <w:pStyle w:val="PL"/>
        <w:rPr>
          <w:ins w:id="197" w:author="Samsung" w:date="2025-09-30T12:54:00Z"/>
        </w:rPr>
      </w:pPr>
      <w:ins w:id="198" w:author="Samsung" w:date="2025-09-30T12:54:00Z">
        <w:r>
          <w:t xml:space="preserve">                '400':</w:t>
        </w:r>
      </w:ins>
    </w:p>
    <w:p w14:paraId="321947CC" w14:textId="77777777" w:rsidR="00210BEF" w:rsidRDefault="00210BEF" w:rsidP="00210BEF">
      <w:pPr>
        <w:pStyle w:val="PL"/>
        <w:rPr>
          <w:ins w:id="199" w:author="Samsung" w:date="2025-09-30T12:54:00Z"/>
        </w:rPr>
      </w:pPr>
      <w:ins w:id="200" w:author="Samsung" w:date="2025-09-30T12:54:00Z">
        <w:r>
          <w:t xml:space="preserve">                  $ref: 'TS29122_CommonData.yaml#/components/responses/400'</w:t>
        </w:r>
      </w:ins>
    </w:p>
    <w:p w14:paraId="0EE43681" w14:textId="77777777" w:rsidR="00210BEF" w:rsidRDefault="00210BEF" w:rsidP="00210BEF">
      <w:pPr>
        <w:pStyle w:val="PL"/>
        <w:rPr>
          <w:ins w:id="201" w:author="Samsung" w:date="2025-09-30T12:54:00Z"/>
        </w:rPr>
      </w:pPr>
      <w:ins w:id="202" w:author="Samsung" w:date="2025-09-30T12:54:00Z">
        <w:r>
          <w:t xml:space="preserve">                '401':</w:t>
        </w:r>
      </w:ins>
    </w:p>
    <w:p w14:paraId="640BB1BA" w14:textId="77777777" w:rsidR="00210BEF" w:rsidRDefault="00210BEF" w:rsidP="00210BEF">
      <w:pPr>
        <w:pStyle w:val="PL"/>
        <w:rPr>
          <w:ins w:id="203" w:author="Samsung" w:date="2025-09-30T12:54:00Z"/>
        </w:rPr>
      </w:pPr>
      <w:ins w:id="204" w:author="Samsung" w:date="2025-09-30T12:54:00Z">
        <w:r>
          <w:t xml:space="preserve">                  $ref: 'TS29122_CommonData.yaml#/components/responses/401'</w:t>
        </w:r>
      </w:ins>
    </w:p>
    <w:p w14:paraId="2FAE159F" w14:textId="77777777" w:rsidR="00210BEF" w:rsidRDefault="00210BEF" w:rsidP="00210BEF">
      <w:pPr>
        <w:pStyle w:val="PL"/>
        <w:rPr>
          <w:ins w:id="205" w:author="Samsung" w:date="2025-09-30T12:54:00Z"/>
        </w:rPr>
      </w:pPr>
      <w:ins w:id="206" w:author="Samsung" w:date="2025-09-30T12:54:00Z">
        <w:r>
          <w:t xml:space="preserve">                '403':</w:t>
        </w:r>
      </w:ins>
    </w:p>
    <w:p w14:paraId="44804190" w14:textId="77777777" w:rsidR="00210BEF" w:rsidRDefault="00210BEF" w:rsidP="00210BEF">
      <w:pPr>
        <w:pStyle w:val="PL"/>
        <w:rPr>
          <w:ins w:id="207" w:author="Samsung" w:date="2025-09-30T12:54:00Z"/>
        </w:rPr>
      </w:pPr>
      <w:ins w:id="208" w:author="Samsung" w:date="2025-09-30T12:54:00Z">
        <w:r>
          <w:t xml:space="preserve">                  $ref: 'TS29122_CommonData.yaml#/components/responses/403'</w:t>
        </w:r>
      </w:ins>
    </w:p>
    <w:p w14:paraId="07601220" w14:textId="77777777" w:rsidR="00210BEF" w:rsidRDefault="00210BEF" w:rsidP="00210BEF">
      <w:pPr>
        <w:pStyle w:val="PL"/>
        <w:rPr>
          <w:ins w:id="209" w:author="Samsung" w:date="2025-09-30T12:54:00Z"/>
        </w:rPr>
      </w:pPr>
      <w:ins w:id="210" w:author="Samsung" w:date="2025-09-30T12:54:00Z">
        <w:r>
          <w:t xml:space="preserve">                '404':</w:t>
        </w:r>
      </w:ins>
    </w:p>
    <w:p w14:paraId="0BA3FCD1" w14:textId="77777777" w:rsidR="00210BEF" w:rsidRDefault="00210BEF" w:rsidP="00210BEF">
      <w:pPr>
        <w:pStyle w:val="PL"/>
        <w:rPr>
          <w:ins w:id="211" w:author="Samsung" w:date="2025-09-30T12:54:00Z"/>
        </w:rPr>
      </w:pPr>
      <w:ins w:id="212" w:author="Samsung" w:date="2025-09-30T12:54:00Z">
        <w:r>
          <w:t xml:space="preserve">                  $ref: 'TS29122_CommonData.yaml#/components/responses/404'</w:t>
        </w:r>
      </w:ins>
    </w:p>
    <w:p w14:paraId="2D269154" w14:textId="77777777" w:rsidR="00210BEF" w:rsidRDefault="00210BEF" w:rsidP="00210BEF">
      <w:pPr>
        <w:pStyle w:val="PL"/>
        <w:rPr>
          <w:ins w:id="213" w:author="Samsung" w:date="2025-09-30T12:54:00Z"/>
        </w:rPr>
      </w:pPr>
      <w:ins w:id="214" w:author="Samsung" w:date="2025-09-30T12:54:00Z">
        <w:r>
          <w:t xml:space="preserve">                '411':</w:t>
        </w:r>
      </w:ins>
    </w:p>
    <w:p w14:paraId="3BA20E38" w14:textId="77777777" w:rsidR="00210BEF" w:rsidRDefault="00210BEF" w:rsidP="00210BEF">
      <w:pPr>
        <w:pStyle w:val="PL"/>
        <w:rPr>
          <w:ins w:id="215" w:author="Samsung" w:date="2025-09-30T12:54:00Z"/>
        </w:rPr>
      </w:pPr>
      <w:ins w:id="216" w:author="Samsung" w:date="2025-09-30T12:54:00Z">
        <w:r>
          <w:t xml:space="preserve">                  $ref: 'TS29122_CommonData.yaml#/components/responses/411'</w:t>
        </w:r>
      </w:ins>
    </w:p>
    <w:p w14:paraId="530857DA" w14:textId="77777777" w:rsidR="00210BEF" w:rsidRDefault="00210BEF" w:rsidP="00210BEF">
      <w:pPr>
        <w:pStyle w:val="PL"/>
        <w:rPr>
          <w:ins w:id="217" w:author="Samsung" w:date="2025-09-30T12:54:00Z"/>
        </w:rPr>
      </w:pPr>
      <w:ins w:id="218" w:author="Samsung" w:date="2025-09-30T12:54:00Z">
        <w:r>
          <w:t xml:space="preserve">                '413':</w:t>
        </w:r>
      </w:ins>
    </w:p>
    <w:p w14:paraId="021F3A6A" w14:textId="77777777" w:rsidR="00210BEF" w:rsidRDefault="00210BEF" w:rsidP="00210BEF">
      <w:pPr>
        <w:pStyle w:val="PL"/>
        <w:rPr>
          <w:ins w:id="219" w:author="Samsung" w:date="2025-09-30T12:54:00Z"/>
        </w:rPr>
      </w:pPr>
      <w:ins w:id="220" w:author="Samsung" w:date="2025-09-30T12:54:00Z">
        <w:r>
          <w:t xml:space="preserve">                  $ref: 'TS29122_CommonData.yaml#/components/responses/413'</w:t>
        </w:r>
      </w:ins>
    </w:p>
    <w:p w14:paraId="03109D6C" w14:textId="77777777" w:rsidR="00210BEF" w:rsidRDefault="00210BEF" w:rsidP="00210BEF">
      <w:pPr>
        <w:pStyle w:val="PL"/>
        <w:rPr>
          <w:ins w:id="221" w:author="Samsung" w:date="2025-09-30T12:54:00Z"/>
        </w:rPr>
      </w:pPr>
      <w:ins w:id="222" w:author="Samsung" w:date="2025-09-30T12:54:00Z">
        <w:r>
          <w:t xml:space="preserve">                '415':</w:t>
        </w:r>
      </w:ins>
    </w:p>
    <w:p w14:paraId="2F73F275" w14:textId="77777777" w:rsidR="00210BEF" w:rsidRDefault="00210BEF" w:rsidP="00210BEF">
      <w:pPr>
        <w:pStyle w:val="PL"/>
        <w:rPr>
          <w:ins w:id="223" w:author="Samsung" w:date="2025-09-30T12:54:00Z"/>
        </w:rPr>
      </w:pPr>
      <w:ins w:id="224" w:author="Samsung" w:date="2025-09-30T12:54:00Z">
        <w:r>
          <w:t xml:space="preserve">                  $ref: 'TS29122_CommonData.yaml#/components/responses/415'</w:t>
        </w:r>
      </w:ins>
    </w:p>
    <w:p w14:paraId="0E294227" w14:textId="77777777" w:rsidR="00210BEF" w:rsidRDefault="00210BEF" w:rsidP="00210BEF">
      <w:pPr>
        <w:pStyle w:val="PL"/>
        <w:rPr>
          <w:ins w:id="225" w:author="Samsung" w:date="2025-09-30T12:54:00Z"/>
        </w:rPr>
      </w:pPr>
      <w:ins w:id="226" w:author="Samsung" w:date="2025-09-30T12:54:00Z">
        <w:r>
          <w:t xml:space="preserve">                '429':</w:t>
        </w:r>
      </w:ins>
    </w:p>
    <w:p w14:paraId="5FDB8139" w14:textId="77777777" w:rsidR="00210BEF" w:rsidRDefault="00210BEF" w:rsidP="00210BEF">
      <w:pPr>
        <w:pStyle w:val="PL"/>
        <w:rPr>
          <w:ins w:id="227" w:author="Samsung" w:date="2025-09-30T12:54:00Z"/>
        </w:rPr>
      </w:pPr>
      <w:ins w:id="228" w:author="Samsung" w:date="2025-09-30T12:54:00Z">
        <w:r>
          <w:t xml:space="preserve">                  $ref: 'TS29122_CommonData.yaml#/components/responses/429'</w:t>
        </w:r>
      </w:ins>
    </w:p>
    <w:p w14:paraId="02F9443F" w14:textId="77777777" w:rsidR="00210BEF" w:rsidRDefault="00210BEF" w:rsidP="00210BEF">
      <w:pPr>
        <w:pStyle w:val="PL"/>
        <w:rPr>
          <w:ins w:id="229" w:author="Samsung" w:date="2025-09-30T12:54:00Z"/>
        </w:rPr>
      </w:pPr>
      <w:ins w:id="230" w:author="Samsung" w:date="2025-09-30T12:54:00Z">
        <w:r>
          <w:t xml:space="preserve">                '500':</w:t>
        </w:r>
      </w:ins>
    </w:p>
    <w:p w14:paraId="2FBBE4E0" w14:textId="77777777" w:rsidR="00210BEF" w:rsidRDefault="00210BEF" w:rsidP="00210BEF">
      <w:pPr>
        <w:pStyle w:val="PL"/>
        <w:rPr>
          <w:ins w:id="231" w:author="Samsung" w:date="2025-09-30T12:54:00Z"/>
        </w:rPr>
      </w:pPr>
      <w:ins w:id="232" w:author="Samsung" w:date="2025-09-30T12:54:00Z">
        <w:r>
          <w:t xml:space="preserve">                  $ref: 'TS29122_CommonData.yaml#/components/responses/500'</w:t>
        </w:r>
      </w:ins>
    </w:p>
    <w:p w14:paraId="564843DC" w14:textId="77777777" w:rsidR="00210BEF" w:rsidRDefault="00210BEF" w:rsidP="00210BEF">
      <w:pPr>
        <w:pStyle w:val="PL"/>
        <w:rPr>
          <w:ins w:id="233" w:author="Samsung" w:date="2025-09-30T12:54:00Z"/>
        </w:rPr>
      </w:pPr>
      <w:ins w:id="234" w:author="Samsung" w:date="2025-09-30T12:54:00Z">
        <w:r>
          <w:t xml:space="preserve">                '503':</w:t>
        </w:r>
      </w:ins>
    </w:p>
    <w:p w14:paraId="2D6041A3" w14:textId="77777777" w:rsidR="00210BEF" w:rsidRDefault="00210BEF" w:rsidP="00210BEF">
      <w:pPr>
        <w:pStyle w:val="PL"/>
        <w:rPr>
          <w:ins w:id="235" w:author="Samsung" w:date="2025-09-30T12:54:00Z"/>
        </w:rPr>
      </w:pPr>
      <w:ins w:id="236" w:author="Samsung" w:date="2025-09-30T12:54:00Z">
        <w:r>
          <w:t xml:space="preserve">                  $ref: 'TS29122_CommonData.yaml#/components/responses/503'</w:t>
        </w:r>
      </w:ins>
    </w:p>
    <w:p w14:paraId="60C2E793" w14:textId="77777777" w:rsidR="00210BEF" w:rsidRDefault="00210BEF" w:rsidP="00210BEF">
      <w:pPr>
        <w:pStyle w:val="PL"/>
        <w:rPr>
          <w:ins w:id="237" w:author="Samsung" w:date="2025-09-30T12:54:00Z"/>
        </w:rPr>
      </w:pPr>
      <w:ins w:id="238" w:author="Samsung" w:date="2025-09-30T12:54:00Z">
        <w:r>
          <w:t xml:space="preserve">                default:</w:t>
        </w:r>
      </w:ins>
    </w:p>
    <w:p w14:paraId="303AD8AE" w14:textId="77777777" w:rsidR="00210BEF" w:rsidRDefault="00210BEF" w:rsidP="00210BEF">
      <w:pPr>
        <w:pStyle w:val="PL"/>
        <w:rPr>
          <w:ins w:id="239" w:author="Samsung" w:date="2025-09-30T12:54:00Z"/>
        </w:rPr>
      </w:pPr>
      <w:ins w:id="240" w:author="Samsung" w:date="2025-09-30T12:54:00Z">
        <w:r>
          <w:t xml:space="preserve">                  $ref: 'TS29122_CommonData.yaml#/components/responses/default'</w:t>
        </w:r>
      </w:ins>
    </w:p>
    <w:p w14:paraId="5C9762BA" w14:textId="77777777" w:rsidR="00210BEF" w:rsidRDefault="00210BEF" w:rsidP="00210BEF">
      <w:pPr>
        <w:pStyle w:val="PL"/>
        <w:rPr>
          <w:ins w:id="241" w:author="Samsung" w:date="2025-09-30T12:54:00Z"/>
        </w:rPr>
      </w:pPr>
    </w:p>
    <w:p w14:paraId="36B35968" w14:textId="77777777" w:rsidR="00210BEF" w:rsidRDefault="00210BEF" w:rsidP="00210BEF">
      <w:pPr>
        <w:pStyle w:val="PL"/>
        <w:rPr>
          <w:ins w:id="242" w:author="Samsung" w:date="2025-09-30T12:54:00Z"/>
        </w:rPr>
      </w:pPr>
      <w:ins w:id="243" w:author="Samsung" w:date="2025-09-30T12:54:00Z">
        <w:r>
          <w:t>components:</w:t>
        </w:r>
      </w:ins>
    </w:p>
    <w:p w14:paraId="1979AA79" w14:textId="77777777" w:rsidR="00210BEF" w:rsidRDefault="00210BEF" w:rsidP="00210BEF">
      <w:pPr>
        <w:pStyle w:val="PL"/>
        <w:rPr>
          <w:ins w:id="244" w:author="Samsung" w:date="2025-09-30T12:54:00Z"/>
        </w:rPr>
      </w:pPr>
    </w:p>
    <w:p w14:paraId="6B8DA691" w14:textId="77777777" w:rsidR="00210BEF" w:rsidRDefault="00210BEF" w:rsidP="00210BEF">
      <w:pPr>
        <w:pStyle w:val="PL"/>
        <w:rPr>
          <w:ins w:id="245" w:author="Samsung" w:date="2025-09-30T12:54:00Z"/>
        </w:rPr>
      </w:pPr>
      <w:ins w:id="246" w:author="Samsung" w:date="2025-09-30T12:54:00Z">
        <w:r>
          <w:t xml:space="preserve">  securitySchemes:</w:t>
        </w:r>
      </w:ins>
    </w:p>
    <w:p w14:paraId="343BF4E0" w14:textId="77777777" w:rsidR="00210BEF" w:rsidRDefault="00210BEF" w:rsidP="00210BEF">
      <w:pPr>
        <w:pStyle w:val="PL"/>
        <w:rPr>
          <w:ins w:id="247" w:author="Samsung" w:date="2025-09-30T12:54:00Z"/>
        </w:rPr>
      </w:pPr>
      <w:ins w:id="248" w:author="Samsung" w:date="2025-09-30T12:54:00Z">
        <w:r>
          <w:t xml:space="preserve">    oAuth2ClientCredentials:</w:t>
        </w:r>
      </w:ins>
    </w:p>
    <w:p w14:paraId="7B2DF3F0" w14:textId="77777777" w:rsidR="00210BEF" w:rsidRDefault="00210BEF" w:rsidP="00210BEF">
      <w:pPr>
        <w:pStyle w:val="PL"/>
        <w:rPr>
          <w:ins w:id="249" w:author="Samsung" w:date="2025-09-30T12:54:00Z"/>
        </w:rPr>
      </w:pPr>
      <w:ins w:id="250" w:author="Samsung" w:date="2025-09-30T12:54:00Z">
        <w:r>
          <w:t xml:space="preserve">      type: oauth2</w:t>
        </w:r>
      </w:ins>
    </w:p>
    <w:p w14:paraId="2CF431BA" w14:textId="77777777" w:rsidR="00210BEF" w:rsidRDefault="00210BEF" w:rsidP="00210BEF">
      <w:pPr>
        <w:pStyle w:val="PL"/>
        <w:rPr>
          <w:ins w:id="251" w:author="Samsung" w:date="2025-09-30T12:54:00Z"/>
        </w:rPr>
      </w:pPr>
      <w:ins w:id="252" w:author="Samsung" w:date="2025-09-30T12:54:00Z">
        <w:r>
          <w:t xml:space="preserve">      flows:</w:t>
        </w:r>
      </w:ins>
    </w:p>
    <w:p w14:paraId="2F248A02" w14:textId="77777777" w:rsidR="00210BEF" w:rsidRDefault="00210BEF" w:rsidP="00210BEF">
      <w:pPr>
        <w:pStyle w:val="PL"/>
        <w:rPr>
          <w:ins w:id="253" w:author="Samsung" w:date="2025-09-30T12:54:00Z"/>
        </w:rPr>
      </w:pPr>
      <w:ins w:id="254" w:author="Samsung" w:date="2025-09-30T12:54:00Z">
        <w:r>
          <w:t xml:space="preserve">        clientCredentials:</w:t>
        </w:r>
      </w:ins>
    </w:p>
    <w:p w14:paraId="27CF359C" w14:textId="77777777" w:rsidR="00210BEF" w:rsidRDefault="00210BEF" w:rsidP="00210BEF">
      <w:pPr>
        <w:pStyle w:val="PL"/>
        <w:rPr>
          <w:ins w:id="255" w:author="Samsung" w:date="2025-09-30T12:54:00Z"/>
        </w:rPr>
      </w:pPr>
      <w:ins w:id="256" w:author="Samsung" w:date="2025-09-30T12:54:00Z">
        <w:r>
          <w:t xml:space="preserve">          tokenUrl: '{tokenUrl}'</w:t>
        </w:r>
      </w:ins>
    </w:p>
    <w:p w14:paraId="53487511" w14:textId="77777777" w:rsidR="00210BEF" w:rsidRDefault="00210BEF" w:rsidP="00210BEF">
      <w:pPr>
        <w:pStyle w:val="PL"/>
        <w:rPr>
          <w:ins w:id="257" w:author="Samsung" w:date="2025-09-30T12:54:00Z"/>
        </w:rPr>
      </w:pPr>
      <w:ins w:id="258" w:author="Samsung" w:date="2025-09-30T12:54:00Z">
        <w:r>
          <w:t xml:space="preserve">          scopes: {}</w:t>
        </w:r>
      </w:ins>
    </w:p>
    <w:p w14:paraId="1DBFED63" w14:textId="77777777" w:rsidR="00210BEF" w:rsidRDefault="00210BEF" w:rsidP="00210BEF">
      <w:pPr>
        <w:pStyle w:val="PL"/>
        <w:rPr>
          <w:ins w:id="259" w:author="Samsung" w:date="2025-09-30T12:54:00Z"/>
        </w:rPr>
      </w:pPr>
    </w:p>
    <w:p w14:paraId="6702AB21" w14:textId="77777777" w:rsidR="00210BEF" w:rsidRDefault="00210BEF" w:rsidP="00210BEF">
      <w:pPr>
        <w:pStyle w:val="PL"/>
        <w:rPr>
          <w:ins w:id="260" w:author="Samsung" w:date="2025-09-30T12:54:00Z"/>
        </w:rPr>
      </w:pPr>
      <w:ins w:id="261" w:author="Samsung" w:date="2025-09-30T12:54:00Z">
        <w:r>
          <w:t xml:space="preserve">  schemas:</w:t>
        </w:r>
      </w:ins>
    </w:p>
    <w:p w14:paraId="6C6C0BB8" w14:textId="77777777" w:rsidR="00210BEF" w:rsidRDefault="00210BEF" w:rsidP="00210BEF">
      <w:pPr>
        <w:pStyle w:val="PL"/>
        <w:rPr>
          <w:ins w:id="262" w:author="Samsung" w:date="2025-09-30T12:54:00Z"/>
        </w:rPr>
      </w:pPr>
      <w:ins w:id="263" w:author="Samsung" w:date="2025-09-30T12:54:00Z">
        <w:r>
          <w:t xml:space="preserve">    TrainRequest:</w:t>
        </w:r>
      </w:ins>
    </w:p>
    <w:p w14:paraId="080A7FEB" w14:textId="77777777" w:rsidR="00210BEF" w:rsidRDefault="00210BEF" w:rsidP="00210BEF">
      <w:pPr>
        <w:pStyle w:val="PL"/>
        <w:rPr>
          <w:ins w:id="264" w:author="Samsung" w:date="2025-09-30T12:54:00Z"/>
        </w:rPr>
      </w:pPr>
      <w:ins w:id="265" w:author="Samsung" w:date="2025-09-30T12:54:00Z">
        <w:r>
          <w:t xml:space="preserve">      description: &gt;</w:t>
        </w:r>
      </w:ins>
    </w:p>
    <w:p w14:paraId="15DA0768" w14:textId="77777777" w:rsidR="00210BEF" w:rsidRDefault="00210BEF" w:rsidP="00210BEF">
      <w:pPr>
        <w:pStyle w:val="PL"/>
        <w:rPr>
          <w:ins w:id="266" w:author="Samsung" w:date="2025-09-30T12:54:00Z"/>
        </w:rPr>
      </w:pPr>
      <w:ins w:id="267" w:author="Samsung" w:date="2025-09-30T12:54:00Z">
        <w:r>
          <w:t xml:space="preserve">        Represents the AIMLE ML Model Training service.</w:t>
        </w:r>
      </w:ins>
    </w:p>
    <w:p w14:paraId="685ADAA0" w14:textId="77777777" w:rsidR="00210BEF" w:rsidRDefault="00210BEF" w:rsidP="00210BEF">
      <w:pPr>
        <w:pStyle w:val="PL"/>
        <w:rPr>
          <w:ins w:id="268" w:author="Samsung" w:date="2025-09-30T12:54:00Z"/>
        </w:rPr>
      </w:pPr>
      <w:ins w:id="269" w:author="Samsung" w:date="2025-09-30T12:54:00Z">
        <w:r>
          <w:t xml:space="preserve">      type: object</w:t>
        </w:r>
      </w:ins>
    </w:p>
    <w:p w14:paraId="00820EA9" w14:textId="77777777" w:rsidR="00210BEF" w:rsidRDefault="00210BEF" w:rsidP="00210BEF">
      <w:pPr>
        <w:pStyle w:val="PL"/>
        <w:rPr>
          <w:ins w:id="270" w:author="Samsung" w:date="2025-09-30T12:54:00Z"/>
        </w:rPr>
      </w:pPr>
      <w:ins w:id="271" w:author="Samsung" w:date="2025-09-30T12:54:00Z">
        <w:r>
          <w:t xml:space="preserve">      properties:</w:t>
        </w:r>
      </w:ins>
    </w:p>
    <w:p w14:paraId="18791767" w14:textId="77777777" w:rsidR="00210BEF" w:rsidRDefault="00210BEF" w:rsidP="00210BEF">
      <w:pPr>
        <w:pStyle w:val="PL"/>
        <w:rPr>
          <w:ins w:id="272" w:author="Samsung" w:date="2025-09-30T12:54:00Z"/>
        </w:rPr>
      </w:pPr>
      <w:ins w:id="273" w:author="Samsung" w:date="2025-09-30T12:54:00Z">
        <w:r>
          <w:t xml:space="preserve">        trnType:</w:t>
        </w:r>
      </w:ins>
    </w:p>
    <w:p w14:paraId="7883921F" w14:textId="77777777" w:rsidR="00210BEF" w:rsidRDefault="00210BEF" w:rsidP="00210BEF">
      <w:pPr>
        <w:pStyle w:val="PL"/>
        <w:rPr>
          <w:ins w:id="274" w:author="Samsung" w:date="2025-09-30T12:54:00Z"/>
        </w:rPr>
      </w:pPr>
      <w:ins w:id="275" w:author="Samsung" w:date="2025-09-30T12:54:00Z">
        <w:r>
          <w:t xml:space="preserve">          $ref: '#/components/schemas/TrainingType'</w:t>
        </w:r>
      </w:ins>
    </w:p>
    <w:p w14:paraId="6A89B472" w14:textId="77777777" w:rsidR="00210BEF" w:rsidRDefault="00210BEF" w:rsidP="00210BEF">
      <w:pPr>
        <w:pStyle w:val="PL"/>
        <w:rPr>
          <w:ins w:id="276" w:author="Samsung" w:date="2025-09-30T12:54:00Z"/>
        </w:rPr>
      </w:pPr>
      <w:ins w:id="277" w:author="Samsung" w:date="2025-09-30T12:54:00Z">
        <w:r>
          <w:t xml:space="preserve">        members:</w:t>
        </w:r>
      </w:ins>
    </w:p>
    <w:p w14:paraId="3FDC6157" w14:textId="77777777" w:rsidR="00210BEF" w:rsidRDefault="00210BEF" w:rsidP="00210BEF">
      <w:pPr>
        <w:pStyle w:val="PL"/>
        <w:rPr>
          <w:ins w:id="278" w:author="Samsung" w:date="2025-09-30T12:54:00Z"/>
        </w:rPr>
      </w:pPr>
      <w:ins w:id="279" w:author="Samsung" w:date="2025-09-30T12:54:00Z">
        <w:r>
          <w:t xml:space="preserve">          type: array</w:t>
        </w:r>
      </w:ins>
    </w:p>
    <w:p w14:paraId="048F1DFA" w14:textId="77777777" w:rsidR="00210BEF" w:rsidRDefault="00210BEF" w:rsidP="00210BEF">
      <w:pPr>
        <w:pStyle w:val="PL"/>
        <w:rPr>
          <w:ins w:id="280" w:author="Samsung" w:date="2025-09-30T12:54:00Z"/>
        </w:rPr>
      </w:pPr>
      <w:ins w:id="281" w:author="Samsung" w:date="2025-09-30T12:54:00Z">
        <w:r>
          <w:t xml:space="preserve">          items:</w:t>
        </w:r>
      </w:ins>
    </w:p>
    <w:p w14:paraId="017DAB5C" w14:textId="77777777" w:rsidR="00210BEF" w:rsidRDefault="00210BEF" w:rsidP="00210BEF">
      <w:pPr>
        <w:pStyle w:val="PL"/>
        <w:rPr>
          <w:ins w:id="282" w:author="Samsung" w:date="2025-09-30T12:54:00Z"/>
        </w:rPr>
      </w:pPr>
      <w:ins w:id="283" w:author="Samsung" w:date="2025-09-30T12:54:00Z">
        <w:r>
          <w:t xml:space="preserve">            $ref: 'TS29482_AIMLES_ContextTransfer.yaml#/components/schemas/AimleClientId'</w:t>
        </w:r>
      </w:ins>
    </w:p>
    <w:p w14:paraId="4D2389FD" w14:textId="77777777" w:rsidR="00210BEF" w:rsidRDefault="00210BEF" w:rsidP="00210BEF">
      <w:pPr>
        <w:pStyle w:val="PL"/>
        <w:rPr>
          <w:ins w:id="284" w:author="Samsung" w:date="2025-09-30T12:54:00Z"/>
        </w:rPr>
      </w:pPr>
      <w:ins w:id="285" w:author="Samsung" w:date="2025-09-30T12:54:00Z">
        <w:r>
          <w:t xml:space="preserve">          minItems: 1</w:t>
        </w:r>
      </w:ins>
    </w:p>
    <w:p w14:paraId="67719722" w14:textId="77777777" w:rsidR="00210BEF" w:rsidRDefault="00210BEF" w:rsidP="00210BEF">
      <w:pPr>
        <w:pStyle w:val="PL"/>
        <w:rPr>
          <w:ins w:id="286" w:author="Samsung" w:date="2025-09-30T12:54:00Z"/>
        </w:rPr>
      </w:pPr>
      <w:ins w:id="287" w:author="Samsung" w:date="2025-09-30T12:54:00Z">
        <w:r>
          <w:t xml:space="preserve">        memSelCrit:</w:t>
        </w:r>
      </w:ins>
    </w:p>
    <w:p w14:paraId="0BBFF20F" w14:textId="77777777" w:rsidR="00210BEF" w:rsidRDefault="00210BEF" w:rsidP="00210BEF">
      <w:pPr>
        <w:pStyle w:val="PL"/>
        <w:rPr>
          <w:ins w:id="288" w:author="Samsung" w:date="2025-09-30T12:54:00Z"/>
        </w:rPr>
      </w:pPr>
      <w:ins w:id="289" w:author="Samsung" w:date="2025-09-30T12:54:00Z">
        <w:r>
          <w:t xml:space="preserve">          $ref: '#/components/schemas/MemberSelCriteria'</w:t>
        </w:r>
      </w:ins>
    </w:p>
    <w:p w14:paraId="5DB5E2D8" w14:textId="77777777" w:rsidR="00210BEF" w:rsidRDefault="00210BEF" w:rsidP="00210BEF">
      <w:pPr>
        <w:pStyle w:val="PL"/>
        <w:rPr>
          <w:ins w:id="290" w:author="Samsung" w:date="2025-09-30T12:54:00Z"/>
        </w:rPr>
      </w:pPr>
      <w:ins w:id="291" w:author="Samsung" w:date="2025-09-30T12:54:00Z">
        <w:r>
          <w:t xml:space="preserve">        numReqClients:</w:t>
        </w:r>
      </w:ins>
    </w:p>
    <w:p w14:paraId="25CC578E" w14:textId="77777777" w:rsidR="00210BEF" w:rsidRDefault="00210BEF" w:rsidP="00210BEF">
      <w:pPr>
        <w:pStyle w:val="PL"/>
        <w:rPr>
          <w:ins w:id="292" w:author="Samsung" w:date="2025-09-30T12:54:00Z"/>
        </w:rPr>
      </w:pPr>
      <w:ins w:id="293" w:author="Samsung" w:date="2025-09-30T12:54:00Z">
        <w:r>
          <w:t xml:space="preserve">          $ref: 'TS29571_CommonData.yaml#/components/schemas/Uinteger'</w:t>
        </w:r>
      </w:ins>
    </w:p>
    <w:p w14:paraId="2B47A952" w14:textId="77777777" w:rsidR="00210BEF" w:rsidRDefault="00210BEF" w:rsidP="00210BEF">
      <w:pPr>
        <w:pStyle w:val="PL"/>
        <w:rPr>
          <w:ins w:id="294" w:author="Samsung" w:date="2025-09-30T12:54:00Z"/>
        </w:rPr>
      </w:pPr>
      <w:ins w:id="295" w:author="Samsung" w:date="2025-09-30T12:54:00Z">
        <w:r>
          <w:t xml:space="preserve">        modelInf:</w:t>
        </w:r>
      </w:ins>
    </w:p>
    <w:p w14:paraId="7737743F" w14:textId="77777777" w:rsidR="00210BEF" w:rsidRDefault="00210BEF" w:rsidP="00210BEF">
      <w:pPr>
        <w:pStyle w:val="PL"/>
        <w:rPr>
          <w:ins w:id="296" w:author="Samsung" w:date="2025-09-30T12:54:00Z"/>
        </w:rPr>
      </w:pPr>
      <w:ins w:id="297" w:author="Samsung" w:date="2025-09-30T12:54:00Z">
        <w:r>
          <w:t xml:space="preserve">          $ref: '#/components/schemas/MlModelInfo'</w:t>
        </w:r>
      </w:ins>
    </w:p>
    <w:p w14:paraId="25737D57" w14:textId="77777777" w:rsidR="00210BEF" w:rsidRDefault="00210BEF" w:rsidP="00210BEF">
      <w:pPr>
        <w:pStyle w:val="PL"/>
        <w:rPr>
          <w:ins w:id="298" w:author="Samsung" w:date="2025-09-30T12:54:00Z"/>
        </w:rPr>
      </w:pPr>
      <w:ins w:id="299" w:author="Samsung" w:date="2025-09-30T12:54:00Z">
        <w:r>
          <w:t xml:space="preserve">        modelReq:</w:t>
        </w:r>
      </w:ins>
    </w:p>
    <w:p w14:paraId="5A9C2E2C" w14:textId="56275DD8" w:rsidR="00210BEF" w:rsidRDefault="00210BEF" w:rsidP="00210BEF">
      <w:pPr>
        <w:pStyle w:val="PL"/>
        <w:rPr>
          <w:ins w:id="300" w:author="Samsung" w:date="2025-09-30T12:54:00Z"/>
        </w:rPr>
      </w:pPr>
      <w:ins w:id="301" w:author="Samsung" w:date="2025-09-30T12:54:00Z">
        <w:r>
          <w:t xml:space="preserve">          $ref: 'TS29482_MLR_MLModelManagement.yaml#/components/schemas/M</w:t>
        </w:r>
      </w:ins>
      <w:ins w:id="302" w:author="Samsung_r1" w:date="2025-10-15T15:01:00Z">
        <w:r w:rsidR="00490612">
          <w:t>L</w:t>
        </w:r>
      </w:ins>
      <w:ins w:id="303" w:author="Samsung" w:date="2025-09-30T12:54:00Z">
        <w:del w:id="304" w:author="Samsung_r1" w:date="2025-10-15T15:01:00Z">
          <w:r w:rsidDel="00490612">
            <w:delText>l</w:delText>
          </w:r>
        </w:del>
        <w:r>
          <w:t>Model'</w:t>
        </w:r>
      </w:ins>
    </w:p>
    <w:p w14:paraId="34A43756" w14:textId="77777777" w:rsidR="00210BEF" w:rsidRDefault="00210BEF" w:rsidP="00210BEF">
      <w:pPr>
        <w:pStyle w:val="PL"/>
        <w:rPr>
          <w:ins w:id="305" w:author="Samsung" w:date="2025-09-30T12:54:00Z"/>
        </w:rPr>
      </w:pPr>
      <w:ins w:id="306" w:author="Samsung" w:date="2025-09-30T12:54:00Z">
        <w:r>
          <w:t xml:space="preserve">        trainObj:</w:t>
        </w:r>
      </w:ins>
    </w:p>
    <w:p w14:paraId="1AEBA08E" w14:textId="77777777" w:rsidR="00210BEF" w:rsidRDefault="00210BEF" w:rsidP="00210BEF">
      <w:pPr>
        <w:pStyle w:val="PL"/>
        <w:rPr>
          <w:ins w:id="307" w:author="Samsung" w:date="2025-09-30T12:54:00Z"/>
        </w:rPr>
      </w:pPr>
      <w:ins w:id="308" w:author="Samsung" w:date="2025-09-30T12:54:00Z">
        <w:r>
          <w:t xml:space="preserve">          $ref: '#/components/schemas/TrainingObj'</w:t>
        </w:r>
      </w:ins>
    </w:p>
    <w:p w14:paraId="5C7B37E8" w14:textId="77777777" w:rsidR="00210BEF" w:rsidRDefault="00210BEF" w:rsidP="00210BEF">
      <w:pPr>
        <w:pStyle w:val="PL"/>
        <w:rPr>
          <w:ins w:id="309" w:author="Samsung" w:date="2025-09-30T12:54:00Z"/>
        </w:rPr>
      </w:pPr>
      <w:ins w:id="310" w:author="Samsung" w:date="2025-09-30T12:54:00Z">
        <w:r>
          <w:t xml:space="preserve">        datasetId:</w:t>
        </w:r>
      </w:ins>
    </w:p>
    <w:p w14:paraId="7E1CB4B1" w14:textId="77777777" w:rsidR="00210BEF" w:rsidRDefault="00210BEF" w:rsidP="00210BEF">
      <w:pPr>
        <w:pStyle w:val="PL"/>
        <w:rPr>
          <w:ins w:id="311" w:author="Samsung" w:date="2025-09-30T12:54:00Z"/>
        </w:rPr>
      </w:pPr>
      <w:ins w:id="312" w:author="Samsung" w:date="2025-09-30T12:54:00Z">
        <w:r>
          <w:t xml:space="preserve">          type: array</w:t>
        </w:r>
      </w:ins>
    </w:p>
    <w:p w14:paraId="2E4CDC58" w14:textId="77777777" w:rsidR="00210BEF" w:rsidRDefault="00210BEF" w:rsidP="00210BEF">
      <w:pPr>
        <w:pStyle w:val="PL"/>
        <w:rPr>
          <w:ins w:id="313" w:author="Samsung" w:date="2025-09-30T12:54:00Z"/>
        </w:rPr>
      </w:pPr>
      <w:ins w:id="314" w:author="Samsung" w:date="2025-09-30T12:54:00Z">
        <w:r>
          <w:t xml:space="preserve">          items:</w:t>
        </w:r>
      </w:ins>
    </w:p>
    <w:p w14:paraId="55ADE120" w14:textId="77777777" w:rsidR="00210BEF" w:rsidRDefault="00210BEF" w:rsidP="00210BEF">
      <w:pPr>
        <w:pStyle w:val="PL"/>
        <w:rPr>
          <w:ins w:id="315" w:author="Samsung" w:date="2025-09-30T12:54:00Z"/>
        </w:rPr>
      </w:pPr>
      <w:ins w:id="316" w:author="Samsung" w:date="2025-09-30T12:54:00Z">
        <w:r>
          <w:t xml:space="preserve">            type: string</w:t>
        </w:r>
      </w:ins>
    </w:p>
    <w:p w14:paraId="0AA27B92" w14:textId="77777777" w:rsidR="00210BEF" w:rsidRDefault="00210BEF" w:rsidP="00210BEF">
      <w:pPr>
        <w:pStyle w:val="PL"/>
        <w:rPr>
          <w:ins w:id="317" w:author="Samsung" w:date="2025-09-30T12:54:00Z"/>
        </w:rPr>
      </w:pPr>
      <w:ins w:id="318" w:author="Samsung" w:date="2025-09-30T12:54:00Z">
        <w:r>
          <w:t xml:space="preserve">          minItems: 1</w:t>
        </w:r>
      </w:ins>
    </w:p>
    <w:p w14:paraId="166B3595" w14:textId="77777777" w:rsidR="00210BEF" w:rsidRDefault="00210BEF" w:rsidP="00210BEF">
      <w:pPr>
        <w:pStyle w:val="PL"/>
        <w:rPr>
          <w:ins w:id="319" w:author="Samsung" w:date="2025-09-30T12:54:00Z"/>
        </w:rPr>
      </w:pPr>
      <w:ins w:id="320" w:author="Samsung" w:date="2025-09-30T12:54:00Z">
        <w:r>
          <w:t xml:space="preserve">        dataSamples:</w:t>
        </w:r>
      </w:ins>
    </w:p>
    <w:p w14:paraId="29F348AE" w14:textId="77777777" w:rsidR="00210BEF" w:rsidRDefault="00210BEF" w:rsidP="00210BEF">
      <w:pPr>
        <w:pStyle w:val="PL"/>
        <w:rPr>
          <w:ins w:id="321" w:author="Samsung" w:date="2025-09-30T12:54:00Z"/>
        </w:rPr>
      </w:pPr>
      <w:ins w:id="322" w:author="Samsung" w:date="2025-09-30T12:54:00Z">
        <w:r>
          <w:t xml:space="preserve">          $ref: 'TS29571_CommonData.yaml#/components/schemas/Uinteger'</w:t>
        </w:r>
      </w:ins>
    </w:p>
    <w:p w14:paraId="753813D9" w14:textId="77777777" w:rsidR="00210BEF" w:rsidRDefault="00210BEF" w:rsidP="00210BEF">
      <w:pPr>
        <w:pStyle w:val="PL"/>
        <w:rPr>
          <w:ins w:id="323" w:author="Samsung" w:date="2025-09-30T12:54:00Z"/>
        </w:rPr>
      </w:pPr>
      <w:ins w:id="324" w:author="Samsung" w:date="2025-09-30T12:54:00Z">
        <w:r>
          <w:t xml:space="preserve">        opSchedule:</w:t>
        </w:r>
      </w:ins>
    </w:p>
    <w:p w14:paraId="035E6778" w14:textId="77777777" w:rsidR="00210BEF" w:rsidRDefault="00210BEF" w:rsidP="00210BEF">
      <w:pPr>
        <w:pStyle w:val="PL"/>
        <w:rPr>
          <w:ins w:id="325" w:author="Samsung" w:date="2025-09-30T12:54:00Z"/>
        </w:rPr>
      </w:pPr>
      <w:ins w:id="326" w:author="Samsung" w:date="2025-09-30T12:54:00Z">
        <w:r>
          <w:t xml:space="preserve">          type: string</w:t>
        </w:r>
      </w:ins>
    </w:p>
    <w:p w14:paraId="57B40EFB" w14:textId="77777777" w:rsidR="00210BEF" w:rsidRDefault="00210BEF" w:rsidP="00210BEF">
      <w:pPr>
        <w:pStyle w:val="PL"/>
        <w:rPr>
          <w:ins w:id="327" w:author="Samsung" w:date="2025-09-30T12:54:00Z"/>
        </w:rPr>
      </w:pPr>
      <w:ins w:id="328" w:author="Samsung" w:date="2025-09-30T12:54:00Z">
        <w:r>
          <w:t xml:space="preserve">        vflParam:</w:t>
        </w:r>
      </w:ins>
    </w:p>
    <w:p w14:paraId="31AF895A" w14:textId="77777777" w:rsidR="00210BEF" w:rsidRDefault="00210BEF" w:rsidP="00210BEF">
      <w:pPr>
        <w:pStyle w:val="PL"/>
        <w:rPr>
          <w:ins w:id="329" w:author="Samsung" w:date="2025-09-30T12:54:00Z"/>
        </w:rPr>
      </w:pPr>
      <w:ins w:id="330" w:author="Samsung" w:date="2025-09-30T12:54:00Z">
        <w:r>
          <w:t xml:space="preserve">          $ref: '#/components/schemas/VFLParam'</w:t>
        </w:r>
      </w:ins>
    </w:p>
    <w:p w14:paraId="36351730" w14:textId="77777777" w:rsidR="00210BEF" w:rsidRDefault="00210BEF" w:rsidP="00210BEF">
      <w:pPr>
        <w:pStyle w:val="PL"/>
        <w:rPr>
          <w:ins w:id="331" w:author="Samsung" w:date="2025-09-30T12:54:00Z"/>
        </w:rPr>
      </w:pPr>
      <w:ins w:id="332" w:author="Samsung" w:date="2025-09-30T12:54:00Z">
        <w:r>
          <w:t xml:space="preserve">        memUpdNotif:</w:t>
        </w:r>
      </w:ins>
    </w:p>
    <w:p w14:paraId="2DC76FF2" w14:textId="77777777" w:rsidR="00210BEF" w:rsidRDefault="00210BEF" w:rsidP="00210BEF">
      <w:pPr>
        <w:pStyle w:val="PL"/>
        <w:rPr>
          <w:ins w:id="333" w:author="Samsung" w:date="2025-09-30T12:54:00Z"/>
        </w:rPr>
      </w:pPr>
      <w:ins w:id="334" w:author="Samsung" w:date="2025-09-30T12:54:00Z">
        <w:r>
          <w:t xml:space="preserve">          type: boolean</w:t>
        </w:r>
      </w:ins>
    </w:p>
    <w:p w14:paraId="571E52C8" w14:textId="77777777" w:rsidR="00210BEF" w:rsidRDefault="00210BEF" w:rsidP="00210BEF">
      <w:pPr>
        <w:pStyle w:val="PL"/>
        <w:rPr>
          <w:ins w:id="335" w:author="Samsung" w:date="2025-09-30T12:54:00Z"/>
        </w:rPr>
      </w:pPr>
      <w:ins w:id="336" w:author="Samsung" w:date="2025-09-30T12:54:00Z">
        <w:r>
          <w:t xml:space="preserve">        notifUri:</w:t>
        </w:r>
      </w:ins>
    </w:p>
    <w:p w14:paraId="415AA184" w14:textId="77777777" w:rsidR="00210BEF" w:rsidRDefault="00210BEF" w:rsidP="00210BEF">
      <w:pPr>
        <w:pStyle w:val="PL"/>
        <w:rPr>
          <w:ins w:id="337" w:author="Samsung" w:date="2025-09-30T12:54:00Z"/>
        </w:rPr>
      </w:pPr>
      <w:ins w:id="338" w:author="Samsung" w:date="2025-09-30T12:54:00Z">
        <w:r>
          <w:t xml:space="preserve">          $ref: 'TS29122_CommonData.yaml#/components/schemas/Uri'</w:t>
        </w:r>
      </w:ins>
    </w:p>
    <w:p w14:paraId="4CF31D25" w14:textId="77777777" w:rsidR="00210BEF" w:rsidRDefault="00210BEF" w:rsidP="00210BEF">
      <w:pPr>
        <w:pStyle w:val="PL"/>
        <w:rPr>
          <w:ins w:id="339" w:author="Samsung" w:date="2025-09-30T12:54:00Z"/>
        </w:rPr>
      </w:pPr>
      <w:ins w:id="340" w:author="Samsung" w:date="2025-09-30T12:54:00Z">
        <w:r>
          <w:t xml:space="preserve">      required:</w:t>
        </w:r>
      </w:ins>
    </w:p>
    <w:p w14:paraId="25B1E644" w14:textId="77777777" w:rsidR="00210BEF" w:rsidRDefault="00210BEF" w:rsidP="00210BEF">
      <w:pPr>
        <w:pStyle w:val="PL"/>
        <w:rPr>
          <w:ins w:id="341" w:author="Samsung" w:date="2025-09-30T12:54:00Z"/>
        </w:rPr>
      </w:pPr>
      <w:ins w:id="342" w:author="Samsung" w:date="2025-09-30T12:54:00Z">
        <w:r>
          <w:t xml:space="preserve">        - trnType</w:t>
        </w:r>
      </w:ins>
    </w:p>
    <w:p w14:paraId="34DB7FAB" w14:textId="77777777" w:rsidR="00210BEF" w:rsidRDefault="00210BEF" w:rsidP="00210BEF">
      <w:pPr>
        <w:pStyle w:val="PL"/>
        <w:rPr>
          <w:ins w:id="343" w:author="Samsung" w:date="2025-09-30T12:54:00Z"/>
        </w:rPr>
      </w:pPr>
    </w:p>
    <w:p w14:paraId="63BD891A" w14:textId="77777777" w:rsidR="00210BEF" w:rsidRDefault="00210BEF" w:rsidP="00210BEF">
      <w:pPr>
        <w:pStyle w:val="PL"/>
        <w:rPr>
          <w:ins w:id="344" w:author="Samsung" w:date="2025-09-30T12:54:00Z"/>
        </w:rPr>
      </w:pPr>
      <w:ins w:id="345" w:author="Samsung" w:date="2025-09-30T12:54:00Z">
        <w:r>
          <w:t xml:space="preserve">    MlModelTrainNotif:</w:t>
        </w:r>
      </w:ins>
    </w:p>
    <w:p w14:paraId="79419D4F" w14:textId="77777777" w:rsidR="00210BEF" w:rsidRDefault="00210BEF" w:rsidP="00210BEF">
      <w:pPr>
        <w:pStyle w:val="PL"/>
        <w:rPr>
          <w:ins w:id="346" w:author="Samsung" w:date="2025-09-30T12:54:00Z"/>
        </w:rPr>
      </w:pPr>
      <w:ins w:id="347" w:author="Samsung" w:date="2025-09-30T12:54:00Z">
        <w:r>
          <w:t xml:space="preserve">      description: &gt;</w:t>
        </w:r>
      </w:ins>
    </w:p>
    <w:p w14:paraId="653CCAFF" w14:textId="77777777" w:rsidR="00210BEF" w:rsidRDefault="00210BEF" w:rsidP="00210BEF">
      <w:pPr>
        <w:pStyle w:val="PL"/>
        <w:rPr>
          <w:ins w:id="348" w:author="Samsung" w:date="2025-09-30T12:54:00Z"/>
        </w:rPr>
      </w:pPr>
      <w:ins w:id="349" w:author="Samsung" w:date="2025-09-30T12:54:00Z">
        <w:r>
          <w:t xml:space="preserve">        Represents the AIMLE ML Model Training Notification.</w:t>
        </w:r>
      </w:ins>
    </w:p>
    <w:p w14:paraId="684476AB" w14:textId="77777777" w:rsidR="00210BEF" w:rsidRDefault="00210BEF" w:rsidP="00210BEF">
      <w:pPr>
        <w:pStyle w:val="PL"/>
        <w:rPr>
          <w:ins w:id="350" w:author="Samsung" w:date="2025-09-30T12:54:00Z"/>
        </w:rPr>
      </w:pPr>
      <w:ins w:id="351" w:author="Samsung" w:date="2025-09-30T12:54:00Z">
        <w:r>
          <w:t xml:space="preserve">      type: object</w:t>
        </w:r>
      </w:ins>
    </w:p>
    <w:p w14:paraId="25897CC0" w14:textId="77777777" w:rsidR="00210BEF" w:rsidRDefault="00210BEF" w:rsidP="00210BEF">
      <w:pPr>
        <w:pStyle w:val="PL"/>
        <w:rPr>
          <w:ins w:id="352" w:author="Samsung" w:date="2025-09-30T12:54:00Z"/>
        </w:rPr>
      </w:pPr>
      <w:ins w:id="353" w:author="Samsung" w:date="2025-09-30T12:54:00Z">
        <w:r>
          <w:t xml:space="preserve">      properties:</w:t>
        </w:r>
      </w:ins>
    </w:p>
    <w:p w14:paraId="2683AA8B" w14:textId="77777777" w:rsidR="00210BEF" w:rsidRDefault="00210BEF" w:rsidP="00210BEF">
      <w:pPr>
        <w:pStyle w:val="PL"/>
        <w:rPr>
          <w:ins w:id="354" w:author="Samsung" w:date="2025-09-30T12:54:00Z"/>
        </w:rPr>
      </w:pPr>
      <w:ins w:id="355" w:author="Samsung" w:date="2025-09-30T12:54:00Z">
        <w:r>
          <w:t xml:space="preserve">        trainingID:</w:t>
        </w:r>
      </w:ins>
    </w:p>
    <w:p w14:paraId="24325357" w14:textId="77777777" w:rsidR="00210BEF" w:rsidRDefault="00210BEF" w:rsidP="00210BEF">
      <w:pPr>
        <w:pStyle w:val="PL"/>
        <w:rPr>
          <w:ins w:id="356" w:author="Samsung" w:date="2025-09-30T12:54:00Z"/>
        </w:rPr>
      </w:pPr>
      <w:ins w:id="357" w:author="Samsung" w:date="2025-09-30T12:54:00Z">
        <w:r>
          <w:t xml:space="preserve">          type: string</w:t>
        </w:r>
      </w:ins>
    </w:p>
    <w:p w14:paraId="39B3F6F7" w14:textId="77777777" w:rsidR="00210BEF" w:rsidRDefault="00210BEF" w:rsidP="00210BEF">
      <w:pPr>
        <w:pStyle w:val="PL"/>
        <w:rPr>
          <w:ins w:id="358" w:author="Samsung" w:date="2025-09-30T12:54:00Z"/>
        </w:rPr>
      </w:pPr>
      <w:ins w:id="359" w:author="Samsung" w:date="2025-09-30T12:54:00Z">
        <w:r>
          <w:t xml:space="preserve">        members:</w:t>
        </w:r>
      </w:ins>
    </w:p>
    <w:p w14:paraId="48162AB6" w14:textId="77777777" w:rsidR="00210BEF" w:rsidRDefault="00210BEF" w:rsidP="00210BEF">
      <w:pPr>
        <w:pStyle w:val="PL"/>
        <w:rPr>
          <w:ins w:id="360" w:author="Samsung" w:date="2025-09-30T12:54:00Z"/>
        </w:rPr>
      </w:pPr>
      <w:ins w:id="361" w:author="Samsung" w:date="2025-09-30T12:54:00Z">
        <w:r>
          <w:t xml:space="preserve">          type: array</w:t>
        </w:r>
      </w:ins>
    </w:p>
    <w:p w14:paraId="15715ED0" w14:textId="77777777" w:rsidR="00210BEF" w:rsidRDefault="00210BEF" w:rsidP="00210BEF">
      <w:pPr>
        <w:pStyle w:val="PL"/>
        <w:rPr>
          <w:ins w:id="362" w:author="Samsung" w:date="2025-09-30T12:54:00Z"/>
        </w:rPr>
      </w:pPr>
      <w:ins w:id="363" w:author="Samsung" w:date="2025-09-30T12:54:00Z">
        <w:r>
          <w:t xml:space="preserve">          items:</w:t>
        </w:r>
      </w:ins>
    </w:p>
    <w:p w14:paraId="394F0B1C" w14:textId="77777777" w:rsidR="00210BEF" w:rsidRDefault="00210BEF" w:rsidP="00210BEF">
      <w:pPr>
        <w:pStyle w:val="PL"/>
        <w:rPr>
          <w:ins w:id="364" w:author="Samsung" w:date="2025-09-30T12:54:00Z"/>
        </w:rPr>
      </w:pPr>
      <w:ins w:id="365" w:author="Samsung" w:date="2025-09-30T12:54:00Z">
        <w:r>
          <w:t xml:space="preserve">            $ref: '#/components/schemas/MemberInfo'</w:t>
        </w:r>
      </w:ins>
    </w:p>
    <w:p w14:paraId="2869F7D5" w14:textId="77777777" w:rsidR="00210BEF" w:rsidRDefault="00210BEF" w:rsidP="00210BEF">
      <w:pPr>
        <w:pStyle w:val="PL"/>
        <w:rPr>
          <w:ins w:id="366" w:author="Samsung" w:date="2025-09-30T12:54:00Z"/>
        </w:rPr>
      </w:pPr>
      <w:ins w:id="367" w:author="Samsung" w:date="2025-09-30T12:54:00Z">
        <w:r>
          <w:t xml:space="preserve">          minItems: 0</w:t>
        </w:r>
      </w:ins>
    </w:p>
    <w:p w14:paraId="045564E0" w14:textId="77777777" w:rsidR="00210BEF" w:rsidRDefault="00210BEF" w:rsidP="00210BEF">
      <w:pPr>
        <w:pStyle w:val="PL"/>
        <w:rPr>
          <w:ins w:id="368" w:author="Samsung" w:date="2025-09-30T12:54:00Z"/>
        </w:rPr>
      </w:pPr>
      <w:ins w:id="369" w:author="Samsung" w:date="2025-09-30T12:54:00Z">
        <w:r>
          <w:t xml:space="preserve">        trainOut:</w:t>
        </w:r>
      </w:ins>
    </w:p>
    <w:p w14:paraId="5B0B8538" w14:textId="77777777" w:rsidR="00210BEF" w:rsidRDefault="00210BEF" w:rsidP="00210BEF">
      <w:pPr>
        <w:pStyle w:val="PL"/>
        <w:rPr>
          <w:ins w:id="370" w:author="Samsung" w:date="2025-09-30T12:54:00Z"/>
        </w:rPr>
      </w:pPr>
      <w:ins w:id="371" w:author="Samsung" w:date="2025-09-30T12:54:00Z">
        <w:r>
          <w:t xml:space="preserve">          $ref: '#/components/schemas/PerfParams'</w:t>
        </w:r>
      </w:ins>
    </w:p>
    <w:p w14:paraId="640296C0" w14:textId="77777777" w:rsidR="00210BEF" w:rsidRDefault="00210BEF" w:rsidP="00210BEF">
      <w:pPr>
        <w:pStyle w:val="PL"/>
        <w:rPr>
          <w:ins w:id="372" w:author="Samsung" w:date="2025-09-30T12:54:00Z"/>
        </w:rPr>
      </w:pPr>
      <w:ins w:id="373" w:author="Samsung" w:date="2025-09-30T12:54:00Z">
        <w:r>
          <w:t xml:space="preserve">        percentageComp:</w:t>
        </w:r>
      </w:ins>
    </w:p>
    <w:p w14:paraId="4E7FF013" w14:textId="77777777" w:rsidR="00956A0F" w:rsidRPr="00C07EFD" w:rsidRDefault="00956A0F" w:rsidP="00956A0F">
      <w:pPr>
        <w:pStyle w:val="PL"/>
        <w:rPr>
          <w:ins w:id="374" w:author="Samsung_r1" w:date="2025-10-15T14:17:00Z"/>
          <w:rFonts w:eastAsia="SimSun"/>
        </w:rPr>
      </w:pPr>
      <w:ins w:id="375" w:author="Samsung_r1" w:date="2025-10-15T14:17:00Z">
        <w:r w:rsidRPr="00C07EFD">
          <w:t xml:space="preserve">          type: integer</w:t>
        </w:r>
      </w:ins>
    </w:p>
    <w:p w14:paraId="1D29F7A6" w14:textId="77777777" w:rsidR="00956A0F" w:rsidRPr="00C07EFD" w:rsidRDefault="00956A0F" w:rsidP="00956A0F">
      <w:pPr>
        <w:pStyle w:val="PL"/>
        <w:rPr>
          <w:ins w:id="376" w:author="Samsung_r1" w:date="2025-10-15T14:17:00Z"/>
        </w:rPr>
      </w:pPr>
      <w:ins w:id="377" w:author="Samsung_r1" w:date="2025-10-15T14:17:00Z">
        <w:r w:rsidRPr="00C07EFD">
          <w:t xml:space="preserve">          minimum: 0</w:t>
        </w:r>
      </w:ins>
    </w:p>
    <w:p w14:paraId="6E0E609C" w14:textId="77777777" w:rsidR="00956A0F" w:rsidRPr="00C07EFD" w:rsidRDefault="00956A0F" w:rsidP="00956A0F">
      <w:pPr>
        <w:pStyle w:val="PL"/>
        <w:rPr>
          <w:ins w:id="378" w:author="Samsung_r1" w:date="2025-10-15T14:17:00Z"/>
        </w:rPr>
      </w:pPr>
      <w:ins w:id="379" w:author="Samsung_r1" w:date="2025-10-15T14:17:00Z">
        <w:r w:rsidRPr="00C07EFD">
          <w:t xml:space="preserve">          maximum: 100</w:t>
        </w:r>
      </w:ins>
    </w:p>
    <w:p w14:paraId="525E22AF" w14:textId="61A33D9F" w:rsidR="00210BEF" w:rsidDel="00956A0F" w:rsidRDefault="00210BEF" w:rsidP="00210BEF">
      <w:pPr>
        <w:pStyle w:val="PL"/>
        <w:rPr>
          <w:ins w:id="380" w:author="Samsung" w:date="2025-09-30T12:54:00Z"/>
          <w:del w:id="381" w:author="Samsung_r1" w:date="2025-10-15T14:17:00Z"/>
        </w:rPr>
      </w:pPr>
      <w:ins w:id="382" w:author="Samsung" w:date="2025-09-30T12:54:00Z">
        <w:del w:id="383" w:author="Samsung_r1" w:date="2025-10-15T14:17:00Z">
          <w:r w:rsidDel="00956A0F">
            <w:delText xml:space="preserve">          $ref: 'TS29571_CommonData.yaml#/components/schemas/Float'</w:delText>
          </w:r>
        </w:del>
      </w:ins>
    </w:p>
    <w:p w14:paraId="006572BD" w14:textId="77777777" w:rsidR="00210BEF" w:rsidRDefault="00210BEF" w:rsidP="00210BEF">
      <w:pPr>
        <w:pStyle w:val="PL"/>
        <w:rPr>
          <w:ins w:id="384" w:author="Samsung" w:date="2025-09-30T12:54:00Z"/>
        </w:rPr>
      </w:pPr>
      <w:ins w:id="385" w:author="Samsung" w:date="2025-09-30T12:54:00Z">
        <w:r>
          <w:t xml:space="preserve">        trainErr:</w:t>
        </w:r>
      </w:ins>
    </w:p>
    <w:p w14:paraId="4EEF63FF" w14:textId="77777777" w:rsidR="00210BEF" w:rsidRDefault="00210BEF" w:rsidP="00210BEF">
      <w:pPr>
        <w:pStyle w:val="PL"/>
        <w:rPr>
          <w:ins w:id="386" w:author="Samsung" w:date="2025-09-30T12:54:00Z"/>
        </w:rPr>
      </w:pPr>
      <w:ins w:id="387" w:author="Samsung" w:date="2025-09-30T12:54:00Z">
        <w:r>
          <w:t xml:space="preserve">          $ref: '#/components/schemas/TrainingErr'</w:t>
        </w:r>
      </w:ins>
    </w:p>
    <w:p w14:paraId="50DC1557" w14:textId="77777777" w:rsidR="00210BEF" w:rsidRDefault="00210BEF" w:rsidP="00210BEF">
      <w:pPr>
        <w:pStyle w:val="PL"/>
        <w:rPr>
          <w:ins w:id="388" w:author="Samsung" w:date="2025-09-30T12:54:00Z"/>
        </w:rPr>
      </w:pPr>
      <w:ins w:id="389" w:author="Samsung" w:date="2025-09-30T12:54:00Z">
        <w:r>
          <w:t xml:space="preserve">      </w:t>
        </w:r>
      </w:ins>
    </w:p>
    <w:p w14:paraId="262B7B74" w14:textId="77777777" w:rsidR="00210BEF" w:rsidRDefault="00210BEF" w:rsidP="00210BEF">
      <w:pPr>
        <w:pStyle w:val="PL"/>
        <w:rPr>
          <w:ins w:id="390" w:author="Samsung" w:date="2025-09-30T12:54:00Z"/>
        </w:rPr>
      </w:pPr>
      <w:ins w:id="391" w:author="Samsung" w:date="2025-09-30T12:54:00Z">
        <w:r>
          <w:t xml:space="preserve">    MlModelTrainResp:</w:t>
        </w:r>
      </w:ins>
    </w:p>
    <w:p w14:paraId="6D2BEA9A" w14:textId="77777777" w:rsidR="00210BEF" w:rsidRDefault="00210BEF" w:rsidP="00210BEF">
      <w:pPr>
        <w:pStyle w:val="PL"/>
        <w:rPr>
          <w:ins w:id="392" w:author="Samsung" w:date="2025-09-30T12:54:00Z"/>
        </w:rPr>
      </w:pPr>
      <w:ins w:id="393" w:author="Samsung" w:date="2025-09-30T12:54:00Z">
        <w:r>
          <w:t xml:space="preserve">      description: &gt;</w:t>
        </w:r>
      </w:ins>
    </w:p>
    <w:p w14:paraId="48D41180" w14:textId="77777777" w:rsidR="00210BEF" w:rsidRDefault="00210BEF" w:rsidP="00210BEF">
      <w:pPr>
        <w:pStyle w:val="PL"/>
        <w:rPr>
          <w:ins w:id="394" w:author="Samsung" w:date="2025-09-30T12:54:00Z"/>
        </w:rPr>
      </w:pPr>
      <w:ins w:id="395" w:author="Samsung" w:date="2025-09-30T12:54:00Z">
        <w:r>
          <w:t xml:space="preserve">        Represents the AIMLE service status information.</w:t>
        </w:r>
      </w:ins>
    </w:p>
    <w:p w14:paraId="0AB04993" w14:textId="77777777" w:rsidR="00210BEF" w:rsidRDefault="00210BEF" w:rsidP="00210BEF">
      <w:pPr>
        <w:pStyle w:val="PL"/>
        <w:rPr>
          <w:ins w:id="396" w:author="Samsung" w:date="2025-09-30T12:54:00Z"/>
        </w:rPr>
      </w:pPr>
      <w:ins w:id="397" w:author="Samsung" w:date="2025-09-30T12:54:00Z">
        <w:r>
          <w:t xml:space="preserve">      type: object</w:t>
        </w:r>
      </w:ins>
    </w:p>
    <w:p w14:paraId="2803395C" w14:textId="77777777" w:rsidR="00210BEF" w:rsidRDefault="00210BEF" w:rsidP="00210BEF">
      <w:pPr>
        <w:pStyle w:val="PL"/>
        <w:rPr>
          <w:ins w:id="398" w:author="Samsung" w:date="2025-09-30T12:54:00Z"/>
        </w:rPr>
      </w:pPr>
      <w:ins w:id="399" w:author="Samsung" w:date="2025-09-30T12:54:00Z">
        <w:r>
          <w:t xml:space="preserve">      properties:</w:t>
        </w:r>
      </w:ins>
    </w:p>
    <w:p w14:paraId="1EBC57AA" w14:textId="77777777" w:rsidR="00210BEF" w:rsidRDefault="00210BEF" w:rsidP="00210BEF">
      <w:pPr>
        <w:pStyle w:val="PL"/>
        <w:rPr>
          <w:ins w:id="400" w:author="Samsung" w:date="2025-09-30T12:54:00Z"/>
        </w:rPr>
      </w:pPr>
      <w:ins w:id="401" w:author="Samsung" w:date="2025-09-30T12:54:00Z">
        <w:r>
          <w:t xml:space="preserve">        trainingId:</w:t>
        </w:r>
      </w:ins>
    </w:p>
    <w:p w14:paraId="3A7BD50C" w14:textId="77777777" w:rsidR="00210BEF" w:rsidRDefault="00210BEF" w:rsidP="00210BEF">
      <w:pPr>
        <w:pStyle w:val="PL"/>
        <w:rPr>
          <w:ins w:id="402" w:author="Samsung" w:date="2025-09-30T12:54:00Z"/>
        </w:rPr>
      </w:pPr>
      <w:ins w:id="403" w:author="Samsung" w:date="2025-09-30T12:54:00Z">
        <w:r>
          <w:t xml:space="preserve">          type: string</w:t>
        </w:r>
      </w:ins>
    </w:p>
    <w:p w14:paraId="3BA9015B" w14:textId="77777777" w:rsidR="00210BEF" w:rsidRDefault="00210BEF" w:rsidP="00210BEF">
      <w:pPr>
        <w:pStyle w:val="PL"/>
        <w:rPr>
          <w:ins w:id="404" w:author="Samsung" w:date="2025-09-30T12:54:00Z"/>
        </w:rPr>
      </w:pPr>
      <w:ins w:id="405" w:author="Samsung" w:date="2025-09-30T12:54:00Z">
        <w:r>
          <w:t xml:space="preserve">        modelId:</w:t>
        </w:r>
      </w:ins>
    </w:p>
    <w:p w14:paraId="5DA5CB49" w14:textId="77777777" w:rsidR="00210BEF" w:rsidRDefault="00210BEF" w:rsidP="00210BEF">
      <w:pPr>
        <w:pStyle w:val="PL"/>
        <w:rPr>
          <w:ins w:id="406" w:author="Samsung" w:date="2025-09-30T12:54:00Z"/>
        </w:rPr>
      </w:pPr>
      <w:ins w:id="407" w:author="Samsung" w:date="2025-09-30T12:54:00Z">
        <w:r>
          <w:t xml:space="preserve">          type: string</w:t>
        </w:r>
      </w:ins>
    </w:p>
    <w:p w14:paraId="3C749772" w14:textId="77777777" w:rsidR="00210BEF" w:rsidRDefault="00210BEF" w:rsidP="00210BEF">
      <w:pPr>
        <w:pStyle w:val="PL"/>
        <w:rPr>
          <w:ins w:id="408" w:author="Samsung" w:date="2025-09-30T12:54:00Z"/>
        </w:rPr>
      </w:pPr>
      <w:ins w:id="409" w:author="Samsung" w:date="2025-09-30T12:54:00Z">
        <w:r>
          <w:t xml:space="preserve">      required:</w:t>
        </w:r>
      </w:ins>
    </w:p>
    <w:p w14:paraId="5FE2C7C7" w14:textId="77777777" w:rsidR="00210BEF" w:rsidRDefault="00210BEF" w:rsidP="00210BEF">
      <w:pPr>
        <w:pStyle w:val="PL"/>
        <w:rPr>
          <w:ins w:id="410" w:author="Samsung" w:date="2025-09-30T12:54:00Z"/>
        </w:rPr>
      </w:pPr>
      <w:ins w:id="411" w:author="Samsung" w:date="2025-09-30T12:54:00Z">
        <w:r>
          <w:t xml:space="preserve">        - trainingId</w:t>
        </w:r>
      </w:ins>
    </w:p>
    <w:p w14:paraId="1A17158E" w14:textId="77777777" w:rsidR="00210BEF" w:rsidRDefault="00210BEF" w:rsidP="00210BEF">
      <w:pPr>
        <w:pStyle w:val="PL"/>
        <w:rPr>
          <w:ins w:id="412" w:author="Samsung" w:date="2025-09-30T12:54:00Z"/>
        </w:rPr>
      </w:pPr>
      <w:ins w:id="413" w:author="Samsung" w:date="2025-09-30T12:54:00Z">
        <w:r>
          <w:t xml:space="preserve">    </w:t>
        </w:r>
      </w:ins>
    </w:p>
    <w:p w14:paraId="02A2B085" w14:textId="77777777" w:rsidR="00210BEF" w:rsidRDefault="00210BEF" w:rsidP="00210BEF">
      <w:pPr>
        <w:pStyle w:val="PL"/>
        <w:rPr>
          <w:ins w:id="414" w:author="Samsung" w:date="2025-09-30T12:54:00Z"/>
        </w:rPr>
      </w:pPr>
      <w:ins w:id="415" w:author="Samsung" w:date="2025-09-30T12:54:00Z">
        <w:r>
          <w:t xml:space="preserve">    MemberSelCriteria:</w:t>
        </w:r>
      </w:ins>
    </w:p>
    <w:p w14:paraId="365AA02E" w14:textId="77777777" w:rsidR="00210BEF" w:rsidRDefault="00210BEF" w:rsidP="00210BEF">
      <w:pPr>
        <w:pStyle w:val="PL"/>
        <w:rPr>
          <w:ins w:id="416" w:author="Samsung" w:date="2025-09-30T12:54:00Z"/>
        </w:rPr>
      </w:pPr>
      <w:ins w:id="417" w:author="Samsung" w:date="2025-09-30T12:54:00Z">
        <w:r>
          <w:t xml:space="preserve">      description: &gt;</w:t>
        </w:r>
      </w:ins>
    </w:p>
    <w:p w14:paraId="4DBFD197" w14:textId="77777777" w:rsidR="00210BEF" w:rsidRDefault="00210BEF" w:rsidP="00210BEF">
      <w:pPr>
        <w:pStyle w:val="PL"/>
        <w:rPr>
          <w:ins w:id="418" w:author="Samsung" w:date="2025-09-30T12:54:00Z"/>
        </w:rPr>
      </w:pPr>
      <w:ins w:id="419" w:author="Samsung" w:date="2025-09-30T12:54:00Z">
        <w:r>
          <w:t xml:space="preserve">        Represents the criteria that needs to be continuously monitored for selecting </w:t>
        </w:r>
      </w:ins>
    </w:p>
    <w:p w14:paraId="52D86645" w14:textId="77777777" w:rsidR="00210BEF" w:rsidRDefault="00210BEF" w:rsidP="00210BEF">
      <w:pPr>
        <w:pStyle w:val="PL"/>
        <w:rPr>
          <w:ins w:id="420" w:author="Samsung" w:date="2025-09-30T12:54:00Z"/>
        </w:rPr>
      </w:pPr>
      <w:ins w:id="421" w:author="Samsung" w:date="2025-09-30T12:54:00Z">
        <w:r>
          <w:t xml:space="preserve">        the member clients.</w:t>
        </w:r>
      </w:ins>
    </w:p>
    <w:p w14:paraId="52D84BCB" w14:textId="77777777" w:rsidR="00210BEF" w:rsidRDefault="00210BEF" w:rsidP="00210BEF">
      <w:pPr>
        <w:pStyle w:val="PL"/>
        <w:rPr>
          <w:ins w:id="422" w:author="Samsung" w:date="2025-09-30T12:54:00Z"/>
        </w:rPr>
      </w:pPr>
      <w:ins w:id="423" w:author="Samsung" w:date="2025-09-30T12:54:00Z">
        <w:r>
          <w:t xml:space="preserve">      type: object</w:t>
        </w:r>
      </w:ins>
    </w:p>
    <w:p w14:paraId="4EE085B5" w14:textId="77777777" w:rsidR="00210BEF" w:rsidRDefault="00210BEF" w:rsidP="00210BEF">
      <w:pPr>
        <w:pStyle w:val="PL"/>
        <w:rPr>
          <w:ins w:id="424" w:author="Samsung" w:date="2025-09-30T12:54:00Z"/>
        </w:rPr>
      </w:pPr>
      <w:ins w:id="425" w:author="Samsung" w:date="2025-09-30T12:54:00Z">
        <w:r>
          <w:t xml:space="preserve">      properties:</w:t>
        </w:r>
      </w:ins>
    </w:p>
    <w:p w14:paraId="16765E3A" w14:textId="77777777" w:rsidR="00210BEF" w:rsidRDefault="00210BEF" w:rsidP="00210BEF">
      <w:pPr>
        <w:pStyle w:val="PL"/>
        <w:rPr>
          <w:ins w:id="426" w:author="Samsung" w:date="2025-09-30T12:54:00Z"/>
        </w:rPr>
      </w:pPr>
      <w:ins w:id="427" w:author="Samsung" w:date="2025-09-30T12:54:00Z">
        <w:r>
          <w:t xml:space="preserve">        clientLoc:</w:t>
        </w:r>
      </w:ins>
    </w:p>
    <w:p w14:paraId="56099902" w14:textId="77777777" w:rsidR="00210BEF" w:rsidRDefault="00210BEF" w:rsidP="00210BEF">
      <w:pPr>
        <w:pStyle w:val="PL"/>
        <w:rPr>
          <w:ins w:id="428" w:author="Samsung" w:date="2025-09-30T12:54:00Z"/>
        </w:rPr>
      </w:pPr>
      <w:ins w:id="429" w:author="Samsung" w:date="2025-09-30T12:54:00Z">
        <w:r>
          <w:t xml:space="preserve">          $ref: 'TS29122_CommonData.yaml#/components/schemas/LocationArea5G'</w:t>
        </w:r>
      </w:ins>
    </w:p>
    <w:p w14:paraId="493FB592" w14:textId="77777777" w:rsidR="00210BEF" w:rsidRDefault="00210BEF" w:rsidP="00210BEF">
      <w:pPr>
        <w:pStyle w:val="PL"/>
        <w:rPr>
          <w:ins w:id="430" w:author="Samsung" w:date="2025-09-30T12:54:00Z"/>
        </w:rPr>
      </w:pPr>
      <w:ins w:id="431" w:author="Samsung" w:date="2025-09-30T12:54:00Z">
        <w:r>
          <w:t xml:space="preserve">        clientAvailability:</w:t>
        </w:r>
      </w:ins>
    </w:p>
    <w:p w14:paraId="2C2585B2" w14:textId="77777777" w:rsidR="00210BEF" w:rsidRDefault="00210BEF" w:rsidP="00210BEF">
      <w:pPr>
        <w:pStyle w:val="PL"/>
        <w:rPr>
          <w:ins w:id="432" w:author="Samsung" w:date="2025-09-30T12:54:00Z"/>
        </w:rPr>
      </w:pPr>
      <w:ins w:id="433" w:author="Samsung" w:date="2025-09-30T12:54:00Z">
        <w:r>
          <w:t xml:space="preserve">          $ref: 'TS29122_CommonData.yaml#/components/schemas/TimeWindow'</w:t>
        </w:r>
      </w:ins>
    </w:p>
    <w:p w14:paraId="3686C778" w14:textId="77777777" w:rsidR="00210BEF" w:rsidRDefault="00210BEF" w:rsidP="00210BEF">
      <w:pPr>
        <w:pStyle w:val="PL"/>
        <w:rPr>
          <w:ins w:id="434" w:author="Samsung" w:date="2025-09-30T12:54:00Z"/>
        </w:rPr>
      </w:pPr>
      <w:ins w:id="435" w:author="Samsung" w:date="2025-09-30T12:54:00Z">
        <w:r>
          <w:t xml:space="preserve">        clientCapability:</w:t>
        </w:r>
      </w:ins>
    </w:p>
    <w:p w14:paraId="6B9F1D35" w14:textId="77777777" w:rsidR="00210BEF" w:rsidRDefault="00210BEF" w:rsidP="00210BEF">
      <w:pPr>
        <w:pStyle w:val="PL"/>
        <w:rPr>
          <w:ins w:id="436" w:author="Samsung" w:date="2025-09-30T12:54:00Z"/>
        </w:rPr>
      </w:pPr>
      <w:ins w:id="437" w:author="Samsung" w:date="2025-09-30T12:54:00Z">
        <w:r>
          <w:t xml:space="preserve">          $ref: 'TS24560_Aimles_AIMLEClientRegistration.yaml#/components/schemas/ClientCapability'</w:t>
        </w:r>
      </w:ins>
    </w:p>
    <w:p w14:paraId="5230798E" w14:textId="77777777" w:rsidR="00210BEF" w:rsidRDefault="00210BEF" w:rsidP="00210BEF">
      <w:pPr>
        <w:pStyle w:val="PL"/>
        <w:rPr>
          <w:ins w:id="438" w:author="Samsung" w:date="2025-09-30T12:54:00Z"/>
        </w:rPr>
      </w:pPr>
      <w:ins w:id="439" w:author="Samsung" w:date="2025-09-30T12:54:00Z">
        <w:r>
          <w:t xml:space="preserve">    </w:t>
        </w:r>
      </w:ins>
    </w:p>
    <w:p w14:paraId="28B42DCE" w14:textId="77777777" w:rsidR="00210BEF" w:rsidRDefault="00210BEF" w:rsidP="00210BEF">
      <w:pPr>
        <w:pStyle w:val="PL"/>
        <w:rPr>
          <w:ins w:id="440" w:author="Samsung" w:date="2025-09-30T12:54:00Z"/>
        </w:rPr>
      </w:pPr>
      <w:ins w:id="441" w:author="Samsung" w:date="2025-09-30T12:54:00Z">
        <w:r>
          <w:t xml:space="preserve">    MlModelInfo:</w:t>
        </w:r>
      </w:ins>
    </w:p>
    <w:p w14:paraId="234DFCEC" w14:textId="77777777" w:rsidR="00210BEF" w:rsidRDefault="00210BEF" w:rsidP="00210BEF">
      <w:pPr>
        <w:pStyle w:val="PL"/>
        <w:rPr>
          <w:ins w:id="442" w:author="Samsung" w:date="2025-09-30T12:54:00Z"/>
        </w:rPr>
      </w:pPr>
      <w:ins w:id="443" w:author="Samsung" w:date="2025-09-30T12:54:00Z">
        <w:r>
          <w:t xml:space="preserve">      description: &gt;</w:t>
        </w:r>
      </w:ins>
    </w:p>
    <w:p w14:paraId="01ECAF59" w14:textId="77777777" w:rsidR="00210BEF" w:rsidRDefault="00210BEF" w:rsidP="00210BEF">
      <w:pPr>
        <w:pStyle w:val="PL"/>
        <w:rPr>
          <w:ins w:id="444" w:author="Samsung" w:date="2025-09-30T12:54:00Z"/>
        </w:rPr>
      </w:pPr>
      <w:ins w:id="445" w:author="Samsung" w:date="2025-09-30T12:54:00Z">
        <w:r>
          <w:t xml:space="preserve">        Represents the ML model that has to be distributed to the selected member clients </w:t>
        </w:r>
      </w:ins>
    </w:p>
    <w:p w14:paraId="700F92FD" w14:textId="77777777" w:rsidR="00210BEF" w:rsidRDefault="00210BEF" w:rsidP="00210BEF">
      <w:pPr>
        <w:pStyle w:val="PL"/>
        <w:rPr>
          <w:ins w:id="446" w:author="Samsung" w:date="2025-09-30T12:54:00Z"/>
        </w:rPr>
      </w:pPr>
      <w:ins w:id="447" w:author="Samsung" w:date="2025-09-30T12:54:00Z">
        <w:r>
          <w:t xml:space="preserve">        for training.</w:t>
        </w:r>
      </w:ins>
    </w:p>
    <w:p w14:paraId="2086F3D1" w14:textId="77777777" w:rsidR="00210BEF" w:rsidRDefault="00210BEF" w:rsidP="00210BEF">
      <w:pPr>
        <w:pStyle w:val="PL"/>
        <w:rPr>
          <w:ins w:id="448" w:author="Samsung" w:date="2025-09-30T12:54:00Z"/>
        </w:rPr>
      </w:pPr>
      <w:ins w:id="449" w:author="Samsung" w:date="2025-09-30T12:54:00Z">
        <w:r>
          <w:t xml:space="preserve">      type: object</w:t>
        </w:r>
      </w:ins>
    </w:p>
    <w:p w14:paraId="744465B9" w14:textId="77777777" w:rsidR="00210BEF" w:rsidRDefault="00210BEF" w:rsidP="00210BEF">
      <w:pPr>
        <w:pStyle w:val="PL"/>
        <w:rPr>
          <w:ins w:id="450" w:author="Samsung" w:date="2025-09-30T12:54:00Z"/>
        </w:rPr>
      </w:pPr>
      <w:ins w:id="451" w:author="Samsung" w:date="2025-09-30T12:54:00Z">
        <w:r>
          <w:t xml:space="preserve">      properties:</w:t>
        </w:r>
      </w:ins>
    </w:p>
    <w:p w14:paraId="7EFF7160" w14:textId="77777777" w:rsidR="00210BEF" w:rsidRDefault="00210BEF" w:rsidP="00210BEF">
      <w:pPr>
        <w:pStyle w:val="PL"/>
        <w:rPr>
          <w:ins w:id="452" w:author="Samsung" w:date="2025-09-30T12:54:00Z"/>
        </w:rPr>
      </w:pPr>
      <w:ins w:id="453" w:author="Samsung" w:date="2025-09-30T12:54:00Z">
        <w:r>
          <w:t xml:space="preserve">        mlModelId:</w:t>
        </w:r>
      </w:ins>
    </w:p>
    <w:p w14:paraId="28AD63CA" w14:textId="77777777" w:rsidR="00210BEF" w:rsidRDefault="00210BEF" w:rsidP="00210BEF">
      <w:pPr>
        <w:pStyle w:val="PL"/>
        <w:rPr>
          <w:ins w:id="454" w:author="Samsung" w:date="2025-09-30T12:54:00Z"/>
        </w:rPr>
      </w:pPr>
      <w:ins w:id="455" w:author="Samsung" w:date="2025-09-30T12:54:00Z">
        <w:r>
          <w:t xml:space="preserve">          type: string</w:t>
        </w:r>
      </w:ins>
    </w:p>
    <w:p w14:paraId="1EDA1639" w14:textId="77777777" w:rsidR="00210BEF" w:rsidRDefault="00210BEF" w:rsidP="00210BEF">
      <w:pPr>
        <w:pStyle w:val="PL"/>
        <w:rPr>
          <w:ins w:id="456" w:author="Samsung" w:date="2025-09-30T12:54:00Z"/>
        </w:rPr>
      </w:pPr>
      <w:ins w:id="457" w:author="Samsung" w:date="2025-09-30T12:54:00Z">
        <w:r>
          <w:t xml:space="preserve">        mlModelLoc:</w:t>
        </w:r>
      </w:ins>
    </w:p>
    <w:p w14:paraId="2F935A61" w14:textId="477DFDB8" w:rsidR="00210BEF" w:rsidRDefault="00210BEF" w:rsidP="00210BEF">
      <w:pPr>
        <w:pStyle w:val="PL"/>
        <w:rPr>
          <w:ins w:id="458" w:author="Samsung" w:date="2025-09-30T12:54:00Z"/>
        </w:rPr>
      </w:pPr>
      <w:ins w:id="459" w:author="Samsung" w:date="2025-09-30T12:54:00Z">
        <w:r>
          <w:t xml:space="preserve">          </w:t>
        </w:r>
      </w:ins>
      <w:ins w:id="460" w:author="Samsung" w:date="2025-10-06T17:43:00Z">
        <w:r w:rsidR="00C861A1">
          <w:t>$ref: 'TS29558_Eees_EASRegistration.yaml#/components/schemas/EndPoint'</w:t>
        </w:r>
      </w:ins>
    </w:p>
    <w:p w14:paraId="42FF14A1" w14:textId="77777777" w:rsidR="00210BEF" w:rsidRDefault="00210BEF" w:rsidP="00210BEF">
      <w:pPr>
        <w:pStyle w:val="PL"/>
        <w:rPr>
          <w:ins w:id="461" w:author="Samsung" w:date="2025-09-30T12:54:00Z"/>
        </w:rPr>
      </w:pPr>
      <w:ins w:id="462" w:author="Samsung" w:date="2025-09-30T12:54:00Z">
        <w:r>
          <w:t xml:space="preserve">        </w:t>
        </w:r>
      </w:ins>
    </w:p>
    <w:p w14:paraId="4EC732B6" w14:textId="77777777" w:rsidR="00210BEF" w:rsidRDefault="00210BEF" w:rsidP="00210BEF">
      <w:pPr>
        <w:pStyle w:val="PL"/>
        <w:rPr>
          <w:ins w:id="463" w:author="Samsung" w:date="2025-09-30T12:54:00Z"/>
        </w:rPr>
      </w:pPr>
      <w:ins w:id="464" w:author="Samsung" w:date="2025-09-30T12:54:00Z">
        <w:r>
          <w:t xml:space="preserve">    MemberInfo:</w:t>
        </w:r>
      </w:ins>
    </w:p>
    <w:p w14:paraId="4AF1623C" w14:textId="77777777" w:rsidR="00210BEF" w:rsidRDefault="00210BEF" w:rsidP="00210BEF">
      <w:pPr>
        <w:pStyle w:val="PL"/>
        <w:rPr>
          <w:ins w:id="465" w:author="Samsung" w:date="2025-09-30T12:54:00Z"/>
        </w:rPr>
      </w:pPr>
      <w:ins w:id="466" w:author="Samsung" w:date="2025-09-30T12:54:00Z">
        <w:r>
          <w:t xml:space="preserve">      description: &gt;</w:t>
        </w:r>
      </w:ins>
    </w:p>
    <w:p w14:paraId="295263C7" w14:textId="77777777" w:rsidR="00210BEF" w:rsidRDefault="00210BEF" w:rsidP="00210BEF">
      <w:pPr>
        <w:pStyle w:val="PL"/>
        <w:rPr>
          <w:ins w:id="467" w:author="Samsung" w:date="2025-09-30T12:54:00Z"/>
        </w:rPr>
      </w:pPr>
      <w:ins w:id="468" w:author="Samsung" w:date="2025-09-30T12:54:00Z">
        <w:r>
          <w:t xml:space="preserve">        Represents the list of AIMLE clients selected/de-selected for ML model training.</w:t>
        </w:r>
      </w:ins>
    </w:p>
    <w:p w14:paraId="58CA83D0" w14:textId="77777777" w:rsidR="00210BEF" w:rsidRDefault="00210BEF" w:rsidP="00210BEF">
      <w:pPr>
        <w:pStyle w:val="PL"/>
        <w:rPr>
          <w:ins w:id="469" w:author="Samsung" w:date="2025-09-30T12:54:00Z"/>
        </w:rPr>
      </w:pPr>
      <w:ins w:id="470" w:author="Samsung" w:date="2025-09-30T12:54:00Z">
        <w:r>
          <w:t xml:space="preserve">      type: object</w:t>
        </w:r>
      </w:ins>
    </w:p>
    <w:p w14:paraId="6C2F9714" w14:textId="77777777" w:rsidR="00210BEF" w:rsidRDefault="00210BEF" w:rsidP="00210BEF">
      <w:pPr>
        <w:pStyle w:val="PL"/>
        <w:rPr>
          <w:ins w:id="471" w:author="Samsung" w:date="2025-09-30T12:54:00Z"/>
        </w:rPr>
      </w:pPr>
      <w:ins w:id="472" w:author="Samsung" w:date="2025-09-30T12:54:00Z">
        <w:r>
          <w:t xml:space="preserve">      properties:</w:t>
        </w:r>
      </w:ins>
    </w:p>
    <w:p w14:paraId="78C3D645" w14:textId="77777777" w:rsidR="00210BEF" w:rsidRDefault="00210BEF" w:rsidP="00210BEF">
      <w:pPr>
        <w:pStyle w:val="PL"/>
        <w:rPr>
          <w:ins w:id="473" w:author="Samsung" w:date="2025-09-30T12:54:00Z"/>
        </w:rPr>
      </w:pPr>
      <w:ins w:id="474" w:author="Samsung" w:date="2025-09-30T12:54:00Z">
        <w:r>
          <w:t xml:space="preserve">        clientSel:</w:t>
        </w:r>
      </w:ins>
    </w:p>
    <w:p w14:paraId="0C000696" w14:textId="77777777" w:rsidR="00210BEF" w:rsidRDefault="00210BEF" w:rsidP="00210BEF">
      <w:pPr>
        <w:pStyle w:val="PL"/>
        <w:rPr>
          <w:ins w:id="475" w:author="Samsung" w:date="2025-09-30T12:54:00Z"/>
        </w:rPr>
      </w:pPr>
      <w:ins w:id="476" w:author="Samsung" w:date="2025-09-30T12:54:00Z">
        <w:r>
          <w:t xml:space="preserve">          type: boolean</w:t>
        </w:r>
      </w:ins>
    </w:p>
    <w:p w14:paraId="78096328" w14:textId="77777777" w:rsidR="00210BEF" w:rsidRDefault="00210BEF" w:rsidP="00210BEF">
      <w:pPr>
        <w:pStyle w:val="PL"/>
        <w:rPr>
          <w:ins w:id="477" w:author="Samsung" w:date="2025-09-30T12:54:00Z"/>
        </w:rPr>
      </w:pPr>
      <w:ins w:id="478" w:author="Samsung" w:date="2025-09-30T12:54:00Z">
        <w:r>
          <w:t xml:space="preserve">        clientUri:</w:t>
        </w:r>
      </w:ins>
    </w:p>
    <w:p w14:paraId="1B2DFE5A" w14:textId="77777777" w:rsidR="00210BEF" w:rsidRDefault="00210BEF" w:rsidP="00210BEF">
      <w:pPr>
        <w:pStyle w:val="PL"/>
        <w:rPr>
          <w:ins w:id="479" w:author="Samsung" w:date="2025-09-30T12:54:00Z"/>
        </w:rPr>
      </w:pPr>
      <w:ins w:id="480" w:author="Samsung" w:date="2025-09-30T12:54:00Z">
        <w:r>
          <w:t xml:space="preserve">          $ref: 'TS29122_CommonData.yaml#/components/schemas/Uri'</w:t>
        </w:r>
      </w:ins>
    </w:p>
    <w:p w14:paraId="4E83903F" w14:textId="77777777" w:rsidR="00210BEF" w:rsidRDefault="00210BEF" w:rsidP="00210BEF">
      <w:pPr>
        <w:pStyle w:val="PL"/>
        <w:rPr>
          <w:ins w:id="481" w:author="Samsung" w:date="2025-09-30T12:54:00Z"/>
        </w:rPr>
      </w:pPr>
      <w:ins w:id="482" w:author="Samsung" w:date="2025-09-30T12:54:00Z">
        <w:r>
          <w:t xml:space="preserve">    </w:t>
        </w:r>
      </w:ins>
    </w:p>
    <w:p w14:paraId="28419AA7" w14:textId="77777777" w:rsidR="00210BEF" w:rsidRDefault="00210BEF" w:rsidP="00210BEF">
      <w:pPr>
        <w:pStyle w:val="PL"/>
        <w:rPr>
          <w:ins w:id="483" w:author="Samsung" w:date="2025-09-30T12:54:00Z"/>
        </w:rPr>
      </w:pPr>
      <w:ins w:id="484" w:author="Samsung" w:date="2025-09-30T12:54:00Z">
        <w:r>
          <w:t xml:space="preserve">    PerfParams:</w:t>
        </w:r>
      </w:ins>
    </w:p>
    <w:p w14:paraId="77D6C35E" w14:textId="77777777" w:rsidR="00210BEF" w:rsidRDefault="00210BEF" w:rsidP="00210BEF">
      <w:pPr>
        <w:pStyle w:val="PL"/>
        <w:rPr>
          <w:ins w:id="485" w:author="Samsung" w:date="2025-09-30T12:54:00Z"/>
        </w:rPr>
      </w:pPr>
      <w:ins w:id="486" w:author="Samsung" w:date="2025-09-30T12:54:00Z">
        <w:r>
          <w:t xml:space="preserve">      description: &gt;</w:t>
        </w:r>
      </w:ins>
    </w:p>
    <w:p w14:paraId="0511F107" w14:textId="77777777" w:rsidR="00210BEF" w:rsidRDefault="00210BEF" w:rsidP="00210BEF">
      <w:pPr>
        <w:pStyle w:val="PL"/>
        <w:rPr>
          <w:ins w:id="487" w:author="Samsung" w:date="2025-09-30T12:54:00Z"/>
        </w:rPr>
      </w:pPr>
      <w:ins w:id="488" w:author="Samsung" w:date="2025-09-30T12:54:00Z">
        <w:r>
          <w:t xml:space="preserve">        Represents the output of training, e.g., ML model parameters for the training.</w:t>
        </w:r>
      </w:ins>
    </w:p>
    <w:p w14:paraId="1C584108" w14:textId="77777777" w:rsidR="00210BEF" w:rsidRDefault="00210BEF" w:rsidP="00210BEF">
      <w:pPr>
        <w:pStyle w:val="PL"/>
        <w:rPr>
          <w:ins w:id="489" w:author="Samsung" w:date="2025-09-30T12:54:00Z"/>
        </w:rPr>
      </w:pPr>
      <w:ins w:id="490" w:author="Samsung" w:date="2025-09-30T12:54:00Z">
        <w:r>
          <w:t xml:space="preserve">      type: object</w:t>
        </w:r>
      </w:ins>
    </w:p>
    <w:p w14:paraId="00C39F2F" w14:textId="77777777" w:rsidR="00210BEF" w:rsidRDefault="00210BEF" w:rsidP="00210BEF">
      <w:pPr>
        <w:pStyle w:val="PL"/>
        <w:rPr>
          <w:ins w:id="491" w:author="Samsung" w:date="2025-09-30T12:54:00Z"/>
        </w:rPr>
      </w:pPr>
      <w:ins w:id="492" w:author="Samsung" w:date="2025-09-30T12:54:00Z">
        <w:r>
          <w:t xml:space="preserve">      properties:</w:t>
        </w:r>
      </w:ins>
    </w:p>
    <w:p w14:paraId="6BBE884B" w14:textId="77777777" w:rsidR="00210BEF" w:rsidRDefault="00210BEF" w:rsidP="00210BEF">
      <w:pPr>
        <w:pStyle w:val="PL"/>
        <w:rPr>
          <w:ins w:id="493" w:author="Samsung" w:date="2025-09-30T12:54:00Z"/>
        </w:rPr>
      </w:pPr>
      <w:ins w:id="494" w:author="Samsung" w:date="2025-09-30T12:54:00Z">
        <w:r>
          <w:t xml:space="preserve">        modelAccuracy:</w:t>
        </w:r>
      </w:ins>
    </w:p>
    <w:p w14:paraId="077F8443" w14:textId="77777777" w:rsidR="00210BEF" w:rsidRDefault="00210BEF" w:rsidP="00210BEF">
      <w:pPr>
        <w:pStyle w:val="PL"/>
        <w:rPr>
          <w:ins w:id="495" w:author="Samsung" w:date="2025-09-30T12:54:00Z"/>
        </w:rPr>
      </w:pPr>
      <w:ins w:id="496" w:author="Samsung" w:date="2025-09-30T12:54:00Z">
        <w:r>
          <w:t xml:space="preserve">          $ref: 'TS29571_CommonData.yaml#/components/schemas/Float'</w:t>
        </w:r>
      </w:ins>
    </w:p>
    <w:p w14:paraId="4201A348" w14:textId="77777777" w:rsidR="00210BEF" w:rsidRDefault="00210BEF" w:rsidP="00210BEF">
      <w:pPr>
        <w:pStyle w:val="PL"/>
        <w:rPr>
          <w:ins w:id="497" w:author="Samsung" w:date="2025-09-30T12:54:00Z"/>
        </w:rPr>
      </w:pPr>
      <w:ins w:id="498" w:author="Samsung" w:date="2025-09-30T12:54:00Z">
        <w:r>
          <w:t xml:space="preserve">        modelPrecision:</w:t>
        </w:r>
      </w:ins>
    </w:p>
    <w:p w14:paraId="53E1C9B0" w14:textId="77777777" w:rsidR="00210BEF" w:rsidRDefault="00210BEF" w:rsidP="00210BEF">
      <w:pPr>
        <w:pStyle w:val="PL"/>
        <w:rPr>
          <w:ins w:id="499" w:author="Samsung" w:date="2025-09-30T12:54:00Z"/>
        </w:rPr>
      </w:pPr>
      <w:ins w:id="500" w:author="Samsung" w:date="2025-09-30T12:54:00Z">
        <w:r>
          <w:t xml:space="preserve">          $ref: 'TS29571_CommonData.yaml#/components/schemas/Float'</w:t>
        </w:r>
      </w:ins>
    </w:p>
    <w:p w14:paraId="18033830" w14:textId="77777777" w:rsidR="00210BEF" w:rsidRDefault="00210BEF" w:rsidP="00210BEF">
      <w:pPr>
        <w:pStyle w:val="PL"/>
        <w:rPr>
          <w:ins w:id="501" w:author="Samsung" w:date="2025-09-30T12:54:00Z"/>
        </w:rPr>
      </w:pPr>
      <w:ins w:id="502" w:author="Samsung" w:date="2025-09-30T12:54:00Z">
        <w:r>
          <w:t xml:space="preserve">        modelRecall:</w:t>
        </w:r>
      </w:ins>
    </w:p>
    <w:p w14:paraId="4E8F3558" w14:textId="77777777" w:rsidR="00210BEF" w:rsidRDefault="00210BEF" w:rsidP="00210BEF">
      <w:pPr>
        <w:pStyle w:val="PL"/>
        <w:rPr>
          <w:ins w:id="503" w:author="Samsung" w:date="2025-09-30T12:54:00Z"/>
        </w:rPr>
      </w:pPr>
      <w:ins w:id="504" w:author="Samsung" w:date="2025-09-30T12:54:00Z">
        <w:r>
          <w:t xml:space="preserve">          $ref: 'TS29571_CommonData.yaml#/components/schemas/Float'</w:t>
        </w:r>
      </w:ins>
    </w:p>
    <w:p w14:paraId="66FE5BBD" w14:textId="77777777" w:rsidR="00210BEF" w:rsidRDefault="00210BEF" w:rsidP="00210BEF">
      <w:pPr>
        <w:pStyle w:val="PL"/>
        <w:rPr>
          <w:ins w:id="505" w:author="Samsung" w:date="2025-09-30T12:54:00Z"/>
        </w:rPr>
      </w:pPr>
      <w:ins w:id="506" w:author="Samsung" w:date="2025-09-30T12:54:00Z">
        <w:r>
          <w:t xml:space="preserve">        modelF1score:</w:t>
        </w:r>
      </w:ins>
    </w:p>
    <w:p w14:paraId="47125BA5" w14:textId="77777777" w:rsidR="00210BEF" w:rsidRDefault="00210BEF" w:rsidP="00210BEF">
      <w:pPr>
        <w:pStyle w:val="PL"/>
        <w:rPr>
          <w:ins w:id="507" w:author="Samsung" w:date="2025-09-30T12:54:00Z"/>
        </w:rPr>
      </w:pPr>
      <w:ins w:id="508" w:author="Samsung" w:date="2025-09-30T12:54:00Z">
        <w:r>
          <w:t xml:space="preserve">          $ref: 'TS29571_CommonData.yaml#/components/schemas/Float'</w:t>
        </w:r>
      </w:ins>
    </w:p>
    <w:p w14:paraId="265297B1" w14:textId="77777777" w:rsidR="00210BEF" w:rsidRDefault="00210BEF" w:rsidP="00210BEF">
      <w:pPr>
        <w:pStyle w:val="PL"/>
        <w:rPr>
          <w:ins w:id="509" w:author="Samsung" w:date="2025-09-30T12:54:00Z"/>
        </w:rPr>
      </w:pPr>
      <w:ins w:id="510" w:author="Samsung" w:date="2025-09-30T12:54:00Z">
        <w:r>
          <w:t xml:space="preserve">        errorMeanSquare:</w:t>
        </w:r>
      </w:ins>
    </w:p>
    <w:p w14:paraId="49923778" w14:textId="77777777" w:rsidR="00210BEF" w:rsidRDefault="00210BEF" w:rsidP="00210BEF">
      <w:pPr>
        <w:pStyle w:val="PL"/>
        <w:rPr>
          <w:ins w:id="511" w:author="Samsung" w:date="2025-09-30T12:54:00Z"/>
        </w:rPr>
      </w:pPr>
      <w:ins w:id="512" w:author="Samsung" w:date="2025-09-30T12:54:00Z">
        <w:r>
          <w:t xml:space="preserve">          $ref: 'TS29571_CommonData.yaml#/components/schemas/Float'</w:t>
        </w:r>
      </w:ins>
    </w:p>
    <w:p w14:paraId="0966CC17" w14:textId="77777777" w:rsidR="00210BEF" w:rsidRDefault="00210BEF" w:rsidP="00210BEF">
      <w:pPr>
        <w:pStyle w:val="PL"/>
        <w:rPr>
          <w:ins w:id="513" w:author="Samsung" w:date="2025-09-30T12:54:00Z"/>
        </w:rPr>
      </w:pPr>
      <w:ins w:id="514" w:author="Samsung" w:date="2025-09-30T12:54:00Z">
        <w:r>
          <w:t xml:space="preserve">        errorMeanAbs:</w:t>
        </w:r>
      </w:ins>
    </w:p>
    <w:p w14:paraId="47B04B7F" w14:textId="77777777" w:rsidR="00210BEF" w:rsidRDefault="00210BEF" w:rsidP="00210BEF">
      <w:pPr>
        <w:pStyle w:val="PL"/>
        <w:rPr>
          <w:ins w:id="515" w:author="Samsung" w:date="2025-09-30T12:54:00Z"/>
        </w:rPr>
      </w:pPr>
      <w:ins w:id="516" w:author="Samsung" w:date="2025-09-30T12:54:00Z">
        <w:r>
          <w:t xml:space="preserve">          $ref: 'TS29571_CommonData.yaml#/components/schemas/Float'</w:t>
        </w:r>
      </w:ins>
    </w:p>
    <w:p w14:paraId="514D295E" w14:textId="77777777" w:rsidR="00210BEF" w:rsidRDefault="00210BEF" w:rsidP="00210BEF">
      <w:pPr>
        <w:pStyle w:val="PL"/>
        <w:rPr>
          <w:ins w:id="517" w:author="Samsung" w:date="2025-09-30T12:54:00Z"/>
        </w:rPr>
      </w:pPr>
    </w:p>
    <w:p w14:paraId="1838DA03" w14:textId="77777777" w:rsidR="00210BEF" w:rsidRDefault="00210BEF" w:rsidP="00210BEF">
      <w:pPr>
        <w:pStyle w:val="PL"/>
        <w:rPr>
          <w:ins w:id="518" w:author="Samsung" w:date="2025-09-30T12:54:00Z"/>
        </w:rPr>
      </w:pPr>
      <w:ins w:id="519" w:author="Samsung" w:date="2025-09-30T12:54:00Z">
        <w:r>
          <w:t xml:space="preserve">    TrainingObj:</w:t>
        </w:r>
      </w:ins>
    </w:p>
    <w:p w14:paraId="581056EB" w14:textId="77777777" w:rsidR="00210BEF" w:rsidRDefault="00210BEF" w:rsidP="00210BEF">
      <w:pPr>
        <w:pStyle w:val="PL"/>
        <w:rPr>
          <w:ins w:id="520" w:author="Samsung" w:date="2025-09-30T12:54:00Z"/>
        </w:rPr>
      </w:pPr>
      <w:ins w:id="521" w:author="Samsung" w:date="2025-09-30T12:54:00Z">
        <w:r>
          <w:t xml:space="preserve">      description: &gt;</w:t>
        </w:r>
      </w:ins>
    </w:p>
    <w:p w14:paraId="05E34732" w14:textId="77777777" w:rsidR="00210BEF" w:rsidRDefault="00210BEF" w:rsidP="00210BEF">
      <w:pPr>
        <w:pStyle w:val="PL"/>
        <w:rPr>
          <w:ins w:id="522" w:author="Samsung" w:date="2025-09-30T12:54:00Z"/>
        </w:rPr>
      </w:pPr>
      <w:ins w:id="523" w:author="Samsung" w:date="2025-09-30T12:54:00Z">
        <w:r>
          <w:t xml:space="preserve">        Represents the termination condition for the ML model training. </w:t>
        </w:r>
      </w:ins>
    </w:p>
    <w:p w14:paraId="7B2F0A20" w14:textId="77777777" w:rsidR="00210BEF" w:rsidRDefault="00210BEF" w:rsidP="00210BEF">
      <w:pPr>
        <w:pStyle w:val="PL"/>
        <w:rPr>
          <w:ins w:id="524" w:author="Samsung" w:date="2025-09-30T12:54:00Z"/>
        </w:rPr>
      </w:pPr>
      <w:ins w:id="525" w:author="Samsung" w:date="2025-09-30T12:54:00Z">
        <w:r>
          <w:t xml:space="preserve">      type: object</w:t>
        </w:r>
      </w:ins>
    </w:p>
    <w:p w14:paraId="56A459F8" w14:textId="77777777" w:rsidR="00210BEF" w:rsidRDefault="00210BEF" w:rsidP="00210BEF">
      <w:pPr>
        <w:pStyle w:val="PL"/>
        <w:rPr>
          <w:ins w:id="526" w:author="Samsung" w:date="2025-09-30T12:54:00Z"/>
        </w:rPr>
      </w:pPr>
      <w:ins w:id="527" w:author="Samsung" w:date="2025-09-30T12:54:00Z">
        <w:r>
          <w:t xml:space="preserve">      properties:</w:t>
        </w:r>
      </w:ins>
    </w:p>
    <w:p w14:paraId="7A1C721B" w14:textId="77777777" w:rsidR="00210BEF" w:rsidRDefault="00210BEF" w:rsidP="00210BEF">
      <w:pPr>
        <w:pStyle w:val="PL"/>
        <w:rPr>
          <w:ins w:id="528" w:author="Samsung" w:date="2025-09-30T12:54:00Z"/>
        </w:rPr>
      </w:pPr>
      <w:ins w:id="529" w:author="Samsung" w:date="2025-09-30T12:54:00Z">
        <w:r>
          <w:t xml:space="preserve">        objType:</w:t>
        </w:r>
      </w:ins>
    </w:p>
    <w:p w14:paraId="30526F0B" w14:textId="77777777" w:rsidR="00210BEF" w:rsidRDefault="00210BEF" w:rsidP="00210BEF">
      <w:pPr>
        <w:pStyle w:val="PL"/>
        <w:rPr>
          <w:ins w:id="530" w:author="Samsung" w:date="2025-09-30T12:54:00Z"/>
        </w:rPr>
      </w:pPr>
      <w:ins w:id="531" w:author="Samsung" w:date="2025-09-30T12:54:00Z">
        <w:r>
          <w:t xml:space="preserve">          $ref: 'TS29482_AIMLES_AssistedMLModelSelection.yaml#/components/schemas/PerformanceMetric'</w:t>
        </w:r>
      </w:ins>
    </w:p>
    <w:p w14:paraId="657ACEF0" w14:textId="77777777" w:rsidR="00210BEF" w:rsidRDefault="00210BEF" w:rsidP="00210BEF">
      <w:pPr>
        <w:pStyle w:val="PL"/>
        <w:rPr>
          <w:ins w:id="532" w:author="Samsung" w:date="2025-09-30T12:54:00Z"/>
        </w:rPr>
      </w:pPr>
      <w:ins w:id="533" w:author="Samsung" w:date="2025-09-30T12:54:00Z">
        <w:r>
          <w:t xml:space="preserve">        targetValue:</w:t>
        </w:r>
      </w:ins>
    </w:p>
    <w:p w14:paraId="3361B424" w14:textId="77777777" w:rsidR="00210BEF" w:rsidRDefault="00210BEF" w:rsidP="00210BEF">
      <w:pPr>
        <w:pStyle w:val="PL"/>
        <w:rPr>
          <w:ins w:id="534" w:author="Samsung" w:date="2025-09-30T12:54:00Z"/>
        </w:rPr>
      </w:pPr>
      <w:ins w:id="535" w:author="Samsung" w:date="2025-09-30T12:54:00Z">
        <w:r>
          <w:t xml:space="preserve">          $ref: 'TS29571_CommonData.yaml#/components/schemas/Float'</w:t>
        </w:r>
      </w:ins>
    </w:p>
    <w:p w14:paraId="46489295" w14:textId="77777777" w:rsidR="00210BEF" w:rsidRDefault="00210BEF" w:rsidP="00210BEF">
      <w:pPr>
        <w:pStyle w:val="PL"/>
        <w:rPr>
          <w:ins w:id="536" w:author="Samsung" w:date="2025-09-30T12:54:00Z"/>
        </w:rPr>
      </w:pPr>
      <w:ins w:id="537" w:author="Samsung" w:date="2025-09-30T12:54:00Z">
        <w:r>
          <w:t xml:space="preserve">        earlyStopCri:</w:t>
        </w:r>
      </w:ins>
    </w:p>
    <w:p w14:paraId="692C3F3C" w14:textId="77777777" w:rsidR="00210BEF" w:rsidRDefault="00210BEF" w:rsidP="00210BEF">
      <w:pPr>
        <w:pStyle w:val="PL"/>
        <w:rPr>
          <w:ins w:id="538" w:author="Samsung" w:date="2025-09-30T12:54:00Z"/>
        </w:rPr>
      </w:pPr>
      <w:ins w:id="539" w:author="Samsung" w:date="2025-09-30T12:54:00Z">
        <w:r>
          <w:t xml:space="preserve">          $ref: '#/components/schemas/EarlyStopCri'</w:t>
        </w:r>
      </w:ins>
    </w:p>
    <w:p w14:paraId="6182CA38" w14:textId="77777777" w:rsidR="00210BEF" w:rsidRDefault="00210BEF" w:rsidP="00210BEF">
      <w:pPr>
        <w:pStyle w:val="PL"/>
        <w:rPr>
          <w:ins w:id="540" w:author="Samsung" w:date="2025-09-30T12:54:00Z"/>
        </w:rPr>
      </w:pPr>
      <w:ins w:id="541" w:author="Samsung" w:date="2025-09-30T12:54:00Z">
        <w:r>
          <w:t xml:space="preserve">        maxEpochs:</w:t>
        </w:r>
      </w:ins>
    </w:p>
    <w:p w14:paraId="7194B5FC" w14:textId="77777777" w:rsidR="00210BEF" w:rsidRDefault="00210BEF" w:rsidP="00210BEF">
      <w:pPr>
        <w:pStyle w:val="PL"/>
        <w:rPr>
          <w:ins w:id="542" w:author="Samsung" w:date="2025-09-30T12:54:00Z"/>
        </w:rPr>
      </w:pPr>
      <w:ins w:id="543" w:author="Samsung" w:date="2025-09-30T12:54:00Z">
        <w:r>
          <w:t xml:space="preserve">          $ref: 'TS29571_CommonData.yaml#/components/schemas/Uinteger'</w:t>
        </w:r>
      </w:ins>
    </w:p>
    <w:p w14:paraId="7116771C" w14:textId="77777777" w:rsidR="00210BEF" w:rsidRDefault="00210BEF" w:rsidP="00210BEF">
      <w:pPr>
        <w:pStyle w:val="PL"/>
        <w:rPr>
          <w:ins w:id="544" w:author="Samsung" w:date="2025-09-30T12:54:00Z"/>
        </w:rPr>
      </w:pPr>
      <w:ins w:id="545" w:author="Samsung" w:date="2025-09-30T12:54:00Z">
        <w:r>
          <w:t xml:space="preserve">        accTrainingErr:</w:t>
        </w:r>
      </w:ins>
    </w:p>
    <w:p w14:paraId="05E4630A" w14:textId="77777777" w:rsidR="00210BEF" w:rsidRDefault="00210BEF" w:rsidP="00210BEF">
      <w:pPr>
        <w:pStyle w:val="PL"/>
        <w:rPr>
          <w:ins w:id="546" w:author="Samsung" w:date="2025-09-30T12:54:00Z"/>
        </w:rPr>
      </w:pPr>
      <w:ins w:id="547" w:author="Samsung" w:date="2025-09-30T12:54:00Z">
        <w:r>
          <w:t xml:space="preserve">          $ref: 'TS29571_CommonData.yaml#/components/schemas/Float'</w:t>
        </w:r>
      </w:ins>
    </w:p>
    <w:p w14:paraId="25B81F78" w14:textId="77777777" w:rsidR="00210BEF" w:rsidRDefault="00210BEF" w:rsidP="00210BEF">
      <w:pPr>
        <w:pStyle w:val="PL"/>
        <w:rPr>
          <w:ins w:id="548" w:author="Samsung" w:date="2025-09-30T12:54:00Z"/>
        </w:rPr>
      </w:pPr>
      <w:ins w:id="549" w:author="Samsung" w:date="2025-09-30T12:54:00Z">
        <w:r>
          <w:t xml:space="preserve">        inferenceLatency:</w:t>
        </w:r>
      </w:ins>
    </w:p>
    <w:p w14:paraId="239C1836" w14:textId="77777777" w:rsidR="00210BEF" w:rsidRDefault="00210BEF" w:rsidP="00210BEF">
      <w:pPr>
        <w:pStyle w:val="PL"/>
        <w:rPr>
          <w:ins w:id="550" w:author="Samsung" w:date="2025-09-30T12:54:00Z"/>
        </w:rPr>
      </w:pPr>
      <w:ins w:id="551" w:author="Samsung" w:date="2025-09-30T12:54:00Z">
        <w:r>
          <w:t xml:space="preserve">          $ref: 'TS29571_CommonData.yaml#/components/schemas/Float'</w:t>
        </w:r>
      </w:ins>
    </w:p>
    <w:p w14:paraId="36598C63" w14:textId="77777777" w:rsidR="00210BEF" w:rsidRDefault="00210BEF" w:rsidP="00210BEF">
      <w:pPr>
        <w:pStyle w:val="PL"/>
        <w:rPr>
          <w:ins w:id="552" w:author="Samsung" w:date="2025-09-30T12:54:00Z"/>
        </w:rPr>
      </w:pPr>
      <w:ins w:id="553" w:author="Samsung" w:date="2025-09-30T12:54:00Z">
        <w:r>
          <w:t xml:space="preserve">      required:</w:t>
        </w:r>
      </w:ins>
    </w:p>
    <w:p w14:paraId="246B715B" w14:textId="77777777" w:rsidR="00210BEF" w:rsidRDefault="00210BEF" w:rsidP="00210BEF">
      <w:pPr>
        <w:pStyle w:val="PL"/>
        <w:rPr>
          <w:ins w:id="554" w:author="Samsung" w:date="2025-09-30T12:54:00Z"/>
        </w:rPr>
      </w:pPr>
      <w:ins w:id="555" w:author="Samsung" w:date="2025-09-30T12:54:00Z">
        <w:r>
          <w:t xml:space="preserve">        - objType</w:t>
        </w:r>
      </w:ins>
    </w:p>
    <w:p w14:paraId="48E87D29" w14:textId="77777777" w:rsidR="00210BEF" w:rsidRDefault="00210BEF" w:rsidP="00210BEF">
      <w:pPr>
        <w:pStyle w:val="PL"/>
        <w:rPr>
          <w:ins w:id="556" w:author="Samsung" w:date="2025-09-30T12:54:00Z"/>
        </w:rPr>
      </w:pPr>
      <w:ins w:id="557" w:author="Samsung" w:date="2025-09-30T12:54:00Z">
        <w:r>
          <w:t xml:space="preserve">    </w:t>
        </w:r>
      </w:ins>
    </w:p>
    <w:p w14:paraId="1A166437" w14:textId="77777777" w:rsidR="00210BEF" w:rsidRDefault="00210BEF" w:rsidP="00210BEF">
      <w:pPr>
        <w:pStyle w:val="PL"/>
        <w:rPr>
          <w:ins w:id="558" w:author="Samsung" w:date="2025-09-30T12:54:00Z"/>
        </w:rPr>
      </w:pPr>
      <w:ins w:id="559" w:author="Samsung" w:date="2025-09-30T12:54:00Z">
        <w:r>
          <w:t xml:space="preserve">    EarlyStopCri:</w:t>
        </w:r>
      </w:ins>
    </w:p>
    <w:p w14:paraId="680F4F0B" w14:textId="77777777" w:rsidR="00210BEF" w:rsidRDefault="00210BEF" w:rsidP="00210BEF">
      <w:pPr>
        <w:pStyle w:val="PL"/>
        <w:rPr>
          <w:ins w:id="560" w:author="Samsung" w:date="2025-09-30T12:54:00Z"/>
        </w:rPr>
      </w:pPr>
      <w:ins w:id="561" w:author="Samsung" w:date="2025-09-30T12:54:00Z">
        <w:r>
          <w:t xml:space="preserve">      description: &gt;</w:t>
        </w:r>
      </w:ins>
    </w:p>
    <w:p w14:paraId="2E585AA0" w14:textId="77777777" w:rsidR="00210BEF" w:rsidRDefault="00210BEF" w:rsidP="00210BEF">
      <w:pPr>
        <w:pStyle w:val="PL"/>
        <w:rPr>
          <w:ins w:id="562" w:author="Samsung" w:date="2025-09-30T12:54:00Z"/>
        </w:rPr>
      </w:pPr>
      <w:ins w:id="563" w:author="Samsung" w:date="2025-09-30T12:54:00Z">
        <w:r>
          <w:t xml:space="preserve">        Represents the AIMLE service status information.</w:t>
        </w:r>
      </w:ins>
    </w:p>
    <w:p w14:paraId="0E9968BF" w14:textId="77777777" w:rsidR="00210BEF" w:rsidRDefault="00210BEF" w:rsidP="00210BEF">
      <w:pPr>
        <w:pStyle w:val="PL"/>
        <w:rPr>
          <w:ins w:id="564" w:author="Samsung" w:date="2025-09-30T12:54:00Z"/>
        </w:rPr>
      </w:pPr>
      <w:ins w:id="565" w:author="Samsung" w:date="2025-09-30T12:54:00Z">
        <w:r>
          <w:t xml:space="preserve">      type: object</w:t>
        </w:r>
      </w:ins>
    </w:p>
    <w:p w14:paraId="2E5418D7" w14:textId="77777777" w:rsidR="00210BEF" w:rsidRDefault="00210BEF" w:rsidP="00210BEF">
      <w:pPr>
        <w:pStyle w:val="PL"/>
        <w:rPr>
          <w:ins w:id="566" w:author="Samsung" w:date="2025-09-30T12:54:00Z"/>
        </w:rPr>
      </w:pPr>
      <w:ins w:id="567" w:author="Samsung" w:date="2025-09-30T12:54:00Z">
        <w:r>
          <w:t xml:space="preserve">      properties:</w:t>
        </w:r>
      </w:ins>
    </w:p>
    <w:p w14:paraId="6B49C572" w14:textId="77777777" w:rsidR="00210BEF" w:rsidRDefault="00210BEF" w:rsidP="00210BEF">
      <w:pPr>
        <w:pStyle w:val="PL"/>
        <w:rPr>
          <w:ins w:id="568" w:author="Samsung" w:date="2025-09-30T12:54:00Z"/>
        </w:rPr>
      </w:pPr>
      <w:ins w:id="569" w:author="Samsung" w:date="2025-09-30T12:54:00Z">
        <w:r>
          <w:t xml:space="preserve">        minDelta:</w:t>
        </w:r>
      </w:ins>
    </w:p>
    <w:p w14:paraId="0828A259" w14:textId="77777777" w:rsidR="00210BEF" w:rsidRDefault="00210BEF" w:rsidP="00210BEF">
      <w:pPr>
        <w:pStyle w:val="PL"/>
        <w:rPr>
          <w:ins w:id="570" w:author="Samsung" w:date="2025-09-30T12:54:00Z"/>
        </w:rPr>
      </w:pPr>
      <w:ins w:id="571" w:author="Samsung" w:date="2025-09-30T12:54:00Z">
        <w:r>
          <w:t xml:space="preserve">          $ref: 'TS29571_CommonData.yaml#/components/schemas/Float'</w:t>
        </w:r>
      </w:ins>
    </w:p>
    <w:p w14:paraId="19E8F498" w14:textId="77777777" w:rsidR="00210BEF" w:rsidRDefault="00210BEF" w:rsidP="00210BEF">
      <w:pPr>
        <w:pStyle w:val="PL"/>
        <w:rPr>
          <w:ins w:id="572" w:author="Samsung" w:date="2025-09-30T12:54:00Z"/>
        </w:rPr>
      </w:pPr>
      <w:ins w:id="573" w:author="Samsung" w:date="2025-09-30T12:54:00Z">
        <w:r>
          <w:t xml:space="preserve">        patience:</w:t>
        </w:r>
      </w:ins>
    </w:p>
    <w:p w14:paraId="18FC30E8" w14:textId="77777777" w:rsidR="00210BEF" w:rsidRDefault="00210BEF" w:rsidP="00210BEF">
      <w:pPr>
        <w:pStyle w:val="PL"/>
        <w:rPr>
          <w:ins w:id="574" w:author="Samsung" w:date="2025-09-30T12:54:00Z"/>
        </w:rPr>
      </w:pPr>
      <w:ins w:id="575" w:author="Samsung" w:date="2025-09-30T12:54:00Z">
        <w:r>
          <w:t xml:space="preserve">          $ref: 'TS29571_CommonData.yaml#/components/schemas/Uinteger'</w:t>
        </w:r>
      </w:ins>
    </w:p>
    <w:p w14:paraId="1DECE4EA" w14:textId="77777777" w:rsidR="00210BEF" w:rsidRDefault="00210BEF" w:rsidP="00210BEF">
      <w:pPr>
        <w:pStyle w:val="PL"/>
        <w:rPr>
          <w:ins w:id="576" w:author="Samsung" w:date="2025-09-30T12:54:00Z"/>
        </w:rPr>
      </w:pPr>
    </w:p>
    <w:p w14:paraId="24169411" w14:textId="77777777" w:rsidR="00210BEF" w:rsidRDefault="00210BEF" w:rsidP="00210BEF">
      <w:pPr>
        <w:pStyle w:val="PL"/>
        <w:rPr>
          <w:ins w:id="577" w:author="Samsung" w:date="2025-09-30T12:54:00Z"/>
        </w:rPr>
      </w:pPr>
      <w:ins w:id="578" w:author="Samsung" w:date="2025-09-30T12:54:00Z">
        <w:r>
          <w:t xml:space="preserve">    </w:t>
        </w:r>
      </w:ins>
    </w:p>
    <w:p w14:paraId="113B065A" w14:textId="77777777" w:rsidR="00210BEF" w:rsidRDefault="00210BEF" w:rsidP="00210BEF">
      <w:pPr>
        <w:pStyle w:val="PL"/>
        <w:rPr>
          <w:ins w:id="579" w:author="Samsung" w:date="2025-09-30T12:54:00Z"/>
        </w:rPr>
      </w:pPr>
      <w:ins w:id="580" w:author="Samsung" w:date="2025-09-30T12:54:00Z">
        <w:r>
          <w:t xml:space="preserve">    VFLParam:</w:t>
        </w:r>
      </w:ins>
    </w:p>
    <w:p w14:paraId="206F6AB0" w14:textId="77777777" w:rsidR="00210BEF" w:rsidRDefault="00210BEF" w:rsidP="00210BEF">
      <w:pPr>
        <w:pStyle w:val="PL"/>
        <w:rPr>
          <w:ins w:id="581" w:author="Samsung" w:date="2025-09-30T12:54:00Z"/>
        </w:rPr>
      </w:pPr>
      <w:ins w:id="582" w:author="Samsung" w:date="2025-09-30T12:54:00Z">
        <w:r>
          <w:t xml:space="preserve">      description: &gt;</w:t>
        </w:r>
      </w:ins>
    </w:p>
    <w:p w14:paraId="6D5C9A0E" w14:textId="77777777" w:rsidR="00210BEF" w:rsidRDefault="00210BEF" w:rsidP="00210BEF">
      <w:pPr>
        <w:pStyle w:val="PL"/>
        <w:rPr>
          <w:ins w:id="583" w:author="Samsung" w:date="2025-09-30T12:54:00Z"/>
        </w:rPr>
      </w:pPr>
      <w:ins w:id="584" w:author="Samsung" w:date="2025-09-30T12:54:00Z">
        <w:r>
          <w:t xml:space="preserve">        Represents the parameters specific to VFL training.</w:t>
        </w:r>
      </w:ins>
    </w:p>
    <w:p w14:paraId="148F0D2A" w14:textId="77777777" w:rsidR="00210BEF" w:rsidRDefault="00210BEF" w:rsidP="00210BEF">
      <w:pPr>
        <w:pStyle w:val="PL"/>
        <w:rPr>
          <w:ins w:id="585" w:author="Samsung" w:date="2025-09-30T12:54:00Z"/>
        </w:rPr>
      </w:pPr>
      <w:ins w:id="586" w:author="Samsung" w:date="2025-09-30T12:54:00Z">
        <w:r>
          <w:t xml:space="preserve">      type: object</w:t>
        </w:r>
      </w:ins>
    </w:p>
    <w:p w14:paraId="4EF8C452" w14:textId="77777777" w:rsidR="00210BEF" w:rsidRDefault="00210BEF" w:rsidP="00210BEF">
      <w:pPr>
        <w:pStyle w:val="PL"/>
        <w:rPr>
          <w:ins w:id="587" w:author="Samsung" w:date="2025-09-30T12:54:00Z"/>
        </w:rPr>
      </w:pPr>
      <w:ins w:id="588" w:author="Samsung" w:date="2025-09-30T12:54:00Z">
        <w:r>
          <w:t xml:space="preserve">      properties:</w:t>
        </w:r>
      </w:ins>
    </w:p>
    <w:p w14:paraId="3890633E" w14:textId="77777777" w:rsidR="00210BEF" w:rsidRDefault="00210BEF" w:rsidP="00210BEF">
      <w:pPr>
        <w:pStyle w:val="PL"/>
        <w:rPr>
          <w:ins w:id="589" w:author="Samsung" w:date="2025-09-30T12:54:00Z"/>
        </w:rPr>
      </w:pPr>
      <w:ins w:id="590" w:author="Samsung" w:date="2025-09-30T12:54:00Z">
        <w:r>
          <w:t xml:space="preserve">        datasetComm:</w:t>
        </w:r>
      </w:ins>
    </w:p>
    <w:p w14:paraId="163C191E" w14:textId="77777777" w:rsidR="00210BEF" w:rsidRDefault="00210BEF" w:rsidP="00210BEF">
      <w:pPr>
        <w:pStyle w:val="PL"/>
        <w:rPr>
          <w:ins w:id="591" w:author="Samsung" w:date="2025-09-30T12:54:00Z"/>
        </w:rPr>
      </w:pPr>
      <w:ins w:id="592" w:author="Samsung" w:date="2025-09-30T12:54:00Z">
        <w:r>
          <w:t xml:space="preserve">          $ref: '#/components/schemas/CommonId'</w:t>
        </w:r>
      </w:ins>
    </w:p>
    <w:p w14:paraId="1A9C5457" w14:textId="77777777" w:rsidR="00210BEF" w:rsidRDefault="00210BEF" w:rsidP="00210BEF">
      <w:pPr>
        <w:pStyle w:val="PL"/>
        <w:rPr>
          <w:ins w:id="593" w:author="Samsung" w:date="2025-09-30T12:54:00Z"/>
        </w:rPr>
      </w:pPr>
      <w:ins w:id="594" w:author="Samsung" w:date="2025-09-30T12:54:00Z">
        <w:r>
          <w:t xml:space="preserve">        featureList:</w:t>
        </w:r>
      </w:ins>
    </w:p>
    <w:p w14:paraId="7A5C492C" w14:textId="77777777" w:rsidR="00210BEF" w:rsidRDefault="00210BEF" w:rsidP="00210BEF">
      <w:pPr>
        <w:pStyle w:val="PL"/>
        <w:rPr>
          <w:ins w:id="595" w:author="Samsung" w:date="2025-09-30T12:54:00Z"/>
        </w:rPr>
      </w:pPr>
      <w:ins w:id="596" w:author="Samsung" w:date="2025-09-30T12:54:00Z">
        <w:r>
          <w:t xml:space="preserve">          type: array</w:t>
        </w:r>
      </w:ins>
    </w:p>
    <w:p w14:paraId="41700655" w14:textId="77777777" w:rsidR="00210BEF" w:rsidRDefault="00210BEF" w:rsidP="00210BEF">
      <w:pPr>
        <w:pStyle w:val="PL"/>
        <w:rPr>
          <w:ins w:id="597" w:author="Samsung" w:date="2025-09-30T12:54:00Z"/>
        </w:rPr>
      </w:pPr>
      <w:ins w:id="598" w:author="Samsung" w:date="2025-09-30T12:54:00Z">
        <w:r>
          <w:t xml:space="preserve">          items:</w:t>
        </w:r>
      </w:ins>
    </w:p>
    <w:p w14:paraId="01AFD3B5" w14:textId="77777777" w:rsidR="00210BEF" w:rsidRDefault="00210BEF" w:rsidP="00210BEF">
      <w:pPr>
        <w:pStyle w:val="PL"/>
        <w:rPr>
          <w:ins w:id="599" w:author="Samsung" w:date="2025-09-30T12:54:00Z"/>
        </w:rPr>
      </w:pPr>
      <w:ins w:id="600" w:author="Samsung" w:date="2025-09-30T12:54:00Z">
        <w:r>
          <w:t xml:space="preserve">            $ref: '#/components/schemas/FeatureList'</w:t>
        </w:r>
      </w:ins>
    </w:p>
    <w:p w14:paraId="51597EA6" w14:textId="77777777" w:rsidR="00210BEF" w:rsidRDefault="00210BEF" w:rsidP="00210BEF">
      <w:pPr>
        <w:pStyle w:val="PL"/>
        <w:rPr>
          <w:ins w:id="601" w:author="Samsung" w:date="2025-09-30T12:54:00Z"/>
        </w:rPr>
      </w:pPr>
      <w:ins w:id="602" w:author="Samsung" w:date="2025-09-30T12:54:00Z">
        <w:r>
          <w:t xml:space="preserve">          minItems: 0</w:t>
        </w:r>
      </w:ins>
    </w:p>
    <w:p w14:paraId="715C937A" w14:textId="77777777" w:rsidR="00210BEF" w:rsidRDefault="00210BEF" w:rsidP="00210BEF">
      <w:pPr>
        <w:pStyle w:val="PL"/>
        <w:rPr>
          <w:ins w:id="603" w:author="Samsung" w:date="2025-09-30T12:54:00Z"/>
        </w:rPr>
      </w:pPr>
      <w:ins w:id="604" w:author="Samsung" w:date="2025-09-30T12:54:00Z">
        <w:r>
          <w:t xml:space="preserve">        featureAlign:</w:t>
        </w:r>
      </w:ins>
    </w:p>
    <w:p w14:paraId="079292C1" w14:textId="77777777" w:rsidR="00210BEF" w:rsidRDefault="00210BEF" w:rsidP="00210BEF">
      <w:pPr>
        <w:pStyle w:val="PL"/>
        <w:rPr>
          <w:ins w:id="605" w:author="Samsung" w:date="2025-09-30T12:54:00Z"/>
        </w:rPr>
      </w:pPr>
      <w:ins w:id="606" w:author="Samsung" w:date="2025-09-30T12:54:00Z">
        <w:r>
          <w:t xml:space="preserve">          type: array</w:t>
        </w:r>
      </w:ins>
    </w:p>
    <w:p w14:paraId="1D14AB17" w14:textId="77777777" w:rsidR="00210BEF" w:rsidRDefault="00210BEF" w:rsidP="00210BEF">
      <w:pPr>
        <w:pStyle w:val="PL"/>
        <w:rPr>
          <w:ins w:id="607" w:author="Samsung" w:date="2025-09-30T12:54:00Z"/>
        </w:rPr>
      </w:pPr>
      <w:ins w:id="608" w:author="Samsung" w:date="2025-09-30T12:54:00Z">
        <w:r>
          <w:t xml:space="preserve">          items:</w:t>
        </w:r>
      </w:ins>
    </w:p>
    <w:p w14:paraId="3CF454F1" w14:textId="77777777" w:rsidR="00210BEF" w:rsidRDefault="00210BEF" w:rsidP="00210BEF">
      <w:pPr>
        <w:pStyle w:val="PL"/>
        <w:rPr>
          <w:ins w:id="609" w:author="Samsung" w:date="2025-09-30T12:54:00Z"/>
        </w:rPr>
      </w:pPr>
      <w:ins w:id="610" w:author="Samsung" w:date="2025-09-30T12:54:00Z">
        <w:r>
          <w:t xml:space="preserve">            $ref: '#/components/schemas/FeatureList'</w:t>
        </w:r>
      </w:ins>
    </w:p>
    <w:p w14:paraId="046B7540" w14:textId="77777777" w:rsidR="00210BEF" w:rsidRDefault="00210BEF" w:rsidP="00210BEF">
      <w:pPr>
        <w:pStyle w:val="PL"/>
        <w:rPr>
          <w:ins w:id="611" w:author="Samsung" w:date="2025-09-30T12:54:00Z"/>
        </w:rPr>
      </w:pPr>
      <w:ins w:id="612" w:author="Samsung" w:date="2025-09-30T12:54:00Z">
        <w:r>
          <w:t xml:space="preserve">          minItems: 0</w:t>
        </w:r>
      </w:ins>
    </w:p>
    <w:p w14:paraId="297DC79B" w14:textId="77777777" w:rsidR="00210BEF" w:rsidRDefault="00210BEF" w:rsidP="00210BEF">
      <w:pPr>
        <w:pStyle w:val="PL"/>
        <w:rPr>
          <w:ins w:id="613" w:author="Samsung" w:date="2025-09-30T12:54:00Z"/>
        </w:rPr>
      </w:pPr>
      <w:ins w:id="614" w:author="Samsung" w:date="2025-09-30T12:54:00Z">
        <w:r>
          <w:t xml:space="preserve">        dataLabels:</w:t>
        </w:r>
      </w:ins>
    </w:p>
    <w:p w14:paraId="595F575B" w14:textId="77777777" w:rsidR="00210BEF" w:rsidRDefault="00210BEF" w:rsidP="00210BEF">
      <w:pPr>
        <w:pStyle w:val="PL"/>
        <w:rPr>
          <w:ins w:id="615" w:author="Samsung" w:date="2025-09-30T12:54:00Z"/>
        </w:rPr>
      </w:pPr>
      <w:ins w:id="616" w:author="Samsung" w:date="2025-09-30T12:54:00Z">
        <w:r>
          <w:t xml:space="preserve">          type: array</w:t>
        </w:r>
      </w:ins>
    </w:p>
    <w:p w14:paraId="39A713ED" w14:textId="77777777" w:rsidR="00210BEF" w:rsidRDefault="00210BEF" w:rsidP="00210BEF">
      <w:pPr>
        <w:pStyle w:val="PL"/>
        <w:rPr>
          <w:ins w:id="617" w:author="Samsung" w:date="2025-09-30T12:54:00Z"/>
        </w:rPr>
      </w:pPr>
      <w:ins w:id="618" w:author="Samsung" w:date="2025-09-30T12:54:00Z">
        <w:r>
          <w:t xml:space="preserve">          items:</w:t>
        </w:r>
      </w:ins>
    </w:p>
    <w:p w14:paraId="59B44B14" w14:textId="77777777" w:rsidR="00210BEF" w:rsidRDefault="00210BEF" w:rsidP="00210BEF">
      <w:pPr>
        <w:pStyle w:val="PL"/>
        <w:rPr>
          <w:ins w:id="619" w:author="Samsung" w:date="2025-09-30T12:54:00Z"/>
        </w:rPr>
      </w:pPr>
      <w:ins w:id="620" w:author="Samsung" w:date="2025-09-30T12:54:00Z">
        <w:r>
          <w:t xml:space="preserve">            type: string</w:t>
        </w:r>
      </w:ins>
    </w:p>
    <w:p w14:paraId="74B13240" w14:textId="77777777" w:rsidR="00210BEF" w:rsidRDefault="00210BEF" w:rsidP="00210BEF">
      <w:pPr>
        <w:pStyle w:val="PL"/>
        <w:rPr>
          <w:ins w:id="621" w:author="Samsung" w:date="2025-09-30T12:54:00Z"/>
        </w:rPr>
      </w:pPr>
      <w:ins w:id="622" w:author="Samsung" w:date="2025-09-30T12:54:00Z">
        <w:r>
          <w:t xml:space="preserve">          minItems: 0</w:t>
        </w:r>
      </w:ins>
    </w:p>
    <w:p w14:paraId="4CE1C858" w14:textId="77777777" w:rsidR="00210BEF" w:rsidRDefault="00210BEF" w:rsidP="00210BEF">
      <w:pPr>
        <w:pStyle w:val="PL"/>
        <w:rPr>
          <w:ins w:id="623" w:author="Samsung" w:date="2025-09-30T12:54:00Z"/>
        </w:rPr>
      </w:pPr>
    </w:p>
    <w:p w14:paraId="0CCFC4FE" w14:textId="77777777" w:rsidR="00210BEF" w:rsidRDefault="00210BEF" w:rsidP="00210BEF">
      <w:pPr>
        <w:pStyle w:val="PL"/>
        <w:rPr>
          <w:ins w:id="624" w:author="Samsung" w:date="2025-09-30T12:54:00Z"/>
        </w:rPr>
      </w:pPr>
      <w:ins w:id="625" w:author="Samsung" w:date="2025-09-30T12:54:00Z">
        <w:r>
          <w:t xml:space="preserve">    </w:t>
        </w:r>
      </w:ins>
    </w:p>
    <w:p w14:paraId="19C502C4" w14:textId="77777777" w:rsidR="00210BEF" w:rsidRDefault="00210BEF" w:rsidP="00210BEF">
      <w:pPr>
        <w:pStyle w:val="PL"/>
        <w:rPr>
          <w:ins w:id="626" w:author="Samsung" w:date="2025-09-30T12:54:00Z"/>
        </w:rPr>
      </w:pPr>
      <w:ins w:id="627" w:author="Samsung" w:date="2025-09-30T12:54:00Z">
        <w:r>
          <w:t xml:space="preserve">    CommonId:</w:t>
        </w:r>
      </w:ins>
    </w:p>
    <w:p w14:paraId="3607DF69" w14:textId="77777777" w:rsidR="00210BEF" w:rsidRDefault="00210BEF" w:rsidP="00210BEF">
      <w:pPr>
        <w:pStyle w:val="PL"/>
        <w:rPr>
          <w:ins w:id="628" w:author="Samsung" w:date="2025-09-30T12:54:00Z"/>
        </w:rPr>
      </w:pPr>
      <w:ins w:id="629" w:author="Samsung" w:date="2025-09-30T12:54:00Z">
        <w:r>
          <w:t xml:space="preserve">      description: &gt;</w:t>
        </w:r>
      </w:ins>
    </w:p>
    <w:p w14:paraId="6712A08D" w14:textId="77777777" w:rsidR="00210BEF" w:rsidRDefault="00210BEF" w:rsidP="00210BEF">
      <w:pPr>
        <w:pStyle w:val="PL"/>
        <w:rPr>
          <w:ins w:id="630" w:author="Samsung" w:date="2025-09-30T12:54:00Z"/>
        </w:rPr>
      </w:pPr>
      <w:ins w:id="631" w:author="Samsung" w:date="2025-09-30T12:54:00Z">
        <w:r>
          <w:t xml:space="preserve">        Represents the list of one or more common features required for VFL training.</w:t>
        </w:r>
      </w:ins>
    </w:p>
    <w:p w14:paraId="50A62028" w14:textId="77777777" w:rsidR="00210BEF" w:rsidRDefault="00210BEF" w:rsidP="00210BEF">
      <w:pPr>
        <w:pStyle w:val="PL"/>
        <w:rPr>
          <w:ins w:id="632" w:author="Samsung" w:date="2025-09-30T12:54:00Z"/>
        </w:rPr>
      </w:pPr>
      <w:ins w:id="633" w:author="Samsung" w:date="2025-09-30T12:54:00Z">
        <w:r>
          <w:t xml:space="preserve">      type: object</w:t>
        </w:r>
      </w:ins>
    </w:p>
    <w:p w14:paraId="102C7DB2" w14:textId="77777777" w:rsidR="00210BEF" w:rsidRDefault="00210BEF" w:rsidP="00210BEF">
      <w:pPr>
        <w:pStyle w:val="PL"/>
        <w:rPr>
          <w:ins w:id="634" w:author="Samsung" w:date="2025-09-30T12:54:00Z"/>
        </w:rPr>
      </w:pPr>
      <w:ins w:id="635" w:author="Samsung" w:date="2025-09-30T12:54:00Z">
        <w:r>
          <w:t xml:space="preserve">      properties:</w:t>
        </w:r>
      </w:ins>
    </w:p>
    <w:p w14:paraId="15DEBD01" w14:textId="77777777" w:rsidR="00210BEF" w:rsidRDefault="00210BEF" w:rsidP="00210BEF">
      <w:pPr>
        <w:pStyle w:val="PL"/>
        <w:rPr>
          <w:ins w:id="636" w:author="Samsung" w:date="2025-09-30T12:54:00Z"/>
        </w:rPr>
      </w:pPr>
      <w:ins w:id="637" w:author="Samsung" w:date="2025-09-30T12:54:00Z">
        <w:r>
          <w:t xml:space="preserve">        featureType:</w:t>
        </w:r>
      </w:ins>
    </w:p>
    <w:p w14:paraId="0FBE5684" w14:textId="77777777" w:rsidR="00956A0F" w:rsidRDefault="00956A0F" w:rsidP="00956A0F">
      <w:pPr>
        <w:pStyle w:val="PL"/>
        <w:rPr>
          <w:ins w:id="638" w:author="Samsung_r1" w:date="2025-10-15T14:12:00Z"/>
        </w:rPr>
      </w:pPr>
      <w:ins w:id="639" w:author="Samsung_r1" w:date="2025-10-15T14:12:00Z">
        <w:r>
          <w:t xml:space="preserve">          type: string</w:t>
        </w:r>
      </w:ins>
    </w:p>
    <w:p w14:paraId="1D0590B4" w14:textId="5289E90C" w:rsidR="00210BEF" w:rsidDel="00956A0F" w:rsidRDefault="00210BEF" w:rsidP="00210BEF">
      <w:pPr>
        <w:pStyle w:val="PL"/>
        <w:rPr>
          <w:ins w:id="640" w:author="Samsung" w:date="2025-09-30T12:54:00Z"/>
          <w:del w:id="641" w:author="Samsung_r1" w:date="2025-10-15T14:12:00Z"/>
        </w:rPr>
      </w:pPr>
      <w:ins w:id="642" w:author="Samsung" w:date="2025-09-30T12:54:00Z">
        <w:del w:id="643" w:author="Samsung_r1" w:date="2025-10-15T14:12:00Z">
          <w:r w:rsidDel="00956A0F">
            <w:delText xml:space="preserve">          $ref: '#/components/schemas/CommonFeature'</w:delText>
          </w:r>
        </w:del>
      </w:ins>
    </w:p>
    <w:p w14:paraId="798D0BD9" w14:textId="77777777" w:rsidR="00210BEF" w:rsidRDefault="00210BEF" w:rsidP="00210BEF">
      <w:pPr>
        <w:pStyle w:val="PL"/>
        <w:rPr>
          <w:ins w:id="644" w:author="Samsung" w:date="2025-09-30T12:54:00Z"/>
        </w:rPr>
      </w:pPr>
      <w:ins w:id="645" w:author="Samsung" w:date="2025-09-30T12:54:00Z">
        <w:r>
          <w:t xml:space="preserve">        featureId:</w:t>
        </w:r>
      </w:ins>
    </w:p>
    <w:p w14:paraId="330C8875" w14:textId="77777777" w:rsidR="00210BEF" w:rsidRDefault="00210BEF" w:rsidP="00210BEF">
      <w:pPr>
        <w:pStyle w:val="PL"/>
        <w:rPr>
          <w:ins w:id="646" w:author="Samsung" w:date="2025-09-30T12:54:00Z"/>
        </w:rPr>
      </w:pPr>
      <w:ins w:id="647" w:author="Samsung" w:date="2025-09-30T12:54:00Z">
        <w:r>
          <w:t xml:space="preserve">          type: string</w:t>
        </w:r>
      </w:ins>
    </w:p>
    <w:p w14:paraId="02DBB777" w14:textId="77777777" w:rsidR="00210BEF" w:rsidRDefault="00210BEF" w:rsidP="00210BEF">
      <w:pPr>
        <w:pStyle w:val="PL"/>
        <w:rPr>
          <w:ins w:id="648" w:author="Samsung" w:date="2025-09-30T12:54:00Z"/>
        </w:rPr>
      </w:pPr>
    </w:p>
    <w:p w14:paraId="421A043B" w14:textId="77777777" w:rsidR="00210BEF" w:rsidRDefault="00210BEF" w:rsidP="00210BEF">
      <w:pPr>
        <w:pStyle w:val="PL"/>
        <w:rPr>
          <w:ins w:id="649" w:author="Samsung" w:date="2025-09-30T12:54:00Z"/>
        </w:rPr>
      </w:pPr>
      <w:ins w:id="650" w:author="Samsung" w:date="2025-09-30T12:54:00Z">
        <w:r>
          <w:t xml:space="preserve">    </w:t>
        </w:r>
      </w:ins>
    </w:p>
    <w:p w14:paraId="7B212785" w14:textId="77777777" w:rsidR="00210BEF" w:rsidRDefault="00210BEF" w:rsidP="00210BEF">
      <w:pPr>
        <w:pStyle w:val="PL"/>
        <w:rPr>
          <w:ins w:id="651" w:author="Samsung" w:date="2025-09-30T12:54:00Z"/>
        </w:rPr>
      </w:pPr>
      <w:ins w:id="652" w:author="Samsung" w:date="2025-09-30T12:54:00Z">
        <w:r>
          <w:t xml:space="preserve">    FeatureList:</w:t>
        </w:r>
      </w:ins>
    </w:p>
    <w:p w14:paraId="41F6133A" w14:textId="77777777" w:rsidR="00210BEF" w:rsidRDefault="00210BEF" w:rsidP="00210BEF">
      <w:pPr>
        <w:pStyle w:val="PL"/>
        <w:rPr>
          <w:ins w:id="653" w:author="Samsung" w:date="2025-09-30T12:54:00Z"/>
        </w:rPr>
      </w:pPr>
      <w:ins w:id="654" w:author="Samsung" w:date="2025-09-30T12:54:00Z">
        <w:r>
          <w:t xml:space="preserve">      description: &gt;</w:t>
        </w:r>
      </w:ins>
    </w:p>
    <w:p w14:paraId="184C5FEE" w14:textId="77777777" w:rsidR="00210BEF" w:rsidRDefault="00210BEF" w:rsidP="00210BEF">
      <w:pPr>
        <w:pStyle w:val="PL"/>
        <w:rPr>
          <w:ins w:id="655" w:author="Samsung" w:date="2025-09-30T12:54:00Z"/>
        </w:rPr>
      </w:pPr>
      <w:ins w:id="656" w:author="Samsung" w:date="2025-09-30T12:54:00Z">
        <w:r>
          <w:t xml:space="preserve">        Represents the list of features for each data domain of the dataset at the </w:t>
        </w:r>
      </w:ins>
    </w:p>
    <w:p w14:paraId="4508E85B" w14:textId="77777777" w:rsidR="00210BEF" w:rsidRDefault="00210BEF" w:rsidP="00210BEF">
      <w:pPr>
        <w:pStyle w:val="PL"/>
        <w:rPr>
          <w:ins w:id="657" w:author="Samsung" w:date="2025-09-30T12:54:00Z"/>
        </w:rPr>
      </w:pPr>
      <w:ins w:id="658" w:author="Samsung" w:date="2025-09-30T12:54:00Z">
        <w:r>
          <w:t xml:space="preserve">        client. </w:t>
        </w:r>
      </w:ins>
    </w:p>
    <w:p w14:paraId="01C6BC0F" w14:textId="77777777" w:rsidR="00210BEF" w:rsidRDefault="00210BEF" w:rsidP="00210BEF">
      <w:pPr>
        <w:pStyle w:val="PL"/>
        <w:rPr>
          <w:ins w:id="659" w:author="Samsung" w:date="2025-09-30T12:54:00Z"/>
        </w:rPr>
      </w:pPr>
      <w:ins w:id="660" w:author="Samsung" w:date="2025-09-30T12:54:00Z">
        <w:r>
          <w:t xml:space="preserve">      type: object</w:t>
        </w:r>
      </w:ins>
    </w:p>
    <w:p w14:paraId="40294C7D" w14:textId="77777777" w:rsidR="00210BEF" w:rsidRDefault="00210BEF" w:rsidP="00210BEF">
      <w:pPr>
        <w:pStyle w:val="PL"/>
        <w:rPr>
          <w:ins w:id="661" w:author="Samsung" w:date="2025-09-30T12:54:00Z"/>
        </w:rPr>
      </w:pPr>
      <w:ins w:id="662" w:author="Samsung" w:date="2025-09-30T12:54:00Z">
        <w:r>
          <w:t xml:space="preserve">      properties:</w:t>
        </w:r>
      </w:ins>
    </w:p>
    <w:p w14:paraId="0B68245E" w14:textId="77777777" w:rsidR="00210BEF" w:rsidRDefault="00210BEF" w:rsidP="00210BEF">
      <w:pPr>
        <w:pStyle w:val="PL"/>
        <w:rPr>
          <w:ins w:id="663" w:author="Samsung" w:date="2025-09-30T12:54:00Z"/>
        </w:rPr>
      </w:pPr>
      <w:ins w:id="664" w:author="Samsung" w:date="2025-09-30T12:54:00Z">
        <w:r>
          <w:t xml:space="preserve">        clientId:</w:t>
        </w:r>
      </w:ins>
    </w:p>
    <w:p w14:paraId="3547E32B" w14:textId="77777777" w:rsidR="00210BEF" w:rsidRDefault="00210BEF" w:rsidP="00210BEF">
      <w:pPr>
        <w:pStyle w:val="PL"/>
        <w:rPr>
          <w:ins w:id="665" w:author="Samsung" w:date="2025-09-30T12:54:00Z"/>
        </w:rPr>
      </w:pPr>
      <w:ins w:id="666" w:author="Samsung" w:date="2025-09-30T12:54:00Z">
        <w:r>
          <w:t xml:space="preserve">          type: string</w:t>
        </w:r>
      </w:ins>
    </w:p>
    <w:p w14:paraId="21E2CB3B" w14:textId="77777777" w:rsidR="00210BEF" w:rsidRDefault="00210BEF" w:rsidP="00210BEF">
      <w:pPr>
        <w:pStyle w:val="PL"/>
        <w:rPr>
          <w:ins w:id="667" w:author="Samsung" w:date="2025-09-30T12:54:00Z"/>
        </w:rPr>
      </w:pPr>
      <w:ins w:id="668" w:author="Samsung" w:date="2025-09-30T12:54:00Z">
        <w:r>
          <w:t xml:space="preserve">        list:</w:t>
        </w:r>
      </w:ins>
    </w:p>
    <w:p w14:paraId="149B4B69" w14:textId="77777777" w:rsidR="00210BEF" w:rsidRDefault="00210BEF" w:rsidP="00210BEF">
      <w:pPr>
        <w:pStyle w:val="PL"/>
        <w:rPr>
          <w:ins w:id="669" w:author="Samsung" w:date="2025-09-30T12:54:00Z"/>
        </w:rPr>
      </w:pPr>
      <w:ins w:id="670" w:author="Samsung" w:date="2025-09-30T12:54:00Z">
        <w:r>
          <w:t xml:space="preserve">          type: array</w:t>
        </w:r>
      </w:ins>
    </w:p>
    <w:p w14:paraId="24A8BEBB" w14:textId="77777777" w:rsidR="00210BEF" w:rsidRDefault="00210BEF" w:rsidP="00210BEF">
      <w:pPr>
        <w:pStyle w:val="PL"/>
        <w:rPr>
          <w:ins w:id="671" w:author="Samsung" w:date="2025-09-30T12:54:00Z"/>
        </w:rPr>
      </w:pPr>
      <w:ins w:id="672" w:author="Samsung" w:date="2025-09-30T12:54:00Z">
        <w:r>
          <w:t xml:space="preserve">          items:</w:t>
        </w:r>
      </w:ins>
    </w:p>
    <w:p w14:paraId="78A9DFA0" w14:textId="77777777" w:rsidR="00210BEF" w:rsidRDefault="00210BEF" w:rsidP="00210BEF">
      <w:pPr>
        <w:pStyle w:val="PL"/>
        <w:rPr>
          <w:ins w:id="673" w:author="Samsung" w:date="2025-09-30T12:54:00Z"/>
        </w:rPr>
      </w:pPr>
      <w:ins w:id="674" w:author="Samsung" w:date="2025-09-30T12:54:00Z">
        <w:r>
          <w:t xml:space="preserve">            type: string</w:t>
        </w:r>
      </w:ins>
    </w:p>
    <w:p w14:paraId="27F4F935" w14:textId="77777777" w:rsidR="00210BEF" w:rsidRDefault="00210BEF" w:rsidP="00210BEF">
      <w:pPr>
        <w:pStyle w:val="PL"/>
        <w:rPr>
          <w:ins w:id="675" w:author="Samsung" w:date="2025-09-30T12:54:00Z"/>
        </w:rPr>
      </w:pPr>
      <w:ins w:id="676" w:author="Samsung" w:date="2025-09-30T12:54:00Z">
        <w:r>
          <w:t xml:space="preserve">          minItems: 0</w:t>
        </w:r>
      </w:ins>
    </w:p>
    <w:p w14:paraId="7C09384C" w14:textId="77777777" w:rsidR="00210BEF" w:rsidRDefault="00210BEF" w:rsidP="00210BEF">
      <w:pPr>
        <w:pStyle w:val="PL"/>
        <w:rPr>
          <w:ins w:id="677" w:author="Samsung" w:date="2025-09-30T12:54:00Z"/>
        </w:rPr>
      </w:pPr>
    </w:p>
    <w:p w14:paraId="08C1B7D8" w14:textId="77777777" w:rsidR="00210BEF" w:rsidRDefault="00210BEF" w:rsidP="00210BEF">
      <w:pPr>
        <w:pStyle w:val="PL"/>
        <w:rPr>
          <w:ins w:id="678" w:author="Samsung" w:date="2025-09-30T12:54:00Z"/>
        </w:rPr>
      </w:pPr>
      <w:ins w:id="679" w:author="Samsung" w:date="2025-09-30T12:54:00Z">
        <w:r>
          <w:t xml:space="preserve">    </w:t>
        </w:r>
      </w:ins>
    </w:p>
    <w:p w14:paraId="0AB6933E" w14:textId="77777777" w:rsidR="00210BEF" w:rsidRDefault="00210BEF" w:rsidP="00210BEF">
      <w:pPr>
        <w:pStyle w:val="PL"/>
        <w:rPr>
          <w:ins w:id="680" w:author="Samsung" w:date="2025-09-30T12:54:00Z"/>
        </w:rPr>
      </w:pPr>
    </w:p>
    <w:p w14:paraId="193B66BA" w14:textId="77777777" w:rsidR="00210BEF" w:rsidRDefault="00210BEF" w:rsidP="00210BEF">
      <w:pPr>
        <w:pStyle w:val="PL"/>
        <w:rPr>
          <w:ins w:id="681" w:author="Samsung" w:date="2025-09-30T12:54:00Z"/>
        </w:rPr>
      </w:pPr>
      <w:ins w:id="682" w:author="Samsung" w:date="2025-09-30T12:54:00Z">
        <w:r>
          <w:t># SIMPLE DATA TYPES</w:t>
        </w:r>
      </w:ins>
    </w:p>
    <w:p w14:paraId="16E09FB3" w14:textId="77777777" w:rsidR="00210BEF" w:rsidRDefault="00210BEF" w:rsidP="00210BEF">
      <w:pPr>
        <w:pStyle w:val="PL"/>
        <w:rPr>
          <w:ins w:id="683" w:author="Samsung" w:date="2025-09-30T12:54:00Z"/>
        </w:rPr>
      </w:pPr>
      <w:ins w:id="684" w:author="Samsung" w:date="2025-09-30T12:54:00Z">
        <w:r>
          <w:t>#</w:t>
        </w:r>
      </w:ins>
    </w:p>
    <w:p w14:paraId="425B5D5C" w14:textId="77777777" w:rsidR="00210BEF" w:rsidRDefault="00210BEF" w:rsidP="00210BEF">
      <w:pPr>
        <w:pStyle w:val="PL"/>
        <w:rPr>
          <w:ins w:id="685" w:author="Samsung" w:date="2025-09-30T12:54:00Z"/>
        </w:rPr>
      </w:pPr>
    </w:p>
    <w:p w14:paraId="46196944" w14:textId="77777777" w:rsidR="00210BEF" w:rsidRDefault="00210BEF" w:rsidP="00210BEF">
      <w:pPr>
        <w:pStyle w:val="PL"/>
        <w:rPr>
          <w:ins w:id="686" w:author="Samsung" w:date="2025-09-30T12:54:00Z"/>
        </w:rPr>
      </w:pPr>
    </w:p>
    <w:p w14:paraId="57E81D2F" w14:textId="77777777" w:rsidR="00210BEF" w:rsidRDefault="00210BEF" w:rsidP="00210BEF">
      <w:pPr>
        <w:pStyle w:val="PL"/>
        <w:rPr>
          <w:ins w:id="687" w:author="Samsung" w:date="2025-09-30T12:54:00Z"/>
        </w:rPr>
      </w:pPr>
      <w:ins w:id="688" w:author="Samsung" w:date="2025-09-30T12:54:00Z">
        <w:r>
          <w:t># ENUMERATIONS</w:t>
        </w:r>
      </w:ins>
    </w:p>
    <w:p w14:paraId="7EB478D9" w14:textId="77777777" w:rsidR="00210BEF" w:rsidRDefault="00210BEF" w:rsidP="00210BEF">
      <w:pPr>
        <w:pStyle w:val="PL"/>
        <w:rPr>
          <w:ins w:id="689" w:author="Samsung" w:date="2025-09-30T12:54:00Z"/>
        </w:rPr>
      </w:pPr>
      <w:ins w:id="690" w:author="Samsung" w:date="2025-09-30T12:54:00Z">
        <w:r>
          <w:t>#</w:t>
        </w:r>
      </w:ins>
    </w:p>
    <w:p w14:paraId="6C8D28CC" w14:textId="77777777" w:rsidR="00210BEF" w:rsidRDefault="00210BEF" w:rsidP="00210BEF">
      <w:pPr>
        <w:pStyle w:val="PL"/>
        <w:rPr>
          <w:ins w:id="691" w:author="Samsung" w:date="2025-09-30T12:54:00Z"/>
        </w:rPr>
      </w:pPr>
    </w:p>
    <w:p w14:paraId="7E62FFA2" w14:textId="77777777" w:rsidR="00210BEF" w:rsidRDefault="00210BEF" w:rsidP="00210BEF">
      <w:pPr>
        <w:pStyle w:val="PL"/>
        <w:rPr>
          <w:ins w:id="692" w:author="Samsung" w:date="2025-09-30T12:54:00Z"/>
        </w:rPr>
      </w:pPr>
      <w:ins w:id="693" w:author="Samsung" w:date="2025-09-30T12:54:00Z">
        <w:r>
          <w:t xml:space="preserve">    TrainingType:</w:t>
        </w:r>
      </w:ins>
    </w:p>
    <w:p w14:paraId="36F5EEDA" w14:textId="77777777" w:rsidR="00210BEF" w:rsidRDefault="00210BEF" w:rsidP="00210BEF">
      <w:pPr>
        <w:pStyle w:val="PL"/>
        <w:rPr>
          <w:ins w:id="694" w:author="Samsung" w:date="2025-09-30T12:54:00Z"/>
        </w:rPr>
      </w:pPr>
      <w:ins w:id="695" w:author="Samsung" w:date="2025-09-30T12:54:00Z">
        <w:r>
          <w:t xml:space="preserve">      anyOf:</w:t>
        </w:r>
      </w:ins>
    </w:p>
    <w:p w14:paraId="13D8E48F" w14:textId="77777777" w:rsidR="00210BEF" w:rsidRDefault="00210BEF" w:rsidP="00210BEF">
      <w:pPr>
        <w:pStyle w:val="PL"/>
        <w:rPr>
          <w:ins w:id="696" w:author="Samsung" w:date="2025-09-30T12:54:00Z"/>
        </w:rPr>
      </w:pPr>
      <w:ins w:id="697" w:author="Samsung" w:date="2025-09-30T12:54:00Z">
        <w:r>
          <w:t xml:space="preserve">      - type: string</w:t>
        </w:r>
      </w:ins>
    </w:p>
    <w:p w14:paraId="02C500BE" w14:textId="77777777" w:rsidR="00210BEF" w:rsidRDefault="00210BEF" w:rsidP="00210BEF">
      <w:pPr>
        <w:pStyle w:val="PL"/>
        <w:rPr>
          <w:ins w:id="698" w:author="Samsung" w:date="2025-09-30T12:54:00Z"/>
        </w:rPr>
      </w:pPr>
      <w:ins w:id="699" w:author="Samsung" w:date="2025-09-30T12:54:00Z">
        <w:r>
          <w:t xml:space="preserve">        enum:</w:t>
        </w:r>
      </w:ins>
    </w:p>
    <w:p w14:paraId="5ABA34BD" w14:textId="77777777" w:rsidR="00210BEF" w:rsidRDefault="00210BEF" w:rsidP="00210BEF">
      <w:pPr>
        <w:pStyle w:val="PL"/>
        <w:rPr>
          <w:ins w:id="700" w:author="Samsung" w:date="2025-09-30T12:54:00Z"/>
        </w:rPr>
      </w:pPr>
      <w:ins w:id="701" w:author="Samsung" w:date="2025-09-30T12:54:00Z">
        <w:r>
          <w:t xml:space="preserve">          - TRAIN_VFL</w:t>
        </w:r>
      </w:ins>
    </w:p>
    <w:p w14:paraId="34862DF3" w14:textId="77777777" w:rsidR="00210BEF" w:rsidRDefault="00210BEF" w:rsidP="00210BEF">
      <w:pPr>
        <w:pStyle w:val="PL"/>
        <w:rPr>
          <w:ins w:id="702" w:author="Samsung" w:date="2025-09-30T12:54:00Z"/>
        </w:rPr>
      </w:pPr>
      <w:ins w:id="703" w:author="Samsung" w:date="2025-09-30T12:54:00Z">
        <w:r>
          <w:t xml:space="preserve">          - TRAIN_HFL</w:t>
        </w:r>
      </w:ins>
    </w:p>
    <w:p w14:paraId="1A9D945A" w14:textId="77777777" w:rsidR="00210BEF" w:rsidRDefault="00210BEF" w:rsidP="00210BEF">
      <w:pPr>
        <w:pStyle w:val="PL"/>
        <w:rPr>
          <w:ins w:id="704" w:author="Samsung" w:date="2025-09-30T12:54:00Z"/>
        </w:rPr>
      </w:pPr>
      <w:ins w:id="705" w:author="Samsung" w:date="2025-09-30T12:54:00Z">
        <w:r>
          <w:t xml:space="preserve">      - type: string</w:t>
        </w:r>
      </w:ins>
    </w:p>
    <w:p w14:paraId="2A5108B4" w14:textId="77777777" w:rsidR="00210BEF" w:rsidRDefault="00210BEF" w:rsidP="00210BEF">
      <w:pPr>
        <w:pStyle w:val="PL"/>
        <w:rPr>
          <w:ins w:id="706" w:author="Samsung" w:date="2025-09-30T12:54:00Z"/>
        </w:rPr>
      </w:pPr>
      <w:ins w:id="707" w:author="Samsung" w:date="2025-09-30T12:54:00Z">
        <w:r>
          <w:t xml:space="preserve">        description: &gt;</w:t>
        </w:r>
      </w:ins>
    </w:p>
    <w:p w14:paraId="01C7AA3A" w14:textId="77777777" w:rsidR="00210BEF" w:rsidRDefault="00210BEF" w:rsidP="00210BEF">
      <w:pPr>
        <w:pStyle w:val="PL"/>
        <w:rPr>
          <w:ins w:id="708" w:author="Samsung" w:date="2025-09-30T12:54:00Z"/>
        </w:rPr>
      </w:pPr>
      <w:ins w:id="709" w:author="Samsung" w:date="2025-09-30T12:54:00Z">
        <w:r>
          <w:t xml:space="preserve">          This string provides forward-compatibility with future extensions to the enumeration</w:t>
        </w:r>
      </w:ins>
    </w:p>
    <w:p w14:paraId="63DA1576" w14:textId="77777777" w:rsidR="00210BEF" w:rsidRDefault="00210BEF" w:rsidP="00210BEF">
      <w:pPr>
        <w:pStyle w:val="PL"/>
        <w:rPr>
          <w:ins w:id="710" w:author="Samsung" w:date="2025-09-30T12:54:00Z"/>
        </w:rPr>
      </w:pPr>
      <w:ins w:id="711" w:author="Samsung" w:date="2025-09-30T12:54:00Z">
        <w:r>
          <w:t xml:space="preserve">          and is not used to encode content defined in the present version of this API.</w:t>
        </w:r>
      </w:ins>
    </w:p>
    <w:p w14:paraId="40763805" w14:textId="77777777" w:rsidR="00210BEF" w:rsidRDefault="00210BEF" w:rsidP="00210BEF">
      <w:pPr>
        <w:pStyle w:val="PL"/>
        <w:rPr>
          <w:ins w:id="712" w:author="Samsung" w:date="2025-09-30T12:54:00Z"/>
        </w:rPr>
      </w:pPr>
      <w:ins w:id="713" w:author="Samsung" w:date="2025-09-30T12:54:00Z">
        <w:r>
          <w:t xml:space="preserve">      description: |</w:t>
        </w:r>
      </w:ins>
    </w:p>
    <w:p w14:paraId="124FF4BB" w14:textId="77777777" w:rsidR="00210BEF" w:rsidRDefault="00210BEF" w:rsidP="00210BEF">
      <w:pPr>
        <w:pStyle w:val="PL"/>
        <w:rPr>
          <w:ins w:id="714" w:author="Samsung" w:date="2025-09-30T12:54:00Z"/>
        </w:rPr>
      </w:pPr>
      <w:ins w:id="715" w:author="Samsung" w:date="2025-09-30T12:54:00Z">
        <w:r>
          <w:t xml:space="preserve">        Represents the AIMLE service operation status.  </w:t>
        </w:r>
      </w:ins>
    </w:p>
    <w:p w14:paraId="206C6667" w14:textId="77777777" w:rsidR="00210BEF" w:rsidRDefault="00210BEF" w:rsidP="00210BEF">
      <w:pPr>
        <w:pStyle w:val="PL"/>
        <w:rPr>
          <w:ins w:id="716" w:author="Samsung" w:date="2025-09-30T12:54:00Z"/>
        </w:rPr>
      </w:pPr>
      <w:ins w:id="717" w:author="Samsung" w:date="2025-09-30T12:54:00Z">
        <w:r>
          <w:t xml:space="preserve">        Possible values are:</w:t>
        </w:r>
      </w:ins>
    </w:p>
    <w:p w14:paraId="79A1474B" w14:textId="77777777" w:rsidR="00210BEF" w:rsidRDefault="00210BEF" w:rsidP="00210BEF">
      <w:pPr>
        <w:pStyle w:val="PL"/>
        <w:rPr>
          <w:ins w:id="718" w:author="Samsung" w:date="2025-09-30T12:54:00Z"/>
        </w:rPr>
      </w:pPr>
      <w:ins w:id="719" w:author="Samsung" w:date="2025-09-30T12:54:00Z">
        <w:r>
          <w:t xml:space="preserve">        - TRAIN_VFL: Indicates that the training type is horizontal federated learning</w:t>
        </w:r>
      </w:ins>
    </w:p>
    <w:p w14:paraId="3B390C32" w14:textId="77777777" w:rsidR="00210BEF" w:rsidRDefault="00210BEF" w:rsidP="00210BEF">
      <w:pPr>
        <w:pStyle w:val="PL"/>
        <w:rPr>
          <w:ins w:id="720" w:author="Samsung" w:date="2025-09-30T12:54:00Z"/>
        </w:rPr>
      </w:pPr>
      <w:ins w:id="721" w:author="Samsung" w:date="2025-09-30T12:54:00Z">
        <w:r>
          <w:t xml:space="preserve">        - TRAIN_HFL: Indicates that the training type is vertical federated learning</w:t>
        </w:r>
      </w:ins>
    </w:p>
    <w:p w14:paraId="1695AF10" w14:textId="77777777" w:rsidR="00210BEF" w:rsidRDefault="00210BEF" w:rsidP="00210BEF">
      <w:pPr>
        <w:pStyle w:val="PL"/>
        <w:rPr>
          <w:ins w:id="722" w:author="Samsung" w:date="2025-09-30T12:54:00Z"/>
        </w:rPr>
      </w:pPr>
    </w:p>
    <w:p w14:paraId="0769A493" w14:textId="77777777" w:rsidR="00210BEF" w:rsidRDefault="00210BEF" w:rsidP="00210BEF">
      <w:pPr>
        <w:pStyle w:val="PL"/>
        <w:rPr>
          <w:ins w:id="723" w:author="Samsung" w:date="2025-09-30T12:54:00Z"/>
        </w:rPr>
      </w:pPr>
      <w:ins w:id="724" w:author="Samsung" w:date="2025-09-30T12:54:00Z">
        <w:r>
          <w:t xml:space="preserve">    TrainingErr:</w:t>
        </w:r>
      </w:ins>
    </w:p>
    <w:p w14:paraId="7ADB51DF" w14:textId="77777777" w:rsidR="00210BEF" w:rsidRDefault="00210BEF" w:rsidP="00210BEF">
      <w:pPr>
        <w:pStyle w:val="PL"/>
        <w:rPr>
          <w:ins w:id="725" w:author="Samsung" w:date="2025-09-30T12:54:00Z"/>
        </w:rPr>
      </w:pPr>
      <w:ins w:id="726" w:author="Samsung" w:date="2025-09-30T12:54:00Z">
        <w:r>
          <w:t xml:space="preserve">      anyOf:</w:t>
        </w:r>
      </w:ins>
    </w:p>
    <w:p w14:paraId="4AE0DA3D" w14:textId="77777777" w:rsidR="00210BEF" w:rsidRDefault="00210BEF" w:rsidP="00210BEF">
      <w:pPr>
        <w:pStyle w:val="PL"/>
        <w:rPr>
          <w:ins w:id="727" w:author="Samsung" w:date="2025-09-30T12:54:00Z"/>
        </w:rPr>
      </w:pPr>
      <w:ins w:id="728" w:author="Samsung" w:date="2025-09-30T12:54:00Z">
        <w:r>
          <w:t xml:space="preserve">      - type: string</w:t>
        </w:r>
      </w:ins>
    </w:p>
    <w:p w14:paraId="2F212450" w14:textId="77777777" w:rsidR="00210BEF" w:rsidRDefault="00210BEF" w:rsidP="00210BEF">
      <w:pPr>
        <w:pStyle w:val="PL"/>
        <w:rPr>
          <w:ins w:id="729" w:author="Samsung" w:date="2025-09-30T12:54:00Z"/>
        </w:rPr>
      </w:pPr>
      <w:ins w:id="730" w:author="Samsung" w:date="2025-09-30T12:54:00Z">
        <w:r>
          <w:t xml:space="preserve">        enum:</w:t>
        </w:r>
      </w:ins>
    </w:p>
    <w:p w14:paraId="257AD5D9" w14:textId="77777777" w:rsidR="00210BEF" w:rsidRDefault="00210BEF" w:rsidP="00210BEF">
      <w:pPr>
        <w:pStyle w:val="PL"/>
        <w:rPr>
          <w:ins w:id="731" w:author="Samsung" w:date="2025-09-30T12:54:00Z"/>
        </w:rPr>
      </w:pPr>
      <w:ins w:id="732" w:author="Samsung" w:date="2025-09-30T12:54:00Z">
        <w:r>
          <w:t xml:space="preserve">          - UNDERFITTING</w:t>
        </w:r>
      </w:ins>
    </w:p>
    <w:p w14:paraId="746AB5ED" w14:textId="77777777" w:rsidR="00210BEF" w:rsidRDefault="00210BEF" w:rsidP="00210BEF">
      <w:pPr>
        <w:pStyle w:val="PL"/>
        <w:rPr>
          <w:ins w:id="733" w:author="Samsung" w:date="2025-09-30T12:54:00Z"/>
        </w:rPr>
      </w:pPr>
      <w:ins w:id="734" w:author="Samsung" w:date="2025-09-30T12:54:00Z">
        <w:r>
          <w:t xml:space="preserve">          - OVERFITTING</w:t>
        </w:r>
      </w:ins>
    </w:p>
    <w:p w14:paraId="3CD24BF8" w14:textId="77777777" w:rsidR="00210BEF" w:rsidRDefault="00210BEF" w:rsidP="00210BEF">
      <w:pPr>
        <w:pStyle w:val="PL"/>
        <w:rPr>
          <w:ins w:id="735" w:author="Samsung" w:date="2025-09-30T12:54:00Z"/>
        </w:rPr>
      </w:pPr>
      <w:ins w:id="736" w:author="Samsung" w:date="2025-09-30T12:54:00Z">
        <w:r>
          <w:t xml:space="preserve">          - PERFORMANCE_ERRORS</w:t>
        </w:r>
      </w:ins>
    </w:p>
    <w:p w14:paraId="6AB94122" w14:textId="77777777" w:rsidR="00210BEF" w:rsidRDefault="00210BEF" w:rsidP="00210BEF">
      <w:pPr>
        <w:pStyle w:val="PL"/>
        <w:rPr>
          <w:ins w:id="737" w:author="Samsung" w:date="2025-09-30T12:54:00Z"/>
        </w:rPr>
      </w:pPr>
      <w:ins w:id="738" w:author="Samsung" w:date="2025-09-30T12:54:00Z">
        <w:r>
          <w:t xml:space="preserve">          - DATA_LEAKAGE</w:t>
        </w:r>
      </w:ins>
    </w:p>
    <w:p w14:paraId="60049F99" w14:textId="77777777" w:rsidR="00210BEF" w:rsidRDefault="00210BEF" w:rsidP="00210BEF">
      <w:pPr>
        <w:pStyle w:val="PL"/>
        <w:rPr>
          <w:ins w:id="739" w:author="Samsung" w:date="2025-09-30T12:54:00Z"/>
        </w:rPr>
      </w:pPr>
      <w:ins w:id="740" w:author="Samsung" w:date="2025-09-30T12:54:00Z">
        <w:r>
          <w:t xml:space="preserve">      - type: string</w:t>
        </w:r>
      </w:ins>
    </w:p>
    <w:p w14:paraId="2C6BA027" w14:textId="77777777" w:rsidR="00210BEF" w:rsidRDefault="00210BEF" w:rsidP="00210BEF">
      <w:pPr>
        <w:pStyle w:val="PL"/>
        <w:rPr>
          <w:ins w:id="741" w:author="Samsung" w:date="2025-09-30T12:54:00Z"/>
        </w:rPr>
      </w:pPr>
      <w:ins w:id="742" w:author="Samsung" w:date="2025-09-30T12:54:00Z">
        <w:r>
          <w:t xml:space="preserve">        description: &gt;</w:t>
        </w:r>
      </w:ins>
    </w:p>
    <w:p w14:paraId="37EBBD67" w14:textId="77777777" w:rsidR="00210BEF" w:rsidRDefault="00210BEF" w:rsidP="00210BEF">
      <w:pPr>
        <w:pStyle w:val="PL"/>
        <w:rPr>
          <w:ins w:id="743" w:author="Samsung" w:date="2025-09-30T12:54:00Z"/>
        </w:rPr>
      </w:pPr>
      <w:ins w:id="744" w:author="Samsung" w:date="2025-09-30T12:54:00Z">
        <w:r>
          <w:t xml:space="preserve">          This string provides forward-compatibility with future extensions to the enumeration</w:t>
        </w:r>
      </w:ins>
    </w:p>
    <w:p w14:paraId="69CDEBF6" w14:textId="77777777" w:rsidR="00210BEF" w:rsidRDefault="00210BEF" w:rsidP="00210BEF">
      <w:pPr>
        <w:pStyle w:val="PL"/>
        <w:rPr>
          <w:ins w:id="745" w:author="Samsung" w:date="2025-09-30T12:54:00Z"/>
        </w:rPr>
      </w:pPr>
      <w:ins w:id="746" w:author="Samsung" w:date="2025-09-30T12:54:00Z">
        <w:r>
          <w:t xml:space="preserve">          and is not used to encode content defined in the present version of this API.</w:t>
        </w:r>
      </w:ins>
    </w:p>
    <w:p w14:paraId="1BE22A84" w14:textId="77777777" w:rsidR="00210BEF" w:rsidRDefault="00210BEF" w:rsidP="00210BEF">
      <w:pPr>
        <w:pStyle w:val="PL"/>
        <w:rPr>
          <w:ins w:id="747" w:author="Samsung" w:date="2025-09-30T12:54:00Z"/>
        </w:rPr>
      </w:pPr>
      <w:ins w:id="748" w:author="Samsung" w:date="2025-09-30T12:54:00Z">
        <w:r>
          <w:t xml:space="preserve">      description: |</w:t>
        </w:r>
      </w:ins>
    </w:p>
    <w:p w14:paraId="4E85BDE1" w14:textId="77777777" w:rsidR="00210BEF" w:rsidRDefault="00210BEF" w:rsidP="00210BEF">
      <w:pPr>
        <w:pStyle w:val="PL"/>
        <w:rPr>
          <w:ins w:id="749" w:author="Samsung" w:date="2025-09-30T12:54:00Z"/>
        </w:rPr>
      </w:pPr>
      <w:ins w:id="750" w:author="Samsung" w:date="2025-09-30T12:54:00Z">
        <w:r>
          <w:t xml:space="preserve">        Represents the training error encountered during ML model training.</w:t>
        </w:r>
      </w:ins>
    </w:p>
    <w:p w14:paraId="7BD235DA" w14:textId="77777777" w:rsidR="00210BEF" w:rsidRDefault="00210BEF" w:rsidP="00210BEF">
      <w:pPr>
        <w:pStyle w:val="PL"/>
        <w:rPr>
          <w:ins w:id="751" w:author="Samsung" w:date="2025-09-30T12:54:00Z"/>
        </w:rPr>
      </w:pPr>
      <w:ins w:id="752" w:author="Samsung" w:date="2025-09-30T12:54:00Z">
        <w:r>
          <w:t xml:space="preserve">        Possible values are:</w:t>
        </w:r>
      </w:ins>
    </w:p>
    <w:p w14:paraId="4A68F996" w14:textId="77777777" w:rsidR="00210BEF" w:rsidRDefault="00210BEF" w:rsidP="00210BEF">
      <w:pPr>
        <w:pStyle w:val="PL"/>
        <w:rPr>
          <w:ins w:id="753" w:author="Samsung" w:date="2025-09-30T12:54:00Z"/>
        </w:rPr>
      </w:pPr>
      <w:ins w:id="754" w:author="Samsung" w:date="2025-09-30T12:54:00Z">
        <w:r>
          <w:t xml:space="preserve">        - UNDERFITTING: Indicates that the trained model is underfitting the </w:t>
        </w:r>
      </w:ins>
    </w:p>
    <w:p w14:paraId="383BC00A" w14:textId="77777777" w:rsidR="00210BEF" w:rsidRDefault="00210BEF" w:rsidP="00210BEF">
      <w:pPr>
        <w:pStyle w:val="PL"/>
        <w:rPr>
          <w:ins w:id="755" w:author="Samsung" w:date="2025-09-30T12:54:00Z"/>
        </w:rPr>
      </w:pPr>
      <w:ins w:id="756" w:author="Samsung" w:date="2025-09-30T12:54:00Z">
        <w:r>
          <w:t xml:space="preserve">        training data.</w:t>
        </w:r>
      </w:ins>
    </w:p>
    <w:p w14:paraId="67432396" w14:textId="77777777" w:rsidR="00210BEF" w:rsidRDefault="00210BEF" w:rsidP="00210BEF">
      <w:pPr>
        <w:pStyle w:val="PL"/>
        <w:rPr>
          <w:ins w:id="757" w:author="Samsung" w:date="2025-09-30T12:54:00Z"/>
        </w:rPr>
      </w:pPr>
      <w:ins w:id="758" w:author="Samsung" w:date="2025-09-30T12:54:00Z">
        <w:r>
          <w:t xml:space="preserve">        - OVERFITTING: Indicates that the trained mode is overfitting the training </w:t>
        </w:r>
      </w:ins>
    </w:p>
    <w:p w14:paraId="15B9172C" w14:textId="77777777" w:rsidR="00210BEF" w:rsidRDefault="00210BEF" w:rsidP="00210BEF">
      <w:pPr>
        <w:pStyle w:val="PL"/>
        <w:rPr>
          <w:ins w:id="759" w:author="Samsung" w:date="2025-09-30T12:54:00Z"/>
        </w:rPr>
      </w:pPr>
      <w:ins w:id="760" w:author="Samsung" w:date="2025-09-30T12:54:00Z">
        <w:r>
          <w:t xml:space="preserve">        data.</w:t>
        </w:r>
      </w:ins>
    </w:p>
    <w:p w14:paraId="78BAB91D" w14:textId="77777777" w:rsidR="00210BEF" w:rsidRDefault="00210BEF" w:rsidP="00210BEF">
      <w:pPr>
        <w:pStyle w:val="PL"/>
        <w:rPr>
          <w:ins w:id="761" w:author="Samsung" w:date="2025-09-30T12:54:00Z"/>
        </w:rPr>
      </w:pPr>
      <w:ins w:id="762" w:author="Samsung" w:date="2025-09-30T12:54:00Z">
        <w:r>
          <w:t xml:space="preserve">        - PERFORMANCE_ERRORS: Indicates that the trained model is unable to meet the</w:t>
        </w:r>
      </w:ins>
    </w:p>
    <w:p w14:paraId="2E5C8E57" w14:textId="77777777" w:rsidR="00210BEF" w:rsidRDefault="00210BEF" w:rsidP="00210BEF">
      <w:pPr>
        <w:pStyle w:val="PL"/>
        <w:rPr>
          <w:ins w:id="763" w:author="Samsung" w:date="2025-09-30T12:54:00Z"/>
        </w:rPr>
      </w:pPr>
      <w:ins w:id="764" w:author="Samsung" w:date="2025-09-30T12:54:00Z">
        <w:r>
          <w:t xml:space="preserve">        desired performance.</w:t>
        </w:r>
      </w:ins>
    </w:p>
    <w:p w14:paraId="2FCD5C60" w14:textId="77777777" w:rsidR="00210BEF" w:rsidRDefault="00210BEF" w:rsidP="00210BEF">
      <w:pPr>
        <w:pStyle w:val="PL"/>
        <w:rPr>
          <w:ins w:id="765" w:author="Samsung" w:date="2025-09-30T12:54:00Z"/>
        </w:rPr>
      </w:pPr>
      <w:ins w:id="766" w:author="Samsung" w:date="2025-09-30T12:54:00Z">
        <w:r>
          <w:t xml:space="preserve">        - DATA_LEAKAGE: Indicates that there is data leakage from evaluation data set</w:t>
        </w:r>
      </w:ins>
    </w:p>
    <w:p w14:paraId="745D8E43" w14:textId="77777777" w:rsidR="00210BEF" w:rsidRDefault="00210BEF" w:rsidP="00210BEF">
      <w:pPr>
        <w:pStyle w:val="PL"/>
        <w:rPr>
          <w:ins w:id="767" w:author="Samsung" w:date="2025-09-30T12:54:00Z"/>
        </w:rPr>
      </w:pPr>
      <w:ins w:id="768" w:author="Samsung" w:date="2025-09-30T12:54:00Z">
        <w:r>
          <w:t xml:space="preserve">        to the training data.</w:t>
        </w:r>
      </w:ins>
    </w:p>
    <w:p w14:paraId="442793CE" w14:textId="77777777" w:rsidR="00210BEF" w:rsidRDefault="00210BEF" w:rsidP="00210BEF">
      <w:pPr>
        <w:pStyle w:val="PL"/>
        <w:rPr>
          <w:ins w:id="769" w:author="Samsung" w:date="2025-09-30T12:54:00Z"/>
        </w:rPr>
      </w:pPr>
    </w:p>
    <w:p w14:paraId="3D5E1C3B" w14:textId="39198786" w:rsidR="00210BEF" w:rsidDel="00956A0F" w:rsidRDefault="00210BEF" w:rsidP="00210BEF">
      <w:pPr>
        <w:pStyle w:val="PL"/>
        <w:rPr>
          <w:ins w:id="770" w:author="Samsung" w:date="2025-09-30T12:54:00Z"/>
          <w:del w:id="771" w:author="Samsung_r1" w:date="2025-10-15T14:11:00Z"/>
        </w:rPr>
      </w:pPr>
      <w:ins w:id="772" w:author="Samsung" w:date="2025-09-30T12:54:00Z">
        <w:del w:id="773" w:author="Samsung_r1" w:date="2025-10-15T14:11:00Z">
          <w:r w:rsidDel="00956A0F">
            <w:delText xml:space="preserve">    CommonFeature:</w:delText>
          </w:r>
        </w:del>
      </w:ins>
    </w:p>
    <w:p w14:paraId="5E6DC778" w14:textId="3CCB7B66" w:rsidR="00210BEF" w:rsidDel="00956A0F" w:rsidRDefault="00210BEF" w:rsidP="00210BEF">
      <w:pPr>
        <w:pStyle w:val="PL"/>
        <w:rPr>
          <w:ins w:id="774" w:author="Samsung" w:date="2025-09-30T12:54:00Z"/>
          <w:del w:id="775" w:author="Samsung_r1" w:date="2025-10-15T14:11:00Z"/>
        </w:rPr>
      </w:pPr>
      <w:ins w:id="776" w:author="Samsung" w:date="2025-09-30T12:54:00Z">
        <w:del w:id="777" w:author="Samsung_r1" w:date="2025-10-15T14:11:00Z">
          <w:r w:rsidDel="00956A0F">
            <w:delText xml:space="preserve">      anyOf:</w:delText>
          </w:r>
        </w:del>
      </w:ins>
    </w:p>
    <w:p w14:paraId="348A1DBD" w14:textId="5B67F6FA" w:rsidR="00210BEF" w:rsidDel="00956A0F" w:rsidRDefault="00210BEF" w:rsidP="00210BEF">
      <w:pPr>
        <w:pStyle w:val="PL"/>
        <w:rPr>
          <w:ins w:id="778" w:author="Samsung" w:date="2025-09-30T12:54:00Z"/>
          <w:del w:id="779" w:author="Samsung_r1" w:date="2025-10-15T14:11:00Z"/>
        </w:rPr>
      </w:pPr>
      <w:ins w:id="780" w:author="Samsung" w:date="2025-09-30T12:54:00Z">
        <w:del w:id="781" w:author="Samsung_r1" w:date="2025-10-15T14:11:00Z">
          <w:r w:rsidDel="00956A0F">
            <w:delText xml:space="preserve">      - type: string</w:delText>
          </w:r>
        </w:del>
      </w:ins>
    </w:p>
    <w:p w14:paraId="31A398A7" w14:textId="02F301ED" w:rsidR="00210BEF" w:rsidDel="00956A0F" w:rsidRDefault="00210BEF" w:rsidP="00210BEF">
      <w:pPr>
        <w:pStyle w:val="PL"/>
        <w:rPr>
          <w:ins w:id="782" w:author="Samsung" w:date="2025-09-30T12:54:00Z"/>
          <w:del w:id="783" w:author="Samsung_r1" w:date="2025-10-15T14:11:00Z"/>
        </w:rPr>
      </w:pPr>
      <w:ins w:id="784" w:author="Samsung" w:date="2025-09-30T12:54:00Z">
        <w:del w:id="785" w:author="Samsung_r1" w:date="2025-10-15T14:11:00Z">
          <w:r w:rsidDel="00956A0F">
            <w:delText xml:space="preserve">        enum:</w:delText>
          </w:r>
        </w:del>
      </w:ins>
    </w:p>
    <w:p w14:paraId="6C2412F6" w14:textId="19851229" w:rsidR="00210BEF" w:rsidDel="00956A0F" w:rsidRDefault="00210BEF" w:rsidP="00210BEF">
      <w:pPr>
        <w:pStyle w:val="PL"/>
        <w:rPr>
          <w:ins w:id="786" w:author="Samsung" w:date="2025-09-30T12:54:00Z"/>
          <w:del w:id="787" w:author="Samsung_r1" w:date="2025-10-15T14:11:00Z"/>
        </w:rPr>
      </w:pPr>
      <w:ins w:id="788" w:author="Samsung" w:date="2025-09-30T12:54:00Z">
        <w:del w:id="789" w:author="Samsung_r1" w:date="2025-10-15T14:11:00Z">
          <w:r w:rsidDel="00956A0F">
            <w:delText xml:space="preserve">          - UEID</w:delText>
          </w:r>
        </w:del>
      </w:ins>
    </w:p>
    <w:p w14:paraId="3EF84E78" w14:textId="735861B7" w:rsidR="00210BEF" w:rsidDel="00956A0F" w:rsidRDefault="00210BEF" w:rsidP="00210BEF">
      <w:pPr>
        <w:pStyle w:val="PL"/>
        <w:rPr>
          <w:ins w:id="790" w:author="Samsung" w:date="2025-09-30T12:54:00Z"/>
          <w:del w:id="791" w:author="Samsung_r1" w:date="2025-10-15T14:11:00Z"/>
        </w:rPr>
      </w:pPr>
      <w:ins w:id="792" w:author="Samsung" w:date="2025-09-30T12:54:00Z">
        <w:del w:id="793" w:author="Samsung_r1" w:date="2025-10-15T14:11:00Z">
          <w:r w:rsidDel="00956A0F">
            <w:delText xml:space="preserve">          - AIMLECLIENTID</w:delText>
          </w:r>
        </w:del>
      </w:ins>
    </w:p>
    <w:p w14:paraId="56E72909" w14:textId="25AC09AC" w:rsidR="00210BEF" w:rsidDel="00956A0F" w:rsidRDefault="00210BEF" w:rsidP="00210BEF">
      <w:pPr>
        <w:pStyle w:val="PL"/>
        <w:rPr>
          <w:ins w:id="794" w:author="Samsung" w:date="2025-09-30T12:54:00Z"/>
          <w:del w:id="795" w:author="Samsung_r1" w:date="2025-10-15T14:11:00Z"/>
        </w:rPr>
      </w:pPr>
      <w:ins w:id="796" w:author="Samsung" w:date="2025-09-30T12:54:00Z">
        <w:del w:id="797" w:author="Samsung_r1" w:date="2025-10-15T14:11:00Z">
          <w:r w:rsidDel="00956A0F">
            <w:delText xml:space="preserve">          - GROUPID</w:delText>
          </w:r>
        </w:del>
      </w:ins>
    </w:p>
    <w:p w14:paraId="7D1E1722" w14:textId="7D24462A" w:rsidR="00210BEF" w:rsidDel="00956A0F" w:rsidRDefault="00210BEF" w:rsidP="00210BEF">
      <w:pPr>
        <w:pStyle w:val="PL"/>
        <w:rPr>
          <w:ins w:id="798" w:author="Samsung" w:date="2025-09-30T12:54:00Z"/>
          <w:del w:id="799" w:author="Samsung_r1" w:date="2025-10-15T14:11:00Z"/>
        </w:rPr>
      </w:pPr>
      <w:ins w:id="800" w:author="Samsung" w:date="2025-09-30T12:54:00Z">
        <w:del w:id="801" w:author="Samsung_r1" w:date="2025-10-15T14:11:00Z">
          <w:r w:rsidDel="00956A0F">
            <w:delText xml:space="preserve">          - VALSERVICEID</w:delText>
          </w:r>
        </w:del>
      </w:ins>
    </w:p>
    <w:p w14:paraId="066A5D87" w14:textId="0F522DBA" w:rsidR="00210BEF" w:rsidDel="00956A0F" w:rsidRDefault="00210BEF" w:rsidP="00210BEF">
      <w:pPr>
        <w:pStyle w:val="PL"/>
        <w:rPr>
          <w:ins w:id="802" w:author="Samsung" w:date="2025-09-30T12:54:00Z"/>
          <w:del w:id="803" w:author="Samsung_r1" w:date="2025-10-15T14:11:00Z"/>
        </w:rPr>
      </w:pPr>
      <w:ins w:id="804" w:author="Samsung" w:date="2025-09-30T12:54:00Z">
        <w:del w:id="805" w:author="Samsung_r1" w:date="2025-10-15T14:11:00Z">
          <w:r w:rsidDel="00956A0F">
            <w:delText xml:space="preserve">          - VALSERVICEAREA</w:delText>
          </w:r>
        </w:del>
      </w:ins>
    </w:p>
    <w:p w14:paraId="3992C65B" w14:textId="44CF54DC" w:rsidR="00210BEF" w:rsidDel="00956A0F" w:rsidRDefault="00210BEF" w:rsidP="00210BEF">
      <w:pPr>
        <w:pStyle w:val="PL"/>
        <w:rPr>
          <w:ins w:id="806" w:author="Samsung" w:date="2025-09-30T12:54:00Z"/>
          <w:del w:id="807" w:author="Samsung_r1" w:date="2025-10-15T14:11:00Z"/>
        </w:rPr>
      </w:pPr>
      <w:ins w:id="808" w:author="Samsung" w:date="2025-09-30T12:54:00Z">
        <w:del w:id="809" w:author="Samsung_r1" w:date="2025-10-15T14:11:00Z">
          <w:r w:rsidDel="00956A0F">
            <w:delText xml:space="preserve">          - AREAOFINTEREST</w:delText>
          </w:r>
        </w:del>
      </w:ins>
    </w:p>
    <w:p w14:paraId="4ED06162" w14:textId="09DBBFF3" w:rsidR="00210BEF" w:rsidDel="00956A0F" w:rsidRDefault="00210BEF" w:rsidP="00210BEF">
      <w:pPr>
        <w:pStyle w:val="PL"/>
        <w:rPr>
          <w:ins w:id="810" w:author="Samsung" w:date="2025-09-30T12:54:00Z"/>
          <w:del w:id="811" w:author="Samsung_r1" w:date="2025-10-15T14:11:00Z"/>
        </w:rPr>
      </w:pPr>
      <w:ins w:id="812" w:author="Samsung" w:date="2025-09-30T12:54:00Z">
        <w:del w:id="813" w:author="Samsung_r1" w:date="2025-10-15T14:11:00Z">
          <w:r w:rsidDel="00956A0F">
            <w:delText xml:space="preserve">      -  type: string</w:delText>
          </w:r>
        </w:del>
      </w:ins>
    </w:p>
    <w:p w14:paraId="2B34BBA7" w14:textId="40A1C05F" w:rsidR="00210BEF" w:rsidDel="00956A0F" w:rsidRDefault="00210BEF" w:rsidP="00210BEF">
      <w:pPr>
        <w:pStyle w:val="PL"/>
        <w:rPr>
          <w:ins w:id="814" w:author="Samsung" w:date="2025-09-30T12:54:00Z"/>
          <w:del w:id="815" w:author="Samsung_r1" w:date="2025-10-15T14:11:00Z"/>
        </w:rPr>
      </w:pPr>
      <w:ins w:id="816" w:author="Samsung" w:date="2025-09-30T12:54:00Z">
        <w:del w:id="817" w:author="Samsung_r1" w:date="2025-10-15T14:11:00Z">
          <w:r w:rsidDel="00956A0F">
            <w:delText xml:space="preserve">         description: &gt;</w:delText>
          </w:r>
        </w:del>
      </w:ins>
    </w:p>
    <w:p w14:paraId="210FC159" w14:textId="63BE4350" w:rsidR="00210BEF" w:rsidDel="00956A0F" w:rsidRDefault="00210BEF" w:rsidP="00210BEF">
      <w:pPr>
        <w:pStyle w:val="PL"/>
        <w:rPr>
          <w:ins w:id="818" w:author="Samsung" w:date="2025-09-30T12:54:00Z"/>
          <w:del w:id="819" w:author="Samsung_r1" w:date="2025-10-15T14:11:00Z"/>
        </w:rPr>
      </w:pPr>
      <w:ins w:id="820" w:author="Samsung" w:date="2025-09-30T12:54:00Z">
        <w:del w:id="821" w:author="Samsung_r1" w:date="2025-10-15T14:11:00Z">
          <w:r w:rsidDel="00956A0F">
            <w:delText xml:space="preserve">          This string provides forward-compatibility with future extensions to the</w:delText>
          </w:r>
        </w:del>
      </w:ins>
    </w:p>
    <w:p w14:paraId="74793857" w14:textId="7E696800" w:rsidR="00210BEF" w:rsidDel="00956A0F" w:rsidRDefault="00210BEF" w:rsidP="00210BEF">
      <w:pPr>
        <w:pStyle w:val="PL"/>
        <w:rPr>
          <w:ins w:id="822" w:author="Samsung" w:date="2025-09-30T12:54:00Z"/>
          <w:del w:id="823" w:author="Samsung_r1" w:date="2025-10-15T14:11:00Z"/>
        </w:rPr>
      </w:pPr>
      <w:ins w:id="824" w:author="Samsung" w:date="2025-09-30T12:54:00Z">
        <w:del w:id="825" w:author="Samsung_r1" w:date="2025-10-15T14:11:00Z">
          <w:r w:rsidDel="00956A0F">
            <w:delText xml:space="preserve">          enumeration and is not used to encode content defined in the present </w:delText>
          </w:r>
        </w:del>
      </w:ins>
    </w:p>
    <w:p w14:paraId="6973469B" w14:textId="0794A1DA" w:rsidR="00210BEF" w:rsidDel="00956A0F" w:rsidRDefault="00210BEF" w:rsidP="00210BEF">
      <w:pPr>
        <w:pStyle w:val="PL"/>
        <w:rPr>
          <w:ins w:id="826" w:author="Samsung" w:date="2025-09-30T12:54:00Z"/>
          <w:del w:id="827" w:author="Samsung_r1" w:date="2025-10-15T14:11:00Z"/>
        </w:rPr>
      </w:pPr>
      <w:ins w:id="828" w:author="Samsung" w:date="2025-09-30T12:54:00Z">
        <w:del w:id="829" w:author="Samsung_r1" w:date="2025-10-15T14:11:00Z">
          <w:r w:rsidDel="00956A0F">
            <w:delText xml:space="preserve">          version of this API.</w:delText>
          </w:r>
        </w:del>
      </w:ins>
    </w:p>
    <w:p w14:paraId="0668A2D2" w14:textId="029B58E1" w:rsidR="00210BEF" w:rsidDel="00956A0F" w:rsidRDefault="00210BEF" w:rsidP="00210BEF">
      <w:pPr>
        <w:pStyle w:val="PL"/>
        <w:rPr>
          <w:ins w:id="830" w:author="Samsung" w:date="2025-09-30T12:54:00Z"/>
          <w:del w:id="831" w:author="Samsung_r1" w:date="2025-10-15T14:11:00Z"/>
        </w:rPr>
      </w:pPr>
      <w:ins w:id="832" w:author="Samsung" w:date="2025-09-30T12:54:00Z">
        <w:del w:id="833" w:author="Samsung_r1" w:date="2025-10-15T14:11:00Z">
          <w:r w:rsidDel="00956A0F">
            <w:delText xml:space="preserve">      description: |</w:delText>
          </w:r>
        </w:del>
      </w:ins>
    </w:p>
    <w:p w14:paraId="773B0516" w14:textId="4114DA0E" w:rsidR="00210BEF" w:rsidDel="00956A0F" w:rsidRDefault="00210BEF" w:rsidP="00210BEF">
      <w:pPr>
        <w:pStyle w:val="PL"/>
        <w:rPr>
          <w:ins w:id="834" w:author="Samsung" w:date="2025-09-30T12:54:00Z"/>
          <w:del w:id="835" w:author="Samsung_r1" w:date="2025-10-15T14:11:00Z"/>
        </w:rPr>
      </w:pPr>
      <w:ins w:id="836" w:author="Samsung" w:date="2025-09-30T12:54:00Z">
        <w:del w:id="837" w:author="Samsung_r1" w:date="2025-10-15T14:11:00Z">
          <w:r w:rsidDel="00956A0F">
            <w:delText xml:space="preserve">        Represents the the common feature to be used for VFL training.</w:delText>
          </w:r>
        </w:del>
      </w:ins>
    </w:p>
    <w:p w14:paraId="2E3F230A" w14:textId="4A239D8E" w:rsidR="00210BEF" w:rsidDel="00956A0F" w:rsidRDefault="00210BEF" w:rsidP="00210BEF">
      <w:pPr>
        <w:pStyle w:val="PL"/>
        <w:rPr>
          <w:ins w:id="838" w:author="Samsung" w:date="2025-09-30T12:54:00Z"/>
          <w:del w:id="839" w:author="Samsung_r1" w:date="2025-10-15T14:11:00Z"/>
        </w:rPr>
      </w:pPr>
      <w:ins w:id="840" w:author="Samsung" w:date="2025-09-30T12:54:00Z">
        <w:del w:id="841" w:author="Samsung_r1" w:date="2025-10-15T14:11:00Z">
          <w:r w:rsidDel="00956A0F">
            <w:delText xml:space="preserve">        Possible values are:</w:delText>
          </w:r>
        </w:del>
      </w:ins>
    </w:p>
    <w:p w14:paraId="47300ED3" w14:textId="0DAB17BC" w:rsidR="00210BEF" w:rsidDel="00956A0F" w:rsidRDefault="00210BEF" w:rsidP="00210BEF">
      <w:pPr>
        <w:pStyle w:val="PL"/>
        <w:rPr>
          <w:ins w:id="842" w:author="Samsung" w:date="2025-09-30T12:54:00Z"/>
          <w:del w:id="843" w:author="Samsung_r1" w:date="2025-10-15T14:11:00Z"/>
        </w:rPr>
      </w:pPr>
      <w:ins w:id="844" w:author="Samsung" w:date="2025-09-30T12:54:00Z">
        <w:del w:id="845" w:author="Samsung_r1" w:date="2025-10-15T14:11:00Z">
          <w:r w:rsidDel="00956A0F">
            <w:delText xml:space="preserve">        - UEID: Indicates that UE ID has been used as a common feature for VFL</w:delText>
          </w:r>
        </w:del>
      </w:ins>
    </w:p>
    <w:p w14:paraId="19B5867A" w14:textId="3D5F5BC2" w:rsidR="00210BEF" w:rsidDel="00956A0F" w:rsidRDefault="00210BEF" w:rsidP="00210BEF">
      <w:pPr>
        <w:pStyle w:val="PL"/>
        <w:rPr>
          <w:ins w:id="846" w:author="Samsung" w:date="2025-09-30T12:54:00Z"/>
          <w:del w:id="847" w:author="Samsung_r1" w:date="2025-10-15T14:11:00Z"/>
        </w:rPr>
      </w:pPr>
      <w:ins w:id="848" w:author="Samsung" w:date="2025-09-30T12:54:00Z">
        <w:del w:id="849" w:author="Samsung_r1" w:date="2025-10-15T14:11:00Z">
          <w:r w:rsidDel="00956A0F">
            <w:delText xml:space="preserve">        training. </w:delText>
          </w:r>
        </w:del>
      </w:ins>
    </w:p>
    <w:p w14:paraId="63F4B748" w14:textId="2DE79E69" w:rsidR="00210BEF" w:rsidDel="00956A0F" w:rsidRDefault="00210BEF" w:rsidP="00210BEF">
      <w:pPr>
        <w:pStyle w:val="PL"/>
        <w:rPr>
          <w:ins w:id="850" w:author="Samsung" w:date="2025-09-30T12:54:00Z"/>
          <w:del w:id="851" w:author="Samsung_r1" w:date="2025-10-15T14:11:00Z"/>
        </w:rPr>
      </w:pPr>
      <w:ins w:id="852" w:author="Samsung" w:date="2025-09-30T12:54:00Z">
        <w:del w:id="853" w:author="Samsung_r1" w:date="2025-10-15T14:11:00Z">
          <w:r w:rsidDel="00956A0F">
            <w:delText xml:space="preserve">        - AIMLECLIENTID: Indicates that AIMLE Client ID has been used as a common</w:delText>
          </w:r>
        </w:del>
      </w:ins>
    </w:p>
    <w:p w14:paraId="3E283181" w14:textId="1AF5351B" w:rsidR="00210BEF" w:rsidDel="00956A0F" w:rsidRDefault="00210BEF" w:rsidP="00210BEF">
      <w:pPr>
        <w:pStyle w:val="PL"/>
        <w:rPr>
          <w:ins w:id="854" w:author="Samsung" w:date="2025-09-30T12:54:00Z"/>
          <w:del w:id="855" w:author="Samsung_r1" w:date="2025-10-15T14:11:00Z"/>
        </w:rPr>
      </w:pPr>
      <w:ins w:id="856" w:author="Samsung" w:date="2025-09-30T12:54:00Z">
        <w:del w:id="857" w:author="Samsung_r1" w:date="2025-10-15T14:11:00Z">
          <w:r w:rsidDel="00956A0F">
            <w:delText xml:space="preserve">        feature for VFL training. </w:delText>
          </w:r>
        </w:del>
      </w:ins>
    </w:p>
    <w:p w14:paraId="26FFEE5E" w14:textId="2D989AE1" w:rsidR="00210BEF" w:rsidDel="00956A0F" w:rsidRDefault="00210BEF" w:rsidP="00210BEF">
      <w:pPr>
        <w:pStyle w:val="PL"/>
        <w:rPr>
          <w:ins w:id="858" w:author="Samsung" w:date="2025-09-30T12:54:00Z"/>
          <w:del w:id="859" w:author="Samsung_r1" w:date="2025-10-15T14:11:00Z"/>
        </w:rPr>
      </w:pPr>
      <w:ins w:id="860" w:author="Samsung" w:date="2025-09-30T12:54:00Z">
        <w:del w:id="861" w:author="Samsung_r1" w:date="2025-10-15T14:11:00Z">
          <w:r w:rsidDel="00956A0F">
            <w:delText xml:space="preserve">        - GROUPID: Indicates that Group ID has been used as a common feature for VFL</w:delText>
          </w:r>
        </w:del>
      </w:ins>
    </w:p>
    <w:p w14:paraId="43685115" w14:textId="3D3F82AB" w:rsidR="00210BEF" w:rsidDel="00956A0F" w:rsidRDefault="00210BEF" w:rsidP="00210BEF">
      <w:pPr>
        <w:pStyle w:val="PL"/>
        <w:rPr>
          <w:ins w:id="862" w:author="Samsung" w:date="2025-09-30T12:54:00Z"/>
          <w:del w:id="863" w:author="Samsung_r1" w:date="2025-10-15T14:11:00Z"/>
        </w:rPr>
      </w:pPr>
      <w:ins w:id="864" w:author="Samsung" w:date="2025-09-30T12:54:00Z">
        <w:del w:id="865" w:author="Samsung_r1" w:date="2025-10-15T14:11:00Z">
          <w:r w:rsidDel="00956A0F">
            <w:delText xml:space="preserve">        training.</w:delText>
          </w:r>
        </w:del>
      </w:ins>
    </w:p>
    <w:p w14:paraId="13FB70AB" w14:textId="02EA8E55" w:rsidR="00210BEF" w:rsidDel="00956A0F" w:rsidRDefault="00210BEF" w:rsidP="00210BEF">
      <w:pPr>
        <w:pStyle w:val="PL"/>
        <w:rPr>
          <w:ins w:id="866" w:author="Samsung" w:date="2025-09-30T12:54:00Z"/>
          <w:del w:id="867" w:author="Samsung_r1" w:date="2025-10-15T14:11:00Z"/>
        </w:rPr>
      </w:pPr>
      <w:ins w:id="868" w:author="Samsung" w:date="2025-09-30T12:54:00Z">
        <w:del w:id="869" w:author="Samsung_r1" w:date="2025-10-15T14:11:00Z">
          <w:r w:rsidDel="00956A0F">
            <w:delText xml:space="preserve">        - VALSERVICEID: Indicates that VAL Service ID has been used as a common feature</w:delText>
          </w:r>
        </w:del>
      </w:ins>
    </w:p>
    <w:p w14:paraId="301E0206" w14:textId="22DD6CE1" w:rsidR="00210BEF" w:rsidDel="00956A0F" w:rsidRDefault="00210BEF" w:rsidP="00210BEF">
      <w:pPr>
        <w:pStyle w:val="PL"/>
        <w:rPr>
          <w:ins w:id="870" w:author="Samsung" w:date="2025-09-30T12:54:00Z"/>
          <w:del w:id="871" w:author="Samsung_r1" w:date="2025-10-15T14:11:00Z"/>
        </w:rPr>
      </w:pPr>
      <w:ins w:id="872" w:author="Samsung" w:date="2025-09-30T12:54:00Z">
        <w:del w:id="873" w:author="Samsung_r1" w:date="2025-10-15T14:11:00Z">
          <w:r w:rsidDel="00956A0F">
            <w:delText xml:space="preserve">        for VFL training.</w:delText>
          </w:r>
        </w:del>
      </w:ins>
    </w:p>
    <w:p w14:paraId="0A4078F9" w14:textId="4DE7DDF1" w:rsidR="00210BEF" w:rsidDel="00956A0F" w:rsidRDefault="00210BEF" w:rsidP="00210BEF">
      <w:pPr>
        <w:pStyle w:val="PL"/>
        <w:rPr>
          <w:ins w:id="874" w:author="Samsung" w:date="2025-09-30T12:54:00Z"/>
          <w:del w:id="875" w:author="Samsung_r1" w:date="2025-10-15T14:11:00Z"/>
        </w:rPr>
      </w:pPr>
      <w:ins w:id="876" w:author="Samsung" w:date="2025-09-30T12:54:00Z">
        <w:del w:id="877" w:author="Samsung_r1" w:date="2025-10-15T14:11:00Z">
          <w:r w:rsidDel="00956A0F">
            <w:delText xml:space="preserve">        - VALSERVICEAREA: Indicates that VAL Service Area has been used as a common</w:delText>
          </w:r>
        </w:del>
      </w:ins>
    </w:p>
    <w:p w14:paraId="666DA54C" w14:textId="7D9404AF" w:rsidR="00210BEF" w:rsidDel="00956A0F" w:rsidRDefault="00210BEF" w:rsidP="00210BEF">
      <w:pPr>
        <w:pStyle w:val="PL"/>
        <w:rPr>
          <w:ins w:id="878" w:author="Samsung" w:date="2025-09-30T12:54:00Z"/>
          <w:del w:id="879" w:author="Samsung_r1" w:date="2025-10-15T14:11:00Z"/>
        </w:rPr>
      </w:pPr>
      <w:ins w:id="880" w:author="Samsung" w:date="2025-09-30T12:54:00Z">
        <w:del w:id="881" w:author="Samsung_r1" w:date="2025-10-15T14:11:00Z">
          <w:r w:rsidDel="00956A0F">
            <w:delText xml:space="preserve">        feature for VFL training.</w:delText>
          </w:r>
        </w:del>
      </w:ins>
    </w:p>
    <w:p w14:paraId="176B4155" w14:textId="7E8A8EC6" w:rsidR="00210BEF" w:rsidDel="00956A0F" w:rsidRDefault="00210BEF" w:rsidP="00210BEF">
      <w:pPr>
        <w:pStyle w:val="PL"/>
        <w:rPr>
          <w:ins w:id="882" w:author="Samsung" w:date="2025-09-30T12:54:00Z"/>
          <w:del w:id="883" w:author="Samsung_r1" w:date="2025-10-15T14:11:00Z"/>
        </w:rPr>
      </w:pPr>
      <w:ins w:id="884" w:author="Samsung" w:date="2025-09-30T12:54:00Z">
        <w:del w:id="885" w:author="Samsung_r1" w:date="2025-10-15T14:11:00Z">
          <w:r w:rsidDel="00956A0F">
            <w:delText xml:space="preserve">        - AREAOFINTEREST: Indicates that Area of Interest has been used as a common</w:delText>
          </w:r>
        </w:del>
      </w:ins>
    </w:p>
    <w:p w14:paraId="53B83738" w14:textId="65EAED68" w:rsidR="00B5583B" w:rsidDel="00956A0F" w:rsidRDefault="00210BEF" w:rsidP="00210BEF">
      <w:pPr>
        <w:pStyle w:val="PL"/>
        <w:rPr>
          <w:del w:id="886" w:author="Samsung_r1" w:date="2025-10-15T14:11:00Z"/>
        </w:rPr>
      </w:pPr>
      <w:ins w:id="887" w:author="Samsung" w:date="2025-09-30T12:54:00Z">
        <w:del w:id="888" w:author="Samsung_r1" w:date="2025-10-15T14:11:00Z">
          <w:r w:rsidDel="00956A0F">
            <w:delText xml:space="preserve">        feature for VFL training.      </w:delText>
          </w:r>
        </w:del>
      </w:ins>
    </w:p>
    <w:p w14:paraId="7CD83B3D" w14:textId="00A2AB51" w:rsidR="00B5583B" w:rsidRPr="00B5583B" w:rsidDel="00956A0F" w:rsidRDefault="00B5583B" w:rsidP="00210BEF">
      <w:pPr>
        <w:pStyle w:val="PL"/>
        <w:rPr>
          <w:del w:id="889" w:author="Samsung_r1" w:date="2025-10-15T14:11:00Z"/>
          <w:rFonts w:ascii="Arial" w:hAnsi="Arial" w:cs="Arial"/>
          <w:color w:val="0000FF"/>
          <w:sz w:val="28"/>
          <w:szCs w:val="28"/>
          <w:lang w:val="en-US"/>
        </w:rPr>
      </w:pPr>
    </w:p>
    <w:p w14:paraId="273A3647" w14:textId="0B6A2306" w:rsidR="00B04424" w:rsidRPr="006B5418" w:rsidRDefault="00B04424" w:rsidP="00B04424">
      <w:pPr>
        <w:pStyle w:val="1"/>
      </w:pPr>
      <w:r w:rsidRPr="00E94439">
        <w:rPr>
          <w:b w:val="0"/>
          <w:bCs w:val="0"/>
        </w:rPr>
        <w:t xml:space="preserve">* * * </w:t>
      </w:r>
      <w:r>
        <w:rPr>
          <w:b w:val="0"/>
          <w:bCs w:val="0"/>
        </w:rPr>
        <w:t>End of</w:t>
      </w:r>
      <w:r w:rsidRPr="00E94439">
        <w:rPr>
          <w:b w:val="0"/>
          <w:bCs w:val="0"/>
        </w:rPr>
        <w:t xml:space="preserve"> Change</w:t>
      </w:r>
      <w:r>
        <w:rPr>
          <w:b w:val="0"/>
          <w:bCs w:val="0"/>
        </w:rPr>
        <w:t>s</w:t>
      </w:r>
      <w:r w:rsidRPr="00E94439">
        <w:rPr>
          <w:b w:val="0"/>
          <w:bCs w:val="0"/>
        </w:rPr>
        <w:t xml:space="preserve"> * * *</w:t>
      </w:r>
    </w:p>
    <w:p w14:paraId="6BDE50FE" w14:textId="77777777" w:rsidR="00B5583B" w:rsidRPr="00B5583B" w:rsidRDefault="00B5583B" w:rsidP="00B5583B">
      <w:pPr>
        <w:jc w:val="center"/>
        <w:rPr>
          <w:rFonts w:ascii="Arial" w:hAnsi="Arial" w:cs="Arial"/>
          <w:sz w:val="28"/>
          <w:szCs w:val="28"/>
          <w:lang w:val="en-US"/>
        </w:rPr>
      </w:pPr>
    </w:p>
    <w:sectPr w:rsidR="00B5583B" w:rsidRPr="00B5583B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D0AE" w14:textId="77777777" w:rsidR="007008FC" w:rsidRDefault="007008FC">
      <w:r>
        <w:separator/>
      </w:r>
    </w:p>
  </w:endnote>
  <w:endnote w:type="continuationSeparator" w:id="0">
    <w:p w14:paraId="07EC2A7B" w14:textId="77777777" w:rsidR="007008FC" w:rsidRDefault="007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CC8F" w14:textId="77777777" w:rsidR="007008FC" w:rsidRDefault="007008FC">
      <w:r>
        <w:separator/>
      </w:r>
    </w:p>
  </w:footnote>
  <w:footnote w:type="continuationSeparator" w:id="0">
    <w:p w14:paraId="28E7D833" w14:textId="77777777" w:rsidR="007008FC" w:rsidRDefault="0070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Samsung_r1">
    <w15:presenceInfo w15:providerId="None" w15:userId="Samsun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B0F"/>
    <w:rsid w:val="00022E4A"/>
    <w:rsid w:val="00037C34"/>
    <w:rsid w:val="000644EB"/>
    <w:rsid w:val="00070E09"/>
    <w:rsid w:val="000A6394"/>
    <w:rsid w:val="000A69EF"/>
    <w:rsid w:val="000B7FED"/>
    <w:rsid w:val="000C038A"/>
    <w:rsid w:val="000C6598"/>
    <w:rsid w:val="000D44B3"/>
    <w:rsid w:val="000E2225"/>
    <w:rsid w:val="000F58D5"/>
    <w:rsid w:val="00145D43"/>
    <w:rsid w:val="00171AC4"/>
    <w:rsid w:val="00192C46"/>
    <w:rsid w:val="001A08B3"/>
    <w:rsid w:val="001A7B60"/>
    <w:rsid w:val="001B52F0"/>
    <w:rsid w:val="001B7A65"/>
    <w:rsid w:val="001E41F3"/>
    <w:rsid w:val="00202A8D"/>
    <w:rsid w:val="00210BEF"/>
    <w:rsid w:val="0026004D"/>
    <w:rsid w:val="002640DD"/>
    <w:rsid w:val="00275D12"/>
    <w:rsid w:val="00284FEB"/>
    <w:rsid w:val="002860C4"/>
    <w:rsid w:val="002B5741"/>
    <w:rsid w:val="002B63CA"/>
    <w:rsid w:val="002C38FA"/>
    <w:rsid w:val="002E472E"/>
    <w:rsid w:val="00305409"/>
    <w:rsid w:val="0030746E"/>
    <w:rsid w:val="00311F2F"/>
    <w:rsid w:val="0034040E"/>
    <w:rsid w:val="003609EF"/>
    <w:rsid w:val="0036231A"/>
    <w:rsid w:val="00374DD4"/>
    <w:rsid w:val="003B5CD7"/>
    <w:rsid w:val="003E1A36"/>
    <w:rsid w:val="00410371"/>
    <w:rsid w:val="00423E4A"/>
    <w:rsid w:val="004242F1"/>
    <w:rsid w:val="00424A1C"/>
    <w:rsid w:val="00453290"/>
    <w:rsid w:val="004778AE"/>
    <w:rsid w:val="00490612"/>
    <w:rsid w:val="004B75B7"/>
    <w:rsid w:val="004E6649"/>
    <w:rsid w:val="004F4DA4"/>
    <w:rsid w:val="005141D9"/>
    <w:rsid w:val="0051580D"/>
    <w:rsid w:val="00547111"/>
    <w:rsid w:val="0055636F"/>
    <w:rsid w:val="00572E0D"/>
    <w:rsid w:val="00592D74"/>
    <w:rsid w:val="005A492E"/>
    <w:rsid w:val="005B6706"/>
    <w:rsid w:val="005E2C44"/>
    <w:rsid w:val="005E3476"/>
    <w:rsid w:val="005F7413"/>
    <w:rsid w:val="00621188"/>
    <w:rsid w:val="006257ED"/>
    <w:rsid w:val="00653DE4"/>
    <w:rsid w:val="00665C47"/>
    <w:rsid w:val="0068249F"/>
    <w:rsid w:val="00695808"/>
    <w:rsid w:val="006B46FB"/>
    <w:rsid w:val="006C7EAD"/>
    <w:rsid w:val="006E21FB"/>
    <w:rsid w:val="006F64E0"/>
    <w:rsid w:val="007008FC"/>
    <w:rsid w:val="00711C62"/>
    <w:rsid w:val="00717335"/>
    <w:rsid w:val="00771AA1"/>
    <w:rsid w:val="00792342"/>
    <w:rsid w:val="007977A8"/>
    <w:rsid w:val="007A5A98"/>
    <w:rsid w:val="007B512A"/>
    <w:rsid w:val="007C2097"/>
    <w:rsid w:val="007C7528"/>
    <w:rsid w:val="007D6A07"/>
    <w:rsid w:val="007F7259"/>
    <w:rsid w:val="008040A8"/>
    <w:rsid w:val="008279FA"/>
    <w:rsid w:val="00847B94"/>
    <w:rsid w:val="008626E7"/>
    <w:rsid w:val="00870EE7"/>
    <w:rsid w:val="008863B9"/>
    <w:rsid w:val="008A45A6"/>
    <w:rsid w:val="008D3CCC"/>
    <w:rsid w:val="008E208C"/>
    <w:rsid w:val="008F3789"/>
    <w:rsid w:val="008F63B3"/>
    <w:rsid w:val="008F686C"/>
    <w:rsid w:val="009148DE"/>
    <w:rsid w:val="00922773"/>
    <w:rsid w:val="0093545F"/>
    <w:rsid w:val="00941E30"/>
    <w:rsid w:val="00942FCB"/>
    <w:rsid w:val="009531B0"/>
    <w:rsid w:val="00956A0F"/>
    <w:rsid w:val="009741B3"/>
    <w:rsid w:val="009777D9"/>
    <w:rsid w:val="00991B88"/>
    <w:rsid w:val="009A5753"/>
    <w:rsid w:val="009A579D"/>
    <w:rsid w:val="009B6D32"/>
    <w:rsid w:val="009C76BC"/>
    <w:rsid w:val="009E3297"/>
    <w:rsid w:val="009F734F"/>
    <w:rsid w:val="00A246B6"/>
    <w:rsid w:val="00A47E70"/>
    <w:rsid w:val="00A50CF0"/>
    <w:rsid w:val="00A7169A"/>
    <w:rsid w:val="00A7671C"/>
    <w:rsid w:val="00A8395B"/>
    <w:rsid w:val="00AA2CBC"/>
    <w:rsid w:val="00AB0532"/>
    <w:rsid w:val="00AB404E"/>
    <w:rsid w:val="00AC5820"/>
    <w:rsid w:val="00AD0352"/>
    <w:rsid w:val="00AD1CD8"/>
    <w:rsid w:val="00AD26CD"/>
    <w:rsid w:val="00B04424"/>
    <w:rsid w:val="00B258BB"/>
    <w:rsid w:val="00B5583B"/>
    <w:rsid w:val="00B67A92"/>
    <w:rsid w:val="00B67B97"/>
    <w:rsid w:val="00B714AD"/>
    <w:rsid w:val="00B968C8"/>
    <w:rsid w:val="00BA3EC5"/>
    <w:rsid w:val="00BA51D9"/>
    <w:rsid w:val="00BB5DFC"/>
    <w:rsid w:val="00BC1BD0"/>
    <w:rsid w:val="00BD279D"/>
    <w:rsid w:val="00BD6BB8"/>
    <w:rsid w:val="00C0070F"/>
    <w:rsid w:val="00C66BA2"/>
    <w:rsid w:val="00C861A1"/>
    <w:rsid w:val="00C870F6"/>
    <w:rsid w:val="00C95985"/>
    <w:rsid w:val="00CC5026"/>
    <w:rsid w:val="00CC68D0"/>
    <w:rsid w:val="00CE36AF"/>
    <w:rsid w:val="00D03F9A"/>
    <w:rsid w:val="00D06D51"/>
    <w:rsid w:val="00D24991"/>
    <w:rsid w:val="00D50255"/>
    <w:rsid w:val="00D64011"/>
    <w:rsid w:val="00D66520"/>
    <w:rsid w:val="00D73A9C"/>
    <w:rsid w:val="00D81F5C"/>
    <w:rsid w:val="00D84AE9"/>
    <w:rsid w:val="00D9124E"/>
    <w:rsid w:val="00DE34CF"/>
    <w:rsid w:val="00DF3DDC"/>
    <w:rsid w:val="00DF6935"/>
    <w:rsid w:val="00E13F3D"/>
    <w:rsid w:val="00E345BB"/>
    <w:rsid w:val="00E34898"/>
    <w:rsid w:val="00E461DF"/>
    <w:rsid w:val="00E52B31"/>
    <w:rsid w:val="00E621C6"/>
    <w:rsid w:val="00E97AB5"/>
    <w:rsid w:val="00EB09B7"/>
    <w:rsid w:val="00ED1805"/>
    <w:rsid w:val="00EE7D7C"/>
    <w:rsid w:val="00F06B9B"/>
    <w:rsid w:val="00F07550"/>
    <w:rsid w:val="00F22F4F"/>
    <w:rsid w:val="00F25D98"/>
    <w:rsid w:val="00F300FB"/>
    <w:rsid w:val="00F47037"/>
    <w:rsid w:val="00FA4270"/>
    <w:rsid w:val="00FB6386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71733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733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7335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17335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717335"/>
    <w:rPr>
      <w:rFonts w:ascii="Arial" w:hAnsi="Arial"/>
      <w:sz w:val="18"/>
      <w:lang w:val="en-GB" w:eastAsia="en-US"/>
    </w:rPr>
  </w:style>
  <w:style w:type="character" w:customStyle="1" w:styleId="H60">
    <w:name w:val="H6 (文字)"/>
    <w:link w:val="H6"/>
    <w:rsid w:val="00717335"/>
    <w:rPr>
      <w:rFonts w:ascii="Arial" w:hAnsi="Arial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717335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qFormat/>
    <w:locked/>
    <w:rsid w:val="00717335"/>
    <w:rPr>
      <w:color w:val="FF0000"/>
      <w:lang w:val="en-GB" w:eastAsia="en-US"/>
    </w:rPr>
  </w:style>
  <w:style w:type="character" w:customStyle="1" w:styleId="HeaderChar">
    <w:name w:val="Header Char"/>
    <w:link w:val="Header"/>
    <w:rsid w:val="000A69EF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0A69EF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5583B"/>
    <w:rPr>
      <w:rFonts w:ascii="Times New Roman" w:hAnsi="Times New Roman"/>
      <w:lang w:val="en-GB" w:eastAsia="en-US"/>
    </w:rPr>
  </w:style>
  <w:style w:type="paragraph" w:customStyle="1" w:styleId="1">
    <w:name w:val="样式1"/>
    <w:basedOn w:val="Title"/>
    <w:rsid w:val="00BC1B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contextualSpacing w:val="0"/>
      <w:jc w:val="center"/>
      <w:outlineLvl w:val="0"/>
    </w:pPr>
    <w:rPr>
      <w:rFonts w:ascii="Arial" w:eastAsia="SimSun" w:hAnsi="Arial" w:cs="Arial"/>
      <w:b/>
      <w:bCs/>
      <w:color w:val="0000FF"/>
      <w:spacing w:val="0"/>
      <w:kern w:val="0"/>
      <w:sz w:val="28"/>
      <w:szCs w:val="28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BC1BD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1BD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Revision">
    <w:name w:val="Revision"/>
    <w:hidden/>
    <w:uiPriority w:val="99"/>
    <w:semiHidden/>
    <w:rsid w:val="00AD035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D035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01A7-91B7-478B-8887-01CF1154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2155</Words>
  <Characters>12287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Samsung_r1</cp:lastModifiedBy>
  <cp:revision>4</cp:revision>
  <cp:lastPrinted>1899-12-31T23:00:00Z</cp:lastPrinted>
  <dcterms:created xsi:type="dcterms:W3CDTF">2025-10-15T12:17:00Z</dcterms:created>
  <dcterms:modified xsi:type="dcterms:W3CDTF">2025-10-15T13:02:00Z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