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BE056" w14:textId="43064F46" w:rsidR="000A69EF" w:rsidRDefault="000A69EF" w:rsidP="000A69EF">
      <w:pPr>
        <w:pStyle w:val="CRCoverPage"/>
        <w:tabs>
          <w:tab w:val="right" w:pos="9639"/>
        </w:tabs>
        <w:spacing w:after="0"/>
        <w:rPr>
          <w:b/>
          <w:i/>
          <w:noProof/>
          <w:sz w:val="28"/>
        </w:rPr>
      </w:pPr>
      <w:bookmarkStart w:id="0" w:name="_Hlk145491888"/>
      <w:r>
        <w:rPr>
          <w:b/>
          <w:noProof/>
          <w:sz w:val="24"/>
        </w:rPr>
        <w:t>3GPP TSG-CT WG3 Meeting #143</w:t>
      </w:r>
      <w:r>
        <w:rPr>
          <w:b/>
          <w:i/>
          <w:noProof/>
          <w:sz w:val="28"/>
        </w:rPr>
        <w:tab/>
      </w:r>
      <w:r>
        <w:rPr>
          <w:b/>
          <w:noProof/>
          <w:sz w:val="24"/>
        </w:rPr>
        <w:t>C3-254</w:t>
      </w:r>
      <w:r w:rsidR="008F6C2F">
        <w:rPr>
          <w:b/>
          <w:noProof/>
          <w:sz w:val="24"/>
        </w:rPr>
        <w:t>310</w:t>
      </w:r>
    </w:p>
    <w:bookmarkEnd w:id="0"/>
    <w:p w14:paraId="2AEA31C3" w14:textId="77777777" w:rsidR="000A69EF" w:rsidRDefault="000A69EF" w:rsidP="000A69EF">
      <w:pPr>
        <w:pStyle w:val="CRCoverPage"/>
        <w:outlineLvl w:val="0"/>
        <w:rPr>
          <w:b/>
          <w:noProof/>
          <w:sz w:val="24"/>
        </w:rPr>
      </w:pPr>
      <w:r>
        <w:rPr>
          <w:b/>
          <w:noProof/>
          <w:sz w:val="24"/>
          <w:lang w:eastAsia="zh-CN"/>
        </w:rPr>
        <w:t>Sophia-Antipolis</w:t>
      </w:r>
      <w:r>
        <w:rPr>
          <w:rFonts w:hint="eastAsia"/>
          <w:b/>
          <w:noProof/>
          <w:sz w:val="24"/>
          <w:lang w:eastAsia="zh-CN"/>
        </w:rPr>
        <w:t xml:space="preserve">, </w:t>
      </w:r>
      <w:r>
        <w:rPr>
          <w:b/>
          <w:noProof/>
          <w:sz w:val="24"/>
          <w:lang w:eastAsia="zh-CN"/>
        </w:rPr>
        <w:t>FR</w:t>
      </w:r>
      <w:r>
        <w:rPr>
          <w:b/>
          <w:noProof/>
          <w:sz w:val="24"/>
        </w:rPr>
        <w:t xml:space="preserve">, </w:t>
      </w:r>
      <w:r>
        <w:rPr>
          <w:b/>
          <w:noProof/>
          <w:sz w:val="24"/>
          <w:lang w:eastAsia="zh-CN"/>
        </w:rPr>
        <w:t xml:space="preserve">13 </w:t>
      </w:r>
      <w:r>
        <w:rPr>
          <w:b/>
          <w:noProof/>
          <w:sz w:val="24"/>
        </w:rPr>
        <w:t xml:space="preserve">- </w:t>
      </w:r>
      <w:r>
        <w:rPr>
          <w:b/>
          <w:noProof/>
          <w:sz w:val="24"/>
          <w:lang w:eastAsia="zh-CN"/>
        </w:rPr>
        <w:t>17</w:t>
      </w:r>
      <w:r>
        <w:rPr>
          <w:b/>
          <w:noProof/>
          <w:sz w:val="24"/>
        </w:rPr>
        <w:t xml:space="preserve"> </w:t>
      </w:r>
      <w:r>
        <w:rPr>
          <w:b/>
          <w:noProof/>
          <w:sz w:val="24"/>
          <w:lang w:eastAsia="zh-CN"/>
        </w:rPr>
        <w:t xml:space="preserve">October </w:t>
      </w:r>
      <w:r>
        <w:rPr>
          <w:b/>
          <w:noProof/>
          <w:sz w:val="24"/>
        </w:rPr>
        <w:t>2025</w:t>
      </w:r>
    </w:p>
    <w:p w14:paraId="7583DC9B" w14:textId="77777777" w:rsidR="000A69EF" w:rsidRDefault="000A69EF" w:rsidP="000A69EF">
      <w:pPr>
        <w:pStyle w:val="Header"/>
        <w:pBdr>
          <w:bottom w:val="single" w:sz="4" w:space="1" w:color="auto"/>
        </w:pBdr>
        <w:tabs>
          <w:tab w:val="right" w:pos="9639"/>
        </w:tabs>
        <w:rPr>
          <w:rFonts w:cs="Arial"/>
          <w:b w:val="0"/>
          <w:bCs/>
          <w:noProof w:val="0"/>
          <w:sz w:val="24"/>
          <w:szCs w:val="24"/>
        </w:rPr>
      </w:pPr>
    </w:p>
    <w:p w14:paraId="5EB30D2F" w14:textId="77777777" w:rsidR="000A69EF" w:rsidRDefault="000A69EF" w:rsidP="000A69EF">
      <w:pPr>
        <w:pStyle w:val="CRCoverPage"/>
        <w:outlineLvl w:val="0"/>
        <w:rPr>
          <w:b/>
          <w:sz w:val="24"/>
        </w:rPr>
      </w:pPr>
    </w:p>
    <w:p w14:paraId="160DAD0D" w14:textId="133FCCA0" w:rsidR="000A69EF" w:rsidRPr="006B5418" w:rsidRDefault="000A69EF" w:rsidP="000A69EF">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Pr>
          <w:rFonts w:ascii="Arial" w:hAnsi="Arial" w:cs="Arial"/>
          <w:b/>
          <w:bCs/>
          <w:lang w:val="en-US"/>
        </w:rPr>
        <w:t>Samsung</w:t>
      </w:r>
      <w:r w:rsidR="00D34900">
        <w:rPr>
          <w:rFonts w:ascii="Arial" w:hAnsi="Arial" w:cs="Arial"/>
          <w:b/>
          <w:bCs/>
          <w:lang w:val="en-US"/>
        </w:rPr>
        <w:t>, Interdigital</w:t>
      </w:r>
      <w:ins w:id="1" w:author="Samsung_r1" w:date="2025-10-15T14:07:00Z">
        <w:r w:rsidR="002925C7">
          <w:rPr>
            <w:rFonts w:ascii="Arial" w:hAnsi="Arial" w:cs="Arial"/>
            <w:b/>
            <w:bCs/>
            <w:lang w:val="en-US"/>
          </w:rPr>
          <w:t>, Ericsson</w:t>
        </w:r>
      </w:ins>
    </w:p>
    <w:p w14:paraId="25B4918F" w14:textId="6536225F" w:rsidR="000A69EF" w:rsidRPr="006B5418" w:rsidRDefault="000A69EF" w:rsidP="000A69EF">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A8395B">
        <w:rPr>
          <w:rFonts w:ascii="Arial" w:hAnsi="Arial" w:cs="Arial"/>
          <w:b/>
          <w:bCs/>
          <w:lang w:val="en-US"/>
        </w:rPr>
        <w:t xml:space="preserve">updates on </w:t>
      </w:r>
      <w:r>
        <w:rPr>
          <w:rFonts w:ascii="Arial" w:hAnsi="Arial" w:cs="Arial"/>
          <w:b/>
          <w:bCs/>
          <w:lang w:val="en-US"/>
        </w:rPr>
        <w:t>AIMLES_</w:t>
      </w:r>
      <w:r w:rsidR="000F58D5">
        <w:rPr>
          <w:rFonts w:ascii="Arial" w:hAnsi="Arial" w:cs="Arial"/>
          <w:b/>
          <w:bCs/>
          <w:lang w:val="en-US"/>
        </w:rPr>
        <w:t>MLModelTraining</w:t>
      </w:r>
      <w:r>
        <w:rPr>
          <w:rFonts w:ascii="Arial" w:hAnsi="Arial" w:cs="Arial"/>
          <w:b/>
          <w:bCs/>
          <w:lang w:val="en-US"/>
        </w:rPr>
        <w:t xml:space="preserve"> API</w:t>
      </w:r>
    </w:p>
    <w:p w14:paraId="1B40D984" w14:textId="77777777" w:rsidR="000A69EF" w:rsidRPr="006B5418" w:rsidRDefault="000A69EF" w:rsidP="000A69EF">
      <w:pPr>
        <w:spacing w:after="120"/>
        <w:ind w:left="1985" w:hanging="1985"/>
        <w:rPr>
          <w:rFonts w:ascii="Arial" w:hAnsi="Arial" w:cs="Arial"/>
          <w:b/>
          <w:bCs/>
          <w:lang w:val="en-US"/>
        </w:rPr>
      </w:pPr>
      <w:r w:rsidRPr="006B5418">
        <w:rPr>
          <w:rFonts w:ascii="Arial" w:hAnsi="Arial" w:cs="Arial"/>
          <w:b/>
          <w:bCs/>
          <w:lang w:val="en-US"/>
        </w:rPr>
        <w:t>Spec:</w:t>
      </w:r>
      <w:r>
        <w:rPr>
          <w:rFonts w:ascii="Arial" w:hAnsi="Arial" w:cs="Arial"/>
          <w:b/>
          <w:bCs/>
          <w:lang w:val="en-US"/>
        </w:rPr>
        <w:tab/>
        <w:t>3GPP TS 29.482 v1.1.0</w:t>
      </w:r>
    </w:p>
    <w:p w14:paraId="21E56A22" w14:textId="77777777" w:rsidR="000A69EF" w:rsidRPr="006B5418" w:rsidRDefault="000A69EF" w:rsidP="000A69EF">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19.41</w:t>
      </w:r>
    </w:p>
    <w:p w14:paraId="79255145" w14:textId="77777777" w:rsidR="000A69EF" w:rsidRPr="006B5418" w:rsidRDefault="000A69EF" w:rsidP="000A69EF">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27ABC9BE" w14:textId="77777777" w:rsidR="000A69EF" w:rsidRPr="006B5418" w:rsidRDefault="000A69EF" w:rsidP="000A69EF">
      <w:pPr>
        <w:pBdr>
          <w:bottom w:val="single" w:sz="12" w:space="1" w:color="auto"/>
        </w:pBdr>
        <w:spacing w:after="120"/>
        <w:ind w:left="1985" w:hanging="1985"/>
        <w:rPr>
          <w:rFonts w:ascii="Arial" w:hAnsi="Arial" w:cs="Arial"/>
          <w:b/>
          <w:bCs/>
          <w:lang w:val="en-US"/>
        </w:rPr>
      </w:pPr>
    </w:p>
    <w:p w14:paraId="0467334D" w14:textId="77777777" w:rsidR="000A69EF" w:rsidRPr="006B5418" w:rsidRDefault="000A69EF" w:rsidP="000A69EF">
      <w:pPr>
        <w:pStyle w:val="CRCoverPage"/>
        <w:rPr>
          <w:b/>
          <w:lang w:val="en-US"/>
        </w:rPr>
      </w:pPr>
      <w:r w:rsidRPr="006B5418">
        <w:rPr>
          <w:b/>
          <w:lang w:val="en-US"/>
        </w:rPr>
        <w:t>1. Introduction</w:t>
      </w:r>
    </w:p>
    <w:p w14:paraId="0627CA12" w14:textId="5FF9F383" w:rsidR="000A69EF" w:rsidRPr="006B5418" w:rsidRDefault="000A69EF" w:rsidP="000A69EF">
      <w:pPr>
        <w:rPr>
          <w:lang w:val="en-US"/>
        </w:rPr>
      </w:pPr>
      <w:r w:rsidRPr="006B0734">
        <w:rPr>
          <w:lang w:val="en-US"/>
        </w:rPr>
        <w:t xml:space="preserve"> </w:t>
      </w:r>
      <w:r>
        <w:rPr>
          <w:lang w:val="en-US"/>
        </w:rPr>
        <w:t xml:space="preserve">This pseudo CR implements the </w:t>
      </w:r>
      <w:r w:rsidR="000F58D5">
        <w:rPr>
          <w:lang w:val="en-US"/>
        </w:rPr>
        <w:t xml:space="preserve">update to ML Model Training Request </w:t>
      </w:r>
      <w:r w:rsidR="00C277CF">
        <w:rPr>
          <w:lang w:val="en-US"/>
        </w:rPr>
        <w:t>API defintion</w:t>
      </w:r>
      <w:r>
        <w:rPr>
          <w:lang w:val="en-US"/>
        </w:rPr>
        <w:t>.</w:t>
      </w:r>
      <w:r w:rsidR="00C277CF">
        <w:rPr>
          <w:lang w:val="en-US"/>
        </w:rPr>
        <w:t xml:space="preserve"> This CR also implements the service description for ML model training API.</w:t>
      </w:r>
    </w:p>
    <w:p w14:paraId="3F7FD7C0" w14:textId="77777777" w:rsidR="000A69EF" w:rsidRPr="006B5418" w:rsidRDefault="000A69EF" w:rsidP="000A69EF">
      <w:pPr>
        <w:pStyle w:val="CRCoverPage"/>
        <w:rPr>
          <w:b/>
          <w:lang w:val="en-US"/>
        </w:rPr>
      </w:pPr>
      <w:r w:rsidRPr="006B5418">
        <w:rPr>
          <w:b/>
          <w:lang w:val="en-US"/>
        </w:rPr>
        <w:t>2. Reason for Change</w:t>
      </w:r>
    </w:p>
    <w:p w14:paraId="2684B7F8" w14:textId="4B5640D2" w:rsidR="000A69EF" w:rsidRPr="006B5418" w:rsidRDefault="000F58D5" w:rsidP="000A69EF">
      <w:pPr>
        <w:rPr>
          <w:lang w:val="en-US"/>
        </w:rPr>
      </w:pPr>
      <w:r>
        <w:rPr>
          <w:lang w:val="en-US"/>
        </w:rPr>
        <w:t>As per the agreed CRs (S6-253761 and S6-253618), there has been modifications to the AIMLES_MLModelTraining API</w:t>
      </w:r>
      <w:r w:rsidR="000A69EF">
        <w:rPr>
          <w:lang w:val="en-US"/>
        </w:rPr>
        <w:t>.</w:t>
      </w:r>
      <w:r w:rsidR="00A8395B">
        <w:rPr>
          <w:lang w:val="en-US"/>
        </w:rPr>
        <w:t xml:space="preserve"> This pCR implements the </w:t>
      </w:r>
      <w:r w:rsidR="003E436B">
        <w:rPr>
          <w:lang w:val="en-US"/>
        </w:rPr>
        <w:t xml:space="preserve">agreed </w:t>
      </w:r>
      <w:r w:rsidR="00A8395B">
        <w:rPr>
          <w:lang w:val="en-US"/>
        </w:rPr>
        <w:t xml:space="preserve">changes in stage-2. </w:t>
      </w:r>
    </w:p>
    <w:p w14:paraId="4C92690E" w14:textId="77777777" w:rsidR="000A69EF" w:rsidRPr="006B5418" w:rsidRDefault="000A69EF" w:rsidP="000A69EF">
      <w:pPr>
        <w:pStyle w:val="CRCoverPage"/>
        <w:rPr>
          <w:b/>
          <w:lang w:val="en-US"/>
        </w:rPr>
      </w:pPr>
      <w:r w:rsidRPr="006B5418">
        <w:rPr>
          <w:b/>
          <w:lang w:val="en-US"/>
        </w:rPr>
        <w:t>3. Conclusions</w:t>
      </w:r>
    </w:p>
    <w:p w14:paraId="27D50E43" w14:textId="77777777" w:rsidR="000A69EF" w:rsidRPr="006B5418" w:rsidRDefault="000A69EF" w:rsidP="000A69EF">
      <w:pPr>
        <w:rPr>
          <w:lang w:val="en-US"/>
        </w:rPr>
      </w:pPr>
      <w:r>
        <w:rPr>
          <w:lang w:val="en-US"/>
        </w:rPr>
        <w:t>N/A</w:t>
      </w:r>
    </w:p>
    <w:p w14:paraId="3390E174" w14:textId="77777777" w:rsidR="000A69EF" w:rsidRPr="006B5418" w:rsidRDefault="000A69EF" w:rsidP="000A69EF">
      <w:pPr>
        <w:pStyle w:val="CRCoverPage"/>
        <w:rPr>
          <w:b/>
          <w:lang w:val="en-US"/>
        </w:rPr>
      </w:pPr>
      <w:r w:rsidRPr="006B5418">
        <w:rPr>
          <w:b/>
          <w:lang w:val="en-US"/>
        </w:rPr>
        <w:t>4. Proposal</w:t>
      </w:r>
    </w:p>
    <w:p w14:paraId="39DDE0B3" w14:textId="24F9FBB8" w:rsidR="000A69EF" w:rsidRDefault="000A69EF" w:rsidP="000A69EF">
      <w:pPr>
        <w:rPr>
          <w:lang w:val="en-US"/>
        </w:rPr>
      </w:pPr>
      <w:r w:rsidRPr="006B5418">
        <w:rPr>
          <w:lang w:val="en-US"/>
        </w:rPr>
        <w:t xml:space="preserve">It is proposed to agree the following changes to 3GPP TS </w:t>
      </w:r>
      <w:r>
        <w:rPr>
          <w:lang w:val="en-US"/>
        </w:rPr>
        <w:t>29.482 v1.1.0.</w:t>
      </w:r>
    </w:p>
    <w:p w14:paraId="3B13228B" w14:textId="682103D6" w:rsidR="000A69EF" w:rsidRDefault="000A69EF" w:rsidP="000A69EF">
      <w:pPr>
        <w:pBdr>
          <w:bottom w:val="single" w:sz="12" w:space="1" w:color="auto"/>
        </w:pBdr>
        <w:ind w:right="100"/>
        <w:jc w:val="right"/>
        <w:rPr>
          <w:lang w:val="en-US"/>
        </w:rPr>
      </w:pPr>
    </w:p>
    <w:p w14:paraId="13D35943" w14:textId="77777777" w:rsidR="000A69EF" w:rsidRDefault="000A69EF">
      <w:pPr>
        <w:spacing w:after="0"/>
        <w:rPr>
          <w:lang w:val="en-US"/>
        </w:rPr>
      </w:pPr>
      <w:r>
        <w:rPr>
          <w:lang w:val="en-US"/>
        </w:rPr>
        <w:br w:type="page"/>
      </w:r>
    </w:p>
    <w:p w14:paraId="02772751" w14:textId="0D282B50" w:rsidR="00E94439" w:rsidRPr="006B5418" w:rsidRDefault="00E94439" w:rsidP="00E94439">
      <w:pPr>
        <w:pStyle w:val="1"/>
      </w:pPr>
      <w:bookmarkStart w:id="2" w:name="_Hlk209694618"/>
      <w:r w:rsidRPr="00E94439">
        <w:rPr>
          <w:b w:val="0"/>
          <w:bCs w:val="0"/>
        </w:rPr>
        <w:lastRenderedPageBreak/>
        <w:t>* * * First Change * * *</w:t>
      </w:r>
      <w:bookmarkStart w:id="3" w:name="_Toc195627893"/>
      <w:bookmarkStart w:id="4" w:name="_Toc195628134"/>
      <w:bookmarkStart w:id="5" w:name="_Toc207805605"/>
      <w:bookmarkStart w:id="6" w:name="_Toc195627897"/>
      <w:bookmarkStart w:id="7" w:name="_Toc195628138"/>
      <w:bookmarkStart w:id="8" w:name="_Toc207805609"/>
    </w:p>
    <w:p w14:paraId="1387DC33" w14:textId="77777777" w:rsidR="00E94439" w:rsidRPr="00C07EFD" w:rsidRDefault="00E94439" w:rsidP="00E94439">
      <w:pPr>
        <w:pStyle w:val="Heading2"/>
      </w:pPr>
      <w:bookmarkStart w:id="9" w:name="_Toc207805293"/>
      <w:bookmarkStart w:id="10" w:name="_Toc195627777"/>
      <w:bookmarkStart w:id="11" w:name="_Toc195628023"/>
      <w:bookmarkStart w:id="12" w:name="_Toc195628261"/>
      <w:bookmarkStart w:id="13" w:name="_Toc207805369"/>
      <w:bookmarkEnd w:id="2"/>
      <w:r w:rsidRPr="00C07EFD">
        <w:t>5.1</w:t>
      </w:r>
      <w:r w:rsidRPr="00C07EFD">
        <w:tab/>
        <w:t>Introduction</w:t>
      </w:r>
      <w:bookmarkEnd w:id="9"/>
    </w:p>
    <w:p w14:paraId="5E175097" w14:textId="77777777" w:rsidR="00E94439" w:rsidRPr="00C07EFD" w:rsidRDefault="00E94439" w:rsidP="00E94439">
      <w:r w:rsidRPr="00C07EFD">
        <w:t>Table 5.1-1 summarizes the corresponding APIs defined for this specification.</w:t>
      </w:r>
    </w:p>
    <w:p w14:paraId="3F7B964F" w14:textId="77777777" w:rsidR="00E94439" w:rsidRPr="00C07EFD" w:rsidRDefault="00E94439" w:rsidP="00E94439">
      <w:pPr>
        <w:pStyle w:val="TH"/>
      </w:pPr>
      <w:r w:rsidRPr="00C07EFD">
        <w:t>Table 5.1-1: API Descriptions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86"/>
        <w:gridCol w:w="708"/>
        <w:gridCol w:w="1985"/>
        <w:gridCol w:w="2780"/>
        <w:gridCol w:w="808"/>
        <w:gridCol w:w="658"/>
      </w:tblGrid>
      <w:tr w:rsidR="00E94439" w:rsidRPr="00C07EFD" w14:paraId="70E15D56" w14:textId="77777777" w:rsidTr="00DB42D8">
        <w:tc>
          <w:tcPr>
            <w:tcW w:w="2686" w:type="dxa"/>
            <w:shd w:val="clear" w:color="auto" w:fill="C0C0C0"/>
            <w:vAlign w:val="center"/>
          </w:tcPr>
          <w:p w14:paraId="03422C4B" w14:textId="77777777" w:rsidR="00E94439" w:rsidRPr="00C07EFD" w:rsidRDefault="00E94439" w:rsidP="00DB42D8">
            <w:pPr>
              <w:pStyle w:val="TAH"/>
            </w:pPr>
            <w:r w:rsidRPr="00C07EFD">
              <w:t>Service Name</w:t>
            </w:r>
          </w:p>
        </w:tc>
        <w:tc>
          <w:tcPr>
            <w:tcW w:w="708" w:type="dxa"/>
            <w:shd w:val="clear" w:color="auto" w:fill="C0C0C0"/>
            <w:vAlign w:val="center"/>
          </w:tcPr>
          <w:p w14:paraId="1CA9F9B0" w14:textId="77777777" w:rsidR="00E94439" w:rsidRPr="00C07EFD" w:rsidRDefault="00E94439" w:rsidP="00DB42D8">
            <w:pPr>
              <w:pStyle w:val="TAH"/>
            </w:pPr>
            <w:r w:rsidRPr="00C07EFD">
              <w:t>Clause</w:t>
            </w:r>
          </w:p>
        </w:tc>
        <w:tc>
          <w:tcPr>
            <w:tcW w:w="1985" w:type="dxa"/>
            <w:shd w:val="clear" w:color="auto" w:fill="C0C0C0"/>
            <w:vAlign w:val="center"/>
          </w:tcPr>
          <w:p w14:paraId="3FDC9082" w14:textId="77777777" w:rsidR="00E94439" w:rsidRPr="00C07EFD" w:rsidRDefault="00E94439" w:rsidP="00DB42D8">
            <w:pPr>
              <w:pStyle w:val="TAH"/>
            </w:pPr>
            <w:r w:rsidRPr="00C07EFD">
              <w:t>Description</w:t>
            </w:r>
          </w:p>
        </w:tc>
        <w:tc>
          <w:tcPr>
            <w:tcW w:w="2780" w:type="dxa"/>
            <w:shd w:val="clear" w:color="auto" w:fill="C0C0C0"/>
            <w:vAlign w:val="center"/>
          </w:tcPr>
          <w:p w14:paraId="0BA0A538" w14:textId="77777777" w:rsidR="00E94439" w:rsidRPr="00C07EFD" w:rsidRDefault="00E94439" w:rsidP="00DB42D8">
            <w:pPr>
              <w:pStyle w:val="TAH"/>
            </w:pPr>
            <w:r w:rsidRPr="00C07EFD">
              <w:t>OpenAPI Specification File</w:t>
            </w:r>
          </w:p>
        </w:tc>
        <w:tc>
          <w:tcPr>
            <w:tcW w:w="808" w:type="dxa"/>
            <w:shd w:val="clear" w:color="auto" w:fill="C0C0C0"/>
            <w:vAlign w:val="center"/>
          </w:tcPr>
          <w:p w14:paraId="2CEF0E97" w14:textId="77777777" w:rsidR="00E94439" w:rsidRPr="00C07EFD" w:rsidRDefault="00E94439" w:rsidP="00DB42D8">
            <w:pPr>
              <w:pStyle w:val="TAH"/>
            </w:pPr>
            <w:r w:rsidRPr="00C07EFD">
              <w:t>API Name</w:t>
            </w:r>
          </w:p>
        </w:tc>
        <w:tc>
          <w:tcPr>
            <w:tcW w:w="658" w:type="dxa"/>
            <w:shd w:val="clear" w:color="auto" w:fill="C0C0C0"/>
            <w:vAlign w:val="center"/>
          </w:tcPr>
          <w:p w14:paraId="6A0F8800" w14:textId="77777777" w:rsidR="00E94439" w:rsidRPr="00C07EFD" w:rsidRDefault="00E94439" w:rsidP="00DB42D8">
            <w:pPr>
              <w:pStyle w:val="TAH"/>
            </w:pPr>
            <w:r w:rsidRPr="00C07EFD">
              <w:t>Annex</w:t>
            </w:r>
          </w:p>
        </w:tc>
      </w:tr>
      <w:tr w:rsidR="00E94439" w:rsidRPr="00C07EFD" w14:paraId="5E1B16CD" w14:textId="77777777" w:rsidTr="00DB42D8">
        <w:tc>
          <w:tcPr>
            <w:tcW w:w="2686" w:type="dxa"/>
            <w:shd w:val="clear" w:color="auto" w:fill="auto"/>
            <w:vAlign w:val="center"/>
          </w:tcPr>
          <w:p w14:paraId="10C69751" w14:textId="77777777" w:rsidR="00E94439" w:rsidRPr="00C07EFD" w:rsidRDefault="00E94439" w:rsidP="00DB42D8">
            <w:pPr>
              <w:pStyle w:val="TAL"/>
            </w:pPr>
            <w:r w:rsidRPr="00C07EFD">
              <w:t>AIMLES_ContextTransfer</w:t>
            </w:r>
          </w:p>
        </w:tc>
        <w:tc>
          <w:tcPr>
            <w:tcW w:w="708" w:type="dxa"/>
            <w:shd w:val="clear" w:color="auto" w:fill="auto"/>
            <w:vAlign w:val="center"/>
          </w:tcPr>
          <w:p w14:paraId="2DA7C7A2" w14:textId="77777777" w:rsidR="00E94439" w:rsidRPr="00C07EFD" w:rsidRDefault="00E94439" w:rsidP="00DB42D8">
            <w:pPr>
              <w:pStyle w:val="TAC"/>
            </w:pPr>
            <w:r w:rsidRPr="00C07EFD">
              <w:t>6.1.1</w:t>
            </w:r>
          </w:p>
        </w:tc>
        <w:tc>
          <w:tcPr>
            <w:tcW w:w="1985" w:type="dxa"/>
            <w:shd w:val="clear" w:color="auto" w:fill="auto"/>
            <w:vAlign w:val="center"/>
          </w:tcPr>
          <w:p w14:paraId="18A25717" w14:textId="77777777" w:rsidR="00E94439" w:rsidRPr="00C07EFD" w:rsidRDefault="00E94439" w:rsidP="00DB42D8">
            <w:pPr>
              <w:pStyle w:val="TAL"/>
            </w:pPr>
            <w:r w:rsidRPr="00C07EFD">
              <w:rPr>
                <w:noProof/>
              </w:rPr>
              <w:t>AIMLE Context Transfer Information Service</w:t>
            </w:r>
          </w:p>
        </w:tc>
        <w:tc>
          <w:tcPr>
            <w:tcW w:w="2780" w:type="dxa"/>
            <w:shd w:val="clear" w:color="auto" w:fill="auto"/>
            <w:vAlign w:val="center"/>
          </w:tcPr>
          <w:p w14:paraId="26F3BA8A" w14:textId="77777777" w:rsidR="00E94439" w:rsidRPr="00C07EFD" w:rsidRDefault="00E94439" w:rsidP="00DB42D8">
            <w:pPr>
              <w:pStyle w:val="TAL"/>
            </w:pPr>
            <w:r w:rsidRPr="00C07EFD">
              <w:rPr>
                <w:noProof/>
              </w:rPr>
              <w:t>TS29482_</w:t>
            </w:r>
            <w:r w:rsidRPr="00C07EFD">
              <w:t>AIMLES_ContextTransfer</w:t>
            </w:r>
            <w:r w:rsidRPr="00C07EFD">
              <w:rPr>
                <w:lang w:val="en-US"/>
              </w:rPr>
              <w:t>.yaml</w:t>
            </w:r>
          </w:p>
        </w:tc>
        <w:tc>
          <w:tcPr>
            <w:tcW w:w="808" w:type="dxa"/>
            <w:shd w:val="clear" w:color="auto" w:fill="auto"/>
            <w:vAlign w:val="center"/>
          </w:tcPr>
          <w:p w14:paraId="6F4807E9" w14:textId="77777777" w:rsidR="00E94439" w:rsidRPr="00C07EFD" w:rsidRDefault="00E94439" w:rsidP="00DB42D8">
            <w:pPr>
              <w:pStyle w:val="TAL"/>
            </w:pPr>
            <w:r w:rsidRPr="00C07EFD">
              <w:rPr>
                <w:noProof/>
              </w:rPr>
              <w:t>aimles-ct</w:t>
            </w:r>
          </w:p>
        </w:tc>
        <w:tc>
          <w:tcPr>
            <w:tcW w:w="658" w:type="dxa"/>
            <w:shd w:val="clear" w:color="auto" w:fill="auto"/>
            <w:vAlign w:val="center"/>
          </w:tcPr>
          <w:p w14:paraId="3964764C" w14:textId="77777777" w:rsidR="00E94439" w:rsidRPr="00C07EFD" w:rsidRDefault="00E94439" w:rsidP="00DB42D8">
            <w:pPr>
              <w:pStyle w:val="TAC"/>
            </w:pPr>
            <w:r w:rsidRPr="00C07EFD">
              <w:t>A.2</w:t>
            </w:r>
          </w:p>
        </w:tc>
      </w:tr>
      <w:tr w:rsidR="00E94439" w:rsidRPr="00C07EFD" w14:paraId="6656099B" w14:textId="77777777" w:rsidTr="00DB42D8">
        <w:tc>
          <w:tcPr>
            <w:tcW w:w="2686" w:type="dxa"/>
            <w:shd w:val="clear" w:color="auto" w:fill="auto"/>
            <w:vAlign w:val="center"/>
          </w:tcPr>
          <w:p w14:paraId="5046A477" w14:textId="77777777" w:rsidR="00E94439" w:rsidRPr="00C07EFD" w:rsidRDefault="00E94439" w:rsidP="00DB42D8">
            <w:pPr>
              <w:pStyle w:val="TAL"/>
            </w:pPr>
            <w:r w:rsidRPr="00C07EFD">
              <w:t>AIMLES_DataManagement</w:t>
            </w:r>
          </w:p>
        </w:tc>
        <w:tc>
          <w:tcPr>
            <w:tcW w:w="708" w:type="dxa"/>
            <w:shd w:val="clear" w:color="auto" w:fill="auto"/>
            <w:vAlign w:val="center"/>
          </w:tcPr>
          <w:p w14:paraId="41205BF2" w14:textId="77777777" w:rsidR="00E94439" w:rsidRPr="00C07EFD" w:rsidRDefault="00E94439" w:rsidP="00DB42D8">
            <w:pPr>
              <w:pStyle w:val="TAC"/>
            </w:pPr>
            <w:r w:rsidRPr="00C07EFD">
              <w:t>6.1.2</w:t>
            </w:r>
          </w:p>
        </w:tc>
        <w:tc>
          <w:tcPr>
            <w:tcW w:w="1985" w:type="dxa"/>
            <w:shd w:val="clear" w:color="auto" w:fill="auto"/>
            <w:vAlign w:val="center"/>
          </w:tcPr>
          <w:p w14:paraId="11743047" w14:textId="77777777" w:rsidR="00E94439" w:rsidRPr="00C07EFD" w:rsidRDefault="00E94439" w:rsidP="00DB42D8">
            <w:pPr>
              <w:pStyle w:val="TAL"/>
            </w:pPr>
            <w:r w:rsidRPr="00C07EFD">
              <w:rPr>
                <w:lang w:val="en-US" w:eastAsia="es-ES"/>
              </w:rPr>
              <w:t>AIMLE Data Management</w:t>
            </w:r>
            <w:r w:rsidRPr="00C07EFD">
              <w:rPr>
                <w:lang w:eastAsia="zh-CN"/>
              </w:rPr>
              <w:t xml:space="preserve"> assistance Service</w:t>
            </w:r>
          </w:p>
        </w:tc>
        <w:tc>
          <w:tcPr>
            <w:tcW w:w="2780" w:type="dxa"/>
            <w:shd w:val="clear" w:color="auto" w:fill="auto"/>
            <w:vAlign w:val="center"/>
          </w:tcPr>
          <w:p w14:paraId="316CD3B5" w14:textId="77777777" w:rsidR="00E94439" w:rsidRPr="00C07EFD" w:rsidRDefault="00E94439" w:rsidP="00DB42D8">
            <w:pPr>
              <w:pStyle w:val="TAL"/>
            </w:pPr>
            <w:r w:rsidRPr="00C07EFD">
              <w:rPr>
                <w:noProof/>
              </w:rPr>
              <w:t>TS29482_</w:t>
            </w:r>
            <w:r w:rsidRPr="00C07EFD">
              <w:t>AIMLES_DataManagement</w:t>
            </w:r>
            <w:r w:rsidRPr="00C07EFD">
              <w:rPr>
                <w:lang w:val="en-US"/>
              </w:rPr>
              <w:t>.yaml</w:t>
            </w:r>
          </w:p>
        </w:tc>
        <w:tc>
          <w:tcPr>
            <w:tcW w:w="808" w:type="dxa"/>
            <w:shd w:val="clear" w:color="auto" w:fill="auto"/>
            <w:vAlign w:val="center"/>
          </w:tcPr>
          <w:p w14:paraId="37029E45" w14:textId="77777777" w:rsidR="00E94439" w:rsidRPr="00C07EFD" w:rsidRDefault="00E94439" w:rsidP="00DB42D8">
            <w:pPr>
              <w:pStyle w:val="TAL"/>
            </w:pPr>
            <w:r w:rsidRPr="00C07EFD">
              <w:rPr>
                <w:lang w:eastAsia="zh-CN"/>
              </w:rPr>
              <w:t>aimles-dm</w:t>
            </w:r>
          </w:p>
        </w:tc>
        <w:tc>
          <w:tcPr>
            <w:tcW w:w="658" w:type="dxa"/>
            <w:shd w:val="clear" w:color="auto" w:fill="auto"/>
            <w:vAlign w:val="center"/>
          </w:tcPr>
          <w:p w14:paraId="7A7E9CE5" w14:textId="77777777" w:rsidR="00E94439" w:rsidRPr="00C07EFD" w:rsidRDefault="00E94439" w:rsidP="00DB42D8">
            <w:pPr>
              <w:pStyle w:val="TAC"/>
            </w:pPr>
            <w:r w:rsidRPr="00C07EFD">
              <w:t>A.3</w:t>
            </w:r>
          </w:p>
        </w:tc>
      </w:tr>
      <w:tr w:rsidR="00E94439" w:rsidRPr="00C07EFD" w14:paraId="68D4BC77" w14:textId="77777777" w:rsidTr="00DB42D8">
        <w:tc>
          <w:tcPr>
            <w:tcW w:w="2686" w:type="dxa"/>
            <w:shd w:val="clear" w:color="auto" w:fill="auto"/>
            <w:vAlign w:val="center"/>
          </w:tcPr>
          <w:p w14:paraId="0DBB6870" w14:textId="77777777" w:rsidR="00E94439" w:rsidRPr="00C07EFD" w:rsidRDefault="00E94439" w:rsidP="00DB42D8">
            <w:pPr>
              <w:pStyle w:val="TAL"/>
            </w:pPr>
            <w:r w:rsidRPr="00C07EFD">
              <w:t>AIMLES_FLMemberGroupSupport</w:t>
            </w:r>
          </w:p>
        </w:tc>
        <w:tc>
          <w:tcPr>
            <w:tcW w:w="708" w:type="dxa"/>
            <w:shd w:val="clear" w:color="auto" w:fill="auto"/>
            <w:vAlign w:val="center"/>
          </w:tcPr>
          <w:p w14:paraId="69A23E18" w14:textId="77777777" w:rsidR="00E94439" w:rsidRPr="00C07EFD" w:rsidRDefault="00E94439" w:rsidP="00DB42D8">
            <w:pPr>
              <w:pStyle w:val="TAC"/>
            </w:pPr>
            <w:r w:rsidRPr="00C07EFD">
              <w:t>6.1.3</w:t>
            </w:r>
          </w:p>
        </w:tc>
        <w:tc>
          <w:tcPr>
            <w:tcW w:w="1985" w:type="dxa"/>
            <w:shd w:val="clear" w:color="auto" w:fill="auto"/>
            <w:vAlign w:val="center"/>
          </w:tcPr>
          <w:p w14:paraId="1034FB69" w14:textId="77777777" w:rsidR="00E94439" w:rsidRPr="00C07EFD" w:rsidRDefault="00E94439" w:rsidP="00DB42D8">
            <w:pPr>
              <w:pStyle w:val="TAL"/>
            </w:pPr>
            <w:r w:rsidRPr="00C07EFD">
              <w:rPr>
                <w:lang w:val="en-US" w:eastAsia="es-ES"/>
              </w:rPr>
              <w:t>FL Member Grouping Service</w:t>
            </w:r>
          </w:p>
        </w:tc>
        <w:tc>
          <w:tcPr>
            <w:tcW w:w="2780" w:type="dxa"/>
            <w:shd w:val="clear" w:color="auto" w:fill="auto"/>
            <w:vAlign w:val="center"/>
          </w:tcPr>
          <w:p w14:paraId="5B9D92B5" w14:textId="77777777" w:rsidR="00E94439" w:rsidRPr="00C07EFD" w:rsidRDefault="00E94439" w:rsidP="00DB42D8">
            <w:pPr>
              <w:pStyle w:val="TAL"/>
            </w:pPr>
            <w:r w:rsidRPr="00C07EFD">
              <w:rPr>
                <w:noProof/>
              </w:rPr>
              <w:t>TS29482_</w:t>
            </w:r>
            <w:r w:rsidRPr="00C07EFD">
              <w:t>AIMLES_FLMemberGroupSupport</w:t>
            </w:r>
            <w:r w:rsidRPr="00C07EFD">
              <w:rPr>
                <w:lang w:val="en-US"/>
              </w:rPr>
              <w:t>.yaml</w:t>
            </w:r>
          </w:p>
        </w:tc>
        <w:tc>
          <w:tcPr>
            <w:tcW w:w="808" w:type="dxa"/>
            <w:shd w:val="clear" w:color="auto" w:fill="auto"/>
            <w:vAlign w:val="center"/>
          </w:tcPr>
          <w:p w14:paraId="4711FFFF" w14:textId="77777777" w:rsidR="00E94439" w:rsidRPr="00C07EFD" w:rsidRDefault="00E94439" w:rsidP="00DB42D8">
            <w:pPr>
              <w:pStyle w:val="TAL"/>
            </w:pPr>
            <w:r w:rsidRPr="00C07EFD">
              <w:rPr>
                <w:noProof/>
              </w:rPr>
              <w:t>aimles-fl</w:t>
            </w:r>
          </w:p>
        </w:tc>
        <w:tc>
          <w:tcPr>
            <w:tcW w:w="658" w:type="dxa"/>
            <w:shd w:val="clear" w:color="auto" w:fill="auto"/>
            <w:vAlign w:val="center"/>
          </w:tcPr>
          <w:p w14:paraId="1896B61A" w14:textId="77777777" w:rsidR="00E94439" w:rsidRPr="00C07EFD" w:rsidRDefault="00E94439" w:rsidP="00DB42D8">
            <w:pPr>
              <w:pStyle w:val="TAC"/>
            </w:pPr>
            <w:r w:rsidRPr="00C07EFD">
              <w:t>A.X</w:t>
            </w:r>
          </w:p>
        </w:tc>
      </w:tr>
      <w:tr w:rsidR="00E94439" w:rsidRPr="00C07EFD" w14:paraId="0C5DFF14" w14:textId="77777777" w:rsidTr="00DB42D8">
        <w:tc>
          <w:tcPr>
            <w:tcW w:w="2686" w:type="dxa"/>
            <w:shd w:val="clear" w:color="auto" w:fill="auto"/>
            <w:vAlign w:val="center"/>
          </w:tcPr>
          <w:p w14:paraId="444F03D6" w14:textId="77777777" w:rsidR="00E94439" w:rsidRPr="00C07EFD" w:rsidRDefault="00E94439" w:rsidP="00DB42D8">
            <w:pPr>
              <w:pStyle w:val="TAL"/>
            </w:pPr>
            <w:r w:rsidRPr="00C07EFD">
              <w:t>AIMLES_AIMLEServiceOperationsManagement</w:t>
            </w:r>
          </w:p>
        </w:tc>
        <w:tc>
          <w:tcPr>
            <w:tcW w:w="708" w:type="dxa"/>
            <w:shd w:val="clear" w:color="auto" w:fill="auto"/>
            <w:vAlign w:val="center"/>
          </w:tcPr>
          <w:p w14:paraId="26530415" w14:textId="77777777" w:rsidR="00E94439" w:rsidRPr="00C07EFD" w:rsidRDefault="00E94439" w:rsidP="00DB42D8">
            <w:pPr>
              <w:pStyle w:val="TAC"/>
            </w:pPr>
            <w:r w:rsidRPr="00C07EFD">
              <w:t>6.1.4</w:t>
            </w:r>
          </w:p>
        </w:tc>
        <w:tc>
          <w:tcPr>
            <w:tcW w:w="1985" w:type="dxa"/>
            <w:shd w:val="clear" w:color="auto" w:fill="auto"/>
            <w:vAlign w:val="center"/>
          </w:tcPr>
          <w:p w14:paraId="59D05D37" w14:textId="77777777" w:rsidR="00E94439" w:rsidRPr="00C07EFD" w:rsidRDefault="00E94439" w:rsidP="00DB42D8">
            <w:pPr>
              <w:pStyle w:val="TAL"/>
            </w:pPr>
            <w:r w:rsidRPr="00C07EFD">
              <w:t>AIMLE Operation Management service</w:t>
            </w:r>
          </w:p>
        </w:tc>
        <w:tc>
          <w:tcPr>
            <w:tcW w:w="2780" w:type="dxa"/>
            <w:shd w:val="clear" w:color="auto" w:fill="auto"/>
            <w:vAlign w:val="center"/>
          </w:tcPr>
          <w:p w14:paraId="2994DAAD" w14:textId="77777777" w:rsidR="00E94439" w:rsidRPr="00C07EFD" w:rsidRDefault="00E94439" w:rsidP="00DB42D8">
            <w:pPr>
              <w:pStyle w:val="TAL"/>
            </w:pPr>
            <w:r w:rsidRPr="00C07EFD">
              <w:t xml:space="preserve">TS29482_AIMLES_AIMLEServiceOperationsManagement </w:t>
            </w:r>
            <w:r w:rsidRPr="00C07EFD">
              <w:rPr>
                <w:lang w:val="en-US"/>
              </w:rPr>
              <w:t>API</w:t>
            </w:r>
            <w:r w:rsidRPr="00C07EFD">
              <w:t>.yaml</w:t>
            </w:r>
          </w:p>
        </w:tc>
        <w:tc>
          <w:tcPr>
            <w:tcW w:w="808" w:type="dxa"/>
            <w:shd w:val="clear" w:color="auto" w:fill="auto"/>
            <w:vAlign w:val="center"/>
          </w:tcPr>
          <w:p w14:paraId="4E95F491" w14:textId="77777777" w:rsidR="00E94439" w:rsidRPr="00C07EFD" w:rsidRDefault="00E94439" w:rsidP="00DB42D8">
            <w:pPr>
              <w:pStyle w:val="TAL"/>
            </w:pPr>
            <w:r w:rsidRPr="00C07EFD">
              <w:t>aimles-opm</w:t>
            </w:r>
          </w:p>
        </w:tc>
        <w:tc>
          <w:tcPr>
            <w:tcW w:w="658" w:type="dxa"/>
            <w:shd w:val="clear" w:color="auto" w:fill="auto"/>
            <w:vAlign w:val="center"/>
          </w:tcPr>
          <w:p w14:paraId="69D430B8" w14:textId="77777777" w:rsidR="00E94439" w:rsidRPr="00C07EFD" w:rsidRDefault="00E94439" w:rsidP="00DB42D8">
            <w:pPr>
              <w:pStyle w:val="TAC"/>
            </w:pPr>
            <w:r w:rsidRPr="00C07EFD">
              <w:t>A.</w:t>
            </w:r>
            <w:r>
              <w:t>8</w:t>
            </w:r>
          </w:p>
        </w:tc>
      </w:tr>
      <w:tr w:rsidR="00E94439" w:rsidRPr="00C07EFD" w14:paraId="48585477" w14:textId="77777777" w:rsidTr="00DB42D8">
        <w:tc>
          <w:tcPr>
            <w:tcW w:w="2686" w:type="dxa"/>
            <w:shd w:val="clear" w:color="auto" w:fill="auto"/>
            <w:vAlign w:val="center"/>
          </w:tcPr>
          <w:p w14:paraId="0D0F5BE4" w14:textId="77777777" w:rsidR="00E94439" w:rsidRPr="00C07EFD" w:rsidRDefault="00E94439" w:rsidP="00DB42D8">
            <w:pPr>
              <w:pStyle w:val="TAL"/>
            </w:pPr>
            <w:r w:rsidRPr="00C07EFD">
              <w:t>AIMLES_HierarchicalComputingAssist</w:t>
            </w:r>
          </w:p>
        </w:tc>
        <w:tc>
          <w:tcPr>
            <w:tcW w:w="708" w:type="dxa"/>
            <w:shd w:val="clear" w:color="auto" w:fill="auto"/>
            <w:vAlign w:val="center"/>
          </w:tcPr>
          <w:p w14:paraId="2144E118" w14:textId="77777777" w:rsidR="00E94439" w:rsidRPr="00C07EFD" w:rsidRDefault="00E94439" w:rsidP="00DB42D8">
            <w:pPr>
              <w:pStyle w:val="TAC"/>
            </w:pPr>
            <w:r w:rsidRPr="00C07EFD">
              <w:t>6.1.5</w:t>
            </w:r>
          </w:p>
        </w:tc>
        <w:tc>
          <w:tcPr>
            <w:tcW w:w="1985" w:type="dxa"/>
            <w:shd w:val="clear" w:color="auto" w:fill="auto"/>
            <w:vAlign w:val="center"/>
          </w:tcPr>
          <w:p w14:paraId="6A7C1016" w14:textId="77777777" w:rsidR="00E94439" w:rsidRPr="00C07EFD" w:rsidRDefault="00E94439" w:rsidP="00DB42D8">
            <w:pPr>
              <w:pStyle w:val="TAL"/>
            </w:pPr>
            <w:r w:rsidRPr="00C07EFD">
              <w:t>AIMLE Hierarchical Computing Assist service</w:t>
            </w:r>
          </w:p>
        </w:tc>
        <w:tc>
          <w:tcPr>
            <w:tcW w:w="2780" w:type="dxa"/>
            <w:shd w:val="clear" w:color="auto" w:fill="auto"/>
            <w:vAlign w:val="center"/>
          </w:tcPr>
          <w:p w14:paraId="348208F0" w14:textId="77777777" w:rsidR="00E94439" w:rsidRPr="00C07EFD" w:rsidRDefault="00E94439" w:rsidP="00DB42D8">
            <w:pPr>
              <w:pStyle w:val="TAL"/>
            </w:pPr>
            <w:r w:rsidRPr="00C07EFD">
              <w:t>TS29482_AIMLES_HierarchicalComputingAssist.yaml</w:t>
            </w:r>
          </w:p>
        </w:tc>
        <w:tc>
          <w:tcPr>
            <w:tcW w:w="808" w:type="dxa"/>
            <w:shd w:val="clear" w:color="auto" w:fill="auto"/>
            <w:vAlign w:val="center"/>
          </w:tcPr>
          <w:p w14:paraId="7B9DBD12" w14:textId="77777777" w:rsidR="00E94439" w:rsidRPr="00C07EFD" w:rsidRDefault="00E94439" w:rsidP="00DB42D8">
            <w:pPr>
              <w:pStyle w:val="TAL"/>
            </w:pPr>
            <w:r w:rsidRPr="00C07EFD">
              <w:t>aimles-hca</w:t>
            </w:r>
          </w:p>
        </w:tc>
        <w:tc>
          <w:tcPr>
            <w:tcW w:w="658" w:type="dxa"/>
            <w:shd w:val="clear" w:color="auto" w:fill="auto"/>
            <w:vAlign w:val="center"/>
          </w:tcPr>
          <w:p w14:paraId="6D6B4C3B" w14:textId="77777777" w:rsidR="00E94439" w:rsidRPr="00C07EFD" w:rsidRDefault="00E94439" w:rsidP="00DB42D8">
            <w:pPr>
              <w:pStyle w:val="TAC"/>
            </w:pPr>
            <w:r w:rsidRPr="00C07EFD">
              <w:t>A.</w:t>
            </w:r>
            <w:r>
              <w:t>9</w:t>
            </w:r>
          </w:p>
        </w:tc>
      </w:tr>
      <w:tr w:rsidR="00E94439" w:rsidRPr="00C07EFD" w14:paraId="103E65A9" w14:textId="77777777" w:rsidTr="00DB42D8">
        <w:tc>
          <w:tcPr>
            <w:tcW w:w="2686" w:type="dxa"/>
            <w:shd w:val="clear" w:color="auto" w:fill="auto"/>
            <w:vAlign w:val="center"/>
          </w:tcPr>
          <w:p w14:paraId="7FAD3BC2" w14:textId="77777777" w:rsidR="00E94439" w:rsidRPr="00C07EFD" w:rsidRDefault="00E94439" w:rsidP="00DB42D8">
            <w:pPr>
              <w:pStyle w:val="TAL"/>
            </w:pPr>
            <w:r w:rsidRPr="00C07EFD">
              <w:t>AIMLES_AIMLEClientDiscovery</w:t>
            </w:r>
          </w:p>
        </w:tc>
        <w:tc>
          <w:tcPr>
            <w:tcW w:w="708" w:type="dxa"/>
            <w:shd w:val="clear" w:color="auto" w:fill="auto"/>
            <w:vAlign w:val="center"/>
          </w:tcPr>
          <w:p w14:paraId="33DA7C36" w14:textId="77777777" w:rsidR="00E94439" w:rsidRPr="00C07EFD" w:rsidRDefault="00E94439" w:rsidP="00DB42D8">
            <w:pPr>
              <w:pStyle w:val="TAC"/>
            </w:pPr>
            <w:r w:rsidRPr="00C07EFD">
              <w:t>6.1.6</w:t>
            </w:r>
          </w:p>
        </w:tc>
        <w:tc>
          <w:tcPr>
            <w:tcW w:w="1985" w:type="dxa"/>
            <w:shd w:val="clear" w:color="auto" w:fill="auto"/>
            <w:vAlign w:val="center"/>
          </w:tcPr>
          <w:p w14:paraId="5FDBEB79" w14:textId="77777777" w:rsidR="00E94439" w:rsidRPr="00C07EFD" w:rsidRDefault="00E94439" w:rsidP="00DB42D8">
            <w:pPr>
              <w:pStyle w:val="TAL"/>
            </w:pPr>
            <w:r w:rsidRPr="00C07EFD">
              <w:t>AIMLE Client discovery service</w:t>
            </w:r>
          </w:p>
        </w:tc>
        <w:tc>
          <w:tcPr>
            <w:tcW w:w="2780" w:type="dxa"/>
            <w:shd w:val="clear" w:color="auto" w:fill="auto"/>
            <w:vAlign w:val="center"/>
          </w:tcPr>
          <w:p w14:paraId="12E56238" w14:textId="77777777" w:rsidR="00E94439" w:rsidRPr="00C07EFD" w:rsidRDefault="00E94439" w:rsidP="00DB42D8">
            <w:pPr>
              <w:pStyle w:val="TAL"/>
            </w:pPr>
            <w:r w:rsidRPr="00C07EFD">
              <w:t>TS29482_AIMLES_AIMLEClientDiscovery.yaml</w:t>
            </w:r>
          </w:p>
        </w:tc>
        <w:tc>
          <w:tcPr>
            <w:tcW w:w="808" w:type="dxa"/>
            <w:shd w:val="clear" w:color="auto" w:fill="auto"/>
            <w:vAlign w:val="center"/>
          </w:tcPr>
          <w:p w14:paraId="04F5A8FB" w14:textId="77777777" w:rsidR="00E94439" w:rsidRPr="00C07EFD" w:rsidRDefault="00E94439" w:rsidP="00DB42D8">
            <w:pPr>
              <w:pStyle w:val="TAL"/>
            </w:pPr>
            <w:r w:rsidRPr="00C07EFD">
              <w:t>aimles-disc</w:t>
            </w:r>
          </w:p>
        </w:tc>
        <w:tc>
          <w:tcPr>
            <w:tcW w:w="658" w:type="dxa"/>
            <w:shd w:val="clear" w:color="auto" w:fill="auto"/>
            <w:vAlign w:val="center"/>
          </w:tcPr>
          <w:p w14:paraId="5F606638" w14:textId="77777777" w:rsidR="00E94439" w:rsidRPr="00C07EFD" w:rsidRDefault="00E94439" w:rsidP="00DB42D8">
            <w:pPr>
              <w:pStyle w:val="TAC"/>
            </w:pPr>
            <w:r w:rsidRPr="00C07EFD">
              <w:t>A.5</w:t>
            </w:r>
          </w:p>
        </w:tc>
      </w:tr>
      <w:tr w:rsidR="00E94439" w:rsidRPr="00C07EFD" w14:paraId="37E0981E" w14:textId="77777777" w:rsidTr="00DB42D8">
        <w:tc>
          <w:tcPr>
            <w:tcW w:w="2686" w:type="dxa"/>
            <w:shd w:val="clear" w:color="auto" w:fill="auto"/>
            <w:vAlign w:val="center"/>
          </w:tcPr>
          <w:p w14:paraId="44CECCC6" w14:textId="77777777" w:rsidR="00E94439" w:rsidRPr="00C07EFD" w:rsidRDefault="00E94439" w:rsidP="00DB42D8">
            <w:pPr>
              <w:pStyle w:val="TAL"/>
            </w:pPr>
            <w:r w:rsidRPr="00C07EFD">
              <w:rPr>
                <w:lang w:val="en-US"/>
              </w:rPr>
              <w:t>AIMLES_AIMLEClientSelection</w:t>
            </w:r>
          </w:p>
        </w:tc>
        <w:tc>
          <w:tcPr>
            <w:tcW w:w="708" w:type="dxa"/>
            <w:shd w:val="clear" w:color="auto" w:fill="auto"/>
            <w:vAlign w:val="center"/>
          </w:tcPr>
          <w:p w14:paraId="4C92B39A" w14:textId="77777777" w:rsidR="00E94439" w:rsidRPr="00C07EFD" w:rsidRDefault="00E94439" w:rsidP="00DB42D8">
            <w:pPr>
              <w:pStyle w:val="TAC"/>
            </w:pPr>
            <w:r w:rsidRPr="00C07EFD">
              <w:t>6.1.7</w:t>
            </w:r>
          </w:p>
        </w:tc>
        <w:tc>
          <w:tcPr>
            <w:tcW w:w="1985" w:type="dxa"/>
            <w:shd w:val="clear" w:color="auto" w:fill="auto"/>
            <w:vAlign w:val="center"/>
          </w:tcPr>
          <w:p w14:paraId="3300F576" w14:textId="77777777" w:rsidR="00E94439" w:rsidRPr="00C07EFD" w:rsidRDefault="00E94439" w:rsidP="00DB42D8">
            <w:pPr>
              <w:pStyle w:val="TAL"/>
            </w:pPr>
            <w:r w:rsidRPr="00C07EFD">
              <w:t>AIMLE Client Selection service</w:t>
            </w:r>
          </w:p>
        </w:tc>
        <w:tc>
          <w:tcPr>
            <w:tcW w:w="2780" w:type="dxa"/>
            <w:shd w:val="clear" w:color="auto" w:fill="auto"/>
            <w:vAlign w:val="center"/>
          </w:tcPr>
          <w:p w14:paraId="46D57387" w14:textId="77777777" w:rsidR="00E94439" w:rsidRPr="00C07EFD" w:rsidRDefault="00E94439" w:rsidP="00DB42D8">
            <w:pPr>
              <w:pStyle w:val="TAL"/>
            </w:pPr>
            <w:r w:rsidRPr="00C07EFD">
              <w:t>TS29482_</w:t>
            </w:r>
            <w:r w:rsidRPr="00C07EFD">
              <w:rPr>
                <w:lang w:val="en-US"/>
              </w:rPr>
              <w:t>AIMLES_AIMLEClientSelection</w:t>
            </w:r>
            <w:r w:rsidRPr="00C07EFD">
              <w:t>.yaml</w:t>
            </w:r>
          </w:p>
        </w:tc>
        <w:tc>
          <w:tcPr>
            <w:tcW w:w="808" w:type="dxa"/>
            <w:shd w:val="clear" w:color="auto" w:fill="auto"/>
            <w:vAlign w:val="center"/>
          </w:tcPr>
          <w:p w14:paraId="05BDDCB6" w14:textId="77777777" w:rsidR="00E94439" w:rsidRPr="00C07EFD" w:rsidRDefault="00E94439" w:rsidP="00DB42D8">
            <w:pPr>
              <w:pStyle w:val="TAL"/>
            </w:pPr>
            <w:r w:rsidRPr="00C07EFD">
              <w:t>aimles-sel</w:t>
            </w:r>
          </w:p>
        </w:tc>
        <w:tc>
          <w:tcPr>
            <w:tcW w:w="658" w:type="dxa"/>
            <w:shd w:val="clear" w:color="auto" w:fill="auto"/>
            <w:vAlign w:val="center"/>
          </w:tcPr>
          <w:p w14:paraId="5FC8DD59" w14:textId="77777777" w:rsidR="00E94439" w:rsidRPr="00C07EFD" w:rsidRDefault="00E94439" w:rsidP="00DB42D8">
            <w:pPr>
              <w:pStyle w:val="TAC"/>
            </w:pPr>
            <w:r w:rsidRPr="00C07EFD">
              <w:t>A.</w:t>
            </w:r>
            <w:r>
              <w:t>7</w:t>
            </w:r>
          </w:p>
        </w:tc>
      </w:tr>
      <w:tr w:rsidR="00E94439" w:rsidRPr="00C07EFD" w14:paraId="6F08AB41" w14:textId="77777777" w:rsidTr="00DB42D8">
        <w:tc>
          <w:tcPr>
            <w:tcW w:w="2686" w:type="dxa"/>
            <w:shd w:val="clear" w:color="auto" w:fill="auto"/>
            <w:vAlign w:val="center"/>
          </w:tcPr>
          <w:p w14:paraId="3E38893F" w14:textId="77777777" w:rsidR="00E94439" w:rsidRPr="00C07EFD" w:rsidRDefault="00E94439" w:rsidP="00DB42D8">
            <w:pPr>
              <w:pStyle w:val="TAL"/>
              <w:rPr>
                <w:lang w:val="en-US"/>
              </w:rPr>
            </w:pPr>
            <w:r w:rsidRPr="00C07EFD">
              <w:t>MLR_MLModelManagement</w:t>
            </w:r>
          </w:p>
        </w:tc>
        <w:tc>
          <w:tcPr>
            <w:tcW w:w="708" w:type="dxa"/>
            <w:shd w:val="clear" w:color="auto" w:fill="auto"/>
            <w:vAlign w:val="center"/>
          </w:tcPr>
          <w:p w14:paraId="19F60144" w14:textId="77777777" w:rsidR="00E94439" w:rsidRPr="00C07EFD" w:rsidRDefault="00E94439" w:rsidP="00DB42D8">
            <w:pPr>
              <w:pStyle w:val="TAC"/>
            </w:pPr>
            <w:r w:rsidRPr="00C07EFD">
              <w:t>6.2.1</w:t>
            </w:r>
          </w:p>
        </w:tc>
        <w:tc>
          <w:tcPr>
            <w:tcW w:w="1985" w:type="dxa"/>
            <w:shd w:val="clear" w:color="auto" w:fill="auto"/>
            <w:vAlign w:val="center"/>
          </w:tcPr>
          <w:p w14:paraId="0D9B5D35" w14:textId="77777777" w:rsidR="00E94439" w:rsidRPr="00C07EFD" w:rsidRDefault="00E94439" w:rsidP="00DB42D8">
            <w:pPr>
              <w:pStyle w:val="TAL"/>
            </w:pPr>
            <w:r w:rsidRPr="00C07EFD">
              <w:rPr>
                <w:noProof/>
              </w:rPr>
              <w:t>MLR Model Management Service API</w:t>
            </w:r>
          </w:p>
        </w:tc>
        <w:tc>
          <w:tcPr>
            <w:tcW w:w="2780" w:type="dxa"/>
            <w:shd w:val="clear" w:color="auto" w:fill="auto"/>
            <w:vAlign w:val="center"/>
          </w:tcPr>
          <w:p w14:paraId="1C536304" w14:textId="77777777" w:rsidR="00E94439" w:rsidRPr="00C07EFD" w:rsidRDefault="00E94439" w:rsidP="00DB42D8">
            <w:pPr>
              <w:pStyle w:val="TAL"/>
            </w:pPr>
            <w:r w:rsidRPr="00C07EFD">
              <w:t>TS29482_MLR_MLModelManagement.yaml</w:t>
            </w:r>
          </w:p>
        </w:tc>
        <w:tc>
          <w:tcPr>
            <w:tcW w:w="808" w:type="dxa"/>
            <w:shd w:val="clear" w:color="auto" w:fill="auto"/>
            <w:vAlign w:val="center"/>
          </w:tcPr>
          <w:p w14:paraId="460A6319" w14:textId="77777777" w:rsidR="00E94439" w:rsidRPr="00C07EFD" w:rsidRDefault="00E94439" w:rsidP="00DB42D8">
            <w:pPr>
              <w:pStyle w:val="TAL"/>
            </w:pPr>
            <w:r w:rsidRPr="00C07EFD">
              <w:t>mlr-mlmm</w:t>
            </w:r>
          </w:p>
        </w:tc>
        <w:tc>
          <w:tcPr>
            <w:tcW w:w="658" w:type="dxa"/>
            <w:shd w:val="clear" w:color="auto" w:fill="auto"/>
            <w:vAlign w:val="center"/>
          </w:tcPr>
          <w:p w14:paraId="17889D56" w14:textId="77777777" w:rsidR="00E94439" w:rsidRPr="00C07EFD" w:rsidRDefault="00E94439" w:rsidP="00DB42D8">
            <w:pPr>
              <w:pStyle w:val="TAC"/>
            </w:pPr>
            <w:r w:rsidRPr="00C07EFD">
              <w:t>A.4</w:t>
            </w:r>
          </w:p>
        </w:tc>
      </w:tr>
      <w:tr w:rsidR="00E94439" w:rsidRPr="00C07EFD" w14:paraId="0F3C1FF5" w14:textId="77777777" w:rsidTr="00DB42D8">
        <w:tc>
          <w:tcPr>
            <w:tcW w:w="2686" w:type="dxa"/>
            <w:shd w:val="clear" w:color="auto" w:fill="auto"/>
            <w:vAlign w:val="center"/>
          </w:tcPr>
          <w:p w14:paraId="3A9ED39A" w14:textId="77777777" w:rsidR="00E94439" w:rsidRPr="00C07EFD" w:rsidRDefault="00E94439" w:rsidP="00DB42D8">
            <w:pPr>
              <w:pStyle w:val="TAL"/>
            </w:pPr>
            <w:r w:rsidRPr="00C07EFD">
              <w:t>MLR_ModelInformationDiscovery</w:t>
            </w:r>
          </w:p>
        </w:tc>
        <w:tc>
          <w:tcPr>
            <w:tcW w:w="708" w:type="dxa"/>
            <w:shd w:val="clear" w:color="auto" w:fill="auto"/>
            <w:vAlign w:val="center"/>
          </w:tcPr>
          <w:p w14:paraId="7A287F80" w14:textId="77777777" w:rsidR="00E94439" w:rsidRPr="00C07EFD" w:rsidRDefault="00E94439" w:rsidP="00DB42D8">
            <w:pPr>
              <w:pStyle w:val="TAC"/>
            </w:pPr>
            <w:r w:rsidRPr="00C07EFD">
              <w:t>6.2.2</w:t>
            </w:r>
          </w:p>
        </w:tc>
        <w:tc>
          <w:tcPr>
            <w:tcW w:w="1985" w:type="dxa"/>
            <w:shd w:val="clear" w:color="auto" w:fill="auto"/>
            <w:vAlign w:val="center"/>
          </w:tcPr>
          <w:p w14:paraId="7EB0596B" w14:textId="77777777" w:rsidR="00E94439" w:rsidRPr="00C07EFD" w:rsidRDefault="00E94439" w:rsidP="00DB42D8">
            <w:pPr>
              <w:pStyle w:val="TAL"/>
              <w:rPr>
                <w:noProof/>
              </w:rPr>
            </w:pPr>
            <w:r w:rsidRPr="00C07EFD">
              <w:t>MLR Model Information Discovery service</w:t>
            </w:r>
          </w:p>
        </w:tc>
        <w:tc>
          <w:tcPr>
            <w:tcW w:w="2780" w:type="dxa"/>
            <w:shd w:val="clear" w:color="auto" w:fill="auto"/>
            <w:vAlign w:val="center"/>
          </w:tcPr>
          <w:p w14:paraId="4E634AE4" w14:textId="77777777" w:rsidR="00E94439" w:rsidRPr="00C07EFD" w:rsidRDefault="00E94439" w:rsidP="00DB42D8">
            <w:pPr>
              <w:pStyle w:val="TAL"/>
            </w:pPr>
            <w:r w:rsidRPr="00C07EFD">
              <w:t>TS29482_MLR_ModelInformationDiscovery.yaml</w:t>
            </w:r>
          </w:p>
        </w:tc>
        <w:tc>
          <w:tcPr>
            <w:tcW w:w="808" w:type="dxa"/>
            <w:shd w:val="clear" w:color="auto" w:fill="auto"/>
            <w:vAlign w:val="center"/>
          </w:tcPr>
          <w:p w14:paraId="523CF1C1" w14:textId="77777777" w:rsidR="00E94439" w:rsidRPr="00C07EFD" w:rsidRDefault="00E94439" w:rsidP="00DB42D8">
            <w:pPr>
              <w:pStyle w:val="TAL"/>
            </w:pPr>
            <w:r w:rsidRPr="00C07EFD">
              <w:t>mlr-mid</w:t>
            </w:r>
          </w:p>
        </w:tc>
        <w:tc>
          <w:tcPr>
            <w:tcW w:w="658" w:type="dxa"/>
            <w:shd w:val="clear" w:color="auto" w:fill="auto"/>
            <w:vAlign w:val="center"/>
          </w:tcPr>
          <w:p w14:paraId="07136CA8" w14:textId="77777777" w:rsidR="00E94439" w:rsidRPr="00C07EFD" w:rsidRDefault="00E94439" w:rsidP="00DB42D8">
            <w:pPr>
              <w:pStyle w:val="TAC"/>
            </w:pPr>
            <w:r w:rsidRPr="00C07EFD">
              <w:t>A.6</w:t>
            </w:r>
          </w:p>
        </w:tc>
      </w:tr>
      <w:tr w:rsidR="00E94439" w:rsidRPr="00C07EFD" w14:paraId="367BB489" w14:textId="77777777" w:rsidTr="00DB42D8">
        <w:tc>
          <w:tcPr>
            <w:tcW w:w="2686" w:type="dxa"/>
            <w:shd w:val="clear" w:color="auto" w:fill="auto"/>
            <w:vAlign w:val="center"/>
          </w:tcPr>
          <w:p w14:paraId="10A2B2F4" w14:textId="77777777" w:rsidR="00E94439" w:rsidRPr="00C07EFD" w:rsidRDefault="00E94439" w:rsidP="00DB42D8">
            <w:pPr>
              <w:pStyle w:val="TAL"/>
            </w:pPr>
            <w:r w:rsidRPr="00C07EFD">
              <w:t>AIMLES_TLModelSelectionAssistance</w:t>
            </w:r>
          </w:p>
        </w:tc>
        <w:tc>
          <w:tcPr>
            <w:tcW w:w="708" w:type="dxa"/>
            <w:shd w:val="clear" w:color="auto" w:fill="auto"/>
            <w:vAlign w:val="center"/>
          </w:tcPr>
          <w:p w14:paraId="4CB7EFEA" w14:textId="77777777" w:rsidR="00E94439" w:rsidRPr="00C07EFD" w:rsidRDefault="00E94439" w:rsidP="00DB42D8">
            <w:pPr>
              <w:pStyle w:val="TAC"/>
            </w:pPr>
            <w:r w:rsidRPr="00860963">
              <w:t>5.2.11</w:t>
            </w:r>
          </w:p>
        </w:tc>
        <w:tc>
          <w:tcPr>
            <w:tcW w:w="1985" w:type="dxa"/>
            <w:shd w:val="clear" w:color="auto" w:fill="auto"/>
            <w:vAlign w:val="center"/>
          </w:tcPr>
          <w:p w14:paraId="477BC377" w14:textId="77777777" w:rsidR="00E94439" w:rsidRPr="00C07EFD" w:rsidRDefault="00E94439" w:rsidP="00DB42D8">
            <w:pPr>
              <w:pStyle w:val="TAL"/>
            </w:pPr>
            <w:r w:rsidRPr="00C07EFD">
              <w:rPr>
                <w:noProof/>
              </w:rPr>
              <w:t>TL enablement service</w:t>
            </w:r>
          </w:p>
        </w:tc>
        <w:tc>
          <w:tcPr>
            <w:tcW w:w="2780" w:type="dxa"/>
            <w:shd w:val="clear" w:color="auto" w:fill="auto"/>
            <w:vAlign w:val="center"/>
          </w:tcPr>
          <w:p w14:paraId="720695CD" w14:textId="77777777" w:rsidR="00E94439" w:rsidRPr="00C07EFD" w:rsidRDefault="00E94439" w:rsidP="00DB42D8">
            <w:pPr>
              <w:pStyle w:val="TAL"/>
            </w:pPr>
            <w:r w:rsidRPr="00C07EFD">
              <w:t>TS29482_AIMLES_TLModelSelectionAssistance.yaml</w:t>
            </w:r>
          </w:p>
        </w:tc>
        <w:tc>
          <w:tcPr>
            <w:tcW w:w="808" w:type="dxa"/>
            <w:shd w:val="clear" w:color="auto" w:fill="auto"/>
            <w:vAlign w:val="center"/>
          </w:tcPr>
          <w:p w14:paraId="01ADD70E" w14:textId="77777777" w:rsidR="00E94439" w:rsidRPr="00C07EFD" w:rsidRDefault="00E94439" w:rsidP="00DB42D8">
            <w:pPr>
              <w:pStyle w:val="TAL"/>
            </w:pPr>
            <w:r w:rsidRPr="00C07EFD">
              <w:t>aimles-tlmsa</w:t>
            </w:r>
          </w:p>
        </w:tc>
        <w:tc>
          <w:tcPr>
            <w:tcW w:w="658" w:type="dxa"/>
            <w:shd w:val="clear" w:color="auto" w:fill="auto"/>
            <w:vAlign w:val="center"/>
          </w:tcPr>
          <w:p w14:paraId="051FF80D" w14:textId="77777777" w:rsidR="00E94439" w:rsidRPr="00C07EFD" w:rsidRDefault="00E94439" w:rsidP="00DB42D8">
            <w:pPr>
              <w:pStyle w:val="TAC"/>
            </w:pPr>
            <w:r w:rsidRPr="00C07EFD">
              <w:t>A.X</w:t>
            </w:r>
          </w:p>
        </w:tc>
      </w:tr>
      <w:tr w:rsidR="006C2F14" w:rsidRPr="00C07EFD" w14:paraId="79956880" w14:textId="77777777" w:rsidTr="00DB42D8">
        <w:trPr>
          <w:ins w:id="14" w:author="Samsung" w:date="2025-09-25T12:21:00Z"/>
        </w:trPr>
        <w:tc>
          <w:tcPr>
            <w:tcW w:w="2686" w:type="dxa"/>
            <w:shd w:val="clear" w:color="auto" w:fill="auto"/>
            <w:vAlign w:val="center"/>
          </w:tcPr>
          <w:p w14:paraId="49E0181C" w14:textId="64FD4076" w:rsidR="006C2F14" w:rsidRPr="00C07EFD" w:rsidRDefault="006C2F14" w:rsidP="00DB42D8">
            <w:pPr>
              <w:pStyle w:val="TAL"/>
              <w:rPr>
                <w:ins w:id="15" w:author="Samsung" w:date="2025-09-25T12:21:00Z"/>
              </w:rPr>
            </w:pPr>
            <w:ins w:id="16" w:author="Samsung" w:date="2025-09-25T12:21:00Z">
              <w:r>
                <w:t>AIMLES_MLModelTraining</w:t>
              </w:r>
            </w:ins>
          </w:p>
        </w:tc>
        <w:tc>
          <w:tcPr>
            <w:tcW w:w="708" w:type="dxa"/>
            <w:shd w:val="clear" w:color="auto" w:fill="auto"/>
            <w:vAlign w:val="center"/>
          </w:tcPr>
          <w:p w14:paraId="3509C43D" w14:textId="03DE33D1" w:rsidR="006C2F14" w:rsidRPr="00C07EFD" w:rsidRDefault="00860963" w:rsidP="00DB42D8">
            <w:pPr>
              <w:pStyle w:val="TAC"/>
              <w:rPr>
                <w:ins w:id="17" w:author="Samsung" w:date="2025-09-25T12:21:00Z"/>
              </w:rPr>
            </w:pPr>
            <w:ins w:id="18" w:author="Samsung" w:date="2025-09-30T11:59:00Z">
              <w:r>
                <w:t>6.1.8</w:t>
              </w:r>
            </w:ins>
          </w:p>
        </w:tc>
        <w:tc>
          <w:tcPr>
            <w:tcW w:w="1985" w:type="dxa"/>
            <w:shd w:val="clear" w:color="auto" w:fill="auto"/>
            <w:vAlign w:val="center"/>
          </w:tcPr>
          <w:p w14:paraId="52BA185F" w14:textId="35B110A8" w:rsidR="006C2F14" w:rsidRPr="00C07EFD" w:rsidRDefault="00860963" w:rsidP="00DB42D8">
            <w:pPr>
              <w:pStyle w:val="TAL"/>
              <w:rPr>
                <w:ins w:id="19" w:author="Samsung" w:date="2025-09-25T12:21:00Z"/>
                <w:noProof/>
              </w:rPr>
            </w:pPr>
            <w:ins w:id="20" w:author="Samsung" w:date="2025-09-30T12:00:00Z">
              <w:r>
                <w:rPr>
                  <w:noProof/>
                </w:rPr>
                <w:t xml:space="preserve">AIMLE </w:t>
              </w:r>
            </w:ins>
            <w:ins w:id="21" w:author="Samsung" w:date="2025-09-25T12:23:00Z">
              <w:r w:rsidR="006C2F14">
                <w:rPr>
                  <w:noProof/>
                </w:rPr>
                <w:t>ML Model Training Service</w:t>
              </w:r>
            </w:ins>
          </w:p>
        </w:tc>
        <w:tc>
          <w:tcPr>
            <w:tcW w:w="2780" w:type="dxa"/>
            <w:shd w:val="clear" w:color="auto" w:fill="auto"/>
            <w:vAlign w:val="center"/>
          </w:tcPr>
          <w:p w14:paraId="4845E7E7" w14:textId="101AA24B" w:rsidR="006C2F14" w:rsidRPr="00C07EFD" w:rsidRDefault="006C2F14" w:rsidP="00DB42D8">
            <w:pPr>
              <w:pStyle w:val="TAL"/>
              <w:rPr>
                <w:ins w:id="22" w:author="Samsung" w:date="2025-09-25T12:21:00Z"/>
              </w:rPr>
            </w:pPr>
            <w:ins w:id="23" w:author="Samsung" w:date="2025-09-25T12:23:00Z">
              <w:r>
                <w:t>TS29482_AIMLES_MLModelTraining.yaml</w:t>
              </w:r>
            </w:ins>
          </w:p>
        </w:tc>
        <w:tc>
          <w:tcPr>
            <w:tcW w:w="808" w:type="dxa"/>
            <w:shd w:val="clear" w:color="auto" w:fill="auto"/>
            <w:vAlign w:val="center"/>
          </w:tcPr>
          <w:p w14:paraId="3CDE5844" w14:textId="252E0D12" w:rsidR="006C2F14" w:rsidRPr="00C07EFD" w:rsidRDefault="006C2F14" w:rsidP="00DB42D8">
            <w:pPr>
              <w:pStyle w:val="TAL"/>
              <w:rPr>
                <w:ins w:id="24" w:author="Samsung" w:date="2025-09-25T12:21:00Z"/>
              </w:rPr>
            </w:pPr>
            <w:ins w:id="25" w:author="Samsung" w:date="2025-09-25T12:24:00Z">
              <w:r>
                <w:t>Aimless-trn</w:t>
              </w:r>
            </w:ins>
          </w:p>
        </w:tc>
        <w:tc>
          <w:tcPr>
            <w:tcW w:w="658" w:type="dxa"/>
            <w:shd w:val="clear" w:color="auto" w:fill="auto"/>
            <w:vAlign w:val="center"/>
          </w:tcPr>
          <w:p w14:paraId="38ED1041" w14:textId="2FAA69F9" w:rsidR="006C2F14" w:rsidRPr="00C07EFD" w:rsidRDefault="006C2F14" w:rsidP="00DB42D8">
            <w:pPr>
              <w:pStyle w:val="TAC"/>
              <w:rPr>
                <w:ins w:id="26" w:author="Samsung" w:date="2025-09-25T12:21:00Z"/>
              </w:rPr>
            </w:pPr>
            <w:ins w:id="27" w:author="Samsung" w:date="2025-09-25T12:24:00Z">
              <w:r>
                <w:t>A.</w:t>
              </w:r>
            </w:ins>
            <w:ins w:id="28" w:author="Samsung" w:date="2025-09-30T12:55:00Z">
              <w:r w:rsidR="005840C9">
                <w:t>12</w:t>
              </w:r>
            </w:ins>
          </w:p>
        </w:tc>
      </w:tr>
    </w:tbl>
    <w:p w14:paraId="42C9C3E0" w14:textId="77777777" w:rsidR="00E94439" w:rsidRPr="00C07EFD" w:rsidRDefault="00E94439" w:rsidP="00E94439"/>
    <w:p w14:paraId="516C4A4E" w14:textId="77777777" w:rsidR="00E94439" w:rsidRPr="00C07EFD" w:rsidRDefault="00E94439" w:rsidP="00E94439">
      <w:pPr>
        <w:pStyle w:val="NO"/>
      </w:pPr>
      <w:r w:rsidRPr="00C07EFD">
        <w:t>NOTE:</w:t>
      </w:r>
      <w:r w:rsidRPr="00C07EFD">
        <w:tab/>
        <w:t>When 3GPP TS 29.122 [2] is referenced for the common protocol and interface aspects for API definition in the clauses under clause 5, the service producer (e.g., AIMLE Server, AIMLE Repository) takes the role of the SCEF and the service consumer takes the role of the SCS/AS.</w:t>
      </w:r>
    </w:p>
    <w:p w14:paraId="3074D140" w14:textId="1F3B3549" w:rsidR="00E94439" w:rsidRPr="006B5418" w:rsidRDefault="00E94439" w:rsidP="00E94439">
      <w:pPr>
        <w:pStyle w:val="1"/>
      </w:pPr>
      <w:r w:rsidRPr="00E94439">
        <w:rPr>
          <w:b w:val="0"/>
          <w:bCs w:val="0"/>
        </w:rPr>
        <w:t xml:space="preserve">* * * </w:t>
      </w:r>
      <w:r>
        <w:rPr>
          <w:b w:val="0"/>
          <w:bCs w:val="0"/>
        </w:rPr>
        <w:t>Second</w:t>
      </w:r>
      <w:r w:rsidRPr="00E94439">
        <w:rPr>
          <w:b w:val="0"/>
          <w:bCs w:val="0"/>
        </w:rPr>
        <w:t xml:space="preserve"> Change * * *</w:t>
      </w:r>
    </w:p>
    <w:p w14:paraId="7E533A60" w14:textId="341E7CA3" w:rsidR="00E94439" w:rsidRPr="00C07EFD" w:rsidRDefault="00E94439" w:rsidP="00E94439">
      <w:pPr>
        <w:pStyle w:val="Heading3"/>
        <w:rPr>
          <w:ins w:id="29" w:author="Samsung" w:date="2025-09-25T12:07:00Z"/>
        </w:rPr>
      </w:pPr>
      <w:ins w:id="30" w:author="Samsung" w:date="2025-09-25T12:07:00Z">
        <w:r w:rsidRPr="00C07EFD">
          <w:t>5.2.</w:t>
        </w:r>
      </w:ins>
      <w:ins w:id="31" w:author="Samsung" w:date="2025-09-25T12:28:00Z">
        <w:r w:rsidR="009D00D2" w:rsidRPr="009D00D2">
          <w:rPr>
            <w:highlight w:val="yellow"/>
          </w:rPr>
          <w:t>xx</w:t>
        </w:r>
      </w:ins>
      <w:ins w:id="32" w:author="Samsung" w:date="2025-09-25T12:07:00Z">
        <w:r w:rsidRPr="00C07EFD">
          <w:tab/>
          <w:t>AIMLES_</w:t>
        </w:r>
        <w:r>
          <w:t>MLModelTraining</w:t>
        </w:r>
        <w:r w:rsidRPr="00C07EFD">
          <w:t xml:space="preserve"> Service</w:t>
        </w:r>
        <w:bookmarkEnd w:id="10"/>
        <w:bookmarkEnd w:id="11"/>
        <w:bookmarkEnd w:id="12"/>
        <w:bookmarkEnd w:id="13"/>
      </w:ins>
    </w:p>
    <w:p w14:paraId="59F36604" w14:textId="79B5C2CC" w:rsidR="00E94439" w:rsidRPr="00C07EFD" w:rsidRDefault="00E94439" w:rsidP="00E94439">
      <w:pPr>
        <w:pStyle w:val="Heading4"/>
        <w:rPr>
          <w:ins w:id="33" w:author="Samsung" w:date="2025-09-25T12:07:00Z"/>
        </w:rPr>
      </w:pPr>
      <w:bookmarkStart w:id="34" w:name="_Toc510696588"/>
      <w:bookmarkStart w:id="35" w:name="_Toc35971380"/>
      <w:bookmarkStart w:id="36" w:name="_Toc195627778"/>
      <w:bookmarkStart w:id="37" w:name="_Toc195628024"/>
      <w:bookmarkStart w:id="38" w:name="_Toc195628262"/>
      <w:bookmarkStart w:id="39" w:name="_Toc207805370"/>
      <w:ins w:id="40" w:author="Samsung" w:date="2025-09-25T12:07:00Z">
        <w:r w:rsidRPr="00C07EFD">
          <w:t>5.2.</w:t>
        </w:r>
      </w:ins>
      <w:ins w:id="41" w:author="Samsung" w:date="2025-09-25T12:28:00Z">
        <w:r w:rsidR="009D00D2" w:rsidRPr="009D00D2">
          <w:rPr>
            <w:highlight w:val="yellow"/>
          </w:rPr>
          <w:t>xx</w:t>
        </w:r>
      </w:ins>
      <w:ins w:id="42" w:author="Samsung" w:date="2025-09-25T12:07:00Z">
        <w:r w:rsidRPr="00C07EFD">
          <w:t>.1</w:t>
        </w:r>
        <w:r w:rsidRPr="00C07EFD">
          <w:tab/>
          <w:t>Service Description</w:t>
        </w:r>
        <w:bookmarkEnd w:id="34"/>
        <w:bookmarkEnd w:id="35"/>
        <w:bookmarkEnd w:id="36"/>
        <w:bookmarkEnd w:id="37"/>
        <w:bookmarkEnd w:id="38"/>
        <w:bookmarkEnd w:id="39"/>
      </w:ins>
    </w:p>
    <w:p w14:paraId="699D8C14" w14:textId="59BCD9D9" w:rsidR="00E94439" w:rsidRPr="00C07EFD" w:rsidRDefault="00E94439" w:rsidP="00E94439">
      <w:pPr>
        <w:rPr>
          <w:ins w:id="43" w:author="Samsung" w:date="2025-09-25T12:07:00Z"/>
        </w:rPr>
      </w:pPr>
      <w:ins w:id="44" w:author="Samsung" w:date="2025-09-25T12:07:00Z">
        <w:r w:rsidRPr="00C07EFD">
          <w:t>The AIMLES_</w:t>
        </w:r>
      </w:ins>
      <w:ins w:id="45" w:author="Samsung" w:date="2025-09-25T12:08:00Z">
        <w:r>
          <w:t>MLModelTraining</w:t>
        </w:r>
      </w:ins>
      <w:ins w:id="46" w:author="Samsung" w:date="2025-09-25T12:07:00Z">
        <w:r w:rsidRPr="00C07EFD">
          <w:t xml:space="preserve"> Service, exposed by the AIMLE Server, enables a service consumer to:</w:t>
        </w:r>
      </w:ins>
    </w:p>
    <w:p w14:paraId="5C13D94B" w14:textId="50CDDFF0" w:rsidR="00E94439" w:rsidRPr="00C07EFD" w:rsidRDefault="00E94439" w:rsidP="00E94439">
      <w:pPr>
        <w:pStyle w:val="B1"/>
        <w:rPr>
          <w:ins w:id="47" w:author="Samsung" w:date="2025-09-25T12:07:00Z"/>
        </w:rPr>
      </w:pPr>
      <w:ins w:id="48" w:author="Samsung" w:date="2025-09-25T12:07:00Z">
        <w:r w:rsidRPr="00C07EFD">
          <w:t>-</w:t>
        </w:r>
        <w:r w:rsidRPr="00C07EFD">
          <w:tab/>
        </w:r>
      </w:ins>
      <w:ins w:id="49" w:author="Samsung" w:date="2025-09-25T12:26:00Z">
        <w:r w:rsidR="009D00D2">
          <w:rPr>
            <w:lang w:val="en-IN"/>
          </w:rPr>
          <w:t>request the AIMLE server for the ML model training</w:t>
        </w:r>
      </w:ins>
      <w:ins w:id="50" w:author="Samsung" w:date="2025-09-25T12:07:00Z">
        <w:r w:rsidRPr="00C07EFD">
          <w:t>.</w:t>
        </w:r>
      </w:ins>
    </w:p>
    <w:p w14:paraId="00840005" w14:textId="6F79CB87" w:rsidR="00E94439" w:rsidRPr="00C07EFD" w:rsidRDefault="009D00D2" w:rsidP="00E94439">
      <w:pPr>
        <w:pStyle w:val="Heading4"/>
        <w:rPr>
          <w:ins w:id="51" w:author="Samsung" w:date="2025-09-25T12:07:00Z"/>
        </w:rPr>
      </w:pPr>
      <w:bookmarkStart w:id="52" w:name="_Toc207805371"/>
      <w:ins w:id="53" w:author="Samsung" w:date="2025-09-25T12:29:00Z">
        <w:r>
          <w:t>5.2.</w:t>
        </w:r>
        <w:r w:rsidRPr="009D00D2">
          <w:rPr>
            <w:highlight w:val="yellow"/>
          </w:rPr>
          <w:t>xx</w:t>
        </w:r>
      </w:ins>
      <w:ins w:id="54" w:author="Samsung" w:date="2025-09-25T12:07:00Z">
        <w:r w:rsidR="00E94439" w:rsidRPr="00C07EFD">
          <w:t>.2</w:t>
        </w:r>
        <w:r w:rsidR="00E94439" w:rsidRPr="00C07EFD">
          <w:tab/>
          <w:t>Service Operations</w:t>
        </w:r>
        <w:bookmarkEnd w:id="52"/>
      </w:ins>
    </w:p>
    <w:p w14:paraId="63017743" w14:textId="4AC63C14" w:rsidR="00E94439" w:rsidRPr="00C07EFD" w:rsidRDefault="009D00D2" w:rsidP="00E94439">
      <w:pPr>
        <w:pStyle w:val="Heading5"/>
        <w:rPr>
          <w:ins w:id="55" w:author="Samsung" w:date="2025-09-25T12:07:00Z"/>
        </w:rPr>
      </w:pPr>
      <w:bookmarkStart w:id="56" w:name="_Toc510696590"/>
      <w:bookmarkStart w:id="57" w:name="_Toc35971382"/>
      <w:bookmarkStart w:id="58" w:name="_Toc195627780"/>
      <w:bookmarkStart w:id="59" w:name="_Toc195628026"/>
      <w:bookmarkStart w:id="60" w:name="_Toc195628264"/>
      <w:bookmarkStart w:id="61" w:name="_Toc207805372"/>
      <w:ins w:id="62" w:author="Samsung" w:date="2025-09-25T12:29:00Z">
        <w:r>
          <w:t>5.2.</w:t>
        </w:r>
        <w:r w:rsidRPr="009D00D2">
          <w:rPr>
            <w:highlight w:val="yellow"/>
          </w:rPr>
          <w:t>xx</w:t>
        </w:r>
      </w:ins>
      <w:ins w:id="63" w:author="Samsung" w:date="2025-09-25T12:07:00Z">
        <w:r w:rsidR="00E94439" w:rsidRPr="00C07EFD">
          <w:t>.2.1</w:t>
        </w:r>
        <w:r w:rsidR="00E94439" w:rsidRPr="00C07EFD">
          <w:tab/>
          <w:t>Introduction</w:t>
        </w:r>
        <w:bookmarkEnd w:id="56"/>
        <w:bookmarkEnd w:id="57"/>
        <w:bookmarkEnd w:id="58"/>
        <w:bookmarkEnd w:id="59"/>
        <w:bookmarkEnd w:id="60"/>
        <w:bookmarkEnd w:id="61"/>
      </w:ins>
    </w:p>
    <w:p w14:paraId="4A492F11" w14:textId="20B44F0E" w:rsidR="00E94439" w:rsidRPr="00C07EFD" w:rsidRDefault="00E94439" w:rsidP="00E94439">
      <w:pPr>
        <w:rPr>
          <w:ins w:id="64" w:author="Samsung" w:date="2025-09-25T12:07:00Z"/>
        </w:rPr>
      </w:pPr>
      <w:ins w:id="65" w:author="Samsung" w:date="2025-09-25T12:07:00Z">
        <w:r w:rsidRPr="00C07EFD">
          <w:t>The service operations defined for the AIMLES_</w:t>
        </w:r>
      </w:ins>
      <w:ins w:id="66" w:author="Samsung" w:date="2025-09-25T12:08:00Z">
        <w:r>
          <w:t>MLModelTraining</w:t>
        </w:r>
      </w:ins>
      <w:ins w:id="67" w:author="Samsung" w:date="2025-09-25T12:07:00Z">
        <w:r w:rsidRPr="00C07EFD">
          <w:t xml:space="preserve"> API are shown in the </w:t>
        </w:r>
      </w:ins>
      <w:ins w:id="68" w:author="Samsung" w:date="2025-09-25T12:27:00Z">
        <w:r w:rsidR="009D00D2">
          <w:t>T</w:t>
        </w:r>
      </w:ins>
      <w:ins w:id="69" w:author="Samsung" w:date="2025-09-25T12:07:00Z">
        <w:r w:rsidRPr="00C07EFD">
          <w:t>able </w:t>
        </w:r>
      </w:ins>
      <w:ins w:id="70" w:author="Samsung" w:date="2025-09-25T12:29:00Z">
        <w:r w:rsidR="009D00D2">
          <w:t>5.2.</w:t>
        </w:r>
        <w:r w:rsidR="009D00D2" w:rsidRPr="003E436B">
          <w:rPr>
            <w:highlight w:val="yellow"/>
          </w:rPr>
          <w:t>xx</w:t>
        </w:r>
      </w:ins>
      <w:ins w:id="71" w:author="Samsung" w:date="2025-09-25T12:07:00Z">
        <w:r w:rsidRPr="00C07EFD">
          <w:t>.2.1-1.</w:t>
        </w:r>
      </w:ins>
    </w:p>
    <w:p w14:paraId="749F696D" w14:textId="63C5AE66" w:rsidR="00E94439" w:rsidRPr="00C07EFD" w:rsidRDefault="00E94439" w:rsidP="00E94439">
      <w:pPr>
        <w:pStyle w:val="TH"/>
        <w:rPr>
          <w:ins w:id="72" w:author="Samsung" w:date="2025-09-25T12:07:00Z"/>
        </w:rPr>
      </w:pPr>
      <w:ins w:id="73" w:author="Samsung" w:date="2025-09-25T12:07:00Z">
        <w:r w:rsidRPr="00C07EFD">
          <w:t>Table </w:t>
        </w:r>
      </w:ins>
      <w:ins w:id="74" w:author="Samsung" w:date="2025-09-25T12:29:00Z">
        <w:r w:rsidR="009D00D2">
          <w:t>5.2.xx</w:t>
        </w:r>
      </w:ins>
      <w:ins w:id="75" w:author="Samsung" w:date="2025-09-25T12:07:00Z">
        <w:r w:rsidRPr="00C07EFD">
          <w:t>.2.1-1: Service operations of the AIMLES_</w:t>
        </w:r>
      </w:ins>
      <w:ins w:id="76" w:author="Samsung" w:date="2025-09-25T12:08:00Z">
        <w:r>
          <w:t>MLModelTraining</w:t>
        </w:r>
      </w:ins>
      <w:ins w:id="77" w:author="Samsung" w:date="2025-09-25T12:07:00Z">
        <w:r w:rsidRPr="00C07EFD">
          <w:t xml:space="preserve"> 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536"/>
        <w:gridCol w:w="4024"/>
        <w:gridCol w:w="1649"/>
      </w:tblGrid>
      <w:tr w:rsidR="00E94439" w:rsidRPr="00C07EFD" w14:paraId="7C948DFE" w14:textId="77777777" w:rsidTr="00DB42D8">
        <w:trPr>
          <w:jc w:val="center"/>
          <w:ins w:id="78" w:author="Samsung" w:date="2025-09-25T12:07:00Z"/>
        </w:trPr>
        <w:tc>
          <w:tcPr>
            <w:tcW w:w="353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29C7B07" w14:textId="77777777" w:rsidR="00E94439" w:rsidRPr="00C07EFD" w:rsidRDefault="00E94439" w:rsidP="00DB42D8">
            <w:pPr>
              <w:pStyle w:val="TAH"/>
              <w:rPr>
                <w:ins w:id="79" w:author="Samsung" w:date="2025-09-25T12:07:00Z"/>
              </w:rPr>
            </w:pPr>
            <w:ins w:id="80" w:author="Samsung" w:date="2025-09-25T12:07:00Z">
              <w:r w:rsidRPr="00C07EFD">
                <w:t>S</w:t>
              </w:r>
              <w:r w:rsidRPr="00C07EFD">
                <w:rPr>
                  <w:rFonts w:eastAsia="Malgun Gothic"/>
                </w:rPr>
                <w:t>ervice</w:t>
              </w:r>
              <w:r w:rsidRPr="00C07EFD">
                <w:t xml:space="preserve"> Operation Name</w:t>
              </w:r>
            </w:ins>
          </w:p>
        </w:tc>
        <w:tc>
          <w:tcPr>
            <w:tcW w:w="402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8287BE7" w14:textId="77777777" w:rsidR="00E94439" w:rsidRPr="00C07EFD" w:rsidRDefault="00E94439" w:rsidP="00DB42D8">
            <w:pPr>
              <w:pStyle w:val="TAH"/>
              <w:rPr>
                <w:ins w:id="81" w:author="Samsung" w:date="2025-09-25T12:07:00Z"/>
              </w:rPr>
            </w:pPr>
            <w:ins w:id="82" w:author="Samsung" w:date="2025-09-25T12:07:00Z">
              <w:r w:rsidRPr="00C07EFD">
                <w:t>Description</w:t>
              </w:r>
            </w:ins>
          </w:p>
        </w:tc>
        <w:tc>
          <w:tcPr>
            <w:tcW w:w="164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4264E3E" w14:textId="77777777" w:rsidR="00E94439" w:rsidRPr="00C07EFD" w:rsidRDefault="00E94439" w:rsidP="00DB42D8">
            <w:pPr>
              <w:pStyle w:val="TAH"/>
              <w:rPr>
                <w:ins w:id="83" w:author="Samsung" w:date="2025-09-25T12:07:00Z"/>
              </w:rPr>
            </w:pPr>
            <w:ins w:id="84" w:author="Samsung" w:date="2025-09-25T12:07:00Z">
              <w:r w:rsidRPr="00C07EFD">
                <w:t>Initiated by</w:t>
              </w:r>
            </w:ins>
          </w:p>
        </w:tc>
      </w:tr>
      <w:tr w:rsidR="00E94439" w:rsidRPr="00C07EFD" w14:paraId="7F16C464" w14:textId="77777777" w:rsidTr="00DB42D8">
        <w:trPr>
          <w:jc w:val="center"/>
          <w:ins w:id="85" w:author="Samsung" w:date="2025-09-25T12:07:00Z"/>
        </w:trPr>
        <w:tc>
          <w:tcPr>
            <w:tcW w:w="3536" w:type="dxa"/>
            <w:tcBorders>
              <w:top w:val="single" w:sz="6" w:space="0" w:color="auto"/>
              <w:left w:val="single" w:sz="6" w:space="0" w:color="auto"/>
              <w:bottom w:val="single" w:sz="6" w:space="0" w:color="auto"/>
              <w:right w:val="single" w:sz="6" w:space="0" w:color="auto"/>
            </w:tcBorders>
            <w:vAlign w:val="center"/>
            <w:hideMark/>
          </w:tcPr>
          <w:p w14:paraId="6A1831A5" w14:textId="521FC8B1" w:rsidR="00E94439" w:rsidRPr="00C07EFD" w:rsidRDefault="00E94439" w:rsidP="00DB42D8">
            <w:pPr>
              <w:pStyle w:val="TAL"/>
              <w:rPr>
                <w:ins w:id="86" w:author="Samsung" w:date="2025-09-25T12:07:00Z"/>
              </w:rPr>
            </w:pPr>
            <w:ins w:id="87" w:author="Samsung" w:date="2025-09-25T12:07:00Z">
              <w:r w:rsidRPr="00C07EFD">
                <w:t>AIMLES_</w:t>
              </w:r>
            </w:ins>
            <w:ins w:id="88" w:author="Samsung" w:date="2025-09-25T12:08:00Z">
              <w:r>
                <w:rPr>
                  <w:noProof/>
                </w:rPr>
                <w:t>MLModelTraining</w:t>
              </w:r>
            </w:ins>
            <w:ins w:id="89" w:author="Samsung" w:date="2025-09-25T12:07:00Z">
              <w:r w:rsidRPr="00C07EFD">
                <w:rPr>
                  <w:noProof/>
                </w:rPr>
                <w:t>_Request</w:t>
              </w:r>
            </w:ins>
          </w:p>
        </w:tc>
        <w:tc>
          <w:tcPr>
            <w:tcW w:w="4024" w:type="dxa"/>
            <w:tcBorders>
              <w:top w:val="single" w:sz="6" w:space="0" w:color="auto"/>
              <w:left w:val="single" w:sz="6" w:space="0" w:color="auto"/>
              <w:bottom w:val="single" w:sz="6" w:space="0" w:color="auto"/>
              <w:right w:val="single" w:sz="6" w:space="0" w:color="auto"/>
            </w:tcBorders>
            <w:vAlign w:val="center"/>
            <w:hideMark/>
          </w:tcPr>
          <w:p w14:paraId="3D358831" w14:textId="24C08D75" w:rsidR="00E94439" w:rsidRPr="00C07EFD" w:rsidRDefault="00E94439" w:rsidP="00DB42D8">
            <w:pPr>
              <w:pStyle w:val="TAL"/>
              <w:rPr>
                <w:ins w:id="90" w:author="Samsung" w:date="2025-09-25T12:07:00Z"/>
              </w:rPr>
            </w:pPr>
            <w:ins w:id="91" w:author="Samsung" w:date="2025-09-25T12:07:00Z">
              <w:r w:rsidRPr="00C07EFD">
                <w:t xml:space="preserve">This service operation enables a service consumer to </w:t>
              </w:r>
            </w:ins>
            <w:ins w:id="92" w:author="Samsung" w:date="2025-09-25T12:27:00Z">
              <w:r w:rsidR="009D00D2">
                <w:t>request AIMLE server for</w:t>
              </w:r>
            </w:ins>
            <w:ins w:id="93" w:author="Samsung" w:date="2025-09-25T12:07:00Z">
              <w:r w:rsidRPr="00C07EFD">
                <w:t xml:space="preserve"> ML model training.</w:t>
              </w:r>
            </w:ins>
          </w:p>
        </w:tc>
        <w:tc>
          <w:tcPr>
            <w:tcW w:w="1649" w:type="dxa"/>
            <w:tcBorders>
              <w:top w:val="single" w:sz="6" w:space="0" w:color="auto"/>
              <w:left w:val="single" w:sz="6" w:space="0" w:color="auto"/>
              <w:bottom w:val="single" w:sz="6" w:space="0" w:color="auto"/>
              <w:right w:val="single" w:sz="6" w:space="0" w:color="auto"/>
            </w:tcBorders>
            <w:vAlign w:val="center"/>
            <w:hideMark/>
          </w:tcPr>
          <w:p w14:paraId="49B6A64D" w14:textId="77777777" w:rsidR="00E94439" w:rsidRPr="00C07EFD" w:rsidRDefault="00E94439" w:rsidP="00EB6ABD">
            <w:pPr>
              <w:pStyle w:val="TAL"/>
              <w:jc w:val="center"/>
              <w:rPr>
                <w:ins w:id="94" w:author="Samsung" w:date="2025-09-25T12:07:00Z"/>
                <w:lang w:val="en-US"/>
              </w:rPr>
            </w:pPr>
            <w:ins w:id="95" w:author="Samsung" w:date="2025-09-25T12:07:00Z">
              <w:r w:rsidRPr="00C07EFD">
                <w:rPr>
                  <w:lang w:val="en-US"/>
                </w:rPr>
                <w:t>e.g., VAL Server</w:t>
              </w:r>
            </w:ins>
          </w:p>
        </w:tc>
      </w:tr>
      <w:tr w:rsidR="00EB6ABD" w:rsidRPr="00C07EFD" w14:paraId="793FB066" w14:textId="77777777" w:rsidTr="00DB42D8">
        <w:trPr>
          <w:jc w:val="center"/>
          <w:ins w:id="96" w:author="Samsung" w:date="2025-09-25T15:01:00Z"/>
        </w:trPr>
        <w:tc>
          <w:tcPr>
            <w:tcW w:w="3536" w:type="dxa"/>
            <w:tcBorders>
              <w:top w:val="single" w:sz="6" w:space="0" w:color="auto"/>
              <w:left w:val="single" w:sz="6" w:space="0" w:color="auto"/>
              <w:bottom w:val="single" w:sz="6" w:space="0" w:color="auto"/>
              <w:right w:val="single" w:sz="6" w:space="0" w:color="auto"/>
            </w:tcBorders>
            <w:vAlign w:val="center"/>
          </w:tcPr>
          <w:p w14:paraId="07C5D045" w14:textId="6BB37101" w:rsidR="00EB6ABD" w:rsidRPr="00C07EFD" w:rsidRDefault="00EB6ABD" w:rsidP="00DB42D8">
            <w:pPr>
              <w:pStyle w:val="TAL"/>
              <w:rPr>
                <w:ins w:id="97" w:author="Samsung" w:date="2025-09-25T15:01:00Z"/>
              </w:rPr>
            </w:pPr>
            <w:ins w:id="98" w:author="Samsung" w:date="2025-09-25T15:02:00Z">
              <w:r>
                <w:t>AIM</w:t>
              </w:r>
            </w:ins>
            <w:ins w:id="99" w:author="Samsung" w:date="2025-09-25T15:03:00Z">
              <w:r>
                <w:t>LES_MLModelTraining_Notify</w:t>
              </w:r>
            </w:ins>
          </w:p>
        </w:tc>
        <w:tc>
          <w:tcPr>
            <w:tcW w:w="4024" w:type="dxa"/>
            <w:tcBorders>
              <w:top w:val="single" w:sz="6" w:space="0" w:color="auto"/>
              <w:left w:val="single" w:sz="6" w:space="0" w:color="auto"/>
              <w:bottom w:val="single" w:sz="6" w:space="0" w:color="auto"/>
              <w:right w:val="single" w:sz="6" w:space="0" w:color="auto"/>
            </w:tcBorders>
            <w:vAlign w:val="center"/>
          </w:tcPr>
          <w:p w14:paraId="4AD39838" w14:textId="58B90711" w:rsidR="00EB6ABD" w:rsidRPr="00C07EFD" w:rsidRDefault="00EB6ABD" w:rsidP="00DB42D8">
            <w:pPr>
              <w:pStyle w:val="TAL"/>
              <w:rPr>
                <w:ins w:id="100" w:author="Samsung" w:date="2025-09-25T15:01:00Z"/>
              </w:rPr>
            </w:pPr>
            <w:ins w:id="101" w:author="Samsung" w:date="2025-09-25T15:03:00Z">
              <w:r>
                <w:t>This service operation enables a service consumer to receive ML model training notifications.</w:t>
              </w:r>
            </w:ins>
          </w:p>
        </w:tc>
        <w:tc>
          <w:tcPr>
            <w:tcW w:w="1649" w:type="dxa"/>
            <w:tcBorders>
              <w:top w:val="single" w:sz="6" w:space="0" w:color="auto"/>
              <w:left w:val="single" w:sz="6" w:space="0" w:color="auto"/>
              <w:bottom w:val="single" w:sz="6" w:space="0" w:color="auto"/>
              <w:right w:val="single" w:sz="6" w:space="0" w:color="auto"/>
            </w:tcBorders>
            <w:vAlign w:val="center"/>
          </w:tcPr>
          <w:p w14:paraId="32837C2E" w14:textId="273DF213" w:rsidR="00EB6ABD" w:rsidRPr="00C07EFD" w:rsidRDefault="00EB6ABD" w:rsidP="00EB6ABD">
            <w:pPr>
              <w:pStyle w:val="TAL"/>
              <w:jc w:val="center"/>
              <w:rPr>
                <w:ins w:id="102" w:author="Samsung" w:date="2025-09-25T15:01:00Z"/>
                <w:lang w:val="en-US"/>
              </w:rPr>
            </w:pPr>
            <w:ins w:id="103" w:author="Samsung" w:date="2025-09-25T15:04:00Z">
              <w:r>
                <w:rPr>
                  <w:lang w:val="en-US"/>
                </w:rPr>
                <w:t>e.g., VAL server</w:t>
              </w:r>
            </w:ins>
          </w:p>
        </w:tc>
      </w:tr>
    </w:tbl>
    <w:p w14:paraId="27792A2A" w14:textId="77777777" w:rsidR="00E94439" w:rsidRPr="00C07EFD" w:rsidRDefault="00E94439" w:rsidP="00E94439">
      <w:pPr>
        <w:rPr>
          <w:ins w:id="104" w:author="Samsung" w:date="2025-09-25T12:07:00Z"/>
          <w:lang w:val="en-US"/>
        </w:rPr>
      </w:pPr>
    </w:p>
    <w:p w14:paraId="6E534E38" w14:textId="3CFF2544" w:rsidR="00E94439" w:rsidRPr="00C07EFD" w:rsidRDefault="009D00D2" w:rsidP="00E94439">
      <w:pPr>
        <w:pStyle w:val="Heading5"/>
        <w:rPr>
          <w:ins w:id="105" w:author="Samsung" w:date="2025-09-25T12:07:00Z"/>
        </w:rPr>
      </w:pPr>
      <w:bookmarkStart w:id="106" w:name="_Toc195628233"/>
      <w:bookmarkStart w:id="107" w:name="_Toc207805373"/>
      <w:ins w:id="108" w:author="Samsung" w:date="2025-09-25T12:29:00Z">
        <w:r>
          <w:t>5.2.</w:t>
        </w:r>
        <w:r w:rsidRPr="009D00D2">
          <w:rPr>
            <w:highlight w:val="yellow"/>
          </w:rPr>
          <w:t>xx</w:t>
        </w:r>
      </w:ins>
      <w:ins w:id="109" w:author="Samsung" w:date="2025-09-25T12:07:00Z">
        <w:r w:rsidR="00E94439" w:rsidRPr="00C07EFD">
          <w:t>.2.2</w:t>
        </w:r>
        <w:r w:rsidR="00E94439" w:rsidRPr="00C07EFD">
          <w:tab/>
        </w:r>
        <w:bookmarkEnd w:id="106"/>
        <w:r w:rsidR="00E94439" w:rsidRPr="00C07EFD">
          <w:t>AIMLES_</w:t>
        </w:r>
      </w:ins>
      <w:ins w:id="110" w:author="Samsung" w:date="2025-09-25T12:08:00Z">
        <w:r w:rsidR="00E94439">
          <w:rPr>
            <w:noProof/>
          </w:rPr>
          <w:t>MLModelTraining</w:t>
        </w:r>
      </w:ins>
      <w:ins w:id="111" w:author="Samsung" w:date="2025-09-25T12:07:00Z">
        <w:r w:rsidR="00E94439" w:rsidRPr="00C07EFD">
          <w:rPr>
            <w:noProof/>
          </w:rPr>
          <w:t>_Request</w:t>
        </w:r>
        <w:bookmarkEnd w:id="107"/>
      </w:ins>
    </w:p>
    <w:p w14:paraId="0CECA6B2" w14:textId="3BE931EF" w:rsidR="00E94439" w:rsidRPr="00C07EFD" w:rsidRDefault="009D00D2" w:rsidP="00E94439">
      <w:pPr>
        <w:pStyle w:val="H6"/>
        <w:rPr>
          <w:ins w:id="112" w:author="Samsung" w:date="2025-09-25T12:07:00Z"/>
        </w:rPr>
      </w:pPr>
      <w:ins w:id="113" w:author="Samsung" w:date="2025-09-25T12:29:00Z">
        <w:r>
          <w:t>5.2.</w:t>
        </w:r>
        <w:r w:rsidRPr="009D00D2">
          <w:rPr>
            <w:highlight w:val="yellow"/>
          </w:rPr>
          <w:t>xx</w:t>
        </w:r>
      </w:ins>
      <w:ins w:id="114" w:author="Samsung" w:date="2025-09-25T12:07:00Z">
        <w:r w:rsidR="00E94439" w:rsidRPr="00C07EFD">
          <w:t>.2.2.1</w:t>
        </w:r>
        <w:r w:rsidR="00E94439" w:rsidRPr="00C07EFD">
          <w:tab/>
          <w:t>General</w:t>
        </w:r>
      </w:ins>
    </w:p>
    <w:p w14:paraId="6DC3A0F3" w14:textId="547EA526" w:rsidR="00E94439" w:rsidRPr="00C07EFD" w:rsidRDefault="00E94439" w:rsidP="00E94439">
      <w:pPr>
        <w:rPr>
          <w:ins w:id="115" w:author="Samsung" w:date="2025-09-25T12:07:00Z"/>
        </w:rPr>
      </w:pPr>
      <w:ins w:id="116" w:author="Samsung" w:date="2025-09-25T12:07:00Z">
        <w:r w:rsidRPr="00C07EFD">
          <w:t xml:space="preserve">This service operation is used by a service consumer to perform AIMLE </w:t>
        </w:r>
      </w:ins>
      <w:ins w:id="117" w:author="Samsung" w:date="2025-09-25T12:28:00Z">
        <w:r w:rsidR="009D00D2">
          <w:t>ML Model Training</w:t>
        </w:r>
      </w:ins>
      <w:ins w:id="118" w:author="Samsung" w:date="2025-09-25T12:07:00Z">
        <w:r w:rsidRPr="00C07EFD">
          <w:t xml:space="preserve"> Request at the AIMLE Server.</w:t>
        </w:r>
      </w:ins>
    </w:p>
    <w:p w14:paraId="05028384" w14:textId="600CC39A" w:rsidR="00E94439" w:rsidRPr="00C07EFD" w:rsidRDefault="00E94439" w:rsidP="00E94439">
      <w:pPr>
        <w:rPr>
          <w:ins w:id="119" w:author="Samsung" w:date="2025-09-25T12:07:00Z"/>
        </w:rPr>
      </w:pPr>
      <w:ins w:id="120" w:author="Samsung" w:date="2025-09-25T12:07:00Z">
        <w:r w:rsidRPr="00C07EFD">
          <w:t>The following procedures are supported by the "AIMLES_</w:t>
        </w:r>
      </w:ins>
      <w:ins w:id="121" w:author="Samsung" w:date="2025-09-25T12:08:00Z">
        <w:r>
          <w:t>MLModelTraining</w:t>
        </w:r>
      </w:ins>
      <w:ins w:id="122" w:author="Samsung" w:date="2025-09-25T12:07:00Z">
        <w:r w:rsidRPr="00C07EFD">
          <w:t>_Request" service operation:</w:t>
        </w:r>
      </w:ins>
    </w:p>
    <w:p w14:paraId="4C7C0E88" w14:textId="45A31D3F" w:rsidR="00E94439" w:rsidRPr="00C07EFD" w:rsidRDefault="00E94439" w:rsidP="00E94439">
      <w:pPr>
        <w:pStyle w:val="B1"/>
        <w:rPr>
          <w:ins w:id="123" w:author="Samsung" w:date="2025-09-25T12:07:00Z"/>
        </w:rPr>
      </w:pPr>
      <w:ins w:id="124" w:author="Samsung" w:date="2025-09-25T12:07:00Z">
        <w:r w:rsidRPr="00C07EFD">
          <w:rPr>
            <w:lang w:val="en-US"/>
          </w:rPr>
          <w:t>-</w:t>
        </w:r>
        <w:r w:rsidRPr="00C07EFD">
          <w:rPr>
            <w:lang w:val="en-US"/>
          </w:rPr>
          <w:tab/>
        </w:r>
        <w:r w:rsidRPr="00C07EFD">
          <w:t xml:space="preserve">AIMLE </w:t>
        </w:r>
      </w:ins>
      <w:ins w:id="125" w:author="Samsung" w:date="2025-09-25T12:28:00Z">
        <w:r w:rsidR="009D00D2">
          <w:t>ML Model Training</w:t>
        </w:r>
      </w:ins>
      <w:ins w:id="126" w:author="Samsung" w:date="2025-09-25T12:07:00Z">
        <w:r w:rsidRPr="00C07EFD">
          <w:t xml:space="preserve"> Request.</w:t>
        </w:r>
      </w:ins>
    </w:p>
    <w:p w14:paraId="4E465E5B" w14:textId="79121262" w:rsidR="00E94439" w:rsidRPr="00C07EFD" w:rsidRDefault="009D00D2" w:rsidP="00E94439">
      <w:pPr>
        <w:pStyle w:val="H6"/>
        <w:rPr>
          <w:ins w:id="127" w:author="Samsung" w:date="2025-09-25T12:07:00Z"/>
        </w:rPr>
      </w:pPr>
      <w:ins w:id="128" w:author="Samsung" w:date="2025-09-25T12:29:00Z">
        <w:r>
          <w:t>5.2.</w:t>
        </w:r>
        <w:r w:rsidRPr="009D00D2">
          <w:rPr>
            <w:highlight w:val="yellow"/>
          </w:rPr>
          <w:t>xx</w:t>
        </w:r>
      </w:ins>
      <w:ins w:id="129" w:author="Samsung" w:date="2025-09-25T12:07:00Z">
        <w:r w:rsidR="00E94439" w:rsidRPr="00C07EFD">
          <w:t>.2.2.2</w:t>
        </w:r>
        <w:r w:rsidR="00E94439" w:rsidRPr="00C07EFD">
          <w:tab/>
          <w:t xml:space="preserve">AIMLE </w:t>
        </w:r>
      </w:ins>
      <w:ins w:id="130" w:author="Samsung" w:date="2025-09-25T12:28:00Z">
        <w:r>
          <w:t>ML Model Training</w:t>
        </w:r>
      </w:ins>
      <w:ins w:id="131" w:author="Samsung" w:date="2025-09-25T12:07:00Z">
        <w:r w:rsidR="00E94439" w:rsidRPr="00C07EFD">
          <w:t xml:space="preserve"> Request</w:t>
        </w:r>
      </w:ins>
    </w:p>
    <w:p w14:paraId="7C9EB8EC" w14:textId="05EC5199" w:rsidR="00E94439" w:rsidRPr="00C07EFD" w:rsidRDefault="00E94439" w:rsidP="00E94439">
      <w:pPr>
        <w:rPr>
          <w:ins w:id="132" w:author="Samsung" w:date="2025-09-25T12:07:00Z"/>
        </w:rPr>
      </w:pPr>
      <w:ins w:id="133" w:author="Samsung" w:date="2025-09-25T12:07:00Z">
        <w:r w:rsidRPr="00C07EFD">
          <w:t>Figure </w:t>
        </w:r>
      </w:ins>
      <w:ins w:id="134" w:author="Samsung" w:date="2025-09-25T12:29:00Z">
        <w:r w:rsidR="009D00D2">
          <w:t>5.2.</w:t>
        </w:r>
        <w:r w:rsidR="009D00D2" w:rsidRPr="009D00D2">
          <w:rPr>
            <w:highlight w:val="yellow"/>
          </w:rPr>
          <w:t>xx</w:t>
        </w:r>
      </w:ins>
      <w:ins w:id="135" w:author="Samsung" w:date="2025-09-25T12:07:00Z">
        <w:r w:rsidRPr="00C07EFD">
          <w:t xml:space="preserve">.2.2.2-1 depicts a scenario where a </w:t>
        </w:r>
        <w:r w:rsidRPr="00C07EFD">
          <w:rPr>
            <w:noProof/>
            <w:lang w:eastAsia="zh-CN"/>
          </w:rPr>
          <w:t xml:space="preserve">service consumer </w:t>
        </w:r>
        <w:r w:rsidRPr="00C07EFD">
          <w:t xml:space="preserve">sends a request to the AIMLE Server to request AIMLE </w:t>
        </w:r>
      </w:ins>
      <w:ins w:id="136" w:author="Samsung" w:date="2025-09-25T12:31:00Z">
        <w:r w:rsidR="009D00D2">
          <w:t>ML Model Training</w:t>
        </w:r>
      </w:ins>
      <w:ins w:id="137" w:author="Samsung" w:date="2025-09-25T12:07:00Z">
        <w:r w:rsidRPr="00C07EFD">
          <w:t xml:space="preserve"> (see also clause 8.</w:t>
        </w:r>
      </w:ins>
      <w:ins w:id="138" w:author="Samsung" w:date="2025-09-25T12:31:00Z">
        <w:r w:rsidR="009D00D2">
          <w:t>3</w:t>
        </w:r>
      </w:ins>
      <w:ins w:id="139" w:author="Samsung" w:date="2025-09-25T12:07:00Z">
        <w:r w:rsidRPr="00C07EFD">
          <w:t xml:space="preserve"> of 3GPP°TS°23.482°[13]).</w:t>
        </w:r>
      </w:ins>
    </w:p>
    <w:p w14:paraId="70293D34" w14:textId="4F8D7B24" w:rsidR="00E94439" w:rsidRPr="00C07EFD" w:rsidRDefault="00860963" w:rsidP="00E94439">
      <w:pPr>
        <w:pStyle w:val="TH"/>
        <w:rPr>
          <w:ins w:id="140" w:author="Samsung" w:date="2025-09-25T12:07:00Z"/>
        </w:rPr>
      </w:pPr>
      <w:ins w:id="141" w:author="Samsung" w:date="2025-09-25T12:07:00Z">
        <w:r w:rsidRPr="00C07EFD">
          <w:object w:dxaOrig="9024" w:dyaOrig="2496" w14:anchorId="37E8F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65pt;height:124.3pt" o:ole="">
              <v:imagedata r:id="rId8" o:title=""/>
            </v:shape>
            <o:OLEObject Type="Embed" ProgID="Visio.Drawing.15" ShapeID="_x0000_i1025" DrawAspect="Content" ObjectID="_1822043799" r:id="rId9"/>
          </w:object>
        </w:r>
      </w:ins>
    </w:p>
    <w:p w14:paraId="791DDD50" w14:textId="7F9CCA0B" w:rsidR="00E94439" w:rsidRPr="00C07EFD" w:rsidRDefault="00E94439" w:rsidP="00E94439">
      <w:pPr>
        <w:pStyle w:val="TF"/>
        <w:rPr>
          <w:ins w:id="142" w:author="Samsung" w:date="2025-09-25T12:07:00Z"/>
        </w:rPr>
      </w:pPr>
      <w:ins w:id="143" w:author="Samsung" w:date="2025-09-25T12:07:00Z">
        <w:r w:rsidRPr="00C07EFD">
          <w:t>Figure </w:t>
        </w:r>
      </w:ins>
      <w:ins w:id="144" w:author="Samsung" w:date="2025-09-25T12:29:00Z">
        <w:r w:rsidR="009D00D2">
          <w:t>5.2.xx</w:t>
        </w:r>
      </w:ins>
      <w:ins w:id="145" w:author="Samsung" w:date="2025-09-25T12:07:00Z">
        <w:r w:rsidRPr="00C07EFD">
          <w:t xml:space="preserve">.2.2.2-1: </w:t>
        </w:r>
        <w:r w:rsidRPr="00793D4E">
          <w:t xml:space="preserve">Procedure for AIMLE </w:t>
        </w:r>
      </w:ins>
      <w:ins w:id="146" w:author="Samsung" w:date="2025-09-25T12:33:00Z">
        <w:r w:rsidR="009D00D2" w:rsidRPr="00793D4E">
          <w:t>ML Model Training</w:t>
        </w:r>
      </w:ins>
      <w:ins w:id="147" w:author="Samsung" w:date="2025-09-25T12:07:00Z">
        <w:r w:rsidRPr="00793D4E">
          <w:t xml:space="preserve"> Request</w:t>
        </w:r>
      </w:ins>
    </w:p>
    <w:p w14:paraId="7BE83B28" w14:textId="77777777" w:rsidR="00860963" w:rsidRPr="00C07EFD" w:rsidRDefault="00860963" w:rsidP="00860963">
      <w:pPr>
        <w:pStyle w:val="B1"/>
        <w:rPr>
          <w:ins w:id="148" w:author="Samsung" w:date="2025-09-30T12:11:00Z"/>
        </w:rPr>
      </w:pPr>
      <w:ins w:id="149" w:author="Samsung" w:date="2025-09-30T12:11:00Z">
        <w:r w:rsidRPr="00C07EFD">
          <w:t>1.</w:t>
        </w:r>
        <w:r w:rsidRPr="00C07EFD">
          <w:tab/>
          <w:t>In order to request to AIMLE ML model</w:t>
        </w:r>
        <w:r>
          <w:t xml:space="preserve"> training</w:t>
        </w:r>
        <w:r w:rsidRPr="00C07EFD">
          <w:t xml:space="preserve">, the </w:t>
        </w:r>
        <w:r w:rsidRPr="00C07EFD">
          <w:rPr>
            <w:noProof/>
            <w:lang w:eastAsia="zh-CN"/>
          </w:rPr>
          <w:t xml:space="preserve">service consumer </w:t>
        </w:r>
        <w:r w:rsidRPr="00C07EFD">
          <w:t xml:space="preserve">shall send an HTTP </w:t>
        </w:r>
        <w:r>
          <w:t>POST</w:t>
        </w:r>
        <w:r w:rsidRPr="00C07EFD">
          <w:t xml:space="preserve"> request to the AIMLE Server targeting the URI of the </w:t>
        </w:r>
        <w:r>
          <w:t xml:space="preserve">custom operation </w:t>
        </w:r>
        <w:r w:rsidRPr="00C07EFD">
          <w:t>"</w:t>
        </w:r>
        <w:r>
          <w:t>RequestTrain</w:t>
        </w:r>
        <w:r w:rsidRPr="00C07EFD">
          <w:t>"</w:t>
        </w:r>
        <w:r>
          <w:t xml:space="preserve"> in </w:t>
        </w:r>
        <w:r w:rsidRPr="00C07EFD">
          <w:t>"</w:t>
        </w:r>
        <w:r>
          <w:t>/request-train</w:t>
        </w:r>
        <w:r w:rsidRPr="00C07EFD">
          <w:t>".</w:t>
        </w:r>
      </w:ins>
    </w:p>
    <w:p w14:paraId="209670AC" w14:textId="77777777" w:rsidR="00860963" w:rsidRPr="00C07EFD" w:rsidRDefault="00860963" w:rsidP="00860963">
      <w:pPr>
        <w:pStyle w:val="B1"/>
        <w:rPr>
          <w:ins w:id="150" w:author="Samsung" w:date="2025-09-30T12:15:00Z"/>
        </w:rPr>
      </w:pPr>
      <w:ins w:id="151" w:author="Samsung" w:date="2025-09-30T12:15:00Z">
        <w:r w:rsidRPr="00C07EFD">
          <w:t>2a.</w:t>
        </w:r>
        <w:r w:rsidRPr="00C07EFD">
          <w:tab/>
          <w:t>Upon success, the AIMLE Server shall respond with an HTTP "200 OK" status code with the response body containing the "</w:t>
        </w:r>
        <w:r>
          <w:t>MlModelTrainResp</w:t>
        </w:r>
        <w:r w:rsidRPr="00C07EFD">
          <w:t>" data structure.</w:t>
        </w:r>
      </w:ins>
    </w:p>
    <w:p w14:paraId="6DE7CC30" w14:textId="05B7E5E7" w:rsidR="00E94439" w:rsidRPr="00C07EFD" w:rsidRDefault="00E94439" w:rsidP="00E94439">
      <w:pPr>
        <w:pStyle w:val="B1"/>
        <w:rPr>
          <w:ins w:id="152" w:author="Samsung" w:date="2025-09-25T12:07:00Z"/>
        </w:rPr>
      </w:pPr>
      <w:ins w:id="153" w:author="Samsung" w:date="2025-09-25T12:07:00Z">
        <w:r w:rsidRPr="00C07EFD">
          <w:t>2b.</w:t>
        </w:r>
        <w:r w:rsidRPr="00C07EFD">
          <w:tab/>
          <w:t>On failure, the appropriate HTTP status code indicating the error shall be returned and appropriate additional error information should be returned in the HTTP GET response body, as specified in clause </w:t>
        </w:r>
        <w:r w:rsidRPr="00C07EFD">
          <w:rPr>
            <w:lang w:eastAsia="zh-CN"/>
          </w:rPr>
          <w:t>6.1.</w:t>
        </w:r>
      </w:ins>
      <w:ins w:id="154" w:author="Samsung" w:date="2025-09-25T12:30:00Z">
        <w:r w:rsidR="009D00D2">
          <w:rPr>
            <w:lang w:eastAsia="zh-CN"/>
          </w:rPr>
          <w:t>8</w:t>
        </w:r>
      </w:ins>
      <w:ins w:id="155" w:author="Samsung" w:date="2025-09-25T12:07:00Z">
        <w:r w:rsidRPr="00C07EFD">
          <w:rPr>
            <w:lang w:eastAsia="zh-CN"/>
          </w:rPr>
          <w:t>.7</w:t>
        </w:r>
        <w:r w:rsidRPr="00C07EFD">
          <w:t>.</w:t>
        </w:r>
      </w:ins>
    </w:p>
    <w:p w14:paraId="5E8546D9" w14:textId="25D55A36" w:rsidR="00EB6ABD" w:rsidRPr="00C07EFD" w:rsidRDefault="00EB6ABD" w:rsidP="00EB6ABD">
      <w:pPr>
        <w:pStyle w:val="Heading5"/>
        <w:rPr>
          <w:ins w:id="156" w:author="Samsung" w:date="2025-09-25T15:06:00Z"/>
        </w:rPr>
      </w:pPr>
      <w:bookmarkStart w:id="157" w:name="_Toc185511920"/>
      <w:bookmarkStart w:id="158" w:name="_Toc195627752"/>
      <w:bookmarkStart w:id="159" w:name="_Toc195627998"/>
      <w:bookmarkStart w:id="160" w:name="_Toc207805309"/>
      <w:ins w:id="161" w:author="Samsung" w:date="2025-09-25T15:06:00Z">
        <w:r w:rsidRPr="00C07EFD">
          <w:t>5.2.</w:t>
        </w:r>
      </w:ins>
      <w:ins w:id="162" w:author="Samsung" w:date="2025-09-25T15:11:00Z">
        <w:r w:rsidRPr="00EB6ABD">
          <w:rPr>
            <w:highlight w:val="yellow"/>
          </w:rPr>
          <w:t>xx</w:t>
        </w:r>
      </w:ins>
      <w:ins w:id="163" w:author="Samsung" w:date="2025-09-25T15:06:00Z">
        <w:r w:rsidRPr="00C07EFD">
          <w:t>.2.</w:t>
        </w:r>
      </w:ins>
      <w:ins w:id="164" w:author="Samsung" w:date="2025-09-25T15:11:00Z">
        <w:r w:rsidR="00E7479C">
          <w:t>3</w:t>
        </w:r>
      </w:ins>
      <w:ins w:id="165" w:author="Samsung" w:date="2025-09-25T15:06:00Z">
        <w:r w:rsidRPr="00C07EFD">
          <w:tab/>
        </w:r>
        <w:bookmarkEnd w:id="157"/>
        <w:r w:rsidRPr="00C07EFD">
          <w:t>AIMLES_</w:t>
        </w:r>
      </w:ins>
      <w:ins w:id="166" w:author="Samsung" w:date="2025-09-25T15:11:00Z">
        <w:r w:rsidR="00E7479C">
          <w:t>MLModelTraini</w:t>
        </w:r>
      </w:ins>
      <w:ins w:id="167" w:author="Samsung" w:date="2025-09-25T15:12:00Z">
        <w:r w:rsidR="00E7479C">
          <w:t>ng</w:t>
        </w:r>
      </w:ins>
      <w:ins w:id="168" w:author="Samsung" w:date="2025-09-25T15:06:00Z">
        <w:r w:rsidRPr="00C07EFD">
          <w:t>_Notify</w:t>
        </w:r>
        <w:bookmarkEnd w:id="158"/>
        <w:bookmarkEnd w:id="159"/>
        <w:bookmarkEnd w:id="160"/>
      </w:ins>
    </w:p>
    <w:p w14:paraId="39FBDA75" w14:textId="09678623" w:rsidR="00EB6ABD" w:rsidRPr="00C07EFD" w:rsidRDefault="00EB6ABD" w:rsidP="00EB6ABD">
      <w:pPr>
        <w:pStyle w:val="H6"/>
        <w:rPr>
          <w:ins w:id="169" w:author="Samsung" w:date="2025-09-25T15:06:00Z"/>
        </w:rPr>
      </w:pPr>
      <w:bookmarkStart w:id="170" w:name="_Toc185511921"/>
      <w:ins w:id="171" w:author="Samsung" w:date="2025-09-25T15:06:00Z">
        <w:r w:rsidRPr="00C07EFD">
          <w:t>5.2.</w:t>
        </w:r>
      </w:ins>
      <w:ins w:id="172" w:author="Samsung" w:date="2025-09-25T15:11:00Z">
        <w:r w:rsidR="00E7479C" w:rsidRPr="00E7479C">
          <w:rPr>
            <w:highlight w:val="yellow"/>
          </w:rPr>
          <w:t>xx</w:t>
        </w:r>
      </w:ins>
      <w:ins w:id="173" w:author="Samsung" w:date="2025-09-25T15:06:00Z">
        <w:r w:rsidRPr="00C07EFD">
          <w:t>.2.</w:t>
        </w:r>
      </w:ins>
      <w:ins w:id="174" w:author="Samsung" w:date="2025-09-25T15:11:00Z">
        <w:r w:rsidR="00E7479C">
          <w:t>3</w:t>
        </w:r>
      </w:ins>
      <w:ins w:id="175" w:author="Samsung" w:date="2025-09-25T15:06:00Z">
        <w:r w:rsidRPr="00C07EFD">
          <w:t>.1</w:t>
        </w:r>
        <w:r w:rsidRPr="00C07EFD">
          <w:tab/>
          <w:t>General</w:t>
        </w:r>
        <w:bookmarkEnd w:id="170"/>
      </w:ins>
    </w:p>
    <w:p w14:paraId="0DF89C5D" w14:textId="77777777" w:rsidR="00EB6ABD" w:rsidRPr="00C07EFD" w:rsidRDefault="00EB6ABD" w:rsidP="00EB6ABD">
      <w:pPr>
        <w:rPr>
          <w:ins w:id="176" w:author="Samsung" w:date="2025-09-25T15:06:00Z"/>
        </w:rPr>
      </w:pPr>
      <w:ins w:id="177" w:author="Samsung" w:date="2025-09-25T15:06:00Z">
        <w:r w:rsidRPr="00C07EFD">
          <w:t>This service operation is used by a AIMLE Server to notify a previously subscribed service consumer on:</w:t>
        </w:r>
      </w:ins>
    </w:p>
    <w:p w14:paraId="159357CE" w14:textId="2063BB09" w:rsidR="00EB6ABD" w:rsidRPr="00C07EFD" w:rsidRDefault="00EB6ABD" w:rsidP="00EB6ABD">
      <w:pPr>
        <w:pStyle w:val="B1"/>
        <w:rPr>
          <w:ins w:id="178" w:author="Samsung" w:date="2025-09-25T15:06:00Z"/>
        </w:rPr>
      </w:pPr>
      <w:ins w:id="179" w:author="Samsung" w:date="2025-09-25T15:06:00Z">
        <w:r w:rsidRPr="00C07EFD">
          <w:t>-</w:t>
        </w:r>
        <w:r w:rsidRPr="00C07EFD">
          <w:tab/>
          <w:t xml:space="preserve">AIMLE </w:t>
        </w:r>
      </w:ins>
      <w:ins w:id="180" w:author="Samsung" w:date="2025-09-25T15:12:00Z">
        <w:r w:rsidR="00E7479C">
          <w:t>ML Model Training notification.</w:t>
        </w:r>
      </w:ins>
    </w:p>
    <w:p w14:paraId="509C4045" w14:textId="6737A0C5" w:rsidR="00EB6ABD" w:rsidRPr="00C07EFD" w:rsidRDefault="00EB6ABD" w:rsidP="00EB6ABD">
      <w:pPr>
        <w:rPr>
          <w:ins w:id="181" w:author="Samsung" w:date="2025-09-25T15:06:00Z"/>
        </w:rPr>
      </w:pPr>
      <w:ins w:id="182" w:author="Samsung" w:date="2025-09-25T15:06:00Z">
        <w:r w:rsidRPr="00C07EFD">
          <w:t>The following procedures are supported by the "AIMLE</w:t>
        </w:r>
      </w:ins>
      <w:ins w:id="183" w:author="Samsung" w:date="2025-09-25T15:16:00Z">
        <w:r w:rsidR="00E7479C">
          <w:t>_</w:t>
        </w:r>
      </w:ins>
      <w:ins w:id="184" w:author="Samsung" w:date="2025-09-25T15:13:00Z">
        <w:r w:rsidR="00E7479C">
          <w:t>MLModelTraining</w:t>
        </w:r>
      </w:ins>
      <w:ins w:id="185" w:author="Samsung" w:date="2025-09-25T15:06:00Z">
        <w:r w:rsidRPr="00C07EFD">
          <w:t>_Notify" service operation:</w:t>
        </w:r>
      </w:ins>
    </w:p>
    <w:p w14:paraId="155A6705" w14:textId="4936AA2E" w:rsidR="00EB6ABD" w:rsidRPr="00C07EFD" w:rsidRDefault="00EB6ABD" w:rsidP="00EB6ABD">
      <w:pPr>
        <w:pStyle w:val="B1"/>
        <w:rPr>
          <w:ins w:id="186" w:author="Samsung" w:date="2025-09-25T15:06:00Z"/>
        </w:rPr>
      </w:pPr>
      <w:ins w:id="187" w:author="Samsung" w:date="2025-09-25T15:06:00Z">
        <w:r w:rsidRPr="00C07EFD">
          <w:rPr>
            <w:lang w:val="en-US"/>
          </w:rPr>
          <w:t>-</w:t>
        </w:r>
        <w:r w:rsidRPr="00C07EFD">
          <w:rPr>
            <w:lang w:val="en-US"/>
          </w:rPr>
          <w:tab/>
        </w:r>
        <w:r w:rsidRPr="00C07EFD">
          <w:t xml:space="preserve">AIMLE </w:t>
        </w:r>
      </w:ins>
      <w:ins w:id="188" w:author="Samsung" w:date="2025-09-25T15:13:00Z">
        <w:r w:rsidR="00E7479C">
          <w:t>ML Model Training</w:t>
        </w:r>
      </w:ins>
      <w:ins w:id="189" w:author="Samsung" w:date="2025-09-25T15:06:00Z">
        <w:r w:rsidRPr="00C07EFD">
          <w:t xml:space="preserve"> </w:t>
        </w:r>
        <w:r w:rsidRPr="00C07EFD">
          <w:rPr>
            <w:lang w:val="en-US"/>
          </w:rPr>
          <w:t>Notification</w:t>
        </w:r>
        <w:r w:rsidRPr="00C07EFD">
          <w:t>.</w:t>
        </w:r>
      </w:ins>
    </w:p>
    <w:p w14:paraId="482ED706" w14:textId="178AD3CF" w:rsidR="00EB6ABD" w:rsidRPr="00C07EFD" w:rsidRDefault="00EB6ABD" w:rsidP="00EB6ABD">
      <w:pPr>
        <w:pStyle w:val="H6"/>
        <w:rPr>
          <w:ins w:id="190" w:author="Samsung" w:date="2025-09-25T15:06:00Z"/>
          <w:lang w:val="en-US"/>
        </w:rPr>
      </w:pPr>
      <w:bookmarkStart w:id="191" w:name="_Toc185511922"/>
      <w:ins w:id="192" w:author="Samsung" w:date="2025-09-25T15:06:00Z">
        <w:r w:rsidRPr="00C07EFD">
          <w:t>5.2.</w:t>
        </w:r>
      </w:ins>
      <w:ins w:id="193" w:author="Samsung" w:date="2025-09-25T15:11:00Z">
        <w:r w:rsidR="00E7479C">
          <w:t>xx</w:t>
        </w:r>
      </w:ins>
      <w:ins w:id="194" w:author="Samsung" w:date="2025-09-25T15:06:00Z">
        <w:r w:rsidRPr="00C07EFD">
          <w:t>.2.</w:t>
        </w:r>
      </w:ins>
      <w:ins w:id="195" w:author="Samsung" w:date="2025-09-25T15:11:00Z">
        <w:r w:rsidR="00E7479C">
          <w:t>3</w:t>
        </w:r>
      </w:ins>
      <w:ins w:id="196" w:author="Samsung" w:date="2025-09-25T15:06:00Z">
        <w:r w:rsidRPr="00C07EFD">
          <w:t>.2</w:t>
        </w:r>
        <w:r w:rsidRPr="00C07EFD">
          <w:tab/>
        </w:r>
        <w:bookmarkEnd w:id="191"/>
        <w:r w:rsidRPr="00C07EFD">
          <w:t xml:space="preserve">AIMLE </w:t>
        </w:r>
      </w:ins>
      <w:ins w:id="197" w:author="Samsung" w:date="2025-09-25T15:13:00Z">
        <w:r w:rsidR="00E7479C">
          <w:t>ML Model Training</w:t>
        </w:r>
      </w:ins>
      <w:ins w:id="198" w:author="Samsung" w:date="2025-09-25T15:06:00Z">
        <w:r w:rsidRPr="00C07EFD">
          <w:t xml:space="preserve"> </w:t>
        </w:r>
        <w:r w:rsidRPr="00C07EFD">
          <w:rPr>
            <w:lang w:val="en-US"/>
          </w:rPr>
          <w:t>Notification</w:t>
        </w:r>
      </w:ins>
    </w:p>
    <w:p w14:paraId="47FBE176" w14:textId="64F3D8D6" w:rsidR="00EB6ABD" w:rsidRPr="00C07EFD" w:rsidRDefault="00EB6ABD" w:rsidP="00EB6ABD">
      <w:pPr>
        <w:rPr>
          <w:ins w:id="199" w:author="Samsung" w:date="2025-09-25T15:06:00Z"/>
        </w:rPr>
      </w:pPr>
      <w:ins w:id="200" w:author="Samsung" w:date="2025-09-25T15:06:00Z">
        <w:r w:rsidRPr="00C07EFD">
          <w:t>Figure 5.2.</w:t>
        </w:r>
      </w:ins>
      <w:ins w:id="201" w:author="Samsung" w:date="2025-09-30T12:04:00Z">
        <w:r w:rsidR="00860963" w:rsidRPr="00E17069">
          <w:rPr>
            <w:highlight w:val="yellow"/>
          </w:rPr>
          <w:t>xx</w:t>
        </w:r>
      </w:ins>
      <w:ins w:id="202" w:author="Samsung" w:date="2025-09-25T15:06:00Z">
        <w:r w:rsidRPr="00C07EFD">
          <w:t xml:space="preserve">.2.5.2-1 depicts a scenario where the AIMLE Server sends a request to notify a previously subscribed </w:t>
        </w:r>
        <w:r w:rsidRPr="00C07EFD">
          <w:rPr>
            <w:noProof/>
            <w:lang w:eastAsia="zh-CN"/>
          </w:rPr>
          <w:t xml:space="preserve">service consumer </w:t>
        </w:r>
        <w:r w:rsidRPr="00C07EFD">
          <w:t xml:space="preserve">on AIMLE </w:t>
        </w:r>
      </w:ins>
      <w:ins w:id="203" w:author="Samsung" w:date="2025-09-25T15:13:00Z">
        <w:r w:rsidR="00E7479C">
          <w:t>ML Model Training</w:t>
        </w:r>
      </w:ins>
      <w:ins w:id="204" w:author="Samsung" w:date="2025-09-25T15:06:00Z">
        <w:r w:rsidRPr="00C07EFD">
          <w:t xml:space="preserve"> report(s) (see also clause 8.15 of 3GPP°TS°23.482°[13]).</w:t>
        </w:r>
      </w:ins>
    </w:p>
    <w:bookmarkStart w:id="205" w:name="_MON_1742563221"/>
    <w:bookmarkEnd w:id="205"/>
    <w:p w14:paraId="2505555E" w14:textId="2CEB9E34" w:rsidR="00EB6ABD" w:rsidRPr="00C07EFD" w:rsidRDefault="00793D4E" w:rsidP="00EB6ABD">
      <w:pPr>
        <w:pStyle w:val="TH"/>
        <w:rPr>
          <w:ins w:id="206" w:author="Samsung" w:date="2025-09-25T15:06:00Z"/>
        </w:rPr>
      </w:pPr>
      <w:ins w:id="207" w:author="Samsung" w:date="2025-09-25T15:06:00Z">
        <w:r w:rsidRPr="00C07EFD">
          <w:object w:dxaOrig="9120" w:dyaOrig="2749" w14:anchorId="3C1DCE6F">
            <v:shape id="_x0000_i1026" type="#_x0000_t75" style="width:456pt;height:137.45pt" o:ole="">
              <v:imagedata r:id="rId10" o:title=""/>
            </v:shape>
            <o:OLEObject Type="Embed" ProgID="Word.Document.8" ShapeID="_x0000_i1026" DrawAspect="Content" ObjectID="_1822043800" r:id="rId11">
              <o:FieldCodes>\s</o:FieldCodes>
            </o:OLEObject>
          </w:object>
        </w:r>
      </w:ins>
    </w:p>
    <w:p w14:paraId="58A8C765" w14:textId="1C9F5A62" w:rsidR="00EB6ABD" w:rsidRPr="00C07EFD" w:rsidRDefault="00EB6ABD" w:rsidP="00EB6ABD">
      <w:pPr>
        <w:pStyle w:val="TF"/>
        <w:rPr>
          <w:ins w:id="208" w:author="Samsung" w:date="2025-09-25T15:06:00Z"/>
        </w:rPr>
      </w:pPr>
      <w:ins w:id="209" w:author="Samsung" w:date="2025-09-25T15:06:00Z">
        <w:r w:rsidRPr="00C07EFD">
          <w:t>Figure 5.2.</w:t>
        </w:r>
      </w:ins>
      <w:ins w:id="210" w:author="Samsung" w:date="2025-09-30T12:04:00Z">
        <w:r w:rsidR="00860963" w:rsidRPr="00E17069">
          <w:rPr>
            <w:highlight w:val="yellow"/>
          </w:rPr>
          <w:t>xx</w:t>
        </w:r>
      </w:ins>
      <w:ins w:id="211" w:author="Samsung" w:date="2025-09-25T15:06:00Z">
        <w:r w:rsidRPr="00C07EFD">
          <w:t>.2.</w:t>
        </w:r>
      </w:ins>
      <w:ins w:id="212" w:author="Samsung_r1" w:date="2025-10-15T12:08:00Z">
        <w:r w:rsidR="006B5A14">
          <w:t>3</w:t>
        </w:r>
      </w:ins>
      <w:ins w:id="213" w:author="Samsung" w:date="2025-09-25T15:06:00Z">
        <w:del w:id="214" w:author="Samsung_r1" w:date="2025-10-15T12:08:00Z">
          <w:r w:rsidRPr="00C07EFD" w:rsidDel="006B5A14">
            <w:delText>5</w:delText>
          </w:r>
        </w:del>
        <w:r w:rsidRPr="00C07EFD">
          <w:t xml:space="preserve">.2-1: Procedure for </w:t>
        </w:r>
        <w:r w:rsidRPr="00793D4E">
          <w:t xml:space="preserve">AIMLE </w:t>
        </w:r>
      </w:ins>
      <w:ins w:id="215" w:author="Samsung" w:date="2025-09-25T15:13:00Z">
        <w:r w:rsidR="00E7479C" w:rsidRPr="00793D4E">
          <w:t>ML Model Training</w:t>
        </w:r>
      </w:ins>
      <w:ins w:id="216" w:author="Samsung" w:date="2025-09-25T15:06:00Z">
        <w:r w:rsidRPr="00793D4E">
          <w:t xml:space="preserve"> Notification</w:t>
        </w:r>
      </w:ins>
    </w:p>
    <w:p w14:paraId="5DF65C22" w14:textId="2B2F3F8E" w:rsidR="00EB6ABD" w:rsidRPr="00C07EFD" w:rsidRDefault="00EB6ABD" w:rsidP="00EB6ABD">
      <w:pPr>
        <w:pStyle w:val="B1"/>
        <w:rPr>
          <w:ins w:id="217" w:author="Samsung" w:date="2025-09-25T15:06:00Z"/>
        </w:rPr>
      </w:pPr>
      <w:ins w:id="218" w:author="Samsung" w:date="2025-09-25T15:06:00Z">
        <w:r w:rsidRPr="00C07EFD">
          <w:t>1.</w:t>
        </w:r>
        <w:r w:rsidRPr="00C07EFD">
          <w:tab/>
          <w:t xml:space="preserve">In order to notify a previously subscribed </w:t>
        </w:r>
        <w:r w:rsidRPr="00C07EFD">
          <w:rPr>
            <w:noProof/>
            <w:lang w:eastAsia="zh-CN"/>
          </w:rPr>
          <w:t xml:space="preserve">service consumer </w:t>
        </w:r>
        <w:r w:rsidRPr="00C07EFD">
          <w:t xml:space="preserve">on AIMLE </w:t>
        </w:r>
      </w:ins>
      <w:ins w:id="219" w:author="Samsung" w:date="2025-09-25T15:13:00Z">
        <w:r w:rsidR="00E7479C">
          <w:t>ML Model Training</w:t>
        </w:r>
      </w:ins>
      <w:ins w:id="220" w:author="Samsung" w:date="2025-09-25T15:06:00Z">
        <w:r w:rsidRPr="00C07EFD">
          <w:t xml:space="preserve"> report(s)</w:t>
        </w:r>
        <w:r w:rsidRPr="00C07EFD">
          <w:rPr>
            <w:lang w:val="en-US"/>
          </w:rPr>
          <w:t>, t</w:t>
        </w:r>
        <w:r w:rsidRPr="00C07EFD">
          <w:t xml:space="preserve">he AIMLE Server shall send an HTTP POST request to the </w:t>
        </w:r>
        <w:r w:rsidRPr="00C07EFD">
          <w:rPr>
            <w:noProof/>
            <w:lang w:eastAsia="zh-CN"/>
          </w:rPr>
          <w:t xml:space="preserve">service consumer </w:t>
        </w:r>
        <w:r w:rsidRPr="00C07EFD">
          <w:t>with the request URI set to "</w:t>
        </w:r>
        <w:r w:rsidRPr="00C07EFD">
          <w:rPr>
            <w:lang w:val="en-US"/>
          </w:rPr>
          <w:t>{</w:t>
        </w:r>
        <w:r w:rsidRPr="00C07EFD">
          <w:t xml:space="preserve">notifUri}", where the "notifUri" variable is set to the value received from the </w:t>
        </w:r>
        <w:r w:rsidRPr="00C07EFD">
          <w:rPr>
            <w:noProof/>
            <w:lang w:eastAsia="zh-CN"/>
          </w:rPr>
          <w:t xml:space="preserve">service consumer </w:t>
        </w:r>
        <w:r w:rsidRPr="00C07EFD">
          <w:t xml:space="preserve">during the creation of the corresponding AIMLE </w:t>
        </w:r>
      </w:ins>
      <w:ins w:id="221" w:author="Samsung" w:date="2025-09-25T15:13:00Z">
        <w:r w:rsidR="00E7479C">
          <w:t>ML Model Training</w:t>
        </w:r>
      </w:ins>
      <w:ins w:id="222" w:author="Samsung" w:date="2025-09-25T15:06:00Z">
        <w:r w:rsidRPr="00C07EFD">
          <w:t xml:space="preserve"> </w:t>
        </w:r>
      </w:ins>
      <w:ins w:id="223" w:author="Samsung" w:date="2025-09-25T15:14:00Z">
        <w:r w:rsidR="00E7479C">
          <w:t>Request</w:t>
        </w:r>
      </w:ins>
      <w:ins w:id="224" w:author="Samsung" w:date="2025-09-25T15:06:00Z">
        <w:r w:rsidRPr="00C07EFD">
          <w:t xml:space="preserve"> using the procedures defined in clauses 5.2.</w:t>
        </w:r>
      </w:ins>
      <w:ins w:id="225" w:author="Samsung" w:date="2025-09-25T15:15:00Z">
        <w:r w:rsidR="00E7479C" w:rsidRPr="00E7479C">
          <w:rPr>
            <w:highlight w:val="yellow"/>
          </w:rPr>
          <w:t>xx</w:t>
        </w:r>
      </w:ins>
      <w:ins w:id="226" w:author="Samsung" w:date="2025-09-25T15:06:00Z">
        <w:r w:rsidRPr="00C07EFD">
          <w:t xml:space="preserve">.2.2.2, and the request body including the </w:t>
        </w:r>
      </w:ins>
      <w:ins w:id="227" w:author="Samsung" w:date="2025-09-25T15:14:00Z">
        <w:r w:rsidR="00E7479C" w:rsidRPr="00C07EFD">
          <w:t xml:space="preserve">MlModelTrainNotif </w:t>
        </w:r>
      </w:ins>
      <w:ins w:id="228" w:author="Samsung" w:date="2025-09-25T15:06:00Z">
        <w:r w:rsidRPr="00C07EFD">
          <w:t>data structure.</w:t>
        </w:r>
      </w:ins>
    </w:p>
    <w:p w14:paraId="4F397A83" w14:textId="77777777" w:rsidR="00EB6ABD" w:rsidRPr="00C07EFD" w:rsidRDefault="00EB6ABD" w:rsidP="00EB6ABD">
      <w:pPr>
        <w:pStyle w:val="B1"/>
        <w:rPr>
          <w:ins w:id="229" w:author="Samsung" w:date="2025-09-25T15:06:00Z"/>
        </w:rPr>
      </w:pPr>
      <w:ins w:id="230" w:author="Samsung" w:date="2025-09-25T15:06:00Z">
        <w:r w:rsidRPr="00C07EFD">
          <w:t>2a.</w:t>
        </w:r>
        <w:r w:rsidRPr="00C07EFD">
          <w:tab/>
          <w:t xml:space="preserve">Upon success, the </w:t>
        </w:r>
        <w:r w:rsidRPr="00C07EFD">
          <w:rPr>
            <w:noProof/>
            <w:lang w:eastAsia="zh-CN"/>
          </w:rPr>
          <w:t xml:space="preserve">service consumer </w:t>
        </w:r>
        <w:r w:rsidRPr="00C07EFD">
          <w:t>shall respond to the AIMLE Server with an HTTP "204 No Content" status code to acknowledge the reception of the notification.</w:t>
        </w:r>
      </w:ins>
    </w:p>
    <w:p w14:paraId="4F7E2640" w14:textId="4D64508D" w:rsidR="00E94439" w:rsidRPr="00EB6ABD" w:rsidRDefault="00EB6ABD" w:rsidP="00EB6ABD">
      <w:pPr>
        <w:pStyle w:val="B1"/>
      </w:pPr>
      <w:ins w:id="231" w:author="Samsung" w:date="2025-09-25T15:06:00Z">
        <w:r w:rsidRPr="00C07EFD">
          <w:t>2b.</w:t>
        </w:r>
        <w:r w:rsidRPr="00C07EFD">
          <w:tab/>
          <w:t>On failure, the appropriate HTTP status code indicating the error shall be returned and appropriate additional error information should be returned in the HTTP POST response body, as specified in clause </w:t>
        </w:r>
        <w:r w:rsidRPr="00C07EFD">
          <w:rPr>
            <w:lang w:eastAsia="zh-CN"/>
          </w:rPr>
          <w:t>6.1.</w:t>
        </w:r>
      </w:ins>
      <w:ins w:id="232" w:author="Samsung" w:date="2025-09-25T15:15:00Z">
        <w:r w:rsidR="00E7479C">
          <w:rPr>
            <w:lang w:eastAsia="zh-CN"/>
          </w:rPr>
          <w:t>8</w:t>
        </w:r>
      </w:ins>
      <w:ins w:id="233" w:author="Samsung" w:date="2025-09-25T15:06:00Z">
        <w:r w:rsidRPr="00C07EFD">
          <w:rPr>
            <w:lang w:eastAsia="zh-CN"/>
          </w:rPr>
          <w:t>.7</w:t>
        </w:r>
        <w:r w:rsidRPr="00C07EFD">
          <w:t>.</w:t>
        </w:r>
      </w:ins>
    </w:p>
    <w:p w14:paraId="7D441BC8" w14:textId="719B5E52" w:rsidR="00E94439" w:rsidRPr="00E94439" w:rsidRDefault="00E94439" w:rsidP="00E94439">
      <w:pPr>
        <w:pStyle w:val="1"/>
        <w:rPr>
          <w:b w:val="0"/>
          <w:bCs w:val="0"/>
        </w:rPr>
      </w:pPr>
      <w:r w:rsidRPr="00E94439">
        <w:rPr>
          <w:b w:val="0"/>
          <w:bCs w:val="0"/>
        </w:rPr>
        <w:t xml:space="preserve">* * * </w:t>
      </w:r>
      <w:r w:rsidR="00C277CF">
        <w:rPr>
          <w:b w:val="0"/>
          <w:bCs w:val="0"/>
        </w:rPr>
        <w:t>Third</w:t>
      </w:r>
      <w:r w:rsidRPr="00E94439">
        <w:rPr>
          <w:b w:val="0"/>
          <w:bCs w:val="0"/>
        </w:rPr>
        <w:t xml:space="preserve"> Change * * * *</w:t>
      </w:r>
    </w:p>
    <w:p w14:paraId="79DDC59E" w14:textId="2493A719" w:rsidR="00F06B9B" w:rsidRPr="00C07EFD" w:rsidRDefault="00F06B9B" w:rsidP="006F64E0">
      <w:pPr>
        <w:pStyle w:val="Heading5"/>
      </w:pPr>
      <w:r w:rsidRPr="00C07EFD">
        <w:t>6.1.8.4.2</w:t>
      </w:r>
      <w:r w:rsidRPr="00C07EFD">
        <w:tab/>
        <w:t>Operation: RequestTrain</w:t>
      </w:r>
      <w:bookmarkEnd w:id="3"/>
      <w:bookmarkEnd w:id="4"/>
      <w:bookmarkEnd w:id="5"/>
    </w:p>
    <w:p w14:paraId="4BF34246" w14:textId="77777777" w:rsidR="00F06B9B" w:rsidRPr="00C07EFD" w:rsidRDefault="00F06B9B" w:rsidP="00F06B9B">
      <w:pPr>
        <w:pStyle w:val="H6"/>
      </w:pPr>
      <w:r w:rsidRPr="00C07EFD">
        <w:t>6.1.8.4.2.1</w:t>
      </w:r>
      <w:r w:rsidRPr="00C07EFD">
        <w:tab/>
        <w:t>Description</w:t>
      </w:r>
    </w:p>
    <w:p w14:paraId="4E424548" w14:textId="77777777" w:rsidR="00F06B9B" w:rsidRPr="00C07EFD" w:rsidRDefault="00F06B9B" w:rsidP="00F06B9B">
      <w:r w:rsidRPr="00C07EFD">
        <w:t>The custom operation enables a service consumer to send AIMLE ML Model training request to the AIMLE server.</w:t>
      </w:r>
    </w:p>
    <w:p w14:paraId="5F68AA6E" w14:textId="77777777" w:rsidR="00F06B9B" w:rsidRPr="00C07EFD" w:rsidRDefault="00F06B9B" w:rsidP="00F06B9B">
      <w:pPr>
        <w:pStyle w:val="H6"/>
      </w:pPr>
      <w:r w:rsidRPr="00C07EFD">
        <w:t>6.1.8.4.2.2</w:t>
      </w:r>
      <w:r w:rsidRPr="00C07EFD">
        <w:tab/>
        <w:t>Operation Definition</w:t>
      </w:r>
    </w:p>
    <w:p w14:paraId="4D5F1E8B" w14:textId="77777777" w:rsidR="00F06B9B" w:rsidRPr="00C07EFD" w:rsidRDefault="00F06B9B" w:rsidP="00F06B9B">
      <w:r w:rsidRPr="00C07EFD">
        <w:t>This operation shall support the response data structures and response codes specified in tables 6.1.8.4.2.2-1 and 6.1.8.4.2.2-2.</w:t>
      </w:r>
    </w:p>
    <w:p w14:paraId="55239981" w14:textId="77777777" w:rsidR="00F06B9B" w:rsidRPr="00C07EFD" w:rsidRDefault="00F06B9B" w:rsidP="00F06B9B">
      <w:pPr>
        <w:pStyle w:val="TH"/>
      </w:pPr>
      <w:r w:rsidRPr="00C07EFD">
        <w:t>Table 6.1.8.4.2.2-1: Data structures supported by the POST Request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F06B9B" w:rsidRPr="00C07EFD" w14:paraId="7C3F792A" w14:textId="77777777" w:rsidTr="00707CAE">
        <w:trPr>
          <w:jc w:val="center"/>
        </w:trPr>
        <w:tc>
          <w:tcPr>
            <w:tcW w:w="1603" w:type="dxa"/>
            <w:shd w:val="clear" w:color="auto" w:fill="C0C0C0"/>
          </w:tcPr>
          <w:p w14:paraId="51C4CFFD" w14:textId="77777777" w:rsidR="00F06B9B" w:rsidRPr="00C07EFD" w:rsidRDefault="00F06B9B" w:rsidP="00707CAE">
            <w:pPr>
              <w:pStyle w:val="TAH"/>
            </w:pPr>
            <w:r w:rsidRPr="00C07EFD">
              <w:t>Data type</w:t>
            </w:r>
          </w:p>
        </w:tc>
        <w:tc>
          <w:tcPr>
            <w:tcW w:w="420" w:type="dxa"/>
            <w:shd w:val="clear" w:color="auto" w:fill="C0C0C0"/>
          </w:tcPr>
          <w:p w14:paraId="066C0CDB" w14:textId="77777777" w:rsidR="00F06B9B" w:rsidRPr="00C07EFD" w:rsidRDefault="00F06B9B" w:rsidP="00707CAE">
            <w:pPr>
              <w:pStyle w:val="TAH"/>
            </w:pPr>
            <w:r w:rsidRPr="00C07EFD">
              <w:t>P</w:t>
            </w:r>
          </w:p>
        </w:tc>
        <w:tc>
          <w:tcPr>
            <w:tcW w:w="1257" w:type="dxa"/>
            <w:shd w:val="clear" w:color="auto" w:fill="C0C0C0"/>
          </w:tcPr>
          <w:p w14:paraId="7A35EF44" w14:textId="77777777" w:rsidR="00F06B9B" w:rsidRPr="00C07EFD" w:rsidRDefault="00F06B9B" w:rsidP="00707CAE">
            <w:pPr>
              <w:pStyle w:val="TAH"/>
            </w:pPr>
            <w:r w:rsidRPr="00C07EFD">
              <w:t>Cardinality</w:t>
            </w:r>
          </w:p>
        </w:tc>
        <w:tc>
          <w:tcPr>
            <w:tcW w:w="6341" w:type="dxa"/>
            <w:shd w:val="clear" w:color="auto" w:fill="C0C0C0"/>
            <w:vAlign w:val="center"/>
          </w:tcPr>
          <w:p w14:paraId="02290F60" w14:textId="77777777" w:rsidR="00F06B9B" w:rsidRPr="00C07EFD" w:rsidRDefault="00F06B9B" w:rsidP="00707CAE">
            <w:pPr>
              <w:pStyle w:val="TAH"/>
            </w:pPr>
            <w:r w:rsidRPr="00C07EFD">
              <w:t>Description</w:t>
            </w:r>
          </w:p>
        </w:tc>
      </w:tr>
      <w:tr w:rsidR="00F06B9B" w:rsidRPr="00C07EFD" w14:paraId="23C03FFD" w14:textId="77777777" w:rsidTr="00707CAE">
        <w:trPr>
          <w:jc w:val="center"/>
        </w:trPr>
        <w:tc>
          <w:tcPr>
            <w:tcW w:w="1603" w:type="dxa"/>
            <w:shd w:val="clear" w:color="auto" w:fill="auto"/>
            <w:vAlign w:val="center"/>
          </w:tcPr>
          <w:p w14:paraId="2A182F4E" w14:textId="77777777" w:rsidR="00F06B9B" w:rsidRPr="00C07EFD" w:rsidRDefault="00F06B9B" w:rsidP="00707CAE">
            <w:pPr>
              <w:pStyle w:val="TAL"/>
            </w:pPr>
            <w:r w:rsidRPr="00C07EFD">
              <w:rPr>
                <w:rFonts w:eastAsia="DengXian"/>
                <w:lang w:eastAsia="zh-CN"/>
              </w:rPr>
              <w:t>TrainRequest</w:t>
            </w:r>
          </w:p>
        </w:tc>
        <w:tc>
          <w:tcPr>
            <w:tcW w:w="420" w:type="dxa"/>
            <w:vAlign w:val="center"/>
          </w:tcPr>
          <w:p w14:paraId="7CDB953B" w14:textId="77777777" w:rsidR="00F06B9B" w:rsidRPr="00C07EFD" w:rsidRDefault="00F06B9B" w:rsidP="00707CAE">
            <w:pPr>
              <w:pStyle w:val="TAC"/>
            </w:pPr>
            <w:r w:rsidRPr="00C07EFD">
              <w:rPr>
                <w:rFonts w:eastAsia="DengXian"/>
                <w:lang w:eastAsia="zh-CN"/>
              </w:rPr>
              <w:t>M</w:t>
            </w:r>
          </w:p>
        </w:tc>
        <w:tc>
          <w:tcPr>
            <w:tcW w:w="1257" w:type="dxa"/>
            <w:vAlign w:val="center"/>
          </w:tcPr>
          <w:p w14:paraId="0EF8E6BB" w14:textId="77777777" w:rsidR="00F06B9B" w:rsidRPr="00C07EFD" w:rsidRDefault="00F06B9B" w:rsidP="00707CAE">
            <w:pPr>
              <w:pStyle w:val="TAC"/>
            </w:pPr>
            <w:bookmarkStart w:id="234" w:name="_MCCTEMPBM_CRPT96100040___4"/>
            <w:r w:rsidRPr="00C07EFD">
              <w:rPr>
                <w:rFonts w:eastAsia="DengXian"/>
                <w:lang w:eastAsia="zh-CN"/>
              </w:rPr>
              <w:t>1</w:t>
            </w:r>
            <w:bookmarkEnd w:id="234"/>
          </w:p>
        </w:tc>
        <w:tc>
          <w:tcPr>
            <w:tcW w:w="6341" w:type="dxa"/>
            <w:shd w:val="clear" w:color="auto" w:fill="auto"/>
            <w:vAlign w:val="center"/>
          </w:tcPr>
          <w:p w14:paraId="7DB855CB" w14:textId="77777777" w:rsidR="00F06B9B" w:rsidRPr="00C07EFD" w:rsidRDefault="00F06B9B" w:rsidP="00707CAE">
            <w:pPr>
              <w:pStyle w:val="TAL"/>
            </w:pPr>
            <w:r w:rsidRPr="00C07EFD">
              <w:rPr>
                <w:rFonts w:eastAsia="DengXian"/>
                <w:lang w:eastAsia="zh-CN"/>
              </w:rPr>
              <w:t>Contains the parameters to request AIMLE ML Model training.</w:t>
            </w:r>
          </w:p>
        </w:tc>
      </w:tr>
    </w:tbl>
    <w:p w14:paraId="21638E79" w14:textId="77777777" w:rsidR="00F06B9B" w:rsidRPr="00C07EFD" w:rsidRDefault="00F06B9B" w:rsidP="00F06B9B"/>
    <w:p w14:paraId="035D8F54" w14:textId="77777777" w:rsidR="00F06B9B" w:rsidRPr="00C07EFD" w:rsidRDefault="00F06B9B" w:rsidP="00F06B9B">
      <w:pPr>
        <w:pStyle w:val="TH"/>
      </w:pPr>
      <w:r w:rsidRPr="00C07EFD">
        <w:t>Table 6.1.8.4.2.2-2: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F06B9B" w:rsidRPr="00C07EFD" w14:paraId="6595CCAD" w14:textId="77777777" w:rsidTr="00707CAE">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3750350D" w14:textId="77777777" w:rsidR="00F06B9B" w:rsidRPr="00C07EFD" w:rsidRDefault="00F06B9B" w:rsidP="00707CAE">
            <w:pPr>
              <w:pStyle w:val="TAH"/>
            </w:pPr>
            <w:r w:rsidRPr="00C07EFD">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1B0FFBA8" w14:textId="77777777" w:rsidR="00F06B9B" w:rsidRPr="00C07EFD" w:rsidRDefault="00F06B9B" w:rsidP="00707CAE">
            <w:pPr>
              <w:pStyle w:val="TAH"/>
            </w:pPr>
            <w:r w:rsidRPr="00C07EFD">
              <w:t>P</w:t>
            </w:r>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4F361DE5" w14:textId="77777777" w:rsidR="00F06B9B" w:rsidRPr="00C07EFD" w:rsidRDefault="00F06B9B" w:rsidP="00707CAE">
            <w:pPr>
              <w:pStyle w:val="TAH"/>
            </w:pPr>
            <w:r w:rsidRPr="00C07EFD">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6A25A711" w14:textId="77777777" w:rsidR="00F06B9B" w:rsidRPr="00C07EFD" w:rsidRDefault="00F06B9B" w:rsidP="00707CAE">
            <w:pPr>
              <w:pStyle w:val="TAH"/>
            </w:pPr>
            <w:r w:rsidRPr="00C07EFD">
              <w:t>Response</w:t>
            </w:r>
          </w:p>
          <w:p w14:paraId="41871EF4" w14:textId="77777777" w:rsidR="00F06B9B" w:rsidRPr="00C07EFD" w:rsidRDefault="00F06B9B" w:rsidP="00707CAE">
            <w:pPr>
              <w:pStyle w:val="TAH"/>
            </w:pPr>
            <w:r w:rsidRPr="00C07EFD">
              <w:t>codes</w:t>
            </w:r>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77BB4011" w14:textId="77777777" w:rsidR="00F06B9B" w:rsidRPr="00C07EFD" w:rsidRDefault="00F06B9B" w:rsidP="00707CAE">
            <w:pPr>
              <w:pStyle w:val="TAH"/>
            </w:pPr>
            <w:r w:rsidRPr="00C07EFD">
              <w:t>Description</w:t>
            </w:r>
          </w:p>
        </w:tc>
      </w:tr>
      <w:tr w:rsidR="00F06B9B" w:rsidRPr="00C07EFD" w14:paraId="7CA1113D" w14:textId="77777777" w:rsidTr="00707CAE">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3ED9F678" w14:textId="67E18641" w:rsidR="00F06B9B" w:rsidRPr="00C07EFD" w:rsidRDefault="00F06B9B" w:rsidP="00707CAE">
            <w:pPr>
              <w:pStyle w:val="TAL"/>
            </w:pPr>
            <w:del w:id="235" w:author="Samsung" w:date="2025-09-23T18:19:00Z">
              <w:r w:rsidRPr="00C07EFD" w:rsidDel="006F64E0">
                <w:delText>AimleModelId</w:delText>
              </w:r>
            </w:del>
            <w:ins w:id="236" w:author="Samsung" w:date="2025-09-23T18:19:00Z">
              <w:r w:rsidR="006F64E0">
                <w:t xml:space="preserve"> MlModelTrainResp</w:t>
              </w:r>
            </w:ins>
          </w:p>
        </w:tc>
        <w:tc>
          <w:tcPr>
            <w:tcW w:w="225" w:type="pct"/>
            <w:tcBorders>
              <w:top w:val="single" w:sz="6" w:space="0" w:color="auto"/>
              <w:left w:val="single" w:sz="6" w:space="0" w:color="auto"/>
              <w:bottom w:val="single" w:sz="6" w:space="0" w:color="auto"/>
              <w:right w:val="single" w:sz="6" w:space="0" w:color="auto"/>
            </w:tcBorders>
            <w:vAlign w:val="center"/>
          </w:tcPr>
          <w:p w14:paraId="4AD12978" w14:textId="77777777" w:rsidR="00F06B9B" w:rsidRPr="00C07EFD" w:rsidRDefault="00F06B9B" w:rsidP="00707CAE">
            <w:pPr>
              <w:pStyle w:val="TAC"/>
            </w:pPr>
            <w:r w:rsidRPr="00C07EFD">
              <w:t>M</w:t>
            </w:r>
          </w:p>
        </w:tc>
        <w:tc>
          <w:tcPr>
            <w:tcW w:w="649" w:type="pct"/>
            <w:tcBorders>
              <w:top w:val="single" w:sz="6" w:space="0" w:color="auto"/>
              <w:left w:val="single" w:sz="6" w:space="0" w:color="auto"/>
              <w:bottom w:val="single" w:sz="6" w:space="0" w:color="auto"/>
              <w:right w:val="single" w:sz="6" w:space="0" w:color="auto"/>
            </w:tcBorders>
            <w:vAlign w:val="center"/>
          </w:tcPr>
          <w:p w14:paraId="5530AC32" w14:textId="77777777" w:rsidR="00F06B9B" w:rsidRPr="00C07EFD" w:rsidRDefault="00F06B9B" w:rsidP="00707CAE">
            <w:pPr>
              <w:pStyle w:val="TAC"/>
            </w:pPr>
            <w:bookmarkStart w:id="237" w:name="_MCCTEMPBM_CRPT96100041___4"/>
            <w:r w:rsidRPr="00C07EFD">
              <w:t>1</w:t>
            </w:r>
            <w:bookmarkEnd w:id="237"/>
          </w:p>
        </w:tc>
        <w:tc>
          <w:tcPr>
            <w:tcW w:w="583" w:type="pct"/>
            <w:tcBorders>
              <w:top w:val="single" w:sz="6" w:space="0" w:color="auto"/>
              <w:left w:val="single" w:sz="6" w:space="0" w:color="auto"/>
              <w:bottom w:val="single" w:sz="6" w:space="0" w:color="auto"/>
              <w:right w:val="single" w:sz="6" w:space="0" w:color="auto"/>
            </w:tcBorders>
            <w:vAlign w:val="center"/>
          </w:tcPr>
          <w:p w14:paraId="474ADE91" w14:textId="77777777" w:rsidR="00F06B9B" w:rsidRPr="00C07EFD" w:rsidRDefault="00F06B9B" w:rsidP="00707CAE">
            <w:pPr>
              <w:pStyle w:val="TAL"/>
            </w:pPr>
            <w:r w:rsidRPr="00C07EFD">
              <w:t>200 OK</w:t>
            </w:r>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1E4949CD" w14:textId="440B0999" w:rsidR="00F06B9B" w:rsidRPr="00C07EFD" w:rsidRDefault="00F06B9B" w:rsidP="00707CAE">
            <w:pPr>
              <w:pStyle w:val="TAL"/>
            </w:pPr>
            <w:r w:rsidRPr="00C07EFD">
              <w:rPr>
                <w:rFonts w:eastAsia="DengXian"/>
                <w:lang w:eastAsia="zh-CN"/>
              </w:rPr>
              <w:t xml:space="preserve">Successful case. The ML Model training request is successfully received and processed. The identifier of the </w:t>
            </w:r>
            <w:r w:rsidRPr="00C07EFD">
              <w:rPr>
                <w:lang w:eastAsia="zh-CN"/>
              </w:rPr>
              <w:t>ML model selected by AIMLE server for training</w:t>
            </w:r>
            <w:ins w:id="238" w:author="Samsung" w:date="2025-09-23T18:19:00Z">
              <w:r w:rsidR="006F64E0">
                <w:rPr>
                  <w:lang w:eastAsia="zh-CN"/>
                </w:rPr>
                <w:t xml:space="preserve"> and the ML model training identifier</w:t>
              </w:r>
            </w:ins>
            <w:r w:rsidRPr="00C07EFD">
              <w:rPr>
                <w:lang w:eastAsia="zh-CN"/>
              </w:rPr>
              <w:t xml:space="preserve"> shall be included in the response message.</w:t>
            </w:r>
          </w:p>
        </w:tc>
      </w:tr>
      <w:tr w:rsidR="00F06B9B" w:rsidRPr="00C07EFD" w14:paraId="1C7486F4" w14:textId="77777777" w:rsidTr="00707CAE">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4A1F5436" w14:textId="77777777" w:rsidR="00F06B9B" w:rsidRPr="00C07EFD" w:rsidRDefault="00F06B9B" w:rsidP="00707CAE">
            <w:pPr>
              <w:pStyle w:val="TAL"/>
            </w:pPr>
            <w:r w:rsidRPr="00C07EFD">
              <w:rPr>
                <w:rFonts w:eastAsia="DengXian"/>
                <w:lang w:eastAsia="zh-CN"/>
              </w:rPr>
              <w:t>n/a</w:t>
            </w:r>
          </w:p>
        </w:tc>
        <w:tc>
          <w:tcPr>
            <w:tcW w:w="225" w:type="pct"/>
            <w:tcBorders>
              <w:top w:val="single" w:sz="6" w:space="0" w:color="auto"/>
              <w:left w:val="single" w:sz="6" w:space="0" w:color="auto"/>
              <w:bottom w:val="single" w:sz="6" w:space="0" w:color="auto"/>
              <w:right w:val="single" w:sz="6" w:space="0" w:color="auto"/>
            </w:tcBorders>
            <w:vAlign w:val="center"/>
          </w:tcPr>
          <w:p w14:paraId="2EEE699E" w14:textId="77777777" w:rsidR="00F06B9B" w:rsidRPr="00C07EFD" w:rsidRDefault="00F06B9B" w:rsidP="00707CAE">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0B56AF9D" w14:textId="77777777" w:rsidR="00F06B9B" w:rsidRPr="00C07EFD" w:rsidRDefault="00F06B9B" w:rsidP="00707CAE">
            <w:pPr>
              <w:pStyle w:val="TAC"/>
            </w:pPr>
          </w:p>
        </w:tc>
        <w:tc>
          <w:tcPr>
            <w:tcW w:w="583" w:type="pct"/>
            <w:tcBorders>
              <w:top w:val="single" w:sz="6" w:space="0" w:color="auto"/>
              <w:left w:val="single" w:sz="6" w:space="0" w:color="auto"/>
              <w:bottom w:val="single" w:sz="6" w:space="0" w:color="auto"/>
              <w:right w:val="single" w:sz="6" w:space="0" w:color="auto"/>
            </w:tcBorders>
            <w:vAlign w:val="center"/>
          </w:tcPr>
          <w:p w14:paraId="179BCC04" w14:textId="77777777" w:rsidR="00F06B9B" w:rsidRPr="00C07EFD" w:rsidRDefault="00F06B9B" w:rsidP="00707CAE">
            <w:pPr>
              <w:pStyle w:val="TAL"/>
            </w:pPr>
            <w:r w:rsidRPr="00C07EFD">
              <w:rPr>
                <w:rFonts w:eastAsia="DengXian"/>
                <w:lang w:eastAsia="zh-CN"/>
              </w:rPr>
              <w:t>307 Temporary Redirect</w:t>
            </w:r>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4EEE6ED9" w14:textId="77777777" w:rsidR="00F06B9B" w:rsidRPr="00C07EFD" w:rsidRDefault="00F06B9B" w:rsidP="00707CAE">
            <w:pPr>
              <w:pStyle w:val="TAL"/>
              <w:rPr>
                <w:rFonts w:eastAsia="DengXian"/>
                <w:lang w:eastAsia="zh-CN"/>
              </w:rPr>
            </w:pPr>
            <w:r w:rsidRPr="00C07EFD">
              <w:rPr>
                <w:rFonts w:eastAsia="DengXian"/>
                <w:lang w:eastAsia="zh-CN"/>
              </w:rPr>
              <w:t>Temporary redirection.</w:t>
            </w:r>
          </w:p>
          <w:p w14:paraId="2C1F59EB" w14:textId="77777777" w:rsidR="00F06B9B" w:rsidRPr="00C07EFD" w:rsidRDefault="00F06B9B" w:rsidP="00707CAE">
            <w:pPr>
              <w:pStyle w:val="TAL"/>
              <w:rPr>
                <w:rFonts w:eastAsia="DengXian"/>
                <w:lang w:eastAsia="zh-CN"/>
              </w:rPr>
            </w:pPr>
          </w:p>
          <w:p w14:paraId="49C9531A" w14:textId="77777777" w:rsidR="00F06B9B" w:rsidRPr="00C07EFD" w:rsidRDefault="00F06B9B" w:rsidP="00707CAE">
            <w:pPr>
              <w:pStyle w:val="TAL"/>
              <w:rPr>
                <w:rFonts w:eastAsia="DengXian"/>
                <w:lang w:eastAsia="zh-CN"/>
              </w:rPr>
            </w:pPr>
            <w:r w:rsidRPr="00C07EFD">
              <w:rPr>
                <w:rFonts w:eastAsia="DengXian"/>
                <w:lang w:eastAsia="zh-CN"/>
              </w:rPr>
              <w:t>The response shall include a Location header field containing an alternative target URI located in an alternative target AIMLE server.</w:t>
            </w:r>
          </w:p>
          <w:p w14:paraId="4B85F844" w14:textId="77777777" w:rsidR="00F06B9B" w:rsidRPr="00C07EFD" w:rsidRDefault="00F06B9B" w:rsidP="00707CAE">
            <w:pPr>
              <w:pStyle w:val="TAL"/>
              <w:rPr>
                <w:rFonts w:eastAsia="DengXian"/>
                <w:lang w:eastAsia="zh-CN"/>
              </w:rPr>
            </w:pPr>
          </w:p>
          <w:p w14:paraId="6D923127" w14:textId="77777777" w:rsidR="00F06B9B" w:rsidRPr="00C07EFD" w:rsidRDefault="00F06B9B" w:rsidP="00707CAE">
            <w:pPr>
              <w:pStyle w:val="TAL"/>
            </w:pPr>
            <w:r w:rsidRPr="00C07EFD">
              <w:rPr>
                <w:rFonts w:eastAsia="DengXian"/>
                <w:lang w:eastAsia="zh-CN"/>
              </w:rPr>
              <w:t>Redirection handling is described in clause 5.2.10 of 3GPP TS 29.122 [2].</w:t>
            </w:r>
          </w:p>
        </w:tc>
      </w:tr>
      <w:tr w:rsidR="00F06B9B" w:rsidRPr="00C07EFD" w14:paraId="525BDF7C" w14:textId="77777777" w:rsidTr="00707CAE">
        <w:trPr>
          <w:jc w:val="center"/>
        </w:trPr>
        <w:tc>
          <w:tcPr>
            <w:tcW w:w="825" w:type="pct"/>
            <w:tcBorders>
              <w:top w:val="single" w:sz="6" w:space="0" w:color="auto"/>
              <w:left w:val="single" w:sz="6" w:space="0" w:color="auto"/>
              <w:bottom w:val="single" w:sz="6" w:space="0" w:color="auto"/>
              <w:right w:val="single" w:sz="6" w:space="0" w:color="auto"/>
            </w:tcBorders>
            <w:shd w:val="clear" w:color="auto" w:fill="auto"/>
            <w:vAlign w:val="center"/>
          </w:tcPr>
          <w:p w14:paraId="3D69F3C4" w14:textId="77777777" w:rsidR="00F06B9B" w:rsidRPr="00C07EFD" w:rsidRDefault="00F06B9B" w:rsidP="00707CAE">
            <w:pPr>
              <w:pStyle w:val="TAL"/>
            </w:pPr>
            <w:r w:rsidRPr="00C07EFD">
              <w:rPr>
                <w:rFonts w:eastAsia="DengXian"/>
                <w:lang w:eastAsia="zh-CN"/>
              </w:rPr>
              <w:t>n/a</w:t>
            </w:r>
          </w:p>
        </w:tc>
        <w:tc>
          <w:tcPr>
            <w:tcW w:w="225" w:type="pct"/>
            <w:tcBorders>
              <w:top w:val="single" w:sz="6" w:space="0" w:color="auto"/>
              <w:left w:val="single" w:sz="6" w:space="0" w:color="auto"/>
              <w:bottom w:val="single" w:sz="6" w:space="0" w:color="auto"/>
              <w:right w:val="single" w:sz="6" w:space="0" w:color="auto"/>
            </w:tcBorders>
            <w:vAlign w:val="center"/>
          </w:tcPr>
          <w:p w14:paraId="24B977BA" w14:textId="77777777" w:rsidR="00F06B9B" w:rsidRPr="00C07EFD" w:rsidRDefault="00F06B9B" w:rsidP="00707CAE">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7A32E605" w14:textId="77777777" w:rsidR="00F06B9B" w:rsidRPr="00C07EFD" w:rsidRDefault="00F06B9B" w:rsidP="00707CAE">
            <w:pPr>
              <w:pStyle w:val="TAC"/>
            </w:pPr>
          </w:p>
        </w:tc>
        <w:tc>
          <w:tcPr>
            <w:tcW w:w="583" w:type="pct"/>
            <w:tcBorders>
              <w:top w:val="single" w:sz="6" w:space="0" w:color="auto"/>
              <w:left w:val="single" w:sz="6" w:space="0" w:color="auto"/>
              <w:bottom w:val="single" w:sz="6" w:space="0" w:color="auto"/>
              <w:right w:val="single" w:sz="6" w:space="0" w:color="auto"/>
            </w:tcBorders>
            <w:vAlign w:val="center"/>
          </w:tcPr>
          <w:p w14:paraId="0DAF4AA6" w14:textId="77777777" w:rsidR="00F06B9B" w:rsidRPr="00C07EFD" w:rsidRDefault="00F06B9B" w:rsidP="00707CAE">
            <w:pPr>
              <w:pStyle w:val="TAL"/>
            </w:pPr>
            <w:r w:rsidRPr="00C07EFD">
              <w:rPr>
                <w:rFonts w:eastAsia="DengXian"/>
                <w:lang w:eastAsia="zh-CN"/>
              </w:rPr>
              <w:t>308 Permanent Redirect</w:t>
            </w:r>
          </w:p>
        </w:tc>
        <w:tc>
          <w:tcPr>
            <w:tcW w:w="2718" w:type="pct"/>
            <w:tcBorders>
              <w:top w:val="single" w:sz="6" w:space="0" w:color="auto"/>
              <w:left w:val="single" w:sz="6" w:space="0" w:color="auto"/>
              <w:bottom w:val="single" w:sz="6" w:space="0" w:color="auto"/>
              <w:right w:val="single" w:sz="6" w:space="0" w:color="auto"/>
            </w:tcBorders>
            <w:shd w:val="clear" w:color="auto" w:fill="auto"/>
            <w:vAlign w:val="center"/>
          </w:tcPr>
          <w:p w14:paraId="18CF8D76" w14:textId="77777777" w:rsidR="00F06B9B" w:rsidRPr="00C07EFD" w:rsidRDefault="00F06B9B" w:rsidP="00707CAE">
            <w:pPr>
              <w:pStyle w:val="TAL"/>
              <w:rPr>
                <w:rFonts w:eastAsia="DengXian"/>
                <w:lang w:eastAsia="zh-CN"/>
              </w:rPr>
            </w:pPr>
            <w:r w:rsidRPr="00C07EFD">
              <w:rPr>
                <w:rFonts w:eastAsia="DengXian"/>
                <w:lang w:eastAsia="zh-CN"/>
              </w:rPr>
              <w:t>Permanent redirection.</w:t>
            </w:r>
          </w:p>
          <w:p w14:paraId="6D72A275" w14:textId="77777777" w:rsidR="00F06B9B" w:rsidRPr="00C07EFD" w:rsidRDefault="00F06B9B" w:rsidP="00707CAE">
            <w:pPr>
              <w:pStyle w:val="TAL"/>
              <w:rPr>
                <w:rFonts w:eastAsia="DengXian"/>
                <w:lang w:eastAsia="zh-CN"/>
              </w:rPr>
            </w:pPr>
          </w:p>
          <w:p w14:paraId="61CF645A" w14:textId="77777777" w:rsidR="00F06B9B" w:rsidRPr="00C07EFD" w:rsidRDefault="00F06B9B" w:rsidP="00707CAE">
            <w:pPr>
              <w:pStyle w:val="TAL"/>
              <w:rPr>
                <w:rFonts w:eastAsia="DengXian"/>
                <w:lang w:eastAsia="zh-CN"/>
              </w:rPr>
            </w:pPr>
            <w:r w:rsidRPr="00C07EFD">
              <w:rPr>
                <w:rFonts w:eastAsia="DengXian"/>
                <w:lang w:eastAsia="zh-CN"/>
              </w:rPr>
              <w:t>The response shall include a Location header field containing an alternative target URI located in an alternative target AIMLE server.</w:t>
            </w:r>
          </w:p>
          <w:p w14:paraId="6C49C8A7" w14:textId="77777777" w:rsidR="00F06B9B" w:rsidRPr="00C07EFD" w:rsidRDefault="00F06B9B" w:rsidP="00707CAE">
            <w:pPr>
              <w:pStyle w:val="TAL"/>
              <w:rPr>
                <w:rFonts w:eastAsia="DengXian"/>
                <w:lang w:eastAsia="zh-CN"/>
              </w:rPr>
            </w:pPr>
          </w:p>
          <w:p w14:paraId="65A3A773" w14:textId="77777777" w:rsidR="00F06B9B" w:rsidRPr="00C07EFD" w:rsidRDefault="00F06B9B" w:rsidP="00707CAE">
            <w:pPr>
              <w:pStyle w:val="TAL"/>
            </w:pPr>
            <w:r w:rsidRPr="00C07EFD">
              <w:rPr>
                <w:rFonts w:eastAsia="DengXian"/>
                <w:lang w:eastAsia="zh-CN"/>
              </w:rPr>
              <w:t>Redirection handling is described in clause 5.2.10 of 3GPP TS 29.122 [2].</w:t>
            </w:r>
          </w:p>
        </w:tc>
      </w:tr>
      <w:tr w:rsidR="00F06B9B" w:rsidRPr="00C07EFD" w14:paraId="0247D9E3" w14:textId="77777777" w:rsidTr="00707CAE">
        <w:trPr>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99989CA" w14:textId="77777777" w:rsidR="00F06B9B" w:rsidRPr="00C07EFD" w:rsidRDefault="00F06B9B" w:rsidP="00707CAE">
            <w:pPr>
              <w:pStyle w:val="TAN"/>
            </w:pPr>
            <w:r w:rsidRPr="00C07EFD">
              <w:t>NOTE:</w:t>
            </w:r>
            <w:r w:rsidRPr="00C07EFD">
              <w:rPr>
                <w:noProof/>
              </w:rPr>
              <w:tab/>
              <w:t xml:space="preserve">The manadatory </w:t>
            </w:r>
            <w:r w:rsidRPr="00C07EFD">
              <w:t>HTTP error status code for the &lt;e.g. HTTP POST&gt; method listed in table 5.2.1.6-1 of 3GPP TS 29.122 [2] also apply.</w:t>
            </w:r>
          </w:p>
        </w:tc>
      </w:tr>
    </w:tbl>
    <w:p w14:paraId="197E823B" w14:textId="77777777" w:rsidR="00F06B9B" w:rsidRPr="00C07EFD" w:rsidRDefault="00F06B9B" w:rsidP="00F06B9B"/>
    <w:p w14:paraId="4DD4256F" w14:textId="2FAC5013" w:rsidR="00F06B9B" w:rsidRPr="00E94439" w:rsidRDefault="00F06B9B" w:rsidP="00E94439">
      <w:pPr>
        <w:pStyle w:val="1"/>
        <w:rPr>
          <w:b w:val="0"/>
          <w:bCs w:val="0"/>
        </w:rPr>
      </w:pPr>
      <w:r>
        <w:tab/>
      </w:r>
      <w:r w:rsidRPr="00E94439">
        <w:rPr>
          <w:b w:val="0"/>
          <w:bCs w:val="0"/>
        </w:rPr>
        <w:t xml:space="preserve">* * * </w:t>
      </w:r>
      <w:r w:rsidR="00C277CF">
        <w:rPr>
          <w:b w:val="0"/>
          <w:bCs w:val="0"/>
        </w:rPr>
        <w:t>Fourth</w:t>
      </w:r>
      <w:r w:rsidRPr="00E94439">
        <w:rPr>
          <w:b w:val="0"/>
          <w:bCs w:val="0"/>
        </w:rPr>
        <w:t xml:space="preserve"> Change * * * *</w:t>
      </w:r>
    </w:p>
    <w:p w14:paraId="46A294C9" w14:textId="47916042" w:rsidR="00717335" w:rsidRPr="00C07EFD" w:rsidRDefault="00717335" w:rsidP="00010B0F">
      <w:pPr>
        <w:pStyle w:val="Heading4"/>
      </w:pPr>
      <w:r w:rsidRPr="00C07EFD">
        <w:t>6.1.8.6</w:t>
      </w:r>
      <w:r w:rsidRPr="00C07EFD">
        <w:tab/>
        <w:t>Data Model</w:t>
      </w:r>
      <w:bookmarkEnd w:id="6"/>
      <w:bookmarkEnd w:id="7"/>
      <w:bookmarkEnd w:id="8"/>
    </w:p>
    <w:p w14:paraId="6632C506" w14:textId="77777777" w:rsidR="00717335" w:rsidRPr="00C07EFD" w:rsidRDefault="00717335" w:rsidP="00010B0F">
      <w:pPr>
        <w:pStyle w:val="Heading5"/>
      </w:pPr>
      <w:bookmarkStart w:id="239" w:name="_Toc195627898"/>
      <w:bookmarkStart w:id="240" w:name="_Toc195628139"/>
      <w:bookmarkStart w:id="241" w:name="_Toc207805610"/>
      <w:bookmarkStart w:id="242" w:name="_Toc195627899"/>
      <w:bookmarkStart w:id="243" w:name="_Toc195628140"/>
      <w:r w:rsidRPr="00C07EFD">
        <w:t>6.1.8.6.1</w:t>
      </w:r>
      <w:r w:rsidRPr="00C07EFD">
        <w:tab/>
        <w:t>General</w:t>
      </w:r>
      <w:bookmarkEnd w:id="239"/>
      <w:bookmarkEnd w:id="240"/>
      <w:bookmarkEnd w:id="241"/>
    </w:p>
    <w:p w14:paraId="44BD677F" w14:textId="77777777" w:rsidR="00717335" w:rsidRPr="00C07EFD" w:rsidRDefault="00717335" w:rsidP="00717335">
      <w:r w:rsidRPr="00C07EFD">
        <w:t>This clause specifies the application data model supported by the API.</w:t>
      </w:r>
    </w:p>
    <w:p w14:paraId="313857B1" w14:textId="77777777" w:rsidR="00717335" w:rsidRPr="00C07EFD" w:rsidRDefault="00717335" w:rsidP="00717335">
      <w:r w:rsidRPr="00C07EFD">
        <w:t>Table 6.1.8.6.1-1 specifies the data types defined for the AIMLES_MLModelTraining API.</w:t>
      </w:r>
    </w:p>
    <w:p w14:paraId="5988F1FF" w14:textId="77777777" w:rsidR="00717335" w:rsidRPr="00C07EFD" w:rsidRDefault="00717335" w:rsidP="00717335">
      <w:pPr>
        <w:pStyle w:val="TH"/>
      </w:pPr>
      <w:r w:rsidRPr="00C07EFD">
        <w:t>Table 6.1.8.6.1-1: AIMLES_MLModelTraining 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559"/>
        <w:gridCol w:w="4678"/>
        <w:gridCol w:w="1207"/>
        <w:tblGridChange w:id="244">
          <w:tblGrid>
            <w:gridCol w:w="1980"/>
            <w:gridCol w:w="1559"/>
            <w:gridCol w:w="4678"/>
            <w:gridCol w:w="1207"/>
          </w:tblGrid>
        </w:tblGridChange>
      </w:tblGrid>
      <w:tr w:rsidR="00717335" w:rsidRPr="00C07EFD" w14:paraId="1D9D6CA4" w14:textId="77777777" w:rsidTr="00707CAE">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75B8B586" w14:textId="77777777" w:rsidR="00717335" w:rsidRPr="00C07EFD" w:rsidRDefault="00717335" w:rsidP="00707CAE">
            <w:pPr>
              <w:pStyle w:val="TAH"/>
            </w:pPr>
            <w:r w:rsidRPr="00C07EFD">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A18D97A" w14:textId="77777777" w:rsidR="00717335" w:rsidRPr="00C07EFD" w:rsidRDefault="00717335" w:rsidP="00707CAE">
            <w:pPr>
              <w:pStyle w:val="TAH"/>
            </w:pPr>
            <w:r w:rsidRPr="00C07EFD">
              <w:t>Clause defined</w:t>
            </w:r>
          </w:p>
        </w:tc>
        <w:tc>
          <w:tcPr>
            <w:tcW w:w="4678" w:type="dxa"/>
            <w:tcBorders>
              <w:top w:val="single" w:sz="4" w:space="0" w:color="auto"/>
              <w:left w:val="single" w:sz="4" w:space="0" w:color="auto"/>
              <w:bottom w:val="single" w:sz="4" w:space="0" w:color="auto"/>
              <w:right w:val="single" w:sz="4" w:space="0" w:color="auto"/>
            </w:tcBorders>
            <w:shd w:val="clear" w:color="auto" w:fill="C0C0C0"/>
            <w:hideMark/>
          </w:tcPr>
          <w:p w14:paraId="365C0AA4" w14:textId="77777777" w:rsidR="00717335" w:rsidRPr="00C07EFD" w:rsidRDefault="00717335" w:rsidP="00707CAE">
            <w:pPr>
              <w:pStyle w:val="TAH"/>
            </w:pPr>
            <w:r w:rsidRPr="00C07EFD">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04110FF2" w14:textId="77777777" w:rsidR="00717335" w:rsidRPr="00C07EFD" w:rsidRDefault="00717335" w:rsidP="00707CAE">
            <w:pPr>
              <w:pStyle w:val="TAH"/>
            </w:pPr>
            <w:r w:rsidRPr="00C07EFD">
              <w:t>Applicability</w:t>
            </w:r>
          </w:p>
        </w:tc>
      </w:tr>
      <w:tr w:rsidR="00EA0D62" w:rsidRPr="00C07EFD" w:rsidDel="00F90480" w14:paraId="4C4C4641" w14:textId="1320E7BE" w:rsidTr="00707CAE">
        <w:trPr>
          <w:jc w:val="center"/>
          <w:ins w:id="245" w:author="Samsung" w:date="2025-09-30T12:30:00Z"/>
          <w:del w:id="246" w:author="Samsung_r1" w:date="2025-10-15T12:29:00Z"/>
        </w:trPr>
        <w:tc>
          <w:tcPr>
            <w:tcW w:w="1980" w:type="dxa"/>
            <w:tcBorders>
              <w:top w:val="single" w:sz="4" w:space="0" w:color="auto"/>
              <w:left w:val="single" w:sz="4" w:space="0" w:color="auto"/>
              <w:bottom w:val="single" w:sz="4" w:space="0" w:color="auto"/>
              <w:right w:val="single" w:sz="4" w:space="0" w:color="auto"/>
            </w:tcBorders>
            <w:vAlign w:val="center"/>
          </w:tcPr>
          <w:p w14:paraId="19EB6B9B" w14:textId="1E7C4629" w:rsidR="00EA0D62" w:rsidDel="00F90480" w:rsidRDefault="00EA0D62" w:rsidP="00860963">
            <w:pPr>
              <w:pStyle w:val="TAL"/>
              <w:rPr>
                <w:ins w:id="247" w:author="Samsung" w:date="2025-09-30T12:30:00Z"/>
                <w:del w:id="248" w:author="Samsung_r1" w:date="2025-10-15T12:29:00Z"/>
              </w:rPr>
            </w:pPr>
            <w:ins w:id="249" w:author="Samsung" w:date="2025-09-30T12:30:00Z">
              <w:del w:id="250" w:author="Samsung_r1" w:date="2025-10-15T12:29:00Z">
                <w:r w:rsidDel="00F90480">
                  <w:delText>CommonFeature</w:delText>
                </w:r>
              </w:del>
            </w:ins>
          </w:p>
        </w:tc>
        <w:tc>
          <w:tcPr>
            <w:tcW w:w="1559" w:type="dxa"/>
            <w:tcBorders>
              <w:top w:val="single" w:sz="4" w:space="0" w:color="auto"/>
              <w:left w:val="single" w:sz="4" w:space="0" w:color="auto"/>
              <w:bottom w:val="single" w:sz="4" w:space="0" w:color="auto"/>
              <w:right w:val="single" w:sz="4" w:space="0" w:color="auto"/>
            </w:tcBorders>
            <w:vAlign w:val="center"/>
          </w:tcPr>
          <w:p w14:paraId="778BD3C0" w14:textId="27724E9B" w:rsidR="00EA0D62" w:rsidDel="00F90480" w:rsidRDefault="00EA0D62" w:rsidP="00860963">
            <w:pPr>
              <w:pStyle w:val="TAC"/>
              <w:rPr>
                <w:ins w:id="251" w:author="Samsung" w:date="2025-09-30T12:30:00Z"/>
                <w:del w:id="252" w:author="Samsung_r1" w:date="2025-10-15T12:29:00Z"/>
              </w:rPr>
            </w:pPr>
            <w:ins w:id="253" w:author="Samsung" w:date="2025-09-30T12:30:00Z">
              <w:del w:id="254" w:author="Samsung_r1" w:date="2025-10-15T12:29:00Z">
                <w:r w:rsidDel="00F90480">
                  <w:delText>6.1.8.6.3.5</w:delText>
                </w:r>
              </w:del>
            </w:ins>
          </w:p>
        </w:tc>
        <w:tc>
          <w:tcPr>
            <w:tcW w:w="4678" w:type="dxa"/>
            <w:tcBorders>
              <w:top w:val="single" w:sz="4" w:space="0" w:color="auto"/>
              <w:left w:val="single" w:sz="4" w:space="0" w:color="auto"/>
              <w:bottom w:val="single" w:sz="4" w:space="0" w:color="auto"/>
              <w:right w:val="single" w:sz="4" w:space="0" w:color="auto"/>
            </w:tcBorders>
            <w:vAlign w:val="center"/>
          </w:tcPr>
          <w:p w14:paraId="4A4760AA" w14:textId="3B925100" w:rsidR="00EA0D62" w:rsidDel="00F90480" w:rsidRDefault="00EA0D62" w:rsidP="00860963">
            <w:pPr>
              <w:pStyle w:val="TAL"/>
              <w:rPr>
                <w:ins w:id="255" w:author="Samsung" w:date="2025-09-30T12:30:00Z"/>
                <w:del w:id="256" w:author="Samsung_r1" w:date="2025-10-15T12:29:00Z"/>
                <w:rFonts w:cs="Arial"/>
                <w:szCs w:val="18"/>
              </w:rPr>
            </w:pPr>
            <w:ins w:id="257" w:author="Samsung" w:date="2025-09-30T12:30:00Z">
              <w:del w:id="258" w:author="Samsung_r1" w:date="2025-10-15T12:29:00Z">
                <w:r w:rsidDel="00F90480">
                  <w:rPr>
                    <w:rFonts w:cs="Arial"/>
                    <w:szCs w:val="18"/>
                  </w:rPr>
                  <w:delText>Represents the common feature used for VFL trani</w:delText>
                </w:r>
              </w:del>
            </w:ins>
            <w:ins w:id="259" w:author="Samsung" w:date="2025-09-30T12:31:00Z">
              <w:del w:id="260" w:author="Samsung_r1" w:date="2025-10-15T12:29:00Z">
                <w:r w:rsidDel="00F90480">
                  <w:rPr>
                    <w:rFonts w:cs="Arial"/>
                    <w:szCs w:val="18"/>
                  </w:rPr>
                  <w:delText>ng.</w:delText>
                </w:r>
              </w:del>
            </w:ins>
          </w:p>
        </w:tc>
        <w:tc>
          <w:tcPr>
            <w:tcW w:w="1207" w:type="dxa"/>
            <w:tcBorders>
              <w:top w:val="single" w:sz="4" w:space="0" w:color="auto"/>
              <w:left w:val="single" w:sz="4" w:space="0" w:color="auto"/>
              <w:bottom w:val="single" w:sz="4" w:space="0" w:color="auto"/>
              <w:right w:val="single" w:sz="4" w:space="0" w:color="auto"/>
            </w:tcBorders>
            <w:vAlign w:val="center"/>
          </w:tcPr>
          <w:p w14:paraId="2F543399" w14:textId="773A5021" w:rsidR="00EA0D62" w:rsidRPr="00C07EFD" w:rsidDel="00F90480" w:rsidRDefault="00EA0D62" w:rsidP="00860963">
            <w:pPr>
              <w:pStyle w:val="TAL"/>
              <w:rPr>
                <w:ins w:id="261" w:author="Samsung" w:date="2025-09-30T12:30:00Z"/>
                <w:del w:id="262" w:author="Samsung_r1" w:date="2025-10-15T12:29:00Z"/>
                <w:rFonts w:cs="Arial"/>
                <w:szCs w:val="18"/>
              </w:rPr>
            </w:pPr>
          </w:p>
        </w:tc>
      </w:tr>
      <w:tr w:rsidR="00860963" w:rsidRPr="00C07EFD" w14:paraId="11AF9FFC" w14:textId="77777777" w:rsidTr="00707CAE">
        <w:trPr>
          <w:jc w:val="center"/>
          <w:ins w:id="263" w:author="Samsung" w:date="2025-09-23T18:09:00Z"/>
        </w:trPr>
        <w:tc>
          <w:tcPr>
            <w:tcW w:w="1980" w:type="dxa"/>
            <w:tcBorders>
              <w:top w:val="single" w:sz="4" w:space="0" w:color="auto"/>
              <w:left w:val="single" w:sz="4" w:space="0" w:color="auto"/>
              <w:bottom w:val="single" w:sz="4" w:space="0" w:color="auto"/>
              <w:right w:val="single" w:sz="4" w:space="0" w:color="auto"/>
            </w:tcBorders>
            <w:vAlign w:val="center"/>
          </w:tcPr>
          <w:p w14:paraId="1FB89155" w14:textId="62100ED8" w:rsidR="00860963" w:rsidRDefault="00860963" w:rsidP="00860963">
            <w:pPr>
              <w:pStyle w:val="TAL"/>
              <w:rPr>
                <w:ins w:id="264" w:author="Samsung" w:date="2025-09-23T18:09:00Z"/>
              </w:rPr>
            </w:pPr>
            <w:ins w:id="265" w:author="Samsung" w:date="2025-09-23T18:10:00Z">
              <w:r>
                <w:t>CommonId</w:t>
              </w:r>
            </w:ins>
          </w:p>
        </w:tc>
        <w:tc>
          <w:tcPr>
            <w:tcW w:w="1559" w:type="dxa"/>
            <w:tcBorders>
              <w:top w:val="single" w:sz="4" w:space="0" w:color="auto"/>
              <w:left w:val="single" w:sz="4" w:space="0" w:color="auto"/>
              <w:bottom w:val="single" w:sz="4" w:space="0" w:color="auto"/>
              <w:right w:val="single" w:sz="4" w:space="0" w:color="auto"/>
            </w:tcBorders>
            <w:vAlign w:val="center"/>
          </w:tcPr>
          <w:p w14:paraId="06AC388F" w14:textId="7BF3BF9A" w:rsidR="00860963" w:rsidRPr="00C07EFD" w:rsidRDefault="00860963" w:rsidP="00860963">
            <w:pPr>
              <w:pStyle w:val="TAC"/>
              <w:rPr>
                <w:ins w:id="266" w:author="Samsung" w:date="2025-09-23T18:09:00Z"/>
              </w:rPr>
            </w:pPr>
            <w:ins w:id="267" w:author="Samsung" w:date="2025-09-23T18:10:00Z">
              <w:r>
                <w:t>6.1.8.6.2.</w:t>
              </w:r>
            </w:ins>
            <w:ins w:id="268" w:author="Samsung" w:date="2025-09-23T18:11:00Z">
              <w:r>
                <w:t>12</w:t>
              </w:r>
            </w:ins>
          </w:p>
        </w:tc>
        <w:tc>
          <w:tcPr>
            <w:tcW w:w="4678" w:type="dxa"/>
            <w:tcBorders>
              <w:top w:val="single" w:sz="4" w:space="0" w:color="auto"/>
              <w:left w:val="single" w:sz="4" w:space="0" w:color="auto"/>
              <w:bottom w:val="single" w:sz="4" w:space="0" w:color="auto"/>
              <w:right w:val="single" w:sz="4" w:space="0" w:color="auto"/>
            </w:tcBorders>
            <w:vAlign w:val="center"/>
          </w:tcPr>
          <w:p w14:paraId="18026ECA" w14:textId="21E505D0" w:rsidR="00860963" w:rsidRPr="00C07EFD" w:rsidRDefault="00860963" w:rsidP="00860963">
            <w:pPr>
              <w:pStyle w:val="TAL"/>
              <w:rPr>
                <w:ins w:id="269" w:author="Samsung" w:date="2025-09-23T18:09:00Z"/>
                <w:rFonts w:cs="Arial"/>
                <w:szCs w:val="18"/>
              </w:rPr>
            </w:pPr>
            <w:ins w:id="270" w:author="Samsung" w:date="2025-09-30T12:05:00Z">
              <w:r>
                <w:rPr>
                  <w:rFonts w:cs="Arial"/>
                  <w:szCs w:val="18"/>
                </w:rPr>
                <w:t>Represents the common features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3060EEA3" w14:textId="77777777" w:rsidR="00860963" w:rsidRPr="00C07EFD" w:rsidRDefault="00860963" w:rsidP="00860963">
            <w:pPr>
              <w:pStyle w:val="TAL"/>
              <w:rPr>
                <w:ins w:id="271" w:author="Samsung" w:date="2025-09-23T18:09:00Z"/>
                <w:rFonts w:cs="Arial"/>
                <w:szCs w:val="18"/>
              </w:rPr>
            </w:pPr>
          </w:p>
        </w:tc>
      </w:tr>
      <w:tr w:rsidR="00860963" w:rsidRPr="00C07EFD" w14:paraId="0810D6DD" w14:textId="77777777" w:rsidTr="00707CAE">
        <w:trPr>
          <w:jc w:val="center"/>
          <w:ins w:id="272" w:author="Samsung" w:date="2025-09-23T18:09:00Z"/>
        </w:trPr>
        <w:tc>
          <w:tcPr>
            <w:tcW w:w="1980" w:type="dxa"/>
            <w:tcBorders>
              <w:top w:val="single" w:sz="4" w:space="0" w:color="auto"/>
              <w:left w:val="single" w:sz="4" w:space="0" w:color="auto"/>
              <w:bottom w:val="single" w:sz="4" w:space="0" w:color="auto"/>
              <w:right w:val="single" w:sz="4" w:space="0" w:color="auto"/>
            </w:tcBorders>
            <w:vAlign w:val="center"/>
          </w:tcPr>
          <w:p w14:paraId="6C6F3756" w14:textId="1D165FC5" w:rsidR="00860963" w:rsidRDefault="00860963" w:rsidP="00860963">
            <w:pPr>
              <w:pStyle w:val="TAL"/>
              <w:rPr>
                <w:ins w:id="273" w:author="Samsung" w:date="2025-09-23T18:09:00Z"/>
              </w:rPr>
            </w:pPr>
            <w:ins w:id="274" w:author="Samsung" w:date="2025-09-23T18:10:00Z">
              <w:r>
                <w:t>EarlyStopCri</w:t>
              </w:r>
            </w:ins>
          </w:p>
        </w:tc>
        <w:tc>
          <w:tcPr>
            <w:tcW w:w="1559" w:type="dxa"/>
            <w:tcBorders>
              <w:top w:val="single" w:sz="4" w:space="0" w:color="auto"/>
              <w:left w:val="single" w:sz="4" w:space="0" w:color="auto"/>
              <w:bottom w:val="single" w:sz="4" w:space="0" w:color="auto"/>
              <w:right w:val="single" w:sz="4" w:space="0" w:color="auto"/>
            </w:tcBorders>
            <w:vAlign w:val="center"/>
          </w:tcPr>
          <w:p w14:paraId="01AAC1AD" w14:textId="2E8B890F" w:rsidR="00860963" w:rsidRPr="00C07EFD" w:rsidRDefault="00860963" w:rsidP="00860963">
            <w:pPr>
              <w:pStyle w:val="TAC"/>
              <w:rPr>
                <w:ins w:id="275" w:author="Samsung" w:date="2025-09-23T18:09:00Z"/>
              </w:rPr>
            </w:pPr>
            <w:ins w:id="276" w:author="Samsung" w:date="2025-09-23T18:11:00Z">
              <w:r>
                <w:t>6.1.8.6.2.10</w:t>
              </w:r>
            </w:ins>
          </w:p>
        </w:tc>
        <w:tc>
          <w:tcPr>
            <w:tcW w:w="4678" w:type="dxa"/>
            <w:tcBorders>
              <w:top w:val="single" w:sz="4" w:space="0" w:color="auto"/>
              <w:left w:val="single" w:sz="4" w:space="0" w:color="auto"/>
              <w:bottom w:val="single" w:sz="4" w:space="0" w:color="auto"/>
              <w:right w:val="single" w:sz="4" w:space="0" w:color="auto"/>
            </w:tcBorders>
            <w:vAlign w:val="center"/>
          </w:tcPr>
          <w:p w14:paraId="0ED4BED3" w14:textId="6A1CCB9C" w:rsidR="00860963" w:rsidRPr="00C07EFD" w:rsidRDefault="00860963" w:rsidP="00860963">
            <w:pPr>
              <w:pStyle w:val="TAL"/>
              <w:rPr>
                <w:ins w:id="277" w:author="Samsung" w:date="2025-09-23T18:09:00Z"/>
                <w:rFonts w:cs="Arial"/>
                <w:szCs w:val="18"/>
              </w:rPr>
            </w:pPr>
            <w:ins w:id="278" w:author="Samsung" w:date="2025-09-30T12:05:00Z">
              <w:r>
                <w:rPr>
                  <w:rFonts w:cs="Arial"/>
                  <w:szCs w:val="18"/>
                </w:rPr>
                <w:t>Represents the early stopping criteria.</w:t>
              </w:r>
            </w:ins>
          </w:p>
        </w:tc>
        <w:tc>
          <w:tcPr>
            <w:tcW w:w="1207" w:type="dxa"/>
            <w:tcBorders>
              <w:top w:val="single" w:sz="4" w:space="0" w:color="auto"/>
              <w:left w:val="single" w:sz="4" w:space="0" w:color="auto"/>
              <w:bottom w:val="single" w:sz="4" w:space="0" w:color="auto"/>
              <w:right w:val="single" w:sz="4" w:space="0" w:color="auto"/>
            </w:tcBorders>
            <w:vAlign w:val="center"/>
          </w:tcPr>
          <w:p w14:paraId="12A9683E" w14:textId="77777777" w:rsidR="00860963" w:rsidRPr="00C07EFD" w:rsidRDefault="00860963" w:rsidP="00860963">
            <w:pPr>
              <w:pStyle w:val="TAL"/>
              <w:rPr>
                <w:ins w:id="279" w:author="Samsung" w:date="2025-09-23T18:09:00Z"/>
                <w:rFonts w:cs="Arial"/>
                <w:szCs w:val="18"/>
              </w:rPr>
            </w:pPr>
          </w:p>
        </w:tc>
      </w:tr>
      <w:tr w:rsidR="00860963" w:rsidRPr="00C07EFD" w14:paraId="2AD0EEAA" w14:textId="77777777" w:rsidTr="00707CAE">
        <w:trPr>
          <w:jc w:val="center"/>
          <w:ins w:id="280" w:author="Samsung" w:date="2025-09-23T18:10:00Z"/>
        </w:trPr>
        <w:tc>
          <w:tcPr>
            <w:tcW w:w="1980" w:type="dxa"/>
            <w:tcBorders>
              <w:top w:val="single" w:sz="4" w:space="0" w:color="auto"/>
              <w:left w:val="single" w:sz="4" w:space="0" w:color="auto"/>
              <w:bottom w:val="single" w:sz="4" w:space="0" w:color="auto"/>
              <w:right w:val="single" w:sz="4" w:space="0" w:color="auto"/>
            </w:tcBorders>
            <w:vAlign w:val="center"/>
          </w:tcPr>
          <w:p w14:paraId="7CE3B2CD" w14:textId="208CD292" w:rsidR="00860963" w:rsidRDefault="00860963" w:rsidP="00860963">
            <w:pPr>
              <w:pStyle w:val="TAL"/>
              <w:rPr>
                <w:ins w:id="281" w:author="Samsung" w:date="2025-09-23T18:10:00Z"/>
              </w:rPr>
            </w:pPr>
            <w:ins w:id="282" w:author="Samsung" w:date="2025-09-23T18:10:00Z">
              <w:r>
                <w:t>FeatureList</w:t>
              </w:r>
            </w:ins>
          </w:p>
        </w:tc>
        <w:tc>
          <w:tcPr>
            <w:tcW w:w="1559" w:type="dxa"/>
            <w:tcBorders>
              <w:top w:val="single" w:sz="4" w:space="0" w:color="auto"/>
              <w:left w:val="single" w:sz="4" w:space="0" w:color="auto"/>
              <w:bottom w:val="single" w:sz="4" w:space="0" w:color="auto"/>
              <w:right w:val="single" w:sz="4" w:space="0" w:color="auto"/>
            </w:tcBorders>
            <w:vAlign w:val="center"/>
          </w:tcPr>
          <w:p w14:paraId="464F6C31" w14:textId="4FF70D2F" w:rsidR="00860963" w:rsidRPr="00C07EFD" w:rsidRDefault="00860963" w:rsidP="00860963">
            <w:pPr>
              <w:pStyle w:val="TAC"/>
              <w:rPr>
                <w:ins w:id="283" w:author="Samsung" w:date="2025-09-23T18:10:00Z"/>
              </w:rPr>
            </w:pPr>
            <w:ins w:id="284" w:author="Samsung" w:date="2025-09-23T18:11:00Z">
              <w:r>
                <w:t>6.1.8.6.2.13</w:t>
              </w:r>
            </w:ins>
          </w:p>
        </w:tc>
        <w:tc>
          <w:tcPr>
            <w:tcW w:w="4678" w:type="dxa"/>
            <w:tcBorders>
              <w:top w:val="single" w:sz="4" w:space="0" w:color="auto"/>
              <w:left w:val="single" w:sz="4" w:space="0" w:color="auto"/>
              <w:bottom w:val="single" w:sz="4" w:space="0" w:color="auto"/>
              <w:right w:val="single" w:sz="4" w:space="0" w:color="auto"/>
            </w:tcBorders>
            <w:vAlign w:val="center"/>
          </w:tcPr>
          <w:p w14:paraId="6FF6683E" w14:textId="6DBC11B6" w:rsidR="00860963" w:rsidRPr="00C07EFD" w:rsidRDefault="00860963" w:rsidP="00860963">
            <w:pPr>
              <w:pStyle w:val="TAL"/>
              <w:rPr>
                <w:ins w:id="285" w:author="Samsung" w:date="2025-09-23T18:10:00Z"/>
                <w:rFonts w:cs="Arial"/>
                <w:szCs w:val="18"/>
              </w:rPr>
            </w:pPr>
            <w:ins w:id="286" w:author="Samsung" w:date="2025-09-30T12:05:00Z">
              <w:r>
                <w:rPr>
                  <w:rFonts w:cs="Arial"/>
                  <w:szCs w:val="18"/>
                </w:rPr>
                <w:t>Represents the feature list of an AIMLE client.</w:t>
              </w:r>
            </w:ins>
          </w:p>
        </w:tc>
        <w:tc>
          <w:tcPr>
            <w:tcW w:w="1207" w:type="dxa"/>
            <w:tcBorders>
              <w:top w:val="single" w:sz="4" w:space="0" w:color="auto"/>
              <w:left w:val="single" w:sz="4" w:space="0" w:color="auto"/>
              <w:bottom w:val="single" w:sz="4" w:space="0" w:color="auto"/>
              <w:right w:val="single" w:sz="4" w:space="0" w:color="auto"/>
            </w:tcBorders>
            <w:vAlign w:val="center"/>
          </w:tcPr>
          <w:p w14:paraId="5B0A078F" w14:textId="77777777" w:rsidR="00860963" w:rsidRPr="00C07EFD" w:rsidRDefault="00860963" w:rsidP="00860963">
            <w:pPr>
              <w:pStyle w:val="TAL"/>
              <w:rPr>
                <w:ins w:id="287" w:author="Samsung" w:date="2025-09-23T18:10:00Z"/>
                <w:rFonts w:cs="Arial"/>
                <w:szCs w:val="18"/>
              </w:rPr>
            </w:pPr>
          </w:p>
        </w:tc>
      </w:tr>
      <w:tr w:rsidR="00860963" w:rsidRPr="00C07EFD" w14:paraId="122CBAC7" w14:textId="77777777" w:rsidTr="00707CAE">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B5D8C1F" w14:textId="77777777" w:rsidR="00860963" w:rsidRPr="00C07EFD" w:rsidRDefault="00860963" w:rsidP="00860963">
            <w:pPr>
              <w:pStyle w:val="TAL"/>
            </w:pPr>
            <w:r w:rsidRPr="00C07EFD">
              <w:t>MemberInfo</w:t>
            </w:r>
          </w:p>
        </w:tc>
        <w:tc>
          <w:tcPr>
            <w:tcW w:w="1559" w:type="dxa"/>
            <w:tcBorders>
              <w:top w:val="single" w:sz="4" w:space="0" w:color="auto"/>
              <w:left w:val="single" w:sz="4" w:space="0" w:color="auto"/>
              <w:bottom w:val="single" w:sz="4" w:space="0" w:color="auto"/>
              <w:right w:val="single" w:sz="4" w:space="0" w:color="auto"/>
            </w:tcBorders>
            <w:vAlign w:val="center"/>
          </w:tcPr>
          <w:p w14:paraId="0ED5521D" w14:textId="3A486659" w:rsidR="00860963" w:rsidRPr="00C07EFD" w:rsidRDefault="00860963" w:rsidP="00860963">
            <w:pPr>
              <w:pStyle w:val="TAC"/>
            </w:pPr>
            <w:r w:rsidRPr="00C07EFD">
              <w:t>6.1.8.6.2.</w:t>
            </w:r>
            <w:ins w:id="288" w:author="Samsung" w:date="2025-09-23T15:07:00Z">
              <w:r>
                <w:t>6</w:t>
              </w:r>
            </w:ins>
            <w:del w:id="289" w:author="Samsung" w:date="2025-09-23T15:07:00Z">
              <w:r w:rsidRPr="00C07EFD" w:rsidDel="00010B0F">
                <w:delText>7</w:delText>
              </w:r>
            </w:del>
          </w:p>
        </w:tc>
        <w:tc>
          <w:tcPr>
            <w:tcW w:w="4678" w:type="dxa"/>
            <w:tcBorders>
              <w:top w:val="single" w:sz="4" w:space="0" w:color="auto"/>
              <w:left w:val="single" w:sz="4" w:space="0" w:color="auto"/>
              <w:bottom w:val="single" w:sz="4" w:space="0" w:color="auto"/>
              <w:right w:val="single" w:sz="4" w:space="0" w:color="auto"/>
            </w:tcBorders>
            <w:vAlign w:val="center"/>
          </w:tcPr>
          <w:p w14:paraId="28BBD5A3" w14:textId="77777777" w:rsidR="00860963" w:rsidRPr="00C07EFD" w:rsidRDefault="00860963" w:rsidP="00860963">
            <w:pPr>
              <w:pStyle w:val="TAL"/>
              <w:rPr>
                <w:lang w:eastAsia="zh-CN"/>
              </w:rPr>
            </w:pPr>
            <w:r w:rsidRPr="00C07EFD">
              <w:rPr>
                <w:rFonts w:cs="Arial"/>
                <w:szCs w:val="18"/>
              </w:rPr>
              <w:t xml:space="preserve">Represents the </w:t>
            </w:r>
            <w:r w:rsidRPr="00C07EFD">
              <w:rPr>
                <w:lang w:eastAsia="zh-CN"/>
              </w:rPr>
              <w:t>list of AIMLE clients selected or de-selected for the ML model training.</w:t>
            </w:r>
          </w:p>
        </w:tc>
        <w:tc>
          <w:tcPr>
            <w:tcW w:w="1207" w:type="dxa"/>
            <w:tcBorders>
              <w:top w:val="single" w:sz="4" w:space="0" w:color="auto"/>
              <w:left w:val="single" w:sz="4" w:space="0" w:color="auto"/>
              <w:bottom w:val="single" w:sz="4" w:space="0" w:color="auto"/>
              <w:right w:val="single" w:sz="4" w:space="0" w:color="auto"/>
            </w:tcBorders>
            <w:vAlign w:val="center"/>
          </w:tcPr>
          <w:p w14:paraId="48FFA368" w14:textId="77777777" w:rsidR="00860963" w:rsidRPr="00C07EFD" w:rsidRDefault="00860963" w:rsidP="00860963">
            <w:pPr>
              <w:pStyle w:val="TAL"/>
              <w:rPr>
                <w:rFonts w:cs="Arial"/>
                <w:szCs w:val="18"/>
              </w:rPr>
            </w:pPr>
          </w:p>
        </w:tc>
      </w:tr>
      <w:tr w:rsidR="00860963" w:rsidRPr="00C07EFD" w14:paraId="2D95480A" w14:textId="77777777" w:rsidTr="00707CAE">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90630A5" w14:textId="77777777" w:rsidR="00860963" w:rsidRPr="00C07EFD" w:rsidRDefault="00860963" w:rsidP="00860963">
            <w:pPr>
              <w:pStyle w:val="TAL"/>
            </w:pPr>
            <w:r w:rsidRPr="00C07EFD">
              <w:t>MemberSelCriteria</w:t>
            </w:r>
          </w:p>
        </w:tc>
        <w:tc>
          <w:tcPr>
            <w:tcW w:w="1559" w:type="dxa"/>
            <w:tcBorders>
              <w:top w:val="single" w:sz="4" w:space="0" w:color="auto"/>
              <w:left w:val="single" w:sz="4" w:space="0" w:color="auto"/>
              <w:bottom w:val="single" w:sz="4" w:space="0" w:color="auto"/>
              <w:right w:val="single" w:sz="4" w:space="0" w:color="auto"/>
            </w:tcBorders>
            <w:vAlign w:val="center"/>
          </w:tcPr>
          <w:p w14:paraId="5D85074D" w14:textId="77777777" w:rsidR="00860963" w:rsidRPr="00C07EFD" w:rsidRDefault="00860963" w:rsidP="00860963">
            <w:pPr>
              <w:pStyle w:val="TAC"/>
            </w:pPr>
            <w:r w:rsidRPr="00C07EFD">
              <w:t>6.1.8.6.2.4</w:t>
            </w:r>
          </w:p>
        </w:tc>
        <w:tc>
          <w:tcPr>
            <w:tcW w:w="4678" w:type="dxa"/>
            <w:tcBorders>
              <w:top w:val="single" w:sz="4" w:space="0" w:color="auto"/>
              <w:left w:val="single" w:sz="4" w:space="0" w:color="auto"/>
              <w:bottom w:val="single" w:sz="4" w:space="0" w:color="auto"/>
              <w:right w:val="single" w:sz="4" w:space="0" w:color="auto"/>
            </w:tcBorders>
            <w:vAlign w:val="center"/>
          </w:tcPr>
          <w:p w14:paraId="5375FB40" w14:textId="77777777" w:rsidR="00860963" w:rsidRPr="00C07EFD" w:rsidRDefault="00860963" w:rsidP="00860963">
            <w:pPr>
              <w:pStyle w:val="TAL"/>
              <w:rPr>
                <w:rFonts w:cs="Arial"/>
                <w:szCs w:val="18"/>
              </w:rPr>
            </w:pPr>
            <w:r w:rsidRPr="00C07EFD">
              <w:rPr>
                <w:rFonts w:cs="Arial"/>
                <w:szCs w:val="18"/>
              </w:rPr>
              <w:t>Represents the criteria to be continuously monitored for selecting the member clients.</w:t>
            </w:r>
          </w:p>
        </w:tc>
        <w:tc>
          <w:tcPr>
            <w:tcW w:w="1207" w:type="dxa"/>
            <w:tcBorders>
              <w:top w:val="single" w:sz="4" w:space="0" w:color="auto"/>
              <w:left w:val="single" w:sz="4" w:space="0" w:color="auto"/>
              <w:bottom w:val="single" w:sz="4" w:space="0" w:color="auto"/>
              <w:right w:val="single" w:sz="4" w:space="0" w:color="auto"/>
            </w:tcBorders>
            <w:vAlign w:val="center"/>
          </w:tcPr>
          <w:p w14:paraId="70349DC3" w14:textId="77777777" w:rsidR="00860963" w:rsidRPr="00C07EFD" w:rsidRDefault="00860963" w:rsidP="00860963">
            <w:pPr>
              <w:pStyle w:val="TAL"/>
              <w:rPr>
                <w:rFonts w:cs="Arial"/>
                <w:szCs w:val="18"/>
              </w:rPr>
            </w:pPr>
          </w:p>
        </w:tc>
      </w:tr>
      <w:tr w:rsidR="00860963" w:rsidRPr="00C07EFD" w14:paraId="0219ED14" w14:textId="77777777" w:rsidTr="00707CAE">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2F96765" w14:textId="77777777" w:rsidR="00860963" w:rsidRPr="00C07EFD" w:rsidRDefault="00860963" w:rsidP="00860963">
            <w:pPr>
              <w:pStyle w:val="TAL"/>
            </w:pPr>
            <w:r w:rsidRPr="00C07EFD">
              <w:t>MlModelInfo</w:t>
            </w:r>
          </w:p>
        </w:tc>
        <w:tc>
          <w:tcPr>
            <w:tcW w:w="1559" w:type="dxa"/>
            <w:tcBorders>
              <w:top w:val="single" w:sz="4" w:space="0" w:color="auto"/>
              <w:left w:val="single" w:sz="4" w:space="0" w:color="auto"/>
              <w:bottom w:val="single" w:sz="4" w:space="0" w:color="auto"/>
              <w:right w:val="single" w:sz="4" w:space="0" w:color="auto"/>
            </w:tcBorders>
            <w:vAlign w:val="center"/>
          </w:tcPr>
          <w:p w14:paraId="45007DA2" w14:textId="77777777" w:rsidR="00860963" w:rsidRPr="00C07EFD" w:rsidRDefault="00860963" w:rsidP="00860963">
            <w:pPr>
              <w:pStyle w:val="TAC"/>
              <w:rPr>
                <w:noProof/>
                <w:lang w:eastAsia="zh-CN"/>
              </w:rPr>
            </w:pPr>
            <w:r w:rsidRPr="00C07EFD">
              <w:rPr>
                <w:noProof/>
                <w:lang w:eastAsia="zh-CN"/>
              </w:rPr>
              <w:t>6.1.8.6.2.5</w:t>
            </w:r>
          </w:p>
        </w:tc>
        <w:tc>
          <w:tcPr>
            <w:tcW w:w="4678" w:type="dxa"/>
            <w:tcBorders>
              <w:top w:val="single" w:sz="4" w:space="0" w:color="auto"/>
              <w:left w:val="single" w:sz="4" w:space="0" w:color="auto"/>
              <w:bottom w:val="single" w:sz="4" w:space="0" w:color="auto"/>
              <w:right w:val="single" w:sz="4" w:space="0" w:color="auto"/>
            </w:tcBorders>
            <w:vAlign w:val="center"/>
          </w:tcPr>
          <w:p w14:paraId="3EE097ED" w14:textId="77777777" w:rsidR="00860963" w:rsidRPr="00C07EFD" w:rsidRDefault="00860963" w:rsidP="00860963">
            <w:pPr>
              <w:pStyle w:val="TAL"/>
              <w:rPr>
                <w:lang w:eastAsia="zh-CN"/>
              </w:rPr>
            </w:pPr>
            <w:r w:rsidRPr="00C07EFD">
              <w:rPr>
                <w:lang w:eastAsia="zh-CN"/>
              </w:rPr>
              <w:t>Represents the ML model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49314467" w14:textId="77777777" w:rsidR="00860963" w:rsidRPr="00C07EFD" w:rsidRDefault="00860963" w:rsidP="00860963">
            <w:pPr>
              <w:pStyle w:val="TAL"/>
              <w:rPr>
                <w:rFonts w:cs="Arial"/>
                <w:szCs w:val="18"/>
              </w:rPr>
            </w:pPr>
          </w:p>
        </w:tc>
      </w:tr>
      <w:tr w:rsidR="00860963" w:rsidRPr="00C07EFD" w14:paraId="726C6BBF" w14:textId="77777777" w:rsidTr="00707CAE">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7A8BA95" w14:textId="77777777" w:rsidR="00860963" w:rsidRPr="00C07EFD" w:rsidRDefault="00860963" w:rsidP="00860963">
            <w:pPr>
              <w:pStyle w:val="TAL"/>
            </w:pPr>
            <w:r w:rsidRPr="00C07EFD">
              <w:t>MlModelTrainNotif</w:t>
            </w:r>
          </w:p>
        </w:tc>
        <w:tc>
          <w:tcPr>
            <w:tcW w:w="1559" w:type="dxa"/>
            <w:tcBorders>
              <w:top w:val="single" w:sz="4" w:space="0" w:color="auto"/>
              <w:left w:val="single" w:sz="4" w:space="0" w:color="auto"/>
              <w:bottom w:val="single" w:sz="4" w:space="0" w:color="auto"/>
              <w:right w:val="single" w:sz="4" w:space="0" w:color="auto"/>
            </w:tcBorders>
            <w:vAlign w:val="center"/>
          </w:tcPr>
          <w:p w14:paraId="5F0AC750" w14:textId="77777777" w:rsidR="00860963" w:rsidRPr="00C07EFD" w:rsidRDefault="00860963" w:rsidP="00860963">
            <w:pPr>
              <w:pStyle w:val="TAC"/>
            </w:pPr>
            <w:r w:rsidRPr="00C07EFD">
              <w:t>6.1.8.6.2.3</w:t>
            </w:r>
          </w:p>
        </w:tc>
        <w:tc>
          <w:tcPr>
            <w:tcW w:w="4678" w:type="dxa"/>
            <w:tcBorders>
              <w:top w:val="single" w:sz="4" w:space="0" w:color="auto"/>
              <w:left w:val="single" w:sz="4" w:space="0" w:color="auto"/>
              <w:bottom w:val="single" w:sz="4" w:space="0" w:color="auto"/>
              <w:right w:val="single" w:sz="4" w:space="0" w:color="auto"/>
            </w:tcBorders>
            <w:vAlign w:val="center"/>
          </w:tcPr>
          <w:p w14:paraId="3B8D2918" w14:textId="77777777" w:rsidR="00860963" w:rsidRPr="00C07EFD" w:rsidRDefault="00860963" w:rsidP="00860963">
            <w:pPr>
              <w:pStyle w:val="TAL"/>
              <w:rPr>
                <w:rFonts w:cs="Arial"/>
                <w:szCs w:val="18"/>
              </w:rPr>
            </w:pPr>
            <w:r w:rsidRPr="00C07EFD">
              <w:rPr>
                <w:rFonts w:cs="Arial"/>
                <w:szCs w:val="18"/>
              </w:rPr>
              <w:t>Represents the ML Model training notification</w:t>
            </w:r>
          </w:p>
        </w:tc>
        <w:tc>
          <w:tcPr>
            <w:tcW w:w="1207" w:type="dxa"/>
            <w:tcBorders>
              <w:top w:val="single" w:sz="4" w:space="0" w:color="auto"/>
              <w:left w:val="single" w:sz="4" w:space="0" w:color="auto"/>
              <w:bottom w:val="single" w:sz="4" w:space="0" w:color="auto"/>
              <w:right w:val="single" w:sz="4" w:space="0" w:color="auto"/>
            </w:tcBorders>
            <w:vAlign w:val="center"/>
          </w:tcPr>
          <w:p w14:paraId="316E602D" w14:textId="77777777" w:rsidR="00860963" w:rsidRPr="00C07EFD" w:rsidRDefault="00860963" w:rsidP="00860963">
            <w:pPr>
              <w:pStyle w:val="TAL"/>
              <w:rPr>
                <w:rFonts w:cs="Arial"/>
                <w:szCs w:val="18"/>
              </w:rPr>
            </w:pPr>
          </w:p>
        </w:tc>
      </w:tr>
      <w:tr w:rsidR="00860963" w:rsidRPr="00C07EFD" w14:paraId="421252FF" w14:textId="77777777" w:rsidTr="00707CAE">
        <w:trPr>
          <w:jc w:val="center"/>
          <w:ins w:id="290" w:author="Samsung" w:date="2025-09-23T18:08:00Z"/>
        </w:trPr>
        <w:tc>
          <w:tcPr>
            <w:tcW w:w="1980" w:type="dxa"/>
            <w:tcBorders>
              <w:top w:val="single" w:sz="4" w:space="0" w:color="auto"/>
              <w:left w:val="single" w:sz="4" w:space="0" w:color="auto"/>
              <w:bottom w:val="single" w:sz="4" w:space="0" w:color="auto"/>
              <w:right w:val="single" w:sz="4" w:space="0" w:color="auto"/>
            </w:tcBorders>
            <w:vAlign w:val="center"/>
          </w:tcPr>
          <w:p w14:paraId="6AE4C36D" w14:textId="018A633B" w:rsidR="00860963" w:rsidRPr="00C07EFD" w:rsidRDefault="00860963" w:rsidP="00860963">
            <w:pPr>
              <w:pStyle w:val="TAL"/>
              <w:rPr>
                <w:ins w:id="291" w:author="Samsung" w:date="2025-09-23T18:08:00Z"/>
              </w:rPr>
            </w:pPr>
            <w:ins w:id="292" w:author="Samsung" w:date="2025-09-23T18:08:00Z">
              <w:r>
                <w:t>MlModelTrainResp</w:t>
              </w:r>
            </w:ins>
          </w:p>
        </w:tc>
        <w:tc>
          <w:tcPr>
            <w:tcW w:w="1559" w:type="dxa"/>
            <w:tcBorders>
              <w:top w:val="single" w:sz="4" w:space="0" w:color="auto"/>
              <w:left w:val="single" w:sz="4" w:space="0" w:color="auto"/>
              <w:bottom w:val="single" w:sz="4" w:space="0" w:color="auto"/>
              <w:right w:val="single" w:sz="4" w:space="0" w:color="auto"/>
            </w:tcBorders>
            <w:vAlign w:val="center"/>
          </w:tcPr>
          <w:p w14:paraId="652A2C93" w14:textId="2280ED37" w:rsidR="00860963" w:rsidRPr="00C07EFD" w:rsidRDefault="00860963" w:rsidP="00860963">
            <w:pPr>
              <w:pStyle w:val="TAC"/>
              <w:rPr>
                <w:ins w:id="293" w:author="Samsung" w:date="2025-09-23T18:08:00Z"/>
              </w:rPr>
            </w:pPr>
            <w:ins w:id="294" w:author="Samsung" w:date="2025-09-23T18:08:00Z">
              <w:r>
                <w:t>6.1.8.6.2.8</w:t>
              </w:r>
            </w:ins>
          </w:p>
        </w:tc>
        <w:tc>
          <w:tcPr>
            <w:tcW w:w="4678" w:type="dxa"/>
            <w:tcBorders>
              <w:top w:val="single" w:sz="4" w:space="0" w:color="auto"/>
              <w:left w:val="single" w:sz="4" w:space="0" w:color="auto"/>
              <w:bottom w:val="single" w:sz="4" w:space="0" w:color="auto"/>
              <w:right w:val="single" w:sz="4" w:space="0" w:color="auto"/>
            </w:tcBorders>
            <w:vAlign w:val="center"/>
          </w:tcPr>
          <w:p w14:paraId="1DFCE689" w14:textId="76D0B876" w:rsidR="00860963" w:rsidRPr="00C07EFD" w:rsidRDefault="00860963" w:rsidP="00860963">
            <w:pPr>
              <w:pStyle w:val="TAL"/>
              <w:rPr>
                <w:ins w:id="295" w:author="Samsung" w:date="2025-09-23T18:08:00Z"/>
                <w:rFonts w:cs="Arial"/>
                <w:szCs w:val="18"/>
              </w:rPr>
            </w:pPr>
            <w:ins w:id="296" w:author="Samsung" w:date="2025-09-23T18:08:00Z">
              <w:r>
                <w:rPr>
                  <w:rFonts w:cs="Arial"/>
                  <w:szCs w:val="18"/>
                </w:rPr>
                <w:t>Represents the ML model training response</w:t>
              </w:r>
            </w:ins>
            <w:ins w:id="297" w:author="Samsung" w:date="2025-09-23T18:09:00Z">
              <w:r>
                <w:rPr>
                  <w:rFonts w:cs="Arial"/>
                  <w:szCs w:val="18"/>
                </w:rPr>
                <w:t>.</w:t>
              </w:r>
            </w:ins>
          </w:p>
        </w:tc>
        <w:tc>
          <w:tcPr>
            <w:tcW w:w="1207" w:type="dxa"/>
            <w:tcBorders>
              <w:top w:val="single" w:sz="4" w:space="0" w:color="auto"/>
              <w:left w:val="single" w:sz="4" w:space="0" w:color="auto"/>
              <w:bottom w:val="single" w:sz="4" w:space="0" w:color="auto"/>
              <w:right w:val="single" w:sz="4" w:space="0" w:color="auto"/>
            </w:tcBorders>
            <w:vAlign w:val="center"/>
          </w:tcPr>
          <w:p w14:paraId="0A24D52A" w14:textId="77777777" w:rsidR="00860963" w:rsidRPr="00C07EFD" w:rsidRDefault="00860963" w:rsidP="00860963">
            <w:pPr>
              <w:pStyle w:val="TAL"/>
              <w:rPr>
                <w:ins w:id="298" w:author="Samsung" w:date="2025-09-23T18:08:00Z"/>
                <w:rFonts w:cs="Arial"/>
                <w:szCs w:val="18"/>
              </w:rPr>
            </w:pPr>
          </w:p>
        </w:tc>
      </w:tr>
      <w:tr w:rsidR="00860963" w:rsidRPr="00C07EFD" w:rsidDel="00010B0F" w14:paraId="625B170C" w14:textId="24570ADC" w:rsidTr="00707CAE">
        <w:trPr>
          <w:jc w:val="center"/>
          <w:del w:id="299" w:author="Samsung" w:date="2025-09-23T15:07:00Z"/>
        </w:trPr>
        <w:tc>
          <w:tcPr>
            <w:tcW w:w="1980" w:type="dxa"/>
            <w:tcBorders>
              <w:top w:val="single" w:sz="4" w:space="0" w:color="auto"/>
              <w:left w:val="single" w:sz="4" w:space="0" w:color="auto"/>
              <w:bottom w:val="single" w:sz="4" w:space="0" w:color="auto"/>
              <w:right w:val="single" w:sz="4" w:space="0" w:color="auto"/>
            </w:tcBorders>
            <w:vAlign w:val="center"/>
          </w:tcPr>
          <w:p w14:paraId="446E7094" w14:textId="35C71194" w:rsidR="00860963" w:rsidRPr="00C07EFD" w:rsidDel="00010B0F" w:rsidRDefault="00860963" w:rsidP="00860963">
            <w:pPr>
              <w:pStyle w:val="TAL"/>
              <w:rPr>
                <w:del w:id="300" w:author="Samsung" w:date="2025-09-23T15:07:00Z"/>
              </w:rPr>
            </w:pPr>
            <w:del w:id="301" w:author="Samsung" w:date="2025-09-23T15:07:00Z">
              <w:r w:rsidRPr="00C07EFD" w:rsidDel="00010B0F">
                <w:delText>ModelDomain</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5BE1B0B6" w14:textId="0A8D06CD" w:rsidR="00860963" w:rsidRPr="00C07EFD" w:rsidDel="00010B0F" w:rsidRDefault="00860963" w:rsidP="00860963">
            <w:pPr>
              <w:pStyle w:val="TAC"/>
              <w:rPr>
                <w:del w:id="302" w:author="Samsung" w:date="2025-09-23T15:07:00Z"/>
              </w:rPr>
            </w:pPr>
            <w:del w:id="303" w:author="Samsung" w:date="2025-09-23T15:07:00Z">
              <w:r w:rsidRPr="00C07EFD" w:rsidDel="00010B0F">
                <w:delText>6.1.8.6.3.6</w:delText>
              </w:r>
            </w:del>
          </w:p>
        </w:tc>
        <w:tc>
          <w:tcPr>
            <w:tcW w:w="4678" w:type="dxa"/>
            <w:tcBorders>
              <w:top w:val="single" w:sz="4" w:space="0" w:color="auto"/>
              <w:left w:val="single" w:sz="4" w:space="0" w:color="auto"/>
              <w:bottom w:val="single" w:sz="4" w:space="0" w:color="auto"/>
              <w:right w:val="single" w:sz="4" w:space="0" w:color="auto"/>
            </w:tcBorders>
            <w:vAlign w:val="center"/>
          </w:tcPr>
          <w:p w14:paraId="7C4512E0" w14:textId="4E149906" w:rsidR="00860963" w:rsidRPr="00C07EFD" w:rsidDel="00010B0F" w:rsidRDefault="00860963" w:rsidP="00860963">
            <w:pPr>
              <w:pStyle w:val="TAL"/>
              <w:rPr>
                <w:del w:id="304" w:author="Samsung" w:date="2025-09-23T15:07:00Z"/>
                <w:rFonts w:cs="Arial"/>
                <w:szCs w:val="18"/>
              </w:rPr>
            </w:pPr>
            <w:del w:id="305" w:author="Samsung" w:date="2025-09-23T15:07:00Z">
              <w:r w:rsidRPr="00C07EFD" w:rsidDel="00010B0F">
                <w:rPr>
                  <w:lang w:eastAsia="zh-CN"/>
                </w:rPr>
                <w:delText>Represents the domain for which the model can be used.</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00F216A3" w14:textId="073F5971" w:rsidR="00860963" w:rsidRPr="00C07EFD" w:rsidDel="00010B0F" w:rsidRDefault="00860963" w:rsidP="00860963">
            <w:pPr>
              <w:pStyle w:val="TAL"/>
              <w:rPr>
                <w:del w:id="306" w:author="Samsung" w:date="2025-09-23T15:07:00Z"/>
                <w:rFonts w:cs="Arial"/>
                <w:szCs w:val="18"/>
              </w:rPr>
            </w:pPr>
          </w:p>
        </w:tc>
      </w:tr>
      <w:tr w:rsidR="00860963" w:rsidRPr="00C07EFD" w:rsidDel="00010B0F" w14:paraId="436CA16F" w14:textId="34FEE96F" w:rsidTr="00707CAE">
        <w:trPr>
          <w:jc w:val="center"/>
          <w:del w:id="307" w:author="Samsung" w:date="2025-09-23T15:12:00Z"/>
        </w:trPr>
        <w:tc>
          <w:tcPr>
            <w:tcW w:w="1980" w:type="dxa"/>
            <w:tcBorders>
              <w:top w:val="single" w:sz="4" w:space="0" w:color="auto"/>
              <w:left w:val="single" w:sz="4" w:space="0" w:color="auto"/>
              <w:bottom w:val="single" w:sz="4" w:space="0" w:color="auto"/>
              <w:right w:val="single" w:sz="4" w:space="0" w:color="auto"/>
            </w:tcBorders>
            <w:vAlign w:val="center"/>
          </w:tcPr>
          <w:p w14:paraId="5B900B2A" w14:textId="70D9FD4B" w:rsidR="00860963" w:rsidRPr="00C07EFD" w:rsidDel="00010B0F" w:rsidRDefault="00860963" w:rsidP="00860963">
            <w:pPr>
              <w:pStyle w:val="TAL"/>
              <w:rPr>
                <w:del w:id="308" w:author="Samsung" w:date="2025-09-23T15:12:00Z"/>
              </w:rPr>
            </w:pPr>
            <w:del w:id="309" w:author="Samsung" w:date="2025-09-23T15:12:00Z">
              <w:r w:rsidRPr="00C07EFD" w:rsidDel="00010B0F">
                <w:delText>TrainRequest</w:delText>
              </w:r>
            </w:del>
          </w:p>
        </w:tc>
        <w:tc>
          <w:tcPr>
            <w:tcW w:w="1559" w:type="dxa"/>
            <w:tcBorders>
              <w:top w:val="single" w:sz="4" w:space="0" w:color="auto"/>
              <w:left w:val="single" w:sz="4" w:space="0" w:color="auto"/>
              <w:bottom w:val="single" w:sz="4" w:space="0" w:color="auto"/>
              <w:right w:val="single" w:sz="4" w:space="0" w:color="auto"/>
            </w:tcBorders>
            <w:vAlign w:val="center"/>
          </w:tcPr>
          <w:p w14:paraId="40092D77" w14:textId="75D70999" w:rsidR="00860963" w:rsidRPr="00C07EFD" w:rsidDel="00010B0F" w:rsidRDefault="00860963" w:rsidP="00860963">
            <w:pPr>
              <w:pStyle w:val="TAC"/>
              <w:rPr>
                <w:del w:id="310" w:author="Samsung" w:date="2025-09-23T15:12:00Z"/>
              </w:rPr>
            </w:pPr>
            <w:del w:id="311" w:author="Samsung" w:date="2025-09-23T15:12:00Z">
              <w:r w:rsidRPr="00C07EFD" w:rsidDel="00010B0F">
                <w:delText>6.1.8.6.2.2</w:delText>
              </w:r>
            </w:del>
          </w:p>
        </w:tc>
        <w:tc>
          <w:tcPr>
            <w:tcW w:w="4678" w:type="dxa"/>
            <w:tcBorders>
              <w:top w:val="single" w:sz="4" w:space="0" w:color="auto"/>
              <w:left w:val="single" w:sz="4" w:space="0" w:color="auto"/>
              <w:bottom w:val="single" w:sz="4" w:space="0" w:color="auto"/>
              <w:right w:val="single" w:sz="4" w:space="0" w:color="auto"/>
            </w:tcBorders>
            <w:vAlign w:val="center"/>
          </w:tcPr>
          <w:p w14:paraId="3B21F497" w14:textId="55982D63" w:rsidR="00860963" w:rsidRPr="00C07EFD" w:rsidDel="00010B0F" w:rsidRDefault="00860963" w:rsidP="00860963">
            <w:pPr>
              <w:pStyle w:val="TAL"/>
              <w:rPr>
                <w:del w:id="312" w:author="Samsung" w:date="2025-09-23T15:12:00Z"/>
                <w:lang w:eastAsia="zh-CN"/>
              </w:rPr>
            </w:pPr>
            <w:del w:id="313" w:author="Samsung" w:date="2025-09-23T15:12:00Z">
              <w:r w:rsidRPr="00C07EFD" w:rsidDel="00010B0F">
                <w:rPr>
                  <w:rFonts w:cs="Arial"/>
                  <w:szCs w:val="18"/>
                </w:rPr>
                <w:delText>Represents the ML Model training request</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20B10DD6" w14:textId="4A122414" w:rsidR="00860963" w:rsidRPr="00C07EFD" w:rsidDel="00010B0F" w:rsidRDefault="00860963" w:rsidP="00860963">
            <w:pPr>
              <w:pStyle w:val="TAL"/>
              <w:rPr>
                <w:del w:id="314" w:author="Samsung" w:date="2025-09-23T15:12:00Z"/>
                <w:rFonts w:cs="Arial"/>
                <w:szCs w:val="18"/>
              </w:rPr>
            </w:pPr>
          </w:p>
        </w:tc>
      </w:tr>
      <w:tr w:rsidR="00860963" w:rsidRPr="00C07EFD" w14:paraId="634CC4E0" w14:textId="77777777" w:rsidTr="00707CAE">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979FF3C" w14:textId="77777777" w:rsidR="00860963" w:rsidRPr="00C07EFD" w:rsidRDefault="00860963" w:rsidP="00860963">
            <w:pPr>
              <w:pStyle w:val="TAL"/>
            </w:pPr>
            <w:r w:rsidRPr="00C07EFD">
              <w:t>PerfParam</w:t>
            </w:r>
          </w:p>
        </w:tc>
        <w:tc>
          <w:tcPr>
            <w:tcW w:w="1559" w:type="dxa"/>
            <w:tcBorders>
              <w:top w:val="single" w:sz="4" w:space="0" w:color="auto"/>
              <w:left w:val="single" w:sz="4" w:space="0" w:color="auto"/>
              <w:bottom w:val="single" w:sz="4" w:space="0" w:color="auto"/>
              <w:right w:val="single" w:sz="4" w:space="0" w:color="auto"/>
            </w:tcBorders>
            <w:vAlign w:val="center"/>
          </w:tcPr>
          <w:p w14:paraId="18416775" w14:textId="068B48AA" w:rsidR="00860963" w:rsidRPr="00C07EFD" w:rsidRDefault="00860963" w:rsidP="00860963">
            <w:pPr>
              <w:pStyle w:val="TAC"/>
            </w:pPr>
            <w:r w:rsidRPr="00C07EFD">
              <w:t>6.1.8.6.2.</w:t>
            </w:r>
            <w:ins w:id="315" w:author="Samsung" w:date="2025-09-23T15:08:00Z">
              <w:r>
                <w:t>7</w:t>
              </w:r>
            </w:ins>
            <w:del w:id="316" w:author="Samsung" w:date="2025-09-23T15:08:00Z">
              <w:r w:rsidRPr="00C07EFD" w:rsidDel="00010B0F">
                <w:delText>8</w:delText>
              </w:r>
            </w:del>
          </w:p>
        </w:tc>
        <w:tc>
          <w:tcPr>
            <w:tcW w:w="4678" w:type="dxa"/>
            <w:tcBorders>
              <w:top w:val="single" w:sz="4" w:space="0" w:color="auto"/>
              <w:left w:val="single" w:sz="4" w:space="0" w:color="auto"/>
              <w:bottom w:val="single" w:sz="4" w:space="0" w:color="auto"/>
              <w:right w:val="single" w:sz="4" w:space="0" w:color="auto"/>
            </w:tcBorders>
            <w:vAlign w:val="center"/>
          </w:tcPr>
          <w:p w14:paraId="202AB1FF" w14:textId="77777777" w:rsidR="00860963" w:rsidRPr="00C07EFD" w:rsidRDefault="00860963" w:rsidP="00860963">
            <w:pPr>
              <w:pStyle w:val="TAL"/>
              <w:rPr>
                <w:rFonts w:cs="Arial"/>
                <w:szCs w:val="18"/>
              </w:rPr>
            </w:pPr>
            <w:r w:rsidRPr="00C07EFD">
              <w:rPr>
                <w:lang w:eastAsia="zh-CN"/>
              </w:rPr>
              <w:t>Represents the output of training, e.g., ML model performance parameters for the training.</w:t>
            </w:r>
          </w:p>
        </w:tc>
        <w:tc>
          <w:tcPr>
            <w:tcW w:w="1207" w:type="dxa"/>
            <w:tcBorders>
              <w:top w:val="single" w:sz="4" w:space="0" w:color="auto"/>
              <w:left w:val="single" w:sz="4" w:space="0" w:color="auto"/>
              <w:bottom w:val="single" w:sz="4" w:space="0" w:color="auto"/>
              <w:right w:val="single" w:sz="4" w:space="0" w:color="auto"/>
            </w:tcBorders>
            <w:vAlign w:val="center"/>
          </w:tcPr>
          <w:p w14:paraId="20FB49D9" w14:textId="77777777" w:rsidR="00860963" w:rsidRPr="00C07EFD" w:rsidRDefault="00860963" w:rsidP="00860963">
            <w:pPr>
              <w:pStyle w:val="TAL"/>
              <w:rPr>
                <w:rFonts w:cs="Arial"/>
                <w:szCs w:val="18"/>
              </w:rPr>
            </w:pPr>
          </w:p>
        </w:tc>
      </w:tr>
      <w:tr w:rsidR="00860963" w:rsidRPr="00C07EFD" w14:paraId="102A5607" w14:textId="77777777" w:rsidTr="00707CAE">
        <w:trPr>
          <w:jc w:val="center"/>
          <w:ins w:id="317" w:author="Samsung" w:date="2025-09-23T15:12:00Z"/>
        </w:trPr>
        <w:tc>
          <w:tcPr>
            <w:tcW w:w="1980" w:type="dxa"/>
            <w:tcBorders>
              <w:top w:val="single" w:sz="4" w:space="0" w:color="auto"/>
              <w:left w:val="single" w:sz="4" w:space="0" w:color="auto"/>
              <w:bottom w:val="single" w:sz="4" w:space="0" w:color="auto"/>
              <w:right w:val="single" w:sz="4" w:space="0" w:color="auto"/>
            </w:tcBorders>
            <w:vAlign w:val="center"/>
          </w:tcPr>
          <w:p w14:paraId="7E09D1C0" w14:textId="2DCEFA65" w:rsidR="00860963" w:rsidRPr="00C07EFD" w:rsidRDefault="00860963" w:rsidP="00860963">
            <w:pPr>
              <w:pStyle w:val="TAL"/>
              <w:rPr>
                <w:ins w:id="318" w:author="Samsung" w:date="2025-09-23T15:12:00Z"/>
              </w:rPr>
            </w:pPr>
            <w:ins w:id="319" w:author="Samsung" w:date="2025-09-23T15:12:00Z">
              <w:r w:rsidRPr="00C07EFD">
                <w:t>TrainRequest</w:t>
              </w:r>
            </w:ins>
          </w:p>
        </w:tc>
        <w:tc>
          <w:tcPr>
            <w:tcW w:w="1559" w:type="dxa"/>
            <w:tcBorders>
              <w:top w:val="single" w:sz="4" w:space="0" w:color="auto"/>
              <w:left w:val="single" w:sz="4" w:space="0" w:color="auto"/>
              <w:bottom w:val="single" w:sz="4" w:space="0" w:color="auto"/>
              <w:right w:val="single" w:sz="4" w:space="0" w:color="auto"/>
            </w:tcBorders>
            <w:vAlign w:val="center"/>
          </w:tcPr>
          <w:p w14:paraId="59C0A1DE" w14:textId="7868B8F3" w:rsidR="00860963" w:rsidRPr="00C07EFD" w:rsidRDefault="00860963" w:rsidP="00860963">
            <w:pPr>
              <w:pStyle w:val="TAC"/>
              <w:rPr>
                <w:ins w:id="320" w:author="Samsung" w:date="2025-09-23T15:12:00Z"/>
              </w:rPr>
            </w:pPr>
            <w:ins w:id="321" w:author="Samsung" w:date="2025-09-23T15:12:00Z">
              <w:r w:rsidRPr="00C07EFD">
                <w:t>6.1.8.6.2.2</w:t>
              </w:r>
            </w:ins>
          </w:p>
        </w:tc>
        <w:tc>
          <w:tcPr>
            <w:tcW w:w="4678" w:type="dxa"/>
            <w:tcBorders>
              <w:top w:val="single" w:sz="4" w:space="0" w:color="auto"/>
              <w:left w:val="single" w:sz="4" w:space="0" w:color="auto"/>
              <w:bottom w:val="single" w:sz="4" w:space="0" w:color="auto"/>
              <w:right w:val="single" w:sz="4" w:space="0" w:color="auto"/>
            </w:tcBorders>
            <w:vAlign w:val="center"/>
          </w:tcPr>
          <w:p w14:paraId="4E0EA9E0" w14:textId="648C2E52" w:rsidR="00860963" w:rsidRPr="00C07EFD" w:rsidRDefault="00860963" w:rsidP="00860963">
            <w:pPr>
              <w:pStyle w:val="TAL"/>
              <w:rPr>
                <w:ins w:id="322" w:author="Samsung" w:date="2025-09-23T15:12:00Z"/>
                <w:lang w:eastAsia="zh-CN"/>
              </w:rPr>
            </w:pPr>
            <w:ins w:id="323" w:author="Samsung" w:date="2025-09-23T15:12:00Z">
              <w:r w:rsidRPr="00C07EFD">
                <w:rPr>
                  <w:rFonts w:cs="Arial"/>
                  <w:szCs w:val="18"/>
                </w:rPr>
                <w:t>Represents the ML Model training request</w:t>
              </w:r>
            </w:ins>
          </w:p>
        </w:tc>
        <w:tc>
          <w:tcPr>
            <w:tcW w:w="1207" w:type="dxa"/>
            <w:tcBorders>
              <w:top w:val="single" w:sz="4" w:space="0" w:color="auto"/>
              <w:left w:val="single" w:sz="4" w:space="0" w:color="auto"/>
              <w:bottom w:val="single" w:sz="4" w:space="0" w:color="auto"/>
              <w:right w:val="single" w:sz="4" w:space="0" w:color="auto"/>
            </w:tcBorders>
            <w:vAlign w:val="center"/>
          </w:tcPr>
          <w:p w14:paraId="2397C341" w14:textId="77777777" w:rsidR="00860963" w:rsidRPr="00C07EFD" w:rsidRDefault="00860963" w:rsidP="00860963">
            <w:pPr>
              <w:pStyle w:val="TAL"/>
              <w:rPr>
                <w:ins w:id="324" w:author="Samsung" w:date="2025-09-23T15:12:00Z"/>
                <w:rFonts w:cs="Arial"/>
                <w:szCs w:val="18"/>
              </w:rPr>
            </w:pPr>
          </w:p>
        </w:tc>
      </w:tr>
      <w:tr w:rsidR="00860963" w:rsidRPr="00C07EFD" w14:paraId="11E85BD7" w14:textId="77777777" w:rsidTr="00707CAE">
        <w:trPr>
          <w:jc w:val="center"/>
          <w:ins w:id="325" w:author="Samsung" w:date="2025-09-23T15:03:00Z"/>
        </w:trPr>
        <w:tc>
          <w:tcPr>
            <w:tcW w:w="1980" w:type="dxa"/>
            <w:tcBorders>
              <w:top w:val="single" w:sz="4" w:space="0" w:color="auto"/>
              <w:left w:val="single" w:sz="4" w:space="0" w:color="auto"/>
              <w:bottom w:val="single" w:sz="4" w:space="0" w:color="auto"/>
              <w:right w:val="single" w:sz="4" w:space="0" w:color="auto"/>
            </w:tcBorders>
            <w:vAlign w:val="center"/>
          </w:tcPr>
          <w:p w14:paraId="421A3C8E" w14:textId="4F34FB2C" w:rsidR="00860963" w:rsidRPr="00C07EFD" w:rsidRDefault="00860963" w:rsidP="00860963">
            <w:pPr>
              <w:pStyle w:val="TAL"/>
              <w:rPr>
                <w:ins w:id="326" w:author="Samsung" w:date="2025-09-23T15:03:00Z"/>
              </w:rPr>
            </w:pPr>
            <w:ins w:id="327" w:author="Samsung" w:date="2025-09-23T15:04:00Z">
              <w:r>
                <w:t>TrainingObj</w:t>
              </w:r>
            </w:ins>
          </w:p>
        </w:tc>
        <w:tc>
          <w:tcPr>
            <w:tcW w:w="1559" w:type="dxa"/>
            <w:tcBorders>
              <w:top w:val="single" w:sz="4" w:space="0" w:color="auto"/>
              <w:left w:val="single" w:sz="4" w:space="0" w:color="auto"/>
              <w:bottom w:val="single" w:sz="4" w:space="0" w:color="auto"/>
              <w:right w:val="single" w:sz="4" w:space="0" w:color="auto"/>
            </w:tcBorders>
            <w:vAlign w:val="center"/>
          </w:tcPr>
          <w:p w14:paraId="0391FB24" w14:textId="5D378CD5" w:rsidR="00860963" w:rsidRPr="00C07EFD" w:rsidRDefault="00860963" w:rsidP="00860963">
            <w:pPr>
              <w:pStyle w:val="TAC"/>
              <w:rPr>
                <w:ins w:id="328" w:author="Samsung" w:date="2025-09-23T15:03:00Z"/>
              </w:rPr>
            </w:pPr>
            <w:ins w:id="329" w:author="Samsung" w:date="2025-09-23T15:04:00Z">
              <w:r>
                <w:t>6.1.8.6.</w:t>
              </w:r>
            </w:ins>
            <w:ins w:id="330" w:author="Samsung" w:date="2025-09-23T15:08:00Z">
              <w:r>
                <w:t>2.</w:t>
              </w:r>
            </w:ins>
            <w:ins w:id="331" w:author="Samsung" w:date="2025-09-23T18:08:00Z">
              <w:r>
                <w:t>9</w:t>
              </w:r>
            </w:ins>
          </w:p>
        </w:tc>
        <w:tc>
          <w:tcPr>
            <w:tcW w:w="4678" w:type="dxa"/>
            <w:tcBorders>
              <w:top w:val="single" w:sz="4" w:space="0" w:color="auto"/>
              <w:left w:val="single" w:sz="4" w:space="0" w:color="auto"/>
              <w:bottom w:val="single" w:sz="4" w:space="0" w:color="auto"/>
              <w:right w:val="single" w:sz="4" w:space="0" w:color="auto"/>
            </w:tcBorders>
            <w:vAlign w:val="center"/>
          </w:tcPr>
          <w:p w14:paraId="125C489B" w14:textId="0DEBBB0D" w:rsidR="00860963" w:rsidRPr="00C07EFD" w:rsidRDefault="00860963" w:rsidP="00860963">
            <w:pPr>
              <w:pStyle w:val="TAL"/>
              <w:rPr>
                <w:ins w:id="332" w:author="Samsung" w:date="2025-09-23T15:03:00Z"/>
                <w:lang w:eastAsia="zh-CN"/>
              </w:rPr>
            </w:pPr>
            <w:ins w:id="333" w:author="Samsung" w:date="2025-09-23T15:12:00Z">
              <w:r>
                <w:rPr>
                  <w:lang w:eastAsia="zh-CN"/>
                </w:rPr>
                <w:t>Re</w:t>
              </w:r>
            </w:ins>
            <w:ins w:id="334" w:author="Samsung" w:date="2025-09-23T15:13:00Z">
              <w:r>
                <w:rPr>
                  <w:lang w:eastAsia="zh-CN"/>
                </w:rPr>
                <w:t>presents the termination condition for ML model training.</w:t>
              </w:r>
            </w:ins>
          </w:p>
        </w:tc>
        <w:tc>
          <w:tcPr>
            <w:tcW w:w="1207" w:type="dxa"/>
            <w:tcBorders>
              <w:top w:val="single" w:sz="4" w:space="0" w:color="auto"/>
              <w:left w:val="single" w:sz="4" w:space="0" w:color="auto"/>
              <w:bottom w:val="single" w:sz="4" w:space="0" w:color="auto"/>
              <w:right w:val="single" w:sz="4" w:space="0" w:color="auto"/>
            </w:tcBorders>
            <w:vAlign w:val="center"/>
          </w:tcPr>
          <w:p w14:paraId="795A2272" w14:textId="77777777" w:rsidR="00860963" w:rsidRPr="00C07EFD" w:rsidRDefault="00860963" w:rsidP="00860963">
            <w:pPr>
              <w:pStyle w:val="TAL"/>
              <w:rPr>
                <w:ins w:id="335" w:author="Samsung" w:date="2025-09-23T15:03:00Z"/>
                <w:rFonts w:cs="Arial"/>
                <w:szCs w:val="18"/>
              </w:rPr>
            </w:pPr>
          </w:p>
        </w:tc>
      </w:tr>
      <w:tr w:rsidR="00860963" w:rsidRPr="00C07EFD" w14:paraId="415CD515" w14:textId="77777777" w:rsidTr="00707CAE">
        <w:trPr>
          <w:jc w:val="center"/>
          <w:ins w:id="336" w:author="Samsung" w:date="2025-09-23T15:12:00Z"/>
        </w:trPr>
        <w:tc>
          <w:tcPr>
            <w:tcW w:w="1980" w:type="dxa"/>
            <w:tcBorders>
              <w:top w:val="single" w:sz="4" w:space="0" w:color="auto"/>
              <w:left w:val="single" w:sz="4" w:space="0" w:color="auto"/>
              <w:bottom w:val="single" w:sz="4" w:space="0" w:color="auto"/>
              <w:right w:val="single" w:sz="4" w:space="0" w:color="auto"/>
            </w:tcBorders>
            <w:vAlign w:val="center"/>
          </w:tcPr>
          <w:p w14:paraId="5E1D4278" w14:textId="235BD4F0" w:rsidR="00860963" w:rsidRDefault="00860963" w:rsidP="00860963">
            <w:pPr>
              <w:pStyle w:val="TAL"/>
              <w:rPr>
                <w:ins w:id="337" w:author="Samsung" w:date="2025-09-23T15:12:00Z"/>
              </w:rPr>
            </w:pPr>
            <w:ins w:id="338" w:author="Samsung" w:date="2025-09-23T15:12:00Z">
              <w:r>
                <w:t>TrainingType</w:t>
              </w:r>
            </w:ins>
          </w:p>
        </w:tc>
        <w:tc>
          <w:tcPr>
            <w:tcW w:w="1559" w:type="dxa"/>
            <w:tcBorders>
              <w:top w:val="single" w:sz="4" w:space="0" w:color="auto"/>
              <w:left w:val="single" w:sz="4" w:space="0" w:color="auto"/>
              <w:bottom w:val="single" w:sz="4" w:space="0" w:color="auto"/>
              <w:right w:val="single" w:sz="4" w:space="0" w:color="auto"/>
            </w:tcBorders>
            <w:vAlign w:val="center"/>
          </w:tcPr>
          <w:p w14:paraId="238BE2C4" w14:textId="795AFBED" w:rsidR="00860963" w:rsidRDefault="00860963" w:rsidP="00860963">
            <w:pPr>
              <w:pStyle w:val="TAC"/>
              <w:rPr>
                <w:ins w:id="339" w:author="Samsung" w:date="2025-09-23T15:12:00Z"/>
              </w:rPr>
            </w:pPr>
            <w:ins w:id="340" w:author="Samsung" w:date="2025-09-23T15:12:00Z">
              <w:r>
                <w:t>6.1.8.6.3.3</w:t>
              </w:r>
            </w:ins>
          </w:p>
        </w:tc>
        <w:tc>
          <w:tcPr>
            <w:tcW w:w="4678" w:type="dxa"/>
            <w:tcBorders>
              <w:top w:val="single" w:sz="4" w:space="0" w:color="auto"/>
              <w:left w:val="single" w:sz="4" w:space="0" w:color="auto"/>
              <w:bottom w:val="single" w:sz="4" w:space="0" w:color="auto"/>
              <w:right w:val="single" w:sz="4" w:space="0" w:color="auto"/>
            </w:tcBorders>
            <w:vAlign w:val="center"/>
          </w:tcPr>
          <w:p w14:paraId="488745A1" w14:textId="6E41F862" w:rsidR="00860963" w:rsidRPr="00C07EFD" w:rsidRDefault="00860963" w:rsidP="00860963">
            <w:pPr>
              <w:pStyle w:val="TAL"/>
              <w:rPr>
                <w:ins w:id="341" w:author="Samsung" w:date="2025-09-23T15:12:00Z"/>
                <w:lang w:eastAsia="zh-CN"/>
              </w:rPr>
            </w:pPr>
            <w:ins w:id="342" w:author="Samsung" w:date="2025-09-23T15:13:00Z">
              <w:r>
                <w:rPr>
                  <w:lang w:eastAsia="zh-CN"/>
                </w:rPr>
                <w:t>Represents the training type.</w:t>
              </w:r>
            </w:ins>
          </w:p>
        </w:tc>
        <w:tc>
          <w:tcPr>
            <w:tcW w:w="1207" w:type="dxa"/>
            <w:tcBorders>
              <w:top w:val="single" w:sz="4" w:space="0" w:color="auto"/>
              <w:left w:val="single" w:sz="4" w:space="0" w:color="auto"/>
              <w:bottom w:val="single" w:sz="4" w:space="0" w:color="auto"/>
              <w:right w:val="single" w:sz="4" w:space="0" w:color="auto"/>
            </w:tcBorders>
            <w:vAlign w:val="center"/>
          </w:tcPr>
          <w:p w14:paraId="088715D2" w14:textId="77777777" w:rsidR="00860963" w:rsidRPr="00C07EFD" w:rsidRDefault="00860963" w:rsidP="00860963">
            <w:pPr>
              <w:pStyle w:val="TAL"/>
              <w:rPr>
                <w:ins w:id="343" w:author="Samsung" w:date="2025-09-23T15:12:00Z"/>
                <w:rFonts w:cs="Arial"/>
                <w:szCs w:val="18"/>
              </w:rPr>
            </w:pPr>
          </w:p>
        </w:tc>
      </w:tr>
      <w:tr w:rsidR="00860963" w:rsidRPr="00C07EFD" w14:paraId="44DB3B54" w14:textId="77777777" w:rsidTr="00707CAE">
        <w:trPr>
          <w:jc w:val="center"/>
          <w:ins w:id="344" w:author="Samsung" w:date="2025-09-23T15:12:00Z"/>
        </w:trPr>
        <w:tc>
          <w:tcPr>
            <w:tcW w:w="1980" w:type="dxa"/>
            <w:tcBorders>
              <w:top w:val="single" w:sz="4" w:space="0" w:color="auto"/>
              <w:left w:val="single" w:sz="4" w:space="0" w:color="auto"/>
              <w:bottom w:val="single" w:sz="4" w:space="0" w:color="auto"/>
              <w:right w:val="single" w:sz="4" w:space="0" w:color="auto"/>
            </w:tcBorders>
            <w:vAlign w:val="center"/>
          </w:tcPr>
          <w:p w14:paraId="5C347913" w14:textId="0385E5FC" w:rsidR="00860963" w:rsidRDefault="00860963" w:rsidP="00860963">
            <w:pPr>
              <w:pStyle w:val="TAL"/>
              <w:rPr>
                <w:ins w:id="345" w:author="Samsung" w:date="2025-09-23T15:12:00Z"/>
              </w:rPr>
            </w:pPr>
            <w:ins w:id="346" w:author="Samsung" w:date="2025-09-23T15:13:00Z">
              <w:r>
                <w:t>TrainingErr</w:t>
              </w:r>
            </w:ins>
          </w:p>
        </w:tc>
        <w:tc>
          <w:tcPr>
            <w:tcW w:w="1559" w:type="dxa"/>
            <w:tcBorders>
              <w:top w:val="single" w:sz="4" w:space="0" w:color="auto"/>
              <w:left w:val="single" w:sz="4" w:space="0" w:color="auto"/>
              <w:bottom w:val="single" w:sz="4" w:space="0" w:color="auto"/>
              <w:right w:val="single" w:sz="4" w:space="0" w:color="auto"/>
            </w:tcBorders>
            <w:vAlign w:val="center"/>
          </w:tcPr>
          <w:p w14:paraId="6415A408" w14:textId="01C1234C" w:rsidR="00860963" w:rsidRDefault="00860963" w:rsidP="00860963">
            <w:pPr>
              <w:pStyle w:val="TAC"/>
              <w:rPr>
                <w:ins w:id="347" w:author="Samsung" w:date="2025-09-23T15:12:00Z"/>
              </w:rPr>
            </w:pPr>
            <w:ins w:id="348" w:author="Samsung" w:date="2025-09-23T15:13:00Z">
              <w:r>
                <w:t>6.1.8.6.3.4</w:t>
              </w:r>
            </w:ins>
          </w:p>
        </w:tc>
        <w:tc>
          <w:tcPr>
            <w:tcW w:w="4678" w:type="dxa"/>
            <w:tcBorders>
              <w:top w:val="single" w:sz="4" w:space="0" w:color="auto"/>
              <w:left w:val="single" w:sz="4" w:space="0" w:color="auto"/>
              <w:bottom w:val="single" w:sz="4" w:space="0" w:color="auto"/>
              <w:right w:val="single" w:sz="4" w:space="0" w:color="auto"/>
            </w:tcBorders>
            <w:vAlign w:val="center"/>
          </w:tcPr>
          <w:p w14:paraId="2D42AC10" w14:textId="7F243383" w:rsidR="00860963" w:rsidRPr="00C07EFD" w:rsidRDefault="00860963" w:rsidP="00860963">
            <w:pPr>
              <w:pStyle w:val="TAL"/>
              <w:rPr>
                <w:ins w:id="349" w:author="Samsung" w:date="2025-09-23T15:12:00Z"/>
                <w:lang w:eastAsia="zh-CN"/>
              </w:rPr>
            </w:pPr>
            <w:ins w:id="350" w:author="Samsung" w:date="2025-09-23T15:13:00Z">
              <w:r>
                <w:rPr>
                  <w:lang w:eastAsia="zh-CN"/>
                </w:rPr>
                <w:t>Represents the error e</w:t>
              </w:r>
            </w:ins>
            <w:ins w:id="351" w:author="Samsung" w:date="2025-09-23T15:14:00Z">
              <w:r>
                <w:rPr>
                  <w:lang w:eastAsia="zh-CN"/>
                </w:rPr>
                <w:t>ncountered during training.</w:t>
              </w:r>
            </w:ins>
          </w:p>
        </w:tc>
        <w:tc>
          <w:tcPr>
            <w:tcW w:w="1207" w:type="dxa"/>
            <w:tcBorders>
              <w:top w:val="single" w:sz="4" w:space="0" w:color="auto"/>
              <w:left w:val="single" w:sz="4" w:space="0" w:color="auto"/>
              <w:bottom w:val="single" w:sz="4" w:space="0" w:color="auto"/>
              <w:right w:val="single" w:sz="4" w:space="0" w:color="auto"/>
            </w:tcBorders>
            <w:vAlign w:val="center"/>
          </w:tcPr>
          <w:p w14:paraId="71CF9D87" w14:textId="77777777" w:rsidR="00860963" w:rsidRPr="00C07EFD" w:rsidRDefault="00860963" w:rsidP="00860963">
            <w:pPr>
              <w:pStyle w:val="TAL"/>
              <w:rPr>
                <w:ins w:id="352" w:author="Samsung" w:date="2025-09-23T15:12:00Z"/>
                <w:rFonts w:cs="Arial"/>
                <w:szCs w:val="18"/>
              </w:rPr>
            </w:pPr>
          </w:p>
        </w:tc>
      </w:tr>
      <w:tr w:rsidR="00860963" w:rsidRPr="00C07EFD" w14:paraId="53D79DE1" w14:textId="77777777" w:rsidTr="00680708">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353" w:author="Samsung" w:date="2025-09-23T18:10: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354" w:author="Samsung" w:date="2025-09-23T18:10:00Z"/>
          <w:trPrChange w:id="355" w:author="Samsung" w:date="2025-09-23T18:10:00Z">
            <w:trPr>
              <w:jc w:val="center"/>
            </w:trPr>
          </w:trPrChange>
        </w:trPr>
        <w:tc>
          <w:tcPr>
            <w:tcW w:w="1980" w:type="dxa"/>
            <w:tcBorders>
              <w:top w:val="single" w:sz="4" w:space="0" w:color="auto"/>
              <w:left w:val="single" w:sz="4" w:space="0" w:color="auto"/>
              <w:bottom w:val="single" w:sz="4" w:space="0" w:color="auto"/>
              <w:right w:val="single" w:sz="4" w:space="0" w:color="auto"/>
            </w:tcBorders>
            <w:tcPrChange w:id="356" w:author="Samsung" w:date="2025-09-23T18:10:00Z">
              <w:tcPr>
                <w:tcW w:w="1980" w:type="dxa"/>
                <w:tcBorders>
                  <w:top w:val="single" w:sz="4" w:space="0" w:color="auto"/>
                  <w:left w:val="single" w:sz="4" w:space="0" w:color="auto"/>
                  <w:bottom w:val="single" w:sz="4" w:space="0" w:color="auto"/>
                  <w:right w:val="single" w:sz="4" w:space="0" w:color="auto"/>
                </w:tcBorders>
                <w:vAlign w:val="center"/>
              </w:tcPr>
            </w:tcPrChange>
          </w:tcPr>
          <w:p w14:paraId="481E4855" w14:textId="62AE3E85" w:rsidR="00860963" w:rsidRPr="00AB47E2" w:rsidRDefault="00860963" w:rsidP="00860963">
            <w:pPr>
              <w:pStyle w:val="TAL"/>
              <w:rPr>
                <w:ins w:id="357" w:author="Samsung" w:date="2025-09-23T18:10:00Z"/>
              </w:rPr>
            </w:pPr>
            <w:ins w:id="358" w:author="Samsung" w:date="2025-09-23T18:10:00Z">
              <w:r w:rsidRPr="00AB47E2">
                <w:t>VFLParam</w:t>
              </w:r>
            </w:ins>
          </w:p>
        </w:tc>
        <w:tc>
          <w:tcPr>
            <w:tcW w:w="1559" w:type="dxa"/>
            <w:tcBorders>
              <w:top w:val="single" w:sz="4" w:space="0" w:color="auto"/>
              <w:left w:val="single" w:sz="4" w:space="0" w:color="auto"/>
              <w:bottom w:val="single" w:sz="4" w:space="0" w:color="auto"/>
              <w:right w:val="single" w:sz="4" w:space="0" w:color="auto"/>
            </w:tcBorders>
            <w:tcPrChange w:id="359" w:author="Samsung" w:date="2025-09-23T18:10:00Z">
              <w:tcPr>
                <w:tcW w:w="1559" w:type="dxa"/>
                <w:tcBorders>
                  <w:top w:val="single" w:sz="4" w:space="0" w:color="auto"/>
                  <w:left w:val="single" w:sz="4" w:space="0" w:color="auto"/>
                  <w:bottom w:val="single" w:sz="4" w:space="0" w:color="auto"/>
                  <w:right w:val="single" w:sz="4" w:space="0" w:color="auto"/>
                </w:tcBorders>
                <w:vAlign w:val="center"/>
              </w:tcPr>
            </w:tcPrChange>
          </w:tcPr>
          <w:p w14:paraId="4CC9C7C9" w14:textId="64AB694C" w:rsidR="00860963" w:rsidRPr="00AB47E2" w:rsidRDefault="00860963" w:rsidP="00860963">
            <w:pPr>
              <w:pStyle w:val="TAC"/>
              <w:rPr>
                <w:ins w:id="360" w:author="Samsung" w:date="2025-09-23T18:10:00Z"/>
              </w:rPr>
            </w:pPr>
            <w:ins w:id="361" w:author="Samsung" w:date="2025-09-23T18:11:00Z">
              <w:r w:rsidRPr="00AB47E2">
                <w:t>6.1.8.6.2.11</w:t>
              </w:r>
            </w:ins>
          </w:p>
        </w:tc>
        <w:tc>
          <w:tcPr>
            <w:tcW w:w="4678" w:type="dxa"/>
            <w:tcBorders>
              <w:top w:val="single" w:sz="4" w:space="0" w:color="auto"/>
              <w:left w:val="single" w:sz="4" w:space="0" w:color="auto"/>
              <w:bottom w:val="single" w:sz="4" w:space="0" w:color="auto"/>
              <w:right w:val="single" w:sz="4" w:space="0" w:color="auto"/>
            </w:tcBorders>
            <w:tcPrChange w:id="362" w:author="Samsung" w:date="2025-09-23T18:10:00Z">
              <w:tcPr>
                <w:tcW w:w="4678" w:type="dxa"/>
                <w:tcBorders>
                  <w:top w:val="single" w:sz="4" w:space="0" w:color="auto"/>
                  <w:left w:val="single" w:sz="4" w:space="0" w:color="auto"/>
                  <w:bottom w:val="single" w:sz="4" w:space="0" w:color="auto"/>
                  <w:right w:val="single" w:sz="4" w:space="0" w:color="auto"/>
                </w:tcBorders>
                <w:vAlign w:val="center"/>
              </w:tcPr>
            </w:tcPrChange>
          </w:tcPr>
          <w:p w14:paraId="74023ADD" w14:textId="538169F1" w:rsidR="00860963" w:rsidRDefault="00860963" w:rsidP="00860963">
            <w:pPr>
              <w:pStyle w:val="TAL"/>
              <w:rPr>
                <w:ins w:id="363" w:author="Samsung" w:date="2025-09-23T18:10:00Z"/>
                <w:lang w:eastAsia="zh-CN"/>
              </w:rPr>
            </w:pPr>
            <w:ins w:id="364" w:author="Samsung" w:date="2025-09-30T12:05:00Z">
              <w:r>
                <w:rPr>
                  <w:lang w:eastAsia="zh-CN"/>
                </w:rPr>
                <w:t>Represents the VFL paramerters.</w:t>
              </w:r>
            </w:ins>
          </w:p>
        </w:tc>
        <w:tc>
          <w:tcPr>
            <w:tcW w:w="1207" w:type="dxa"/>
            <w:tcBorders>
              <w:top w:val="single" w:sz="4" w:space="0" w:color="auto"/>
              <w:left w:val="single" w:sz="4" w:space="0" w:color="auto"/>
              <w:bottom w:val="single" w:sz="4" w:space="0" w:color="auto"/>
              <w:right w:val="single" w:sz="4" w:space="0" w:color="auto"/>
            </w:tcBorders>
            <w:tcPrChange w:id="365" w:author="Samsung" w:date="2025-09-23T18:10:00Z">
              <w:tcPr>
                <w:tcW w:w="1207" w:type="dxa"/>
                <w:tcBorders>
                  <w:top w:val="single" w:sz="4" w:space="0" w:color="auto"/>
                  <w:left w:val="single" w:sz="4" w:space="0" w:color="auto"/>
                  <w:bottom w:val="single" w:sz="4" w:space="0" w:color="auto"/>
                  <w:right w:val="single" w:sz="4" w:space="0" w:color="auto"/>
                </w:tcBorders>
                <w:vAlign w:val="center"/>
              </w:tcPr>
            </w:tcPrChange>
          </w:tcPr>
          <w:p w14:paraId="1499301E" w14:textId="21962F0C" w:rsidR="00860963" w:rsidRPr="00C07EFD" w:rsidRDefault="00860963" w:rsidP="00860963">
            <w:pPr>
              <w:pStyle w:val="TAL"/>
              <w:rPr>
                <w:ins w:id="366" w:author="Samsung" w:date="2025-09-23T18:10:00Z"/>
                <w:rFonts w:cs="Arial"/>
                <w:szCs w:val="18"/>
              </w:rPr>
            </w:pPr>
          </w:p>
        </w:tc>
      </w:tr>
    </w:tbl>
    <w:p w14:paraId="1329A450" w14:textId="77777777" w:rsidR="00717335" w:rsidRPr="00C07EFD" w:rsidRDefault="00717335" w:rsidP="00717335"/>
    <w:p w14:paraId="3F9149DC" w14:textId="77777777" w:rsidR="00717335" w:rsidRPr="00C07EFD" w:rsidRDefault="00717335" w:rsidP="00717335">
      <w:r w:rsidRPr="00C07EFD">
        <w:t>Table 6.1.8.6.1-2 specifies data types re-used by the AIMLES_MLModelTraining API from other specifications, including a reference to their respective specifications, and when needed, a short description of their use within the AIMLES_MLModelTraining API.</w:t>
      </w:r>
    </w:p>
    <w:p w14:paraId="43CB4A9F" w14:textId="77777777" w:rsidR="00717335" w:rsidRPr="00C07EFD" w:rsidRDefault="00717335" w:rsidP="00717335">
      <w:pPr>
        <w:pStyle w:val="TH"/>
      </w:pPr>
      <w:r w:rsidRPr="00C07EFD">
        <w:t>Table 6.1.8.6.1-2: AIMLES_MLModelTraining API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06"/>
        <w:gridCol w:w="1948"/>
        <w:gridCol w:w="4363"/>
        <w:gridCol w:w="1207"/>
        <w:tblGridChange w:id="367">
          <w:tblGrid>
            <w:gridCol w:w="1906"/>
            <w:gridCol w:w="1948"/>
            <w:gridCol w:w="4363"/>
            <w:gridCol w:w="1207"/>
          </w:tblGrid>
        </w:tblGridChange>
      </w:tblGrid>
      <w:tr w:rsidR="00717335" w:rsidRPr="00C07EFD" w14:paraId="1F2BE46F" w14:textId="77777777" w:rsidTr="00EA0D62">
        <w:trPr>
          <w:jc w:val="center"/>
        </w:trPr>
        <w:tc>
          <w:tcPr>
            <w:tcW w:w="1906" w:type="dxa"/>
            <w:tcBorders>
              <w:top w:val="single" w:sz="4" w:space="0" w:color="auto"/>
              <w:left w:val="single" w:sz="4" w:space="0" w:color="auto"/>
              <w:bottom w:val="single" w:sz="4" w:space="0" w:color="auto"/>
              <w:right w:val="single" w:sz="4" w:space="0" w:color="auto"/>
            </w:tcBorders>
            <w:shd w:val="clear" w:color="auto" w:fill="C0C0C0"/>
            <w:hideMark/>
          </w:tcPr>
          <w:p w14:paraId="68FA9D76" w14:textId="77777777" w:rsidR="00717335" w:rsidRPr="00C07EFD" w:rsidRDefault="00717335" w:rsidP="00707CAE">
            <w:pPr>
              <w:pStyle w:val="TAH"/>
            </w:pPr>
            <w:r w:rsidRPr="00C07EFD">
              <w:t>Data type</w:t>
            </w:r>
          </w:p>
        </w:tc>
        <w:tc>
          <w:tcPr>
            <w:tcW w:w="1948" w:type="dxa"/>
            <w:tcBorders>
              <w:top w:val="single" w:sz="4" w:space="0" w:color="auto"/>
              <w:left w:val="single" w:sz="4" w:space="0" w:color="auto"/>
              <w:bottom w:val="single" w:sz="4" w:space="0" w:color="auto"/>
              <w:right w:val="single" w:sz="4" w:space="0" w:color="auto"/>
            </w:tcBorders>
            <w:shd w:val="clear" w:color="auto" w:fill="C0C0C0"/>
          </w:tcPr>
          <w:p w14:paraId="7177A0B0" w14:textId="77777777" w:rsidR="00717335" w:rsidRPr="00C07EFD" w:rsidRDefault="00717335" w:rsidP="00707CAE">
            <w:pPr>
              <w:pStyle w:val="TAH"/>
            </w:pPr>
            <w:r w:rsidRPr="00C07EFD">
              <w:t>Reference</w:t>
            </w:r>
          </w:p>
        </w:tc>
        <w:tc>
          <w:tcPr>
            <w:tcW w:w="4363" w:type="dxa"/>
            <w:tcBorders>
              <w:top w:val="single" w:sz="4" w:space="0" w:color="auto"/>
              <w:left w:val="single" w:sz="4" w:space="0" w:color="auto"/>
              <w:bottom w:val="single" w:sz="4" w:space="0" w:color="auto"/>
              <w:right w:val="single" w:sz="4" w:space="0" w:color="auto"/>
            </w:tcBorders>
            <w:shd w:val="clear" w:color="auto" w:fill="C0C0C0"/>
            <w:hideMark/>
          </w:tcPr>
          <w:p w14:paraId="155C8490" w14:textId="77777777" w:rsidR="00717335" w:rsidRPr="00C07EFD" w:rsidRDefault="00717335" w:rsidP="00707CAE">
            <w:pPr>
              <w:pStyle w:val="TAH"/>
            </w:pPr>
            <w:r w:rsidRPr="00C07EFD">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19564F46" w14:textId="77777777" w:rsidR="00717335" w:rsidRPr="00C07EFD" w:rsidRDefault="00717335" w:rsidP="00707CAE">
            <w:pPr>
              <w:pStyle w:val="TAH"/>
            </w:pPr>
            <w:r w:rsidRPr="00C07EFD">
              <w:t>Applicability</w:t>
            </w:r>
          </w:p>
        </w:tc>
      </w:tr>
      <w:tr w:rsidR="00717335" w:rsidRPr="00C07EFD" w:rsidDel="00E17069" w14:paraId="3ED82722" w14:textId="65568402" w:rsidTr="00EA0D62">
        <w:trPr>
          <w:jc w:val="center"/>
          <w:del w:id="368" w:author="Samsung_r1" w:date="2025-10-15T12:13:00Z"/>
        </w:trPr>
        <w:tc>
          <w:tcPr>
            <w:tcW w:w="1906" w:type="dxa"/>
            <w:tcBorders>
              <w:top w:val="single" w:sz="4" w:space="0" w:color="auto"/>
              <w:left w:val="single" w:sz="4" w:space="0" w:color="auto"/>
              <w:bottom w:val="single" w:sz="4" w:space="0" w:color="auto"/>
              <w:right w:val="single" w:sz="4" w:space="0" w:color="auto"/>
            </w:tcBorders>
          </w:tcPr>
          <w:p w14:paraId="71E72C0C" w14:textId="3063301A" w:rsidR="00717335" w:rsidRPr="00C07EFD" w:rsidDel="00E17069" w:rsidRDefault="00717335" w:rsidP="00707CAE">
            <w:pPr>
              <w:pStyle w:val="TAL"/>
              <w:rPr>
                <w:del w:id="369" w:author="Samsung_r1" w:date="2025-10-15T12:13:00Z"/>
              </w:rPr>
            </w:pPr>
            <w:del w:id="370" w:author="Samsung_r1" w:date="2025-10-15T12:13:00Z">
              <w:r w:rsidRPr="00C07EFD" w:rsidDel="00E17069">
                <w:rPr>
                  <w:lang w:eastAsia="zh-CN"/>
                </w:rPr>
                <w:delText>LocationArea5G</w:delText>
              </w:r>
            </w:del>
          </w:p>
        </w:tc>
        <w:tc>
          <w:tcPr>
            <w:tcW w:w="1948" w:type="dxa"/>
            <w:tcBorders>
              <w:top w:val="single" w:sz="4" w:space="0" w:color="auto"/>
              <w:left w:val="single" w:sz="4" w:space="0" w:color="auto"/>
              <w:bottom w:val="single" w:sz="4" w:space="0" w:color="auto"/>
              <w:right w:val="single" w:sz="4" w:space="0" w:color="auto"/>
            </w:tcBorders>
          </w:tcPr>
          <w:p w14:paraId="4C91AB44" w14:textId="71B8B924" w:rsidR="00717335" w:rsidRPr="00C07EFD" w:rsidDel="00E17069" w:rsidRDefault="00717335" w:rsidP="00707CAE">
            <w:pPr>
              <w:pStyle w:val="TAC"/>
              <w:rPr>
                <w:del w:id="371" w:author="Samsung_r1" w:date="2025-10-15T12:13:00Z"/>
              </w:rPr>
            </w:pPr>
            <w:del w:id="372" w:author="Samsung_r1" w:date="2025-10-15T12:13:00Z">
              <w:r w:rsidRPr="00C07EFD" w:rsidDel="00E17069">
                <w:delText>3GPP TS 29.122 [5]</w:delText>
              </w:r>
            </w:del>
          </w:p>
        </w:tc>
        <w:tc>
          <w:tcPr>
            <w:tcW w:w="4363" w:type="dxa"/>
            <w:tcBorders>
              <w:top w:val="single" w:sz="4" w:space="0" w:color="auto"/>
              <w:left w:val="single" w:sz="4" w:space="0" w:color="auto"/>
              <w:bottom w:val="single" w:sz="4" w:space="0" w:color="auto"/>
              <w:right w:val="single" w:sz="4" w:space="0" w:color="auto"/>
            </w:tcBorders>
          </w:tcPr>
          <w:p w14:paraId="0B64208E" w14:textId="54DE197C" w:rsidR="00717335" w:rsidRPr="00C07EFD" w:rsidDel="00E17069" w:rsidRDefault="00717335" w:rsidP="00707CAE">
            <w:pPr>
              <w:pStyle w:val="TAL"/>
              <w:rPr>
                <w:del w:id="373" w:author="Samsung_r1" w:date="2025-10-15T12:13:00Z"/>
                <w:rFonts w:cs="Arial"/>
                <w:szCs w:val="18"/>
              </w:rPr>
            </w:pPr>
            <w:del w:id="374" w:author="Samsung_r1" w:date="2025-10-15T12:13:00Z">
              <w:r w:rsidRPr="00C07EFD" w:rsidDel="00E17069">
                <w:rPr>
                  <w:rFonts w:cs="Arial"/>
                  <w:szCs w:val="18"/>
                </w:rPr>
                <w:delText xml:space="preserve">Used to indicate a </w:delText>
              </w:r>
              <w:r w:rsidRPr="00C07EFD" w:rsidDel="00E17069">
                <w:delText xml:space="preserve">location area represented as list of </w:delText>
              </w:r>
              <w:r w:rsidRPr="00C07EFD" w:rsidDel="00E17069">
                <w:rPr>
                  <w:rFonts w:cs="Arial"/>
                  <w:szCs w:val="18"/>
                </w:rPr>
                <w:delText>geographic areas, civic addresses and network area.</w:delText>
              </w:r>
            </w:del>
          </w:p>
        </w:tc>
        <w:tc>
          <w:tcPr>
            <w:tcW w:w="1207" w:type="dxa"/>
            <w:tcBorders>
              <w:top w:val="single" w:sz="4" w:space="0" w:color="auto"/>
              <w:left w:val="single" w:sz="4" w:space="0" w:color="auto"/>
              <w:bottom w:val="single" w:sz="4" w:space="0" w:color="auto"/>
              <w:right w:val="single" w:sz="4" w:space="0" w:color="auto"/>
            </w:tcBorders>
          </w:tcPr>
          <w:p w14:paraId="1B419AB1" w14:textId="67849BB6" w:rsidR="00717335" w:rsidRPr="00C07EFD" w:rsidDel="00E17069" w:rsidRDefault="00717335" w:rsidP="00707CAE">
            <w:pPr>
              <w:pStyle w:val="TAL"/>
              <w:rPr>
                <w:del w:id="375" w:author="Samsung_r1" w:date="2025-10-15T12:13:00Z"/>
                <w:rFonts w:cs="Arial"/>
                <w:szCs w:val="18"/>
              </w:rPr>
            </w:pPr>
          </w:p>
        </w:tc>
      </w:tr>
      <w:tr w:rsidR="00717335" w:rsidRPr="00C07EFD" w:rsidDel="00E17069" w14:paraId="0B206C0A" w14:textId="0385D029" w:rsidTr="00EA0D62">
        <w:trPr>
          <w:jc w:val="center"/>
          <w:del w:id="376" w:author="Samsung_r1" w:date="2025-10-15T12:11:00Z"/>
        </w:trPr>
        <w:tc>
          <w:tcPr>
            <w:tcW w:w="1906" w:type="dxa"/>
            <w:tcBorders>
              <w:top w:val="single" w:sz="4" w:space="0" w:color="auto"/>
              <w:left w:val="single" w:sz="4" w:space="0" w:color="auto"/>
              <w:bottom w:val="single" w:sz="4" w:space="0" w:color="auto"/>
              <w:right w:val="single" w:sz="4" w:space="0" w:color="auto"/>
            </w:tcBorders>
          </w:tcPr>
          <w:p w14:paraId="05620AFD" w14:textId="1A8E1BB8" w:rsidR="00717335" w:rsidRPr="00C07EFD" w:rsidDel="00E17069" w:rsidRDefault="00717335" w:rsidP="00707CAE">
            <w:pPr>
              <w:pStyle w:val="TAL"/>
              <w:rPr>
                <w:del w:id="377" w:author="Samsung_r1" w:date="2025-10-15T12:11:00Z"/>
              </w:rPr>
            </w:pPr>
            <w:del w:id="378" w:author="Samsung_r1" w:date="2025-10-15T12:11:00Z">
              <w:r w:rsidRPr="00C07EFD" w:rsidDel="00E17069">
                <w:delText>Uri</w:delText>
              </w:r>
            </w:del>
          </w:p>
        </w:tc>
        <w:tc>
          <w:tcPr>
            <w:tcW w:w="1948" w:type="dxa"/>
            <w:tcBorders>
              <w:top w:val="single" w:sz="4" w:space="0" w:color="auto"/>
              <w:left w:val="single" w:sz="4" w:space="0" w:color="auto"/>
              <w:bottom w:val="single" w:sz="4" w:space="0" w:color="auto"/>
              <w:right w:val="single" w:sz="4" w:space="0" w:color="auto"/>
            </w:tcBorders>
          </w:tcPr>
          <w:p w14:paraId="1D4C31E7" w14:textId="58CA1EE9" w:rsidR="00717335" w:rsidRPr="00C07EFD" w:rsidDel="00E17069" w:rsidRDefault="00717335" w:rsidP="00707CAE">
            <w:pPr>
              <w:pStyle w:val="TAC"/>
              <w:rPr>
                <w:del w:id="379" w:author="Samsung_r1" w:date="2025-10-15T12:11:00Z"/>
              </w:rPr>
            </w:pPr>
            <w:del w:id="380" w:author="Samsung_r1" w:date="2025-10-15T12:11:00Z">
              <w:r w:rsidRPr="00C07EFD" w:rsidDel="00E17069">
                <w:delText>3GPP TS 29.122 [2]</w:delText>
              </w:r>
            </w:del>
          </w:p>
        </w:tc>
        <w:tc>
          <w:tcPr>
            <w:tcW w:w="4363" w:type="dxa"/>
            <w:tcBorders>
              <w:top w:val="single" w:sz="4" w:space="0" w:color="auto"/>
              <w:left w:val="single" w:sz="4" w:space="0" w:color="auto"/>
              <w:bottom w:val="single" w:sz="4" w:space="0" w:color="auto"/>
              <w:right w:val="single" w:sz="4" w:space="0" w:color="auto"/>
            </w:tcBorders>
          </w:tcPr>
          <w:p w14:paraId="0F2321EB" w14:textId="5D10ABE8" w:rsidR="00717335" w:rsidRPr="00C07EFD" w:rsidDel="00E17069" w:rsidRDefault="00717335" w:rsidP="00707CAE">
            <w:pPr>
              <w:pStyle w:val="TAL"/>
              <w:rPr>
                <w:del w:id="381" w:author="Samsung_r1" w:date="2025-10-15T12:11:00Z"/>
                <w:rFonts w:cs="Arial"/>
                <w:szCs w:val="18"/>
              </w:rPr>
            </w:pPr>
            <w:del w:id="382" w:author="Samsung_r1" w:date="2025-10-15T12:11:00Z">
              <w:r w:rsidRPr="00C07EFD" w:rsidDel="00E17069">
                <w:rPr>
                  <w:rFonts w:cs="Arial"/>
                  <w:szCs w:val="18"/>
                </w:rPr>
                <w:delText xml:space="preserve">Represent an URI, used to indicate </w:delText>
              </w:r>
              <w:r w:rsidRPr="00C07EFD" w:rsidDel="00E17069">
                <w:delText>the notification URI.</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51D8F449" w14:textId="639FC642" w:rsidR="00717335" w:rsidRPr="00C07EFD" w:rsidDel="00E17069" w:rsidRDefault="00717335" w:rsidP="00707CAE">
            <w:pPr>
              <w:pStyle w:val="TAL"/>
              <w:rPr>
                <w:del w:id="383" w:author="Samsung_r1" w:date="2025-10-15T12:11:00Z"/>
                <w:rFonts w:cs="Arial"/>
                <w:szCs w:val="18"/>
              </w:rPr>
            </w:pPr>
          </w:p>
        </w:tc>
      </w:tr>
      <w:tr w:rsidR="00717335" w:rsidRPr="00C07EFD" w14:paraId="722069DB" w14:textId="77777777" w:rsidTr="00EA0D62">
        <w:trPr>
          <w:jc w:val="center"/>
        </w:trPr>
        <w:tc>
          <w:tcPr>
            <w:tcW w:w="1906" w:type="dxa"/>
            <w:tcBorders>
              <w:top w:val="single" w:sz="4" w:space="0" w:color="auto"/>
              <w:left w:val="single" w:sz="4" w:space="0" w:color="auto"/>
              <w:bottom w:val="single" w:sz="4" w:space="0" w:color="auto"/>
              <w:right w:val="single" w:sz="4" w:space="0" w:color="auto"/>
            </w:tcBorders>
          </w:tcPr>
          <w:p w14:paraId="75DD751A" w14:textId="77777777" w:rsidR="00717335" w:rsidRPr="00C07EFD" w:rsidRDefault="00717335" w:rsidP="00707CAE">
            <w:pPr>
              <w:pStyle w:val="TAL"/>
            </w:pPr>
            <w:r w:rsidRPr="00C07EFD">
              <w:t>ClientCapability</w:t>
            </w:r>
          </w:p>
        </w:tc>
        <w:tc>
          <w:tcPr>
            <w:tcW w:w="1948" w:type="dxa"/>
            <w:tcBorders>
              <w:top w:val="single" w:sz="4" w:space="0" w:color="auto"/>
              <w:left w:val="single" w:sz="4" w:space="0" w:color="auto"/>
              <w:bottom w:val="single" w:sz="4" w:space="0" w:color="auto"/>
              <w:right w:val="single" w:sz="4" w:space="0" w:color="auto"/>
            </w:tcBorders>
          </w:tcPr>
          <w:p w14:paraId="4BE24C7F" w14:textId="39FB86E1" w:rsidR="00717335" w:rsidRPr="00C07EFD" w:rsidRDefault="00717335" w:rsidP="00707CAE">
            <w:pPr>
              <w:pStyle w:val="TAC"/>
            </w:pPr>
            <w:r w:rsidRPr="00C07EFD">
              <w:t>3GPP TS 2</w:t>
            </w:r>
            <w:ins w:id="384" w:author="Samsung" w:date="2025-09-30T12:12:00Z">
              <w:r w:rsidR="00860963">
                <w:t>4</w:t>
              </w:r>
            </w:ins>
            <w:del w:id="385" w:author="Samsung" w:date="2025-09-30T12:12:00Z">
              <w:r w:rsidR="00860963" w:rsidDel="00860963">
                <w:delText>9</w:delText>
              </w:r>
            </w:del>
            <w:r w:rsidRPr="00C07EFD">
              <w:t>.560 [16]</w:t>
            </w:r>
          </w:p>
        </w:tc>
        <w:tc>
          <w:tcPr>
            <w:tcW w:w="4363" w:type="dxa"/>
            <w:tcBorders>
              <w:top w:val="single" w:sz="4" w:space="0" w:color="auto"/>
              <w:left w:val="single" w:sz="4" w:space="0" w:color="auto"/>
              <w:bottom w:val="single" w:sz="4" w:space="0" w:color="auto"/>
              <w:right w:val="single" w:sz="4" w:space="0" w:color="auto"/>
            </w:tcBorders>
          </w:tcPr>
          <w:p w14:paraId="439D8D43" w14:textId="77777777" w:rsidR="00717335" w:rsidRPr="00C07EFD" w:rsidRDefault="00717335" w:rsidP="00707CAE">
            <w:pPr>
              <w:pStyle w:val="TAL"/>
              <w:rPr>
                <w:rFonts w:cs="Arial"/>
                <w:szCs w:val="18"/>
              </w:rPr>
            </w:pPr>
            <w:r w:rsidRPr="00C07EFD">
              <w:rPr>
                <w:rFonts w:cs="Arial"/>
                <w:szCs w:val="18"/>
              </w:rPr>
              <w:t>Represents the client capability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0E41171D" w14:textId="77777777" w:rsidR="00717335" w:rsidRPr="00C07EFD" w:rsidRDefault="00717335" w:rsidP="00707CAE">
            <w:pPr>
              <w:pStyle w:val="TAL"/>
              <w:rPr>
                <w:rFonts w:cs="Arial"/>
                <w:szCs w:val="18"/>
              </w:rPr>
            </w:pPr>
          </w:p>
        </w:tc>
      </w:tr>
      <w:tr w:rsidR="00E17069" w:rsidRPr="00C07EFD" w:rsidDel="00E17069" w14:paraId="5739753A" w14:textId="3FAD7D6C" w:rsidTr="00EA0D62">
        <w:trPr>
          <w:jc w:val="center"/>
          <w:del w:id="386" w:author="Samsung_r1" w:date="2025-10-15T12:14:00Z"/>
        </w:trPr>
        <w:tc>
          <w:tcPr>
            <w:tcW w:w="1906" w:type="dxa"/>
            <w:tcBorders>
              <w:top w:val="single" w:sz="4" w:space="0" w:color="auto"/>
              <w:left w:val="single" w:sz="4" w:space="0" w:color="auto"/>
              <w:bottom w:val="single" w:sz="4" w:space="0" w:color="auto"/>
              <w:right w:val="single" w:sz="4" w:space="0" w:color="auto"/>
            </w:tcBorders>
          </w:tcPr>
          <w:p w14:paraId="6089EAD8" w14:textId="6B2D0B65" w:rsidR="00E17069" w:rsidRPr="00C07EFD" w:rsidDel="00E17069" w:rsidRDefault="00E17069" w:rsidP="00E17069">
            <w:pPr>
              <w:pStyle w:val="TAL"/>
              <w:rPr>
                <w:del w:id="387" w:author="Samsung_r1" w:date="2025-10-15T12:14:00Z"/>
              </w:rPr>
            </w:pPr>
            <w:del w:id="388" w:author="Samsung_r1" w:date="2025-10-15T12:14:00Z">
              <w:r w:rsidRPr="00C07EFD" w:rsidDel="00E17069">
                <w:rPr>
                  <w:lang w:eastAsia="zh-CN"/>
                </w:rPr>
                <w:delText>TimeWindow</w:delText>
              </w:r>
            </w:del>
          </w:p>
        </w:tc>
        <w:tc>
          <w:tcPr>
            <w:tcW w:w="1948" w:type="dxa"/>
            <w:tcBorders>
              <w:top w:val="single" w:sz="4" w:space="0" w:color="auto"/>
              <w:left w:val="single" w:sz="4" w:space="0" w:color="auto"/>
              <w:bottom w:val="single" w:sz="4" w:space="0" w:color="auto"/>
              <w:right w:val="single" w:sz="4" w:space="0" w:color="auto"/>
            </w:tcBorders>
          </w:tcPr>
          <w:p w14:paraId="26035D14" w14:textId="3921D74A" w:rsidR="00E17069" w:rsidRPr="00C07EFD" w:rsidDel="00E17069" w:rsidRDefault="00E17069" w:rsidP="00E17069">
            <w:pPr>
              <w:pStyle w:val="TAC"/>
              <w:rPr>
                <w:del w:id="389" w:author="Samsung_r1" w:date="2025-10-15T12:14:00Z"/>
              </w:rPr>
            </w:pPr>
            <w:del w:id="390" w:author="Samsung_r1" w:date="2025-10-15T12:14:00Z">
              <w:r w:rsidRPr="00C07EFD" w:rsidDel="00E17069">
                <w:delText>3GPP TS 29.122 [3]</w:delText>
              </w:r>
            </w:del>
          </w:p>
        </w:tc>
        <w:tc>
          <w:tcPr>
            <w:tcW w:w="4363" w:type="dxa"/>
            <w:tcBorders>
              <w:top w:val="single" w:sz="4" w:space="0" w:color="auto"/>
              <w:left w:val="single" w:sz="4" w:space="0" w:color="auto"/>
              <w:bottom w:val="single" w:sz="4" w:space="0" w:color="auto"/>
              <w:right w:val="single" w:sz="4" w:space="0" w:color="auto"/>
            </w:tcBorders>
          </w:tcPr>
          <w:p w14:paraId="6A167E5D" w14:textId="419F202E" w:rsidR="00E17069" w:rsidRPr="00C07EFD" w:rsidDel="00E17069" w:rsidRDefault="00E17069" w:rsidP="00E17069">
            <w:pPr>
              <w:pStyle w:val="TAL"/>
              <w:rPr>
                <w:del w:id="391" w:author="Samsung_r1" w:date="2025-10-15T12:14:00Z"/>
                <w:rFonts w:cs="Arial"/>
                <w:szCs w:val="18"/>
              </w:rPr>
            </w:pPr>
            <w:del w:id="392" w:author="Samsung_r1" w:date="2025-10-15T12:14:00Z">
              <w:r w:rsidRPr="00C07EFD" w:rsidDel="00E17069">
                <w:rPr>
                  <w:rFonts w:cs="Arial"/>
                  <w:szCs w:val="18"/>
                </w:rPr>
                <w:delText>Indicates the time window.</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7BFA952A" w14:textId="10A25BEE" w:rsidR="00E17069" w:rsidRPr="00C07EFD" w:rsidDel="00E17069" w:rsidRDefault="00E17069" w:rsidP="00E17069">
            <w:pPr>
              <w:pStyle w:val="TAL"/>
              <w:rPr>
                <w:del w:id="393" w:author="Samsung_r1" w:date="2025-10-15T12:14:00Z"/>
                <w:rFonts w:cs="Arial"/>
                <w:szCs w:val="18"/>
              </w:rPr>
            </w:pPr>
          </w:p>
        </w:tc>
      </w:tr>
      <w:tr w:rsidR="00E17069" w:rsidRPr="00C07EFD" w14:paraId="0E1C9A4E" w14:textId="77777777" w:rsidTr="00EA0D62">
        <w:trPr>
          <w:jc w:val="center"/>
        </w:trPr>
        <w:tc>
          <w:tcPr>
            <w:tcW w:w="1906" w:type="dxa"/>
            <w:tcBorders>
              <w:top w:val="single" w:sz="4" w:space="0" w:color="auto"/>
              <w:left w:val="single" w:sz="4" w:space="0" w:color="auto"/>
              <w:bottom w:val="single" w:sz="4" w:space="0" w:color="auto"/>
              <w:right w:val="single" w:sz="4" w:space="0" w:color="auto"/>
            </w:tcBorders>
          </w:tcPr>
          <w:p w14:paraId="52530D68" w14:textId="77777777" w:rsidR="00E17069" w:rsidRPr="00C07EFD" w:rsidRDefault="00E17069" w:rsidP="00E17069">
            <w:pPr>
              <w:pStyle w:val="TAL"/>
            </w:pPr>
            <w:r w:rsidRPr="00C07EFD">
              <w:t>Endpoint</w:t>
            </w:r>
          </w:p>
        </w:tc>
        <w:tc>
          <w:tcPr>
            <w:tcW w:w="1948" w:type="dxa"/>
            <w:tcBorders>
              <w:top w:val="single" w:sz="4" w:space="0" w:color="auto"/>
              <w:left w:val="single" w:sz="4" w:space="0" w:color="auto"/>
              <w:bottom w:val="single" w:sz="4" w:space="0" w:color="auto"/>
              <w:right w:val="single" w:sz="4" w:space="0" w:color="auto"/>
            </w:tcBorders>
          </w:tcPr>
          <w:p w14:paraId="573638BB" w14:textId="77777777" w:rsidR="00E17069" w:rsidRPr="00C07EFD" w:rsidRDefault="00E17069" w:rsidP="00E17069">
            <w:pPr>
              <w:pStyle w:val="TAC"/>
            </w:pPr>
            <w:r w:rsidRPr="00C07EFD">
              <w:t>3GPP TS 29.558 [19]</w:t>
            </w:r>
          </w:p>
        </w:tc>
        <w:tc>
          <w:tcPr>
            <w:tcW w:w="4363" w:type="dxa"/>
            <w:tcBorders>
              <w:top w:val="single" w:sz="4" w:space="0" w:color="auto"/>
              <w:left w:val="single" w:sz="4" w:space="0" w:color="auto"/>
              <w:bottom w:val="single" w:sz="4" w:space="0" w:color="auto"/>
              <w:right w:val="single" w:sz="4" w:space="0" w:color="auto"/>
            </w:tcBorders>
          </w:tcPr>
          <w:p w14:paraId="562B31A1" w14:textId="77777777" w:rsidR="00E17069" w:rsidRPr="00C07EFD" w:rsidRDefault="00E17069" w:rsidP="00E17069">
            <w:pPr>
              <w:pStyle w:val="TAL"/>
              <w:rPr>
                <w:rFonts w:cs="Arial"/>
                <w:szCs w:val="18"/>
              </w:rPr>
            </w:pPr>
            <w:r w:rsidRPr="00C07EFD">
              <w:rPr>
                <w:rFonts w:cs="Arial"/>
                <w:szCs w:val="18"/>
              </w:rPr>
              <w:t>Represents the endpoint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521BC335" w14:textId="77777777" w:rsidR="00E17069" w:rsidRPr="00C07EFD" w:rsidRDefault="00E17069" w:rsidP="00E17069">
            <w:pPr>
              <w:pStyle w:val="TAL"/>
              <w:rPr>
                <w:rFonts w:cs="Arial"/>
                <w:szCs w:val="18"/>
              </w:rPr>
            </w:pPr>
          </w:p>
        </w:tc>
      </w:tr>
      <w:tr w:rsidR="00E17069" w:rsidRPr="00C07EFD" w14:paraId="3DF2E0D8" w14:textId="77777777" w:rsidTr="00EA0D62">
        <w:trPr>
          <w:jc w:val="center"/>
        </w:trPr>
        <w:tc>
          <w:tcPr>
            <w:tcW w:w="1906" w:type="dxa"/>
            <w:tcBorders>
              <w:top w:val="single" w:sz="4" w:space="0" w:color="auto"/>
              <w:left w:val="single" w:sz="4" w:space="0" w:color="auto"/>
              <w:bottom w:val="single" w:sz="4" w:space="0" w:color="auto"/>
              <w:right w:val="single" w:sz="4" w:space="0" w:color="auto"/>
            </w:tcBorders>
          </w:tcPr>
          <w:p w14:paraId="7A5851D6" w14:textId="77777777" w:rsidR="00E17069" w:rsidRPr="00C07EFD" w:rsidRDefault="00E17069" w:rsidP="00E17069">
            <w:pPr>
              <w:pStyle w:val="TAL"/>
            </w:pPr>
            <w:r w:rsidRPr="00C07EFD">
              <w:rPr>
                <w:lang w:eastAsia="zh-CN"/>
              </w:rPr>
              <w:t>Float</w:t>
            </w:r>
          </w:p>
        </w:tc>
        <w:tc>
          <w:tcPr>
            <w:tcW w:w="1948" w:type="dxa"/>
            <w:tcBorders>
              <w:top w:val="single" w:sz="4" w:space="0" w:color="auto"/>
              <w:left w:val="single" w:sz="4" w:space="0" w:color="auto"/>
              <w:bottom w:val="single" w:sz="4" w:space="0" w:color="auto"/>
              <w:right w:val="single" w:sz="4" w:space="0" w:color="auto"/>
            </w:tcBorders>
          </w:tcPr>
          <w:p w14:paraId="29488517" w14:textId="77777777" w:rsidR="00E17069" w:rsidRPr="00C07EFD" w:rsidRDefault="00E17069" w:rsidP="00E17069">
            <w:pPr>
              <w:pStyle w:val="TAC"/>
            </w:pPr>
            <w:r w:rsidRPr="00C07EFD">
              <w:t>3GPP TS 29.571 [15]</w:t>
            </w:r>
          </w:p>
        </w:tc>
        <w:tc>
          <w:tcPr>
            <w:tcW w:w="4363" w:type="dxa"/>
            <w:tcBorders>
              <w:top w:val="single" w:sz="4" w:space="0" w:color="auto"/>
              <w:left w:val="single" w:sz="4" w:space="0" w:color="auto"/>
              <w:bottom w:val="single" w:sz="4" w:space="0" w:color="auto"/>
              <w:right w:val="single" w:sz="4" w:space="0" w:color="auto"/>
            </w:tcBorders>
          </w:tcPr>
          <w:p w14:paraId="5E26910E" w14:textId="77777777" w:rsidR="00E17069" w:rsidRPr="00C07EFD" w:rsidRDefault="00E17069" w:rsidP="00E17069">
            <w:pPr>
              <w:pStyle w:val="TAL"/>
              <w:rPr>
                <w:rFonts w:cs="Arial"/>
                <w:szCs w:val="18"/>
              </w:rPr>
            </w:pPr>
            <w:r w:rsidRPr="00C07EFD">
              <w:rPr>
                <w:lang w:eastAsia="zh-CN"/>
              </w:rPr>
              <w:t>Used to represent the fractional part of the proximity range in the reference UE details.</w:t>
            </w:r>
          </w:p>
        </w:tc>
        <w:tc>
          <w:tcPr>
            <w:tcW w:w="1207" w:type="dxa"/>
            <w:tcBorders>
              <w:top w:val="single" w:sz="4" w:space="0" w:color="auto"/>
              <w:left w:val="single" w:sz="4" w:space="0" w:color="auto"/>
              <w:bottom w:val="single" w:sz="4" w:space="0" w:color="auto"/>
              <w:right w:val="single" w:sz="4" w:space="0" w:color="auto"/>
            </w:tcBorders>
          </w:tcPr>
          <w:p w14:paraId="0897ADCA" w14:textId="77777777" w:rsidR="00E17069" w:rsidRPr="00C07EFD" w:rsidRDefault="00E17069" w:rsidP="00E17069">
            <w:pPr>
              <w:pStyle w:val="TAL"/>
              <w:rPr>
                <w:rFonts w:cs="Arial"/>
                <w:szCs w:val="18"/>
              </w:rPr>
            </w:pPr>
          </w:p>
        </w:tc>
      </w:tr>
      <w:tr w:rsidR="00E17069" w:rsidRPr="00C07EFD" w14:paraId="5CC65E7A" w14:textId="77777777" w:rsidTr="00EA0D62">
        <w:trPr>
          <w:jc w:val="center"/>
          <w:ins w:id="394" w:author="Samsung_r1" w:date="2025-10-15T12:14:00Z"/>
        </w:trPr>
        <w:tc>
          <w:tcPr>
            <w:tcW w:w="1906" w:type="dxa"/>
            <w:tcBorders>
              <w:top w:val="single" w:sz="4" w:space="0" w:color="auto"/>
              <w:left w:val="single" w:sz="4" w:space="0" w:color="auto"/>
              <w:bottom w:val="single" w:sz="4" w:space="0" w:color="auto"/>
              <w:right w:val="single" w:sz="4" w:space="0" w:color="auto"/>
            </w:tcBorders>
          </w:tcPr>
          <w:p w14:paraId="4E31F880" w14:textId="7BD3F810" w:rsidR="00E17069" w:rsidRPr="00C07EFD" w:rsidRDefault="00E17069" w:rsidP="00E17069">
            <w:pPr>
              <w:pStyle w:val="TAL"/>
              <w:rPr>
                <w:ins w:id="395" w:author="Samsung_r1" w:date="2025-10-15T12:14:00Z"/>
                <w:lang w:eastAsia="zh-CN"/>
              </w:rPr>
            </w:pPr>
            <w:ins w:id="396" w:author="Samsung_r1" w:date="2025-10-15T12:14:00Z">
              <w:r w:rsidRPr="00C07EFD">
                <w:rPr>
                  <w:lang w:eastAsia="zh-CN"/>
                </w:rPr>
                <w:t>LocationArea5G</w:t>
              </w:r>
            </w:ins>
          </w:p>
        </w:tc>
        <w:tc>
          <w:tcPr>
            <w:tcW w:w="1948" w:type="dxa"/>
            <w:tcBorders>
              <w:top w:val="single" w:sz="4" w:space="0" w:color="auto"/>
              <w:left w:val="single" w:sz="4" w:space="0" w:color="auto"/>
              <w:bottom w:val="single" w:sz="4" w:space="0" w:color="auto"/>
              <w:right w:val="single" w:sz="4" w:space="0" w:color="auto"/>
            </w:tcBorders>
          </w:tcPr>
          <w:p w14:paraId="6E171DDD" w14:textId="0DE076C0" w:rsidR="00E17069" w:rsidRPr="00C07EFD" w:rsidRDefault="00E17069" w:rsidP="00E17069">
            <w:pPr>
              <w:pStyle w:val="TAC"/>
              <w:rPr>
                <w:ins w:id="397" w:author="Samsung_r1" w:date="2025-10-15T12:14:00Z"/>
              </w:rPr>
            </w:pPr>
            <w:ins w:id="398" w:author="Samsung_r1" w:date="2025-10-15T12:14:00Z">
              <w:r w:rsidRPr="00C07EFD">
                <w:t>3GPP TS 29.122 [5]</w:t>
              </w:r>
            </w:ins>
          </w:p>
        </w:tc>
        <w:tc>
          <w:tcPr>
            <w:tcW w:w="4363" w:type="dxa"/>
            <w:tcBorders>
              <w:top w:val="single" w:sz="4" w:space="0" w:color="auto"/>
              <w:left w:val="single" w:sz="4" w:space="0" w:color="auto"/>
              <w:bottom w:val="single" w:sz="4" w:space="0" w:color="auto"/>
              <w:right w:val="single" w:sz="4" w:space="0" w:color="auto"/>
            </w:tcBorders>
          </w:tcPr>
          <w:p w14:paraId="07E19F8C" w14:textId="77385DD1" w:rsidR="00E17069" w:rsidRPr="00C07EFD" w:rsidRDefault="00E17069" w:rsidP="00E17069">
            <w:pPr>
              <w:pStyle w:val="TAL"/>
              <w:rPr>
                <w:ins w:id="399" w:author="Samsung_r1" w:date="2025-10-15T12:14:00Z"/>
                <w:lang w:eastAsia="zh-CN"/>
              </w:rPr>
            </w:pPr>
            <w:ins w:id="400" w:author="Samsung_r1" w:date="2025-10-15T12:14:00Z">
              <w:r w:rsidRPr="00C07EFD">
                <w:rPr>
                  <w:rFonts w:cs="Arial"/>
                  <w:szCs w:val="18"/>
                </w:rPr>
                <w:t xml:space="preserve">Used to indicate a </w:t>
              </w:r>
              <w:r w:rsidRPr="00C07EFD">
                <w:t xml:space="preserve">location area represented as list of </w:t>
              </w:r>
              <w:r w:rsidRPr="00C07EFD">
                <w:rPr>
                  <w:rFonts w:cs="Arial"/>
                  <w:szCs w:val="18"/>
                </w:rPr>
                <w:t>geographic areas, civic addresses and network area.</w:t>
              </w:r>
            </w:ins>
          </w:p>
        </w:tc>
        <w:tc>
          <w:tcPr>
            <w:tcW w:w="1207" w:type="dxa"/>
            <w:tcBorders>
              <w:top w:val="single" w:sz="4" w:space="0" w:color="auto"/>
              <w:left w:val="single" w:sz="4" w:space="0" w:color="auto"/>
              <w:bottom w:val="single" w:sz="4" w:space="0" w:color="auto"/>
              <w:right w:val="single" w:sz="4" w:space="0" w:color="auto"/>
            </w:tcBorders>
          </w:tcPr>
          <w:p w14:paraId="75B285DD" w14:textId="77777777" w:rsidR="00E17069" w:rsidRPr="00C07EFD" w:rsidRDefault="00E17069" w:rsidP="00E17069">
            <w:pPr>
              <w:pStyle w:val="TAL"/>
              <w:rPr>
                <w:ins w:id="401" w:author="Samsung_r1" w:date="2025-10-15T12:14:00Z"/>
                <w:rFonts w:cs="Arial"/>
                <w:szCs w:val="18"/>
              </w:rPr>
            </w:pPr>
          </w:p>
        </w:tc>
      </w:tr>
      <w:tr w:rsidR="00E17069" w:rsidRPr="00C07EFD" w14:paraId="18B212F8" w14:textId="77777777" w:rsidTr="00EA0D62">
        <w:trPr>
          <w:jc w:val="center"/>
        </w:trPr>
        <w:tc>
          <w:tcPr>
            <w:tcW w:w="1906" w:type="dxa"/>
            <w:tcBorders>
              <w:top w:val="single" w:sz="4" w:space="0" w:color="auto"/>
              <w:left w:val="single" w:sz="4" w:space="0" w:color="auto"/>
              <w:bottom w:val="single" w:sz="4" w:space="0" w:color="auto"/>
              <w:right w:val="single" w:sz="4" w:space="0" w:color="auto"/>
            </w:tcBorders>
            <w:vAlign w:val="center"/>
          </w:tcPr>
          <w:p w14:paraId="29A89CBB" w14:textId="77777777" w:rsidR="00E17069" w:rsidRPr="00C07EFD" w:rsidRDefault="00E17069" w:rsidP="00E17069">
            <w:pPr>
              <w:pStyle w:val="TAL"/>
              <w:rPr>
                <w:lang w:eastAsia="zh-CN"/>
              </w:rPr>
            </w:pPr>
            <w:r w:rsidRPr="00C07EFD">
              <w:t>MlModel</w:t>
            </w:r>
          </w:p>
        </w:tc>
        <w:tc>
          <w:tcPr>
            <w:tcW w:w="1948" w:type="dxa"/>
            <w:tcBorders>
              <w:top w:val="single" w:sz="4" w:space="0" w:color="auto"/>
              <w:left w:val="single" w:sz="4" w:space="0" w:color="auto"/>
              <w:bottom w:val="single" w:sz="4" w:space="0" w:color="auto"/>
              <w:right w:val="single" w:sz="4" w:space="0" w:color="auto"/>
            </w:tcBorders>
            <w:vAlign w:val="center"/>
          </w:tcPr>
          <w:p w14:paraId="449178BE" w14:textId="77777777" w:rsidR="00E17069" w:rsidRPr="00C07EFD" w:rsidRDefault="00E17069" w:rsidP="00E17069">
            <w:pPr>
              <w:pStyle w:val="TAC"/>
            </w:pPr>
            <w:r w:rsidRPr="00C07EFD">
              <w:rPr>
                <w:noProof/>
                <w:lang w:eastAsia="zh-CN"/>
              </w:rPr>
              <w:t>Clause 6.2</w:t>
            </w:r>
            <w:r w:rsidRPr="00C07EFD">
              <w:t>.1.6.2.4</w:t>
            </w:r>
          </w:p>
        </w:tc>
        <w:tc>
          <w:tcPr>
            <w:tcW w:w="4363" w:type="dxa"/>
            <w:tcBorders>
              <w:top w:val="single" w:sz="4" w:space="0" w:color="auto"/>
              <w:left w:val="single" w:sz="4" w:space="0" w:color="auto"/>
              <w:bottom w:val="single" w:sz="4" w:space="0" w:color="auto"/>
              <w:right w:val="single" w:sz="4" w:space="0" w:color="auto"/>
            </w:tcBorders>
            <w:vAlign w:val="center"/>
          </w:tcPr>
          <w:p w14:paraId="1BD1DD74" w14:textId="77777777" w:rsidR="00E17069" w:rsidRPr="00C07EFD" w:rsidRDefault="00E17069" w:rsidP="00E17069">
            <w:pPr>
              <w:pStyle w:val="TAL"/>
              <w:rPr>
                <w:lang w:eastAsia="zh-CN"/>
              </w:rPr>
            </w:pPr>
            <w:r w:rsidRPr="00C07EFD">
              <w:rPr>
                <w:lang w:eastAsia="zh-CN"/>
              </w:rPr>
              <w:t>Represents the ML model that has to be distributed to the selected member clients for training.</w:t>
            </w:r>
          </w:p>
        </w:tc>
        <w:tc>
          <w:tcPr>
            <w:tcW w:w="1207" w:type="dxa"/>
            <w:tcBorders>
              <w:top w:val="single" w:sz="4" w:space="0" w:color="auto"/>
              <w:left w:val="single" w:sz="4" w:space="0" w:color="auto"/>
              <w:bottom w:val="single" w:sz="4" w:space="0" w:color="auto"/>
              <w:right w:val="single" w:sz="4" w:space="0" w:color="auto"/>
            </w:tcBorders>
            <w:vAlign w:val="center"/>
          </w:tcPr>
          <w:p w14:paraId="5D29691B" w14:textId="77777777" w:rsidR="00E17069" w:rsidRPr="00C07EFD" w:rsidRDefault="00E17069" w:rsidP="00E17069">
            <w:pPr>
              <w:pStyle w:val="TAL"/>
              <w:rPr>
                <w:rFonts w:cs="Arial"/>
                <w:szCs w:val="18"/>
              </w:rPr>
            </w:pPr>
          </w:p>
        </w:tc>
      </w:tr>
      <w:tr w:rsidR="00E17069" w:rsidRPr="00C07EFD" w14:paraId="648EEC7A" w14:textId="77777777" w:rsidTr="00EA0D62">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402" w:author="Samsung" w:date="2025-09-30T12:21: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403" w:author="Samsung" w:date="2025-09-30T12:21:00Z"/>
          <w:trPrChange w:id="404" w:author="Samsung" w:date="2025-09-30T12:21:00Z">
            <w:trPr>
              <w:jc w:val="center"/>
            </w:trPr>
          </w:trPrChange>
        </w:trPr>
        <w:tc>
          <w:tcPr>
            <w:tcW w:w="1906" w:type="dxa"/>
            <w:tcBorders>
              <w:top w:val="single" w:sz="4" w:space="0" w:color="auto"/>
              <w:left w:val="single" w:sz="4" w:space="0" w:color="auto"/>
              <w:bottom w:val="single" w:sz="4" w:space="0" w:color="auto"/>
              <w:right w:val="single" w:sz="4" w:space="0" w:color="auto"/>
            </w:tcBorders>
            <w:vAlign w:val="center"/>
            <w:tcPrChange w:id="405" w:author="Samsung" w:date="2025-09-30T12:21:00Z">
              <w:tcPr>
                <w:tcW w:w="1913" w:type="dxa"/>
                <w:tcBorders>
                  <w:top w:val="single" w:sz="4" w:space="0" w:color="auto"/>
                  <w:left w:val="single" w:sz="4" w:space="0" w:color="auto"/>
                  <w:bottom w:val="single" w:sz="4" w:space="0" w:color="auto"/>
                  <w:right w:val="single" w:sz="4" w:space="0" w:color="auto"/>
                </w:tcBorders>
                <w:vAlign w:val="center"/>
              </w:tcPr>
            </w:tcPrChange>
          </w:tcPr>
          <w:p w14:paraId="028E0CBA" w14:textId="7F2485F6" w:rsidR="00E17069" w:rsidRPr="00C07EFD" w:rsidRDefault="00E17069" w:rsidP="00E17069">
            <w:pPr>
              <w:pStyle w:val="TAL"/>
              <w:rPr>
                <w:ins w:id="406" w:author="Samsung" w:date="2025-09-30T12:21:00Z"/>
              </w:rPr>
            </w:pPr>
            <w:ins w:id="407" w:author="Samsung" w:date="2025-09-30T12:21:00Z">
              <w:r w:rsidRPr="00C07EFD">
                <w:t>PerformanceMetric</w:t>
              </w:r>
            </w:ins>
          </w:p>
        </w:tc>
        <w:tc>
          <w:tcPr>
            <w:tcW w:w="1948" w:type="dxa"/>
            <w:tcBorders>
              <w:top w:val="single" w:sz="4" w:space="0" w:color="auto"/>
              <w:left w:val="single" w:sz="4" w:space="0" w:color="auto"/>
              <w:bottom w:val="single" w:sz="4" w:space="0" w:color="auto"/>
              <w:right w:val="single" w:sz="4" w:space="0" w:color="auto"/>
            </w:tcBorders>
            <w:tcPrChange w:id="408" w:author="Samsung" w:date="2025-09-30T12:21:00Z">
              <w:tcPr>
                <w:tcW w:w="1848" w:type="dxa"/>
                <w:tcBorders>
                  <w:top w:val="single" w:sz="4" w:space="0" w:color="auto"/>
                  <w:left w:val="single" w:sz="4" w:space="0" w:color="auto"/>
                  <w:bottom w:val="single" w:sz="4" w:space="0" w:color="auto"/>
                  <w:right w:val="single" w:sz="4" w:space="0" w:color="auto"/>
                </w:tcBorders>
                <w:vAlign w:val="center"/>
              </w:tcPr>
            </w:tcPrChange>
          </w:tcPr>
          <w:p w14:paraId="1E8AE828" w14:textId="5A09E3B5" w:rsidR="00E17069" w:rsidRPr="00C07EFD" w:rsidRDefault="00E17069" w:rsidP="00E17069">
            <w:pPr>
              <w:pStyle w:val="TAC"/>
              <w:rPr>
                <w:ins w:id="409" w:author="Samsung" w:date="2025-09-30T12:21:00Z"/>
                <w:noProof/>
                <w:lang w:eastAsia="zh-CN"/>
              </w:rPr>
            </w:pPr>
            <w:ins w:id="410" w:author="Samsung" w:date="2025-09-30T12:21:00Z">
              <w:r w:rsidRPr="00C07EFD">
                <w:t>Clause </w:t>
              </w:r>
              <w:r w:rsidRPr="00C07EFD">
                <w:rPr>
                  <w:lang w:eastAsia="zh-CN"/>
                </w:rPr>
                <w:t>6.1.11.6.3.3</w:t>
              </w:r>
            </w:ins>
          </w:p>
        </w:tc>
        <w:tc>
          <w:tcPr>
            <w:tcW w:w="4363" w:type="dxa"/>
            <w:tcBorders>
              <w:top w:val="single" w:sz="4" w:space="0" w:color="auto"/>
              <w:left w:val="single" w:sz="4" w:space="0" w:color="auto"/>
              <w:bottom w:val="single" w:sz="4" w:space="0" w:color="auto"/>
              <w:right w:val="single" w:sz="4" w:space="0" w:color="auto"/>
            </w:tcBorders>
            <w:tcPrChange w:id="411" w:author="Samsung" w:date="2025-09-30T12:21:00Z">
              <w:tcPr>
                <w:tcW w:w="4456" w:type="dxa"/>
                <w:tcBorders>
                  <w:top w:val="single" w:sz="4" w:space="0" w:color="auto"/>
                  <w:left w:val="single" w:sz="4" w:space="0" w:color="auto"/>
                  <w:bottom w:val="single" w:sz="4" w:space="0" w:color="auto"/>
                  <w:right w:val="single" w:sz="4" w:space="0" w:color="auto"/>
                </w:tcBorders>
                <w:vAlign w:val="center"/>
              </w:tcPr>
            </w:tcPrChange>
          </w:tcPr>
          <w:p w14:paraId="51F8FCEE" w14:textId="48717C35" w:rsidR="00E17069" w:rsidRPr="00C07EFD" w:rsidRDefault="00E17069" w:rsidP="00E17069">
            <w:pPr>
              <w:pStyle w:val="TAL"/>
              <w:rPr>
                <w:ins w:id="412" w:author="Samsung" w:date="2025-09-30T12:21:00Z"/>
                <w:lang w:eastAsia="zh-CN"/>
              </w:rPr>
            </w:pPr>
            <w:ins w:id="413" w:author="Samsung" w:date="2025-09-30T12:21:00Z">
              <w:r w:rsidRPr="00C07EFD">
                <w:t>Represents</w:t>
              </w:r>
              <w:r w:rsidRPr="00C07EFD">
                <w:rPr>
                  <w:lang w:eastAsia="zh-CN"/>
                </w:rPr>
                <w:t xml:space="preserve"> the performance metric for training the ML model.</w:t>
              </w:r>
            </w:ins>
          </w:p>
        </w:tc>
        <w:tc>
          <w:tcPr>
            <w:tcW w:w="1207" w:type="dxa"/>
            <w:tcBorders>
              <w:top w:val="single" w:sz="4" w:space="0" w:color="auto"/>
              <w:left w:val="single" w:sz="4" w:space="0" w:color="auto"/>
              <w:bottom w:val="single" w:sz="4" w:space="0" w:color="auto"/>
              <w:right w:val="single" w:sz="4" w:space="0" w:color="auto"/>
            </w:tcBorders>
            <w:vAlign w:val="center"/>
            <w:tcPrChange w:id="414" w:author="Samsung" w:date="2025-09-30T12:21:00Z">
              <w:tcPr>
                <w:tcW w:w="1207" w:type="dxa"/>
                <w:tcBorders>
                  <w:top w:val="single" w:sz="4" w:space="0" w:color="auto"/>
                  <w:left w:val="single" w:sz="4" w:space="0" w:color="auto"/>
                  <w:bottom w:val="single" w:sz="4" w:space="0" w:color="auto"/>
                  <w:right w:val="single" w:sz="4" w:space="0" w:color="auto"/>
                </w:tcBorders>
                <w:vAlign w:val="center"/>
              </w:tcPr>
            </w:tcPrChange>
          </w:tcPr>
          <w:p w14:paraId="580C225B" w14:textId="77777777" w:rsidR="00E17069" w:rsidRPr="00C07EFD" w:rsidRDefault="00E17069" w:rsidP="00E17069">
            <w:pPr>
              <w:pStyle w:val="TAL"/>
              <w:rPr>
                <w:ins w:id="415" w:author="Samsung" w:date="2025-09-30T12:21:00Z"/>
                <w:rFonts w:cs="Arial"/>
                <w:szCs w:val="18"/>
              </w:rPr>
            </w:pPr>
          </w:p>
        </w:tc>
      </w:tr>
      <w:tr w:rsidR="00E17069" w:rsidRPr="00C07EFD" w14:paraId="265F8104" w14:textId="77777777" w:rsidTr="003E7DA1">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416" w:author="Samsung_r1" w:date="2025-10-15T12:13: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417" w:author="Samsung_r1" w:date="2025-10-15T12:13:00Z"/>
          <w:trPrChange w:id="418" w:author="Samsung_r1" w:date="2025-10-15T12:13:00Z">
            <w:trPr>
              <w:jc w:val="center"/>
            </w:trPr>
          </w:trPrChange>
        </w:trPr>
        <w:tc>
          <w:tcPr>
            <w:tcW w:w="1906" w:type="dxa"/>
            <w:tcBorders>
              <w:top w:val="single" w:sz="4" w:space="0" w:color="auto"/>
              <w:left w:val="single" w:sz="4" w:space="0" w:color="auto"/>
              <w:bottom w:val="single" w:sz="4" w:space="0" w:color="auto"/>
              <w:right w:val="single" w:sz="4" w:space="0" w:color="auto"/>
            </w:tcBorders>
            <w:tcPrChange w:id="419" w:author="Samsung_r1" w:date="2025-10-15T12:13:00Z">
              <w:tcPr>
                <w:tcW w:w="1906" w:type="dxa"/>
                <w:tcBorders>
                  <w:top w:val="single" w:sz="4" w:space="0" w:color="auto"/>
                  <w:left w:val="single" w:sz="4" w:space="0" w:color="auto"/>
                  <w:bottom w:val="single" w:sz="4" w:space="0" w:color="auto"/>
                  <w:right w:val="single" w:sz="4" w:space="0" w:color="auto"/>
                </w:tcBorders>
                <w:vAlign w:val="center"/>
              </w:tcPr>
            </w:tcPrChange>
          </w:tcPr>
          <w:p w14:paraId="5BD43DE9" w14:textId="67E00BAE" w:rsidR="00E17069" w:rsidRPr="00C07EFD" w:rsidRDefault="00E17069" w:rsidP="00E17069">
            <w:pPr>
              <w:pStyle w:val="TAL"/>
              <w:rPr>
                <w:ins w:id="420" w:author="Samsung_r1" w:date="2025-10-15T12:13:00Z"/>
              </w:rPr>
            </w:pPr>
            <w:ins w:id="421" w:author="Samsung_r1" w:date="2025-10-15T12:13:00Z">
              <w:r w:rsidRPr="00C07EFD">
                <w:rPr>
                  <w:lang w:eastAsia="zh-CN"/>
                </w:rPr>
                <w:t>TimeWindow</w:t>
              </w:r>
            </w:ins>
          </w:p>
        </w:tc>
        <w:tc>
          <w:tcPr>
            <w:tcW w:w="1948" w:type="dxa"/>
            <w:tcBorders>
              <w:top w:val="single" w:sz="4" w:space="0" w:color="auto"/>
              <w:left w:val="single" w:sz="4" w:space="0" w:color="auto"/>
              <w:bottom w:val="single" w:sz="4" w:space="0" w:color="auto"/>
              <w:right w:val="single" w:sz="4" w:space="0" w:color="auto"/>
            </w:tcBorders>
            <w:tcPrChange w:id="422" w:author="Samsung_r1" w:date="2025-10-15T12:13:00Z">
              <w:tcPr>
                <w:tcW w:w="1948" w:type="dxa"/>
                <w:tcBorders>
                  <w:top w:val="single" w:sz="4" w:space="0" w:color="auto"/>
                  <w:left w:val="single" w:sz="4" w:space="0" w:color="auto"/>
                  <w:bottom w:val="single" w:sz="4" w:space="0" w:color="auto"/>
                  <w:right w:val="single" w:sz="4" w:space="0" w:color="auto"/>
                </w:tcBorders>
              </w:tcPr>
            </w:tcPrChange>
          </w:tcPr>
          <w:p w14:paraId="78580BD4" w14:textId="192D13C4" w:rsidR="00E17069" w:rsidRPr="00C07EFD" w:rsidRDefault="00E17069" w:rsidP="00E17069">
            <w:pPr>
              <w:pStyle w:val="TAC"/>
              <w:rPr>
                <w:ins w:id="423" w:author="Samsung_r1" w:date="2025-10-15T12:13:00Z"/>
              </w:rPr>
            </w:pPr>
            <w:ins w:id="424" w:author="Samsung_r1" w:date="2025-10-15T12:13:00Z">
              <w:r w:rsidRPr="00C07EFD">
                <w:t>3GPP TS 29.122 [3]</w:t>
              </w:r>
            </w:ins>
          </w:p>
        </w:tc>
        <w:tc>
          <w:tcPr>
            <w:tcW w:w="4363" w:type="dxa"/>
            <w:tcBorders>
              <w:top w:val="single" w:sz="4" w:space="0" w:color="auto"/>
              <w:left w:val="single" w:sz="4" w:space="0" w:color="auto"/>
              <w:bottom w:val="single" w:sz="4" w:space="0" w:color="auto"/>
              <w:right w:val="single" w:sz="4" w:space="0" w:color="auto"/>
            </w:tcBorders>
            <w:tcPrChange w:id="425" w:author="Samsung_r1" w:date="2025-10-15T12:13:00Z">
              <w:tcPr>
                <w:tcW w:w="4363" w:type="dxa"/>
                <w:tcBorders>
                  <w:top w:val="single" w:sz="4" w:space="0" w:color="auto"/>
                  <w:left w:val="single" w:sz="4" w:space="0" w:color="auto"/>
                  <w:bottom w:val="single" w:sz="4" w:space="0" w:color="auto"/>
                  <w:right w:val="single" w:sz="4" w:space="0" w:color="auto"/>
                </w:tcBorders>
              </w:tcPr>
            </w:tcPrChange>
          </w:tcPr>
          <w:p w14:paraId="64CAAB57" w14:textId="715BFBD9" w:rsidR="00E17069" w:rsidRPr="00C07EFD" w:rsidRDefault="00E17069" w:rsidP="00E17069">
            <w:pPr>
              <w:pStyle w:val="TAL"/>
              <w:rPr>
                <w:ins w:id="426" w:author="Samsung_r1" w:date="2025-10-15T12:13:00Z"/>
              </w:rPr>
            </w:pPr>
            <w:ins w:id="427" w:author="Samsung_r1" w:date="2025-10-15T12:13:00Z">
              <w:r w:rsidRPr="00C07EFD">
                <w:rPr>
                  <w:rFonts w:cs="Arial"/>
                  <w:szCs w:val="18"/>
                </w:rPr>
                <w:t>Indicates the time window.</w:t>
              </w:r>
            </w:ins>
          </w:p>
        </w:tc>
        <w:tc>
          <w:tcPr>
            <w:tcW w:w="1207" w:type="dxa"/>
            <w:tcBorders>
              <w:top w:val="single" w:sz="4" w:space="0" w:color="auto"/>
              <w:left w:val="single" w:sz="4" w:space="0" w:color="auto"/>
              <w:bottom w:val="single" w:sz="4" w:space="0" w:color="auto"/>
              <w:right w:val="single" w:sz="4" w:space="0" w:color="auto"/>
            </w:tcBorders>
            <w:vAlign w:val="center"/>
            <w:tcPrChange w:id="428" w:author="Samsung_r1" w:date="2025-10-15T12:13:00Z">
              <w:tcPr>
                <w:tcW w:w="1207" w:type="dxa"/>
                <w:tcBorders>
                  <w:top w:val="single" w:sz="4" w:space="0" w:color="auto"/>
                  <w:left w:val="single" w:sz="4" w:space="0" w:color="auto"/>
                  <w:bottom w:val="single" w:sz="4" w:space="0" w:color="auto"/>
                  <w:right w:val="single" w:sz="4" w:space="0" w:color="auto"/>
                </w:tcBorders>
                <w:vAlign w:val="center"/>
              </w:tcPr>
            </w:tcPrChange>
          </w:tcPr>
          <w:p w14:paraId="4E1C1507" w14:textId="77777777" w:rsidR="00E17069" w:rsidRPr="00C07EFD" w:rsidRDefault="00E17069" w:rsidP="00E17069">
            <w:pPr>
              <w:pStyle w:val="TAL"/>
              <w:rPr>
                <w:ins w:id="429" w:author="Samsung_r1" w:date="2025-10-15T12:13:00Z"/>
                <w:rFonts w:cs="Arial"/>
                <w:szCs w:val="18"/>
              </w:rPr>
            </w:pPr>
          </w:p>
        </w:tc>
      </w:tr>
      <w:tr w:rsidR="00E17069" w:rsidRPr="00C07EFD" w14:paraId="5382FFFC" w14:textId="77777777" w:rsidTr="00794318">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430" w:author="Samsung_r1" w:date="2025-10-15T12:11: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431" w:author="Samsung_r1" w:date="2025-10-15T12:11:00Z"/>
          <w:trPrChange w:id="432" w:author="Samsung_r1" w:date="2025-10-15T12:11:00Z">
            <w:trPr>
              <w:jc w:val="center"/>
            </w:trPr>
          </w:trPrChange>
        </w:trPr>
        <w:tc>
          <w:tcPr>
            <w:tcW w:w="1906" w:type="dxa"/>
            <w:tcBorders>
              <w:top w:val="single" w:sz="4" w:space="0" w:color="auto"/>
              <w:left w:val="single" w:sz="4" w:space="0" w:color="auto"/>
              <w:bottom w:val="single" w:sz="4" w:space="0" w:color="auto"/>
              <w:right w:val="single" w:sz="4" w:space="0" w:color="auto"/>
            </w:tcBorders>
            <w:tcPrChange w:id="433" w:author="Samsung_r1" w:date="2025-10-15T12:11:00Z">
              <w:tcPr>
                <w:tcW w:w="1906" w:type="dxa"/>
                <w:tcBorders>
                  <w:top w:val="single" w:sz="4" w:space="0" w:color="auto"/>
                  <w:left w:val="single" w:sz="4" w:space="0" w:color="auto"/>
                  <w:bottom w:val="single" w:sz="4" w:space="0" w:color="auto"/>
                  <w:right w:val="single" w:sz="4" w:space="0" w:color="auto"/>
                </w:tcBorders>
                <w:vAlign w:val="center"/>
              </w:tcPr>
            </w:tcPrChange>
          </w:tcPr>
          <w:p w14:paraId="7DED5A99" w14:textId="327742B0" w:rsidR="00E17069" w:rsidRPr="00C07EFD" w:rsidRDefault="00E17069" w:rsidP="00E17069">
            <w:pPr>
              <w:pStyle w:val="TAL"/>
              <w:rPr>
                <w:ins w:id="434" w:author="Samsung_r1" w:date="2025-10-15T12:11:00Z"/>
              </w:rPr>
            </w:pPr>
            <w:ins w:id="435" w:author="Samsung_r1" w:date="2025-10-15T12:11:00Z">
              <w:r w:rsidRPr="00C07EFD">
                <w:t>Uri</w:t>
              </w:r>
            </w:ins>
          </w:p>
        </w:tc>
        <w:tc>
          <w:tcPr>
            <w:tcW w:w="1948" w:type="dxa"/>
            <w:tcBorders>
              <w:top w:val="single" w:sz="4" w:space="0" w:color="auto"/>
              <w:left w:val="single" w:sz="4" w:space="0" w:color="auto"/>
              <w:bottom w:val="single" w:sz="4" w:space="0" w:color="auto"/>
              <w:right w:val="single" w:sz="4" w:space="0" w:color="auto"/>
            </w:tcBorders>
            <w:tcPrChange w:id="436" w:author="Samsung_r1" w:date="2025-10-15T12:11:00Z">
              <w:tcPr>
                <w:tcW w:w="1948" w:type="dxa"/>
                <w:tcBorders>
                  <w:top w:val="single" w:sz="4" w:space="0" w:color="auto"/>
                  <w:left w:val="single" w:sz="4" w:space="0" w:color="auto"/>
                  <w:bottom w:val="single" w:sz="4" w:space="0" w:color="auto"/>
                  <w:right w:val="single" w:sz="4" w:space="0" w:color="auto"/>
                </w:tcBorders>
              </w:tcPr>
            </w:tcPrChange>
          </w:tcPr>
          <w:p w14:paraId="15B991A0" w14:textId="24461954" w:rsidR="00E17069" w:rsidRPr="00C07EFD" w:rsidRDefault="00E17069" w:rsidP="00E17069">
            <w:pPr>
              <w:pStyle w:val="TAC"/>
              <w:rPr>
                <w:ins w:id="437" w:author="Samsung_r1" w:date="2025-10-15T12:11:00Z"/>
              </w:rPr>
            </w:pPr>
            <w:ins w:id="438" w:author="Samsung_r1" w:date="2025-10-15T12:11:00Z">
              <w:r w:rsidRPr="00C07EFD">
                <w:t>3GPP TS 29.122 [2]</w:t>
              </w:r>
            </w:ins>
          </w:p>
        </w:tc>
        <w:tc>
          <w:tcPr>
            <w:tcW w:w="4363" w:type="dxa"/>
            <w:tcBorders>
              <w:top w:val="single" w:sz="4" w:space="0" w:color="auto"/>
              <w:left w:val="single" w:sz="4" w:space="0" w:color="auto"/>
              <w:bottom w:val="single" w:sz="4" w:space="0" w:color="auto"/>
              <w:right w:val="single" w:sz="4" w:space="0" w:color="auto"/>
            </w:tcBorders>
            <w:tcPrChange w:id="439" w:author="Samsung_r1" w:date="2025-10-15T12:11:00Z">
              <w:tcPr>
                <w:tcW w:w="4363" w:type="dxa"/>
                <w:tcBorders>
                  <w:top w:val="single" w:sz="4" w:space="0" w:color="auto"/>
                  <w:left w:val="single" w:sz="4" w:space="0" w:color="auto"/>
                  <w:bottom w:val="single" w:sz="4" w:space="0" w:color="auto"/>
                  <w:right w:val="single" w:sz="4" w:space="0" w:color="auto"/>
                </w:tcBorders>
              </w:tcPr>
            </w:tcPrChange>
          </w:tcPr>
          <w:p w14:paraId="0B146C4A" w14:textId="3046789E" w:rsidR="00E17069" w:rsidRPr="00C07EFD" w:rsidRDefault="00E17069" w:rsidP="00E17069">
            <w:pPr>
              <w:pStyle w:val="TAL"/>
              <w:rPr>
                <w:ins w:id="440" w:author="Samsung_r1" w:date="2025-10-15T12:11:00Z"/>
              </w:rPr>
            </w:pPr>
            <w:ins w:id="441" w:author="Samsung_r1" w:date="2025-10-15T12:11:00Z">
              <w:r w:rsidRPr="00C07EFD">
                <w:rPr>
                  <w:rFonts w:cs="Arial"/>
                  <w:szCs w:val="18"/>
                </w:rPr>
                <w:t xml:space="preserve">Represent an URI, used to indicate </w:t>
              </w:r>
              <w:r w:rsidRPr="00C07EFD">
                <w:t>the notification URI.</w:t>
              </w:r>
            </w:ins>
          </w:p>
        </w:tc>
        <w:tc>
          <w:tcPr>
            <w:tcW w:w="1207" w:type="dxa"/>
            <w:tcBorders>
              <w:top w:val="single" w:sz="4" w:space="0" w:color="auto"/>
              <w:left w:val="single" w:sz="4" w:space="0" w:color="auto"/>
              <w:bottom w:val="single" w:sz="4" w:space="0" w:color="auto"/>
              <w:right w:val="single" w:sz="4" w:space="0" w:color="auto"/>
            </w:tcBorders>
            <w:vAlign w:val="center"/>
            <w:tcPrChange w:id="442" w:author="Samsung_r1" w:date="2025-10-15T12:11:00Z">
              <w:tcPr>
                <w:tcW w:w="1207" w:type="dxa"/>
                <w:tcBorders>
                  <w:top w:val="single" w:sz="4" w:space="0" w:color="auto"/>
                  <w:left w:val="single" w:sz="4" w:space="0" w:color="auto"/>
                  <w:bottom w:val="single" w:sz="4" w:space="0" w:color="auto"/>
                  <w:right w:val="single" w:sz="4" w:space="0" w:color="auto"/>
                </w:tcBorders>
                <w:vAlign w:val="center"/>
              </w:tcPr>
            </w:tcPrChange>
          </w:tcPr>
          <w:p w14:paraId="298AF919" w14:textId="77777777" w:rsidR="00E17069" w:rsidRPr="00C07EFD" w:rsidRDefault="00E17069" w:rsidP="00E17069">
            <w:pPr>
              <w:pStyle w:val="TAL"/>
              <w:rPr>
                <w:ins w:id="443" w:author="Samsung_r1" w:date="2025-10-15T12:11:00Z"/>
                <w:rFonts w:cs="Arial"/>
                <w:szCs w:val="18"/>
              </w:rPr>
            </w:pPr>
          </w:p>
        </w:tc>
      </w:tr>
    </w:tbl>
    <w:p w14:paraId="028E65A0" w14:textId="77777777" w:rsidR="00717335" w:rsidRPr="00C07EFD" w:rsidRDefault="00717335" w:rsidP="00717335">
      <w:pPr>
        <w:rPr>
          <w:lang w:val="en-US"/>
        </w:rPr>
      </w:pPr>
    </w:p>
    <w:p w14:paraId="2BDD6113" w14:textId="77777777" w:rsidR="00717335" w:rsidRPr="00C07EFD" w:rsidRDefault="00717335" w:rsidP="00010B0F">
      <w:pPr>
        <w:pStyle w:val="Heading5"/>
        <w:rPr>
          <w:lang w:val="en-US"/>
        </w:rPr>
      </w:pPr>
      <w:bookmarkStart w:id="444" w:name="_Toc207805611"/>
      <w:r w:rsidRPr="00C07EFD">
        <w:rPr>
          <w:lang w:val="en-US"/>
        </w:rPr>
        <w:t>6.1.8.6.2</w:t>
      </w:r>
      <w:r w:rsidRPr="00C07EFD">
        <w:rPr>
          <w:lang w:val="en-US"/>
        </w:rPr>
        <w:tab/>
        <w:t>Structured data types</w:t>
      </w:r>
      <w:bookmarkEnd w:id="242"/>
      <w:bookmarkEnd w:id="243"/>
      <w:bookmarkEnd w:id="444"/>
    </w:p>
    <w:p w14:paraId="66E1E75A" w14:textId="77777777" w:rsidR="00717335" w:rsidRPr="00C07EFD" w:rsidRDefault="00717335" w:rsidP="00717335">
      <w:pPr>
        <w:pStyle w:val="H6"/>
        <w:rPr>
          <w:lang w:eastAsia="zh-CN"/>
        </w:rPr>
      </w:pPr>
      <w:r w:rsidRPr="00C07EFD">
        <w:rPr>
          <w:lang w:eastAsia="zh-CN"/>
        </w:rPr>
        <w:t>6.1.8.6.2.1</w:t>
      </w:r>
      <w:r w:rsidRPr="00C07EFD">
        <w:rPr>
          <w:lang w:eastAsia="zh-CN"/>
        </w:rPr>
        <w:tab/>
        <w:t>Introduction</w:t>
      </w:r>
    </w:p>
    <w:p w14:paraId="03754330" w14:textId="77777777" w:rsidR="00717335" w:rsidRPr="00C07EFD" w:rsidRDefault="00717335" w:rsidP="00717335">
      <w:r w:rsidRPr="00C07EFD">
        <w:t>This clause defines the structures to be used in resource representations.</w:t>
      </w:r>
    </w:p>
    <w:p w14:paraId="449F3399" w14:textId="77777777" w:rsidR="00717335" w:rsidRPr="00C07EFD" w:rsidRDefault="00717335" w:rsidP="00010B0F">
      <w:pPr>
        <w:pStyle w:val="Heading6"/>
      </w:pPr>
      <w:bookmarkStart w:id="445" w:name="_Toc207805612"/>
      <w:r w:rsidRPr="00C07EFD">
        <w:t>6.1.8.6.2.2</w:t>
      </w:r>
      <w:r w:rsidRPr="00C07EFD">
        <w:tab/>
        <w:t>Type: TrainRequest</w:t>
      </w:r>
      <w:bookmarkEnd w:id="445"/>
    </w:p>
    <w:p w14:paraId="2A8B4009" w14:textId="77777777" w:rsidR="00717335" w:rsidRPr="00C07EFD" w:rsidRDefault="00717335" w:rsidP="00717335">
      <w:pPr>
        <w:pStyle w:val="TH"/>
      </w:pPr>
      <w:r w:rsidRPr="00C07EFD">
        <w:rPr>
          <w:noProof/>
        </w:rPr>
        <w:t>Table </w:t>
      </w:r>
      <w:r w:rsidRPr="00C07EFD">
        <w:t xml:space="preserve">6.1.8.6.2.2-1: </w:t>
      </w:r>
      <w:r w:rsidRPr="00C07EFD">
        <w:rPr>
          <w:noProof/>
        </w:rPr>
        <w:t>Definition of type TrainRequest</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717335" w:rsidRPr="00C07EFD" w14:paraId="0ACF3F1C" w14:textId="77777777" w:rsidTr="00707CAE">
        <w:trPr>
          <w:jc w:val="center"/>
        </w:trPr>
        <w:tc>
          <w:tcPr>
            <w:tcW w:w="1552" w:type="dxa"/>
            <w:shd w:val="clear" w:color="auto" w:fill="C0C0C0"/>
            <w:hideMark/>
          </w:tcPr>
          <w:p w14:paraId="3B246FBD" w14:textId="77777777" w:rsidR="00717335" w:rsidRPr="00C07EFD" w:rsidRDefault="00717335" w:rsidP="00707CAE">
            <w:pPr>
              <w:pStyle w:val="TAH"/>
            </w:pPr>
            <w:r w:rsidRPr="00C07EFD">
              <w:t>Attribute name</w:t>
            </w:r>
          </w:p>
        </w:tc>
        <w:tc>
          <w:tcPr>
            <w:tcW w:w="1417" w:type="dxa"/>
            <w:shd w:val="clear" w:color="auto" w:fill="C0C0C0"/>
            <w:hideMark/>
          </w:tcPr>
          <w:p w14:paraId="7FDF70A9" w14:textId="77777777" w:rsidR="00717335" w:rsidRPr="00C07EFD" w:rsidRDefault="00717335" w:rsidP="00707CAE">
            <w:pPr>
              <w:pStyle w:val="TAH"/>
            </w:pPr>
            <w:r w:rsidRPr="00C07EFD">
              <w:t>Data type</w:t>
            </w:r>
          </w:p>
        </w:tc>
        <w:tc>
          <w:tcPr>
            <w:tcW w:w="425" w:type="dxa"/>
            <w:shd w:val="clear" w:color="auto" w:fill="C0C0C0"/>
            <w:hideMark/>
          </w:tcPr>
          <w:p w14:paraId="39F1FCC7" w14:textId="77777777" w:rsidR="00717335" w:rsidRPr="00C07EFD" w:rsidRDefault="00717335" w:rsidP="00707CAE">
            <w:pPr>
              <w:pStyle w:val="TAH"/>
            </w:pPr>
            <w:r w:rsidRPr="00C07EFD">
              <w:t>P</w:t>
            </w:r>
          </w:p>
        </w:tc>
        <w:tc>
          <w:tcPr>
            <w:tcW w:w="1134" w:type="dxa"/>
            <w:shd w:val="clear" w:color="auto" w:fill="C0C0C0"/>
          </w:tcPr>
          <w:p w14:paraId="137B4207" w14:textId="77777777" w:rsidR="00717335" w:rsidRPr="00C07EFD" w:rsidRDefault="00717335" w:rsidP="00707CAE">
            <w:pPr>
              <w:pStyle w:val="TAH"/>
            </w:pPr>
            <w:r w:rsidRPr="00C07EFD">
              <w:t>Cardinality</w:t>
            </w:r>
          </w:p>
        </w:tc>
        <w:tc>
          <w:tcPr>
            <w:tcW w:w="3686" w:type="dxa"/>
            <w:shd w:val="clear" w:color="auto" w:fill="C0C0C0"/>
            <w:hideMark/>
          </w:tcPr>
          <w:p w14:paraId="7AA0B0F3" w14:textId="77777777" w:rsidR="00717335" w:rsidRPr="00C07EFD" w:rsidRDefault="00717335" w:rsidP="00707CAE">
            <w:pPr>
              <w:pStyle w:val="TAH"/>
              <w:rPr>
                <w:rFonts w:cs="Arial"/>
                <w:szCs w:val="18"/>
              </w:rPr>
            </w:pPr>
            <w:r w:rsidRPr="00C07EFD">
              <w:rPr>
                <w:rFonts w:cs="Arial"/>
                <w:szCs w:val="18"/>
              </w:rPr>
              <w:t>Description</w:t>
            </w:r>
          </w:p>
        </w:tc>
        <w:tc>
          <w:tcPr>
            <w:tcW w:w="1310" w:type="dxa"/>
            <w:shd w:val="clear" w:color="auto" w:fill="C0C0C0"/>
          </w:tcPr>
          <w:p w14:paraId="01B15324" w14:textId="77777777" w:rsidR="00717335" w:rsidRPr="00C07EFD" w:rsidRDefault="00717335" w:rsidP="00707CAE">
            <w:pPr>
              <w:pStyle w:val="TAH"/>
              <w:rPr>
                <w:rFonts w:cs="Arial"/>
                <w:szCs w:val="18"/>
              </w:rPr>
            </w:pPr>
            <w:r w:rsidRPr="00C07EFD">
              <w:rPr>
                <w:rFonts w:cs="Arial"/>
                <w:szCs w:val="18"/>
              </w:rPr>
              <w:t>Applicability</w:t>
            </w:r>
          </w:p>
        </w:tc>
      </w:tr>
      <w:tr w:rsidR="00717335" w:rsidRPr="00C07EFD" w14:paraId="6CDB05C2" w14:textId="77777777" w:rsidTr="00707CAE">
        <w:trPr>
          <w:jc w:val="center"/>
        </w:trPr>
        <w:tc>
          <w:tcPr>
            <w:tcW w:w="1552" w:type="dxa"/>
            <w:vAlign w:val="center"/>
          </w:tcPr>
          <w:p w14:paraId="4BB4BD09" w14:textId="77777777" w:rsidR="00717335" w:rsidRPr="00C07EFD" w:rsidRDefault="00717335" w:rsidP="00707CAE">
            <w:pPr>
              <w:pStyle w:val="TAL"/>
            </w:pPr>
            <w:r w:rsidRPr="00C07EFD">
              <w:t>trnType</w:t>
            </w:r>
          </w:p>
        </w:tc>
        <w:tc>
          <w:tcPr>
            <w:tcW w:w="1417" w:type="dxa"/>
            <w:vAlign w:val="center"/>
          </w:tcPr>
          <w:p w14:paraId="6FC4E503" w14:textId="77777777" w:rsidR="00717335" w:rsidRPr="00C07EFD" w:rsidRDefault="00717335" w:rsidP="00707CAE">
            <w:pPr>
              <w:pStyle w:val="TAL"/>
            </w:pPr>
            <w:r w:rsidRPr="00C07EFD">
              <w:t>TrainingType</w:t>
            </w:r>
          </w:p>
        </w:tc>
        <w:tc>
          <w:tcPr>
            <w:tcW w:w="425" w:type="dxa"/>
            <w:vAlign w:val="center"/>
          </w:tcPr>
          <w:p w14:paraId="6F92A470" w14:textId="77777777" w:rsidR="00717335" w:rsidRPr="00C07EFD" w:rsidRDefault="00717335" w:rsidP="00707CAE">
            <w:pPr>
              <w:pStyle w:val="TAC"/>
            </w:pPr>
            <w:r w:rsidRPr="00C07EFD">
              <w:t>M</w:t>
            </w:r>
          </w:p>
        </w:tc>
        <w:tc>
          <w:tcPr>
            <w:tcW w:w="1134" w:type="dxa"/>
            <w:vAlign w:val="center"/>
          </w:tcPr>
          <w:p w14:paraId="67BB62BB" w14:textId="77777777" w:rsidR="00717335" w:rsidRPr="00C07EFD" w:rsidRDefault="00717335" w:rsidP="00707CAE">
            <w:pPr>
              <w:pStyle w:val="TAC"/>
            </w:pPr>
            <w:bookmarkStart w:id="446" w:name="_MCCTEMPBM_CRPT96100042___4"/>
            <w:r w:rsidRPr="00C07EFD">
              <w:t>1</w:t>
            </w:r>
            <w:bookmarkEnd w:id="446"/>
          </w:p>
        </w:tc>
        <w:tc>
          <w:tcPr>
            <w:tcW w:w="3686" w:type="dxa"/>
            <w:vAlign w:val="center"/>
          </w:tcPr>
          <w:p w14:paraId="1AC79E7D" w14:textId="77777777" w:rsidR="00717335" w:rsidRPr="00C07EFD" w:rsidRDefault="00717335" w:rsidP="00707CAE">
            <w:pPr>
              <w:pStyle w:val="TAL"/>
              <w:rPr>
                <w:rFonts w:cs="Arial"/>
                <w:szCs w:val="18"/>
              </w:rPr>
            </w:pPr>
            <w:r w:rsidRPr="00C07EFD">
              <w:rPr>
                <w:rFonts w:cs="Arial"/>
                <w:szCs w:val="18"/>
              </w:rPr>
              <w:t>Contains the type of training to be performed.</w:t>
            </w:r>
          </w:p>
        </w:tc>
        <w:tc>
          <w:tcPr>
            <w:tcW w:w="1310" w:type="dxa"/>
            <w:vAlign w:val="center"/>
          </w:tcPr>
          <w:p w14:paraId="7717F33B" w14:textId="77777777" w:rsidR="00717335" w:rsidRPr="00C07EFD" w:rsidRDefault="00717335" w:rsidP="00707CAE">
            <w:pPr>
              <w:pStyle w:val="TAL"/>
              <w:rPr>
                <w:rFonts w:cs="Arial"/>
                <w:szCs w:val="18"/>
              </w:rPr>
            </w:pPr>
          </w:p>
        </w:tc>
      </w:tr>
      <w:tr w:rsidR="00717335" w:rsidRPr="00C07EFD" w14:paraId="67ED7726" w14:textId="77777777" w:rsidTr="00707CAE">
        <w:trPr>
          <w:jc w:val="center"/>
        </w:trPr>
        <w:tc>
          <w:tcPr>
            <w:tcW w:w="1552" w:type="dxa"/>
            <w:vAlign w:val="center"/>
          </w:tcPr>
          <w:p w14:paraId="2978CFE6" w14:textId="77777777" w:rsidR="00717335" w:rsidRPr="00C07EFD" w:rsidRDefault="00717335" w:rsidP="00707CAE">
            <w:pPr>
              <w:pStyle w:val="TAL"/>
            </w:pPr>
            <w:r w:rsidRPr="00C07EFD">
              <w:t>members</w:t>
            </w:r>
          </w:p>
        </w:tc>
        <w:tc>
          <w:tcPr>
            <w:tcW w:w="1417" w:type="dxa"/>
            <w:vAlign w:val="center"/>
          </w:tcPr>
          <w:p w14:paraId="1ACC7E1A" w14:textId="77777777" w:rsidR="00717335" w:rsidRPr="00C07EFD" w:rsidRDefault="00717335" w:rsidP="00707CAE">
            <w:pPr>
              <w:pStyle w:val="TAL"/>
            </w:pPr>
            <w:r w:rsidRPr="00C07EFD">
              <w:t>array(AimleClientId)</w:t>
            </w:r>
          </w:p>
        </w:tc>
        <w:tc>
          <w:tcPr>
            <w:tcW w:w="425" w:type="dxa"/>
            <w:vAlign w:val="center"/>
          </w:tcPr>
          <w:p w14:paraId="320E733A" w14:textId="77777777" w:rsidR="00717335" w:rsidRPr="00C07EFD" w:rsidRDefault="00717335" w:rsidP="00707CAE">
            <w:pPr>
              <w:pStyle w:val="TAC"/>
            </w:pPr>
            <w:r w:rsidRPr="00C07EFD">
              <w:t>C</w:t>
            </w:r>
          </w:p>
        </w:tc>
        <w:tc>
          <w:tcPr>
            <w:tcW w:w="1134" w:type="dxa"/>
            <w:vAlign w:val="center"/>
          </w:tcPr>
          <w:p w14:paraId="6F67525B" w14:textId="53E13471" w:rsidR="00717335" w:rsidRPr="00C07EFD" w:rsidRDefault="00860963" w:rsidP="00707CAE">
            <w:pPr>
              <w:pStyle w:val="TAC"/>
            </w:pPr>
            <w:r>
              <w:t>1..N</w:t>
            </w:r>
          </w:p>
        </w:tc>
        <w:tc>
          <w:tcPr>
            <w:tcW w:w="3686" w:type="dxa"/>
            <w:vAlign w:val="center"/>
          </w:tcPr>
          <w:p w14:paraId="69CF688A" w14:textId="77777777" w:rsidR="00717335" w:rsidRPr="00C07EFD" w:rsidRDefault="00717335" w:rsidP="00707CAE">
            <w:pPr>
              <w:pStyle w:val="TAL"/>
              <w:rPr>
                <w:lang w:eastAsia="en-IN"/>
              </w:rPr>
            </w:pPr>
            <w:r w:rsidRPr="00C07EFD">
              <w:rPr>
                <w:rFonts w:cs="Arial"/>
                <w:szCs w:val="18"/>
              </w:rPr>
              <w:t xml:space="preserve">Contains the </w:t>
            </w:r>
            <w:r w:rsidRPr="00C07EFD">
              <w:rPr>
                <w:lang w:eastAsia="en-IN"/>
              </w:rPr>
              <w:t>list of member clients to be utilized for training the ML model.</w:t>
            </w:r>
          </w:p>
          <w:p w14:paraId="54EA5D29" w14:textId="77777777" w:rsidR="00717335" w:rsidRPr="00C07EFD" w:rsidRDefault="00717335" w:rsidP="00707CAE">
            <w:pPr>
              <w:pStyle w:val="TAL"/>
              <w:rPr>
                <w:lang w:eastAsia="en-IN"/>
              </w:rPr>
            </w:pPr>
          </w:p>
          <w:p w14:paraId="3E04BE5E" w14:textId="77777777" w:rsidR="00717335" w:rsidRPr="00C07EFD" w:rsidRDefault="00717335" w:rsidP="00707CAE">
            <w:pPr>
              <w:pStyle w:val="TAL"/>
              <w:rPr>
                <w:rFonts w:cs="Arial"/>
                <w:szCs w:val="18"/>
              </w:rPr>
            </w:pPr>
            <w:r w:rsidRPr="00C07EFD">
              <w:rPr>
                <w:lang w:eastAsia="en-IN"/>
              </w:rPr>
              <w:t>(NOTE 1)</w:t>
            </w:r>
          </w:p>
        </w:tc>
        <w:tc>
          <w:tcPr>
            <w:tcW w:w="1310" w:type="dxa"/>
            <w:vAlign w:val="center"/>
          </w:tcPr>
          <w:p w14:paraId="5707F922" w14:textId="77777777" w:rsidR="00717335" w:rsidRPr="00C07EFD" w:rsidRDefault="00717335" w:rsidP="00707CAE">
            <w:pPr>
              <w:pStyle w:val="TAL"/>
              <w:rPr>
                <w:rFonts w:cs="Arial"/>
                <w:szCs w:val="18"/>
              </w:rPr>
            </w:pPr>
          </w:p>
        </w:tc>
      </w:tr>
      <w:tr w:rsidR="00717335" w:rsidRPr="00C07EFD" w14:paraId="750AF0DC" w14:textId="77777777" w:rsidTr="00707CAE">
        <w:trPr>
          <w:jc w:val="center"/>
        </w:trPr>
        <w:tc>
          <w:tcPr>
            <w:tcW w:w="1552" w:type="dxa"/>
            <w:vAlign w:val="center"/>
          </w:tcPr>
          <w:p w14:paraId="1C00D8EE" w14:textId="77777777" w:rsidR="00717335" w:rsidRPr="00C07EFD" w:rsidRDefault="00717335" w:rsidP="00707CAE">
            <w:pPr>
              <w:pStyle w:val="TAL"/>
            </w:pPr>
            <w:r w:rsidRPr="00C07EFD">
              <w:t>memSelCrit</w:t>
            </w:r>
          </w:p>
        </w:tc>
        <w:tc>
          <w:tcPr>
            <w:tcW w:w="1417" w:type="dxa"/>
            <w:vAlign w:val="center"/>
          </w:tcPr>
          <w:p w14:paraId="678EDA0E" w14:textId="77777777" w:rsidR="00717335" w:rsidRPr="00C07EFD" w:rsidRDefault="00717335" w:rsidP="00707CAE">
            <w:pPr>
              <w:pStyle w:val="TAL"/>
            </w:pPr>
            <w:r w:rsidRPr="00C07EFD">
              <w:t>MemberSelCriteria</w:t>
            </w:r>
          </w:p>
        </w:tc>
        <w:tc>
          <w:tcPr>
            <w:tcW w:w="425" w:type="dxa"/>
            <w:vAlign w:val="center"/>
          </w:tcPr>
          <w:p w14:paraId="6E5042BE" w14:textId="77777777" w:rsidR="00717335" w:rsidRPr="00C07EFD" w:rsidRDefault="00717335" w:rsidP="00707CAE">
            <w:pPr>
              <w:pStyle w:val="TAC"/>
            </w:pPr>
            <w:r w:rsidRPr="00C07EFD">
              <w:t>C</w:t>
            </w:r>
          </w:p>
        </w:tc>
        <w:tc>
          <w:tcPr>
            <w:tcW w:w="1134" w:type="dxa"/>
            <w:vAlign w:val="center"/>
          </w:tcPr>
          <w:p w14:paraId="181D764D" w14:textId="77777777" w:rsidR="00717335" w:rsidRPr="00C07EFD" w:rsidRDefault="00717335" w:rsidP="00707CAE">
            <w:pPr>
              <w:pStyle w:val="TAC"/>
            </w:pPr>
            <w:bookmarkStart w:id="447" w:name="_MCCTEMPBM_CRPT96100044___4"/>
            <w:r w:rsidRPr="00C07EFD">
              <w:t>0..1</w:t>
            </w:r>
            <w:bookmarkEnd w:id="447"/>
          </w:p>
        </w:tc>
        <w:tc>
          <w:tcPr>
            <w:tcW w:w="3686" w:type="dxa"/>
            <w:vAlign w:val="center"/>
          </w:tcPr>
          <w:p w14:paraId="3D502471" w14:textId="77777777" w:rsidR="00717335" w:rsidRPr="00C07EFD" w:rsidRDefault="00717335" w:rsidP="00707CAE">
            <w:pPr>
              <w:pStyle w:val="TAL"/>
              <w:rPr>
                <w:lang w:eastAsia="zh-CN"/>
              </w:rPr>
            </w:pPr>
            <w:r w:rsidRPr="00C07EFD">
              <w:rPr>
                <w:rFonts w:cs="Arial"/>
                <w:szCs w:val="18"/>
              </w:rPr>
              <w:t xml:space="preserve">Contains the </w:t>
            </w:r>
            <w:r w:rsidRPr="00C07EFD">
              <w:rPr>
                <w:lang w:eastAsia="zh-CN"/>
              </w:rPr>
              <w:t>criteria that needs to be continuously monitored for selecting the member clients.</w:t>
            </w:r>
          </w:p>
          <w:p w14:paraId="4692CCEE" w14:textId="77777777" w:rsidR="00717335" w:rsidRPr="00C07EFD" w:rsidRDefault="00717335" w:rsidP="00707CAE">
            <w:pPr>
              <w:pStyle w:val="TAL"/>
              <w:rPr>
                <w:lang w:eastAsia="zh-CN"/>
              </w:rPr>
            </w:pPr>
          </w:p>
          <w:p w14:paraId="08CCA40D" w14:textId="77777777" w:rsidR="00717335" w:rsidRPr="00C07EFD" w:rsidRDefault="00717335" w:rsidP="00707CAE">
            <w:pPr>
              <w:pStyle w:val="TAL"/>
              <w:rPr>
                <w:rFonts w:cs="Arial"/>
                <w:szCs w:val="18"/>
              </w:rPr>
            </w:pPr>
            <w:r w:rsidRPr="00C07EFD">
              <w:rPr>
                <w:lang w:eastAsia="zh-CN"/>
              </w:rPr>
              <w:t>(NOTE 1)</w:t>
            </w:r>
          </w:p>
        </w:tc>
        <w:tc>
          <w:tcPr>
            <w:tcW w:w="1310" w:type="dxa"/>
            <w:vAlign w:val="center"/>
          </w:tcPr>
          <w:p w14:paraId="2DBE352E" w14:textId="77777777" w:rsidR="00717335" w:rsidRPr="00C07EFD" w:rsidRDefault="00717335" w:rsidP="00707CAE">
            <w:pPr>
              <w:pStyle w:val="TAL"/>
              <w:rPr>
                <w:rFonts w:cs="Arial"/>
                <w:szCs w:val="18"/>
              </w:rPr>
            </w:pPr>
          </w:p>
        </w:tc>
      </w:tr>
      <w:tr w:rsidR="002C38FA" w:rsidRPr="00C07EFD" w14:paraId="21D7A3D6" w14:textId="77777777" w:rsidTr="00707CAE">
        <w:trPr>
          <w:jc w:val="center"/>
          <w:ins w:id="448" w:author="Samsung" w:date="2025-09-23T15:34:00Z"/>
        </w:trPr>
        <w:tc>
          <w:tcPr>
            <w:tcW w:w="1552" w:type="dxa"/>
            <w:vAlign w:val="center"/>
          </w:tcPr>
          <w:p w14:paraId="670543FB" w14:textId="345AF103" w:rsidR="002C38FA" w:rsidRPr="00C07EFD" w:rsidRDefault="002C38FA" w:rsidP="00707CAE">
            <w:pPr>
              <w:pStyle w:val="TAL"/>
              <w:rPr>
                <w:ins w:id="449" w:author="Samsung" w:date="2025-09-23T15:34:00Z"/>
              </w:rPr>
            </w:pPr>
            <w:ins w:id="450" w:author="Samsung" w:date="2025-09-23T15:34:00Z">
              <w:r>
                <w:t>numReqClients</w:t>
              </w:r>
            </w:ins>
          </w:p>
        </w:tc>
        <w:tc>
          <w:tcPr>
            <w:tcW w:w="1417" w:type="dxa"/>
            <w:vAlign w:val="center"/>
          </w:tcPr>
          <w:p w14:paraId="500DD836" w14:textId="252358C5" w:rsidR="002C38FA" w:rsidRPr="00C07EFD" w:rsidRDefault="00D3074E" w:rsidP="00707CAE">
            <w:pPr>
              <w:pStyle w:val="TAL"/>
              <w:rPr>
                <w:ins w:id="451" w:author="Samsung" w:date="2025-09-23T15:34:00Z"/>
              </w:rPr>
            </w:pPr>
            <w:ins w:id="452" w:author="Samsung" w:date="2025-09-25T14:45:00Z">
              <w:r>
                <w:t>U</w:t>
              </w:r>
            </w:ins>
            <w:ins w:id="453" w:author="Samsung" w:date="2025-09-23T15:39:00Z">
              <w:r w:rsidR="002C38FA">
                <w:t>i</w:t>
              </w:r>
            </w:ins>
            <w:ins w:id="454" w:author="Samsung" w:date="2025-09-23T15:34:00Z">
              <w:r w:rsidR="002C38FA">
                <w:t>nteger</w:t>
              </w:r>
            </w:ins>
          </w:p>
        </w:tc>
        <w:tc>
          <w:tcPr>
            <w:tcW w:w="425" w:type="dxa"/>
            <w:vAlign w:val="center"/>
          </w:tcPr>
          <w:p w14:paraId="3E2C7C43" w14:textId="659928C9" w:rsidR="002C38FA" w:rsidRPr="00C07EFD" w:rsidRDefault="002C38FA" w:rsidP="00707CAE">
            <w:pPr>
              <w:pStyle w:val="TAC"/>
              <w:rPr>
                <w:ins w:id="455" w:author="Samsung" w:date="2025-09-23T15:34:00Z"/>
              </w:rPr>
            </w:pPr>
            <w:ins w:id="456" w:author="Samsung" w:date="2025-09-23T15:34:00Z">
              <w:r>
                <w:t>O</w:t>
              </w:r>
            </w:ins>
          </w:p>
        </w:tc>
        <w:tc>
          <w:tcPr>
            <w:tcW w:w="1134" w:type="dxa"/>
            <w:vAlign w:val="center"/>
          </w:tcPr>
          <w:p w14:paraId="4BA7FEB7" w14:textId="5C05BD2B" w:rsidR="002C38FA" w:rsidRPr="00C07EFD" w:rsidRDefault="002C38FA" w:rsidP="00707CAE">
            <w:pPr>
              <w:pStyle w:val="TAC"/>
              <w:rPr>
                <w:ins w:id="457" w:author="Samsung" w:date="2025-09-23T15:34:00Z"/>
              </w:rPr>
            </w:pPr>
            <w:ins w:id="458" w:author="Samsung" w:date="2025-09-23T15:34:00Z">
              <w:r>
                <w:t>0..1</w:t>
              </w:r>
            </w:ins>
          </w:p>
        </w:tc>
        <w:tc>
          <w:tcPr>
            <w:tcW w:w="3686" w:type="dxa"/>
            <w:vAlign w:val="center"/>
          </w:tcPr>
          <w:p w14:paraId="06E38D4C" w14:textId="7801DF1F" w:rsidR="002C38FA" w:rsidRPr="00C07EFD" w:rsidRDefault="002C38FA" w:rsidP="00707CAE">
            <w:pPr>
              <w:pStyle w:val="TAL"/>
              <w:rPr>
                <w:ins w:id="459" w:author="Samsung" w:date="2025-09-23T15:34:00Z"/>
                <w:rFonts w:cs="Arial"/>
                <w:szCs w:val="18"/>
              </w:rPr>
            </w:pPr>
            <w:ins w:id="460" w:author="Samsung" w:date="2025-09-23T15:35:00Z">
              <w:r>
                <w:rPr>
                  <w:rFonts w:cs="Arial"/>
                  <w:szCs w:val="18"/>
                </w:rPr>
                <w:t>Contains the requested number of AIML clients to be selected based on member selection criteria.</w:t>
              </w:r>
            </w:ins>
          </w:p>
        </w:tc>
        <w:tc>
          <w:tcPr>
            <w:tcW w:w="1310" w:type="dxa"/>
            <w:vAlign w:val="center"/>
          </w:tcPr>
          <w:p w14:paraId="62B055C7" w14:textId="77777777" w:rsidR="002C38FA" w:rsidRPr="00C07EFD" w:rsidRDefault="002C38FA" w:rsidP="00707CAE">
            <w:pPr>
              <w:pStyle w:val="TAL"/>
              <w:rPr>
                <w:ins w:id="461" w:author="Samsung" w:date="2025-09-23T15:34:00Z"/>
                <w:rFonts w:cs="Arial"/>
                <w:szCs w:val="18"/>
              </w:rPr>
            </w:pPr>
          </w:p>
        </w:tc>
      </w:tr>
      <w:tr w:rsidR="00717335" w:rsidRPr="00C07EFD" w14:paraId="0E82586F" w14:textId="77777777" w:rsidTr="00707CAE">
        <w:trPr>
          <w:jc w:val="center"/>
        </w:trPr>
        <w:tc>
          <w:tcPr>
            <w:tcW w:w="1552" w:type="dxa"/>
            <w:vAlign w:val="center"/>
          </w:tcPr>
          <w:p w14:paraId="3FC72F3E" w14:textId="77777777" w:rsidR="00717335" w:rsidRPr="00C07EFD" w:rsidRDefault="00717335" w:rsidP="00707CAE">
            <w:pPr>
              <w:pStyle w:val="TAL"/>
            </w:pPr>
            <w:r w:rsidRPr="00C07EFD">
              <w:t>modelInf</w:t>
            </w:r>
          </w:p>
        </w:tc>
        <w:tc>
          <w:tcPr>
            <w:tcW w:w="1417" w:type="dxa"/>
            <w:vAlign w:val="center"/>
          </w:tcPr>
          <w:p w14:paraId="576C3929" w14:textId="77777777" w:rsidR="00717335" w:rsidRPr="00C07EFD" w:rsidRDefault="00717335" w:rsidP="00707CAE">
            <w:pPr>
              <w:pStyle w:val="TAL"/>
            </w:pPr>
            <w:r w:rsidRPr="00C07EFD">
              <w:t>MlModelInfo</w:t>
            </w:r>
          </w:p>
        </w:tc>
        <w:tc>
          <w:tcPr>
            <w:tcW w:w="425" w:type="dxa"/>
            <w:vAlign w:val="center"/>
          </w:tcPr>
          <w:p w14:paraId="6DD9B95A" w14:textId="77777777" w:rsidR="00717335" w:rsidRPr="00C07EFD" w:rsidRDefault="00717335" w:rsidP="00707CAE">
            <w:pPr>
              <w:pStyle w:val="TAC"/>
            </w:pPr>
            <w:r w:rsidRPr="00C07EFD">
              <w:t>C</w:t>
            </w:r>
          </w:p>
        </w:tc>
        <w:tc>
          <w:tcPr>
            <w:tcW w:w="1134" w:type="dxa"/>
            <w:vAlign w:val="center"/>
          </w:tcPr>
          <w:p w14:paraId="54A89B45" w14:textId="77777777" w:rsidR="00717335" w:rsidRPr="00C07EFD" w:rsidRDefault="00717335" w:rsidP="00707CAE">
            <w:pPr>
              <w:pStyle w:val="TAC"/>
            </w:pPr>
            <w:bookmarkStart w:id="462" w:name="_MCCTEMPBM_CRPT96100045___4"/>
            <w:r w:rsidRPr="00C07EFD">
              <w:t>0..1</w:t>
            </w:r>
            <w:bookmarkEnd w:id="462"/>
          </w:p>
        </w:tc>
        <w:tc>
          <w:tcPr>
            <w:tcW w:w="3686" w:type="dxa"/>
            <w:vAlign w:val="center"/>
          </w:tcPr>
          <w:p w14:paraId="63597D5B" w14:textId="77777777" w:rsidR="00717335" w:rsidRPr="00C07EFD" w:rsidRDefault="00717335" w:rsidP="00707CAE">
            <w:pPr>
              <w:pStyle w:val="TAL"/>
              <w:rPr>
                <w:lang w:eastAsia="zh-CN"/>
              </w:rPr>
            </w:pPr>
            <w:r w:rsidRPr="00C07EFD">
              <w:rPr>
                <w:rFonts w:cs="Arial"/>
                <w:szCs w:val="18"/>
              </w:rPr>
              <w:t xml:space="preserve">Contains </w:t>
            </w:r>
            <w:r w:rsidRPr="00C07EFD">
              <w:rPr>
                <w:lang w:eastAsia="zh-CN"/>
              </w:rPr>
              <w:t>the ML model that has to be distributed to the selected member clients for training.</w:t>
            </w:r>
          </w:p>
          <w:p w14:paraId="7B2AFD59" w14:textId="77777777" w:rsidR="00717335" w:rsidRPr="00C07EFD" w:rsidRDefault="00717335" w:rsidP="00707CAE">
            <w:pPr>
              <w:pStyle w:val="TAL"/>
              <w:rPr>
                <w:lang w:eastAsia="zh-CN"/>
              </w:rPr>
            </w:pPr>
          </w:p>
          <w:p w14:paraId="3B4631C0" w14:textId="77777777" w:rsidR="00717335" w:rsidRPr="00C07EFD" w:rsidRDefault="00717335" w:rsidP="00707CAE">
            <w:pPr>
              <w:pStyle w:val="TAL"/>
              <w:rPr>
                <w:rFonts w:cs="Arial"/>
                <w:szCs w:val="18"/>
              </w:rPr>
            </w:pPr>
            <w:r w:rsidRPr="00C07EFD">
              <w:rPr>
                <w:lang w:eastAsia="zh-CN"/>
              </w:rPr>
              <w:t>(NOTE 2)</w:t>
            </w:r>
          </w:p>
        </w:tc>
        <w:tc>
          <w:tcPr>
            <w:tcW w:w="1310" w:type="dxa"/>
            <w:vAlign w:val="center"/>
          </w:tcPr>
          <w:p w14:paraId="0EEF5451" w14:textId="77777777" w:rsidR="00717335" w:rsidRPr="00C07EFD" w:rsidRDefault="00717335" w:rsidP="00707CAE">
            <w:pPr>
              <w:pStyle w:val="TAL"/>
              <w:rPr>
                <w:rFonts w:cs="Arial"/>
                <w:szCs w:val="18"/>
              </w:rPr>
            </w:pPr>
          </w:p>
        </w:tc>
      </w:tr>
      <w:tr w:rsidR="00717335" w:rsidRPr="00C07EFD" w14:paraId="0E9863A7" w14:textId="77777777" w:rsidTr="00707CAE">
        <w:trPr>
          <w:jc w:val="center"/>
        </w:trPr>
        <w:tc>
          <w:tcPr>
            <w:tcW w:w="1552" w:type="dxa"/>
            <w:vAlign w:val="center"/>
          </w:tcPr>
          <w:p w14:paraId="398745DC" w14:textId="77777777" w:rsidR="00717335" w:rsidRPr="00C07EFD" w:rsidRDefault="00717335" w:rsidP="00707CAE">
            <w:pPr>
              <w:pStyle w:val="TAL"/>
            </w:pPr>
            <w:r w:rsidRPr="00C07EFD">
              <w:t>modelReq</w:t>
            </w:r>
          </w:p>
        </w:tc>
        <w:tc>
          <w:tcPr>
            <w:tcW w:w="1417" w:type="dxa"/>
            <w:vAlign w:val="center"/>
          </w:tcPr>
          <w:p w14:paraId="158FD0DB" w14:textId="77777777" w:rsidR="00717335" w:rsidRPr="00C07EFD" w:rsidRDefault="00717335" w:rsidP="00707CAE">
            <w:pPr>
              <w:pStyle w:val="TAL"/>
            </w:pPr>
            <w:r w:rsidRPr="00C07EFD">
              <w:t>MlModel</w:t>
            </w:r>
          </w:p>
        </w:tc>
        <w:tc>
          <w:tcPr>
            <w:tcW w:w="425" w:type="dxa"/>
            <w:vAlign w:val="center"/>
          </w:tcPr>
          <w:p w14:paraId="494C236C" w14:textId="77777777" w:rsidR="00717335" w:rsidRPr="00C07EFD" w:rsidRDefault="00717335" w:rsidP="00707CAE">
            <w:pPr>
              <w:pStyle w:val="TAC"/>
            </w:pPr>
            <w:r w:rsidRPr="00C07EFD">
              <w:t>C</w:t>
            </w:r>
          </w:p>
        </w:tc>
        <w:tc>
          <w:tcPr>
            <w:tcW w:w="1134" w:type="dxa"/>
            <w:vAlign w:val="center"/>
          </w:tcPr>
          <w:p w14:paraId="08F7B31D" w14:textId="77777777" w:rsidR="00717335" w:rsidRPr="00C07EFD" w:rsidRDefault="00717335" w:rsidP="00707CAE">
            <w:pPr>
              <w:pStyle w:val="TAC"/>
            </w:pPr>
            <w:bookmarkStart w:id="463" w:name="_MCCTEMPBM_CRPT96100046___4"/>
            <w:r w:rsidRPr="00C07EFD">
              <w:t>0..1</w:t>
            </w:r>
            <w:bookmarkEnd w:id="463"/>
          </w:p>
        </w:tc>
        <w:tc>
          <w:tcPr>
            <w:tcW w:w="3686" w:type="dxa"/>
            <w:vAlign w:val="center"/>
          </w:tcPr>
          <w:p w14:paraId="219F20F3" w14:textId="77777777" w:rsidR="00717335" w:rsidRPr="00C07EFD" w:rsidRDefault="00717335" w:rsidP="00707CAE">
            <w:pPr>
              <w:pStyle w:val="TAL"/>
              <w:rPr>
                <w:lang w:eastAsia="zh-CN"/>
              </w:rPr>
            </w:pPr>
            <w:r w:rsidRPr="00C07EFD">
              <w:rPr>
                <w:rFonts w:cs="Arial"/>
                <w:szCs w:val="18"/>
              </w:rPr>
              <w:t xml:space="preserve">Contains </w:t>
            </w:r>
            <w:r w:rsidRPr="00C07EFD">
              <w:rPr>
                <w:lang w:eastAsia="zh-CN"/>
              </w:rPr>
              <w:t>the requirement for selecting a model to be trained and the filtering criteria for selecting the model.</w:t>
            </w:r>
          </w:p>
          <w:p w14:paraId="70BFD3B4" w14:textId="77777777" w:rsidR="00717335" w:rsidRPr="00C07EFD" w:rsidRDefault="00717335" w:rsidP="00707CAE">
            <w:pPr>
              <w:pStyle w:val="TAL"/>
              <w:rPr>
                <w:lang w:eastAsia="zh-CN"/>
              </w:rPr>
            </w:pPr>
          </w:p>
          <w:p w14:paraId="0A29A0E5" w14:textId="77777777" w:rsidR="00717335" w:rsidRPr="00C07EFD" w:rsidRDefault="00717335" w:rsidP="00707CAE">
            <w:pPr>
              <w:pStyle w:val="TAL"/>
              <w:rPr>
                <w:rFonts w:cs="Arial"/>
                <w:szCs w:val="18"/>
              </w:rPr>
            </w:pPr>
            <w:r w:rsidRPr="00C07EFD">
              <w:rPr>
                <w:lang w:eastAsia="zh-CN"/>
              </w:rPr>
              <w:t>(NOTE 2)</w:t>
            </w:r>
          </w:p>
        </w:tc>
        <w:tc>
          <w:tcPr>
            <w:tcW w:w="1310" w:type="dxa"/>
            <w:vAlign w:val="center"/>
          </w:tcPr>
          <w:p w14:paraId="7A0E3872" w14:textId="77777777" w:rsidR="00717335" w:rsidRPr="00C07EFD" w:rsidRDefault="00717335" w:rsidP="00707CAE">
            <w:pPr>
              <w:pStyle w:val="TAL"/>
              <w:rPr>
                <w:rFonts w:cs="Arial"/>
                <w:szCs w:val="18"/>
              </w:rPr>
            </w:pPr>
          </w:p>
        </w:tc>
      </w:tr>
      <w:tr w:rsidR="00717335" w:rsidRPr="00C07EFD" w14:paraId="46A67CB6" w14:textId="77777777" w:rsidTr="00707CAE">
        <w:trPr>
          <w:jc w:val="center"/>
          <w:ins w:id="464" w:author="Samsung" w:date="2025-09-23T14:55:00Z"/>
        </w:trPr>
        <w:tc>
          <w:tcPr>
            <w:tcW w:w="1552" w:type="dxa"/>
            <w:vAlign w:val="center"/>
          </w:tcPr>
          <w:p w14:paraId="56B1CE3C" w14:textId="5D1584D0" w:rsidR="00717335" w:rsidRPr="00C07EFD" w:rsidRDefault="00717335" w:rsidP="00707CAE">
            <w:pPr>
              <w:pStyle w:val="TAL"/>
              <w:rPr>
                <w:ins w:id="465" w:author="Samsung" w:date="2025-09-23T14:55:00Z"/>
              </w:rPr>
            </w:pPr>
            <w:ins w:id="466" w:author="Samsung" w:date="2025-09-23T14:55:00Z">
              <w:r>
                <w:t>trainObj</w:t>
              </w:r>
            </w:ins>
          </w:p>
        </w:tc>
        <w:tc>
          <w:tcPr>
            <w:tcW w:w="1417" w:type="dxa"/>
            <w:vAlign w:val="center"/>
          </w:tcPr>
          <w:p w14:paraId="7E41CB01" w14:textId="49F907B8" w:rsidR="00717335" w:rsidRPr="00C07EFD" w:rsidRDefault="00717335" w:rsidP="00707CAE">
            <w:pPr>
              <w:pStyle w:val="TAL"/>
              <w:rPr>
                <w:ins w:id="467" w:author="Samsung" w:date="2025-09-23T14:55:00Z"/>
              </w:rPr>
            </w:pPr>
            <w:ins w:id="468" w:author="Samsung" w:date="2025-09-23T14:55:00Z">
              <w:r>
                <w:t>TrainingObj</w:t>
              </w:r>
            </w:ins>
          </w:p>
        </w:tc>
        <w:tc>
          <w:tcPr>
            <w:tcW w:w="425" w:type="dxa"/>
            <w:vAlign w:val="center"/>
          </w:tcPr>
          <w:p w14:paraId="3D15E531" w14:textId="1D9503D2" w:rsidR="00717335" w:rsidRPr="00C07EFD" w:rsidRDefault="00717335" w:rsidP="00707CAE">
            <w:pPr>
              <w:pStyle w:val="TAC"/>
              <w:rPr>
                <w:ins w:id="469" w:author="Samsung" w:date="2025-09-23T14:55:00Z"/>
              </w:rPr>
            </w:pPr>
            <w:ins w:id="470" w:author="Samsung" w:date="2025-09-23T14:55:00Z">
              <w:r>
                <w:t>O</w:t>
              </w:r>
            </w:ins>
          </w:p>
        </w:tc>
        <w:tc>
          <w:tcPr>
            <w:tcW w:w="1134" w:type="dxa"/>
            <w:vAlign w:val="center"/>
          </w:tcPr>
          <w:p w14:paraId="0C065E26" w14:textId="33C36964" w:rsidR="00717335" w:rsidRPr="00C07EFD" w:rsidRDefault="00717335" w:rsidP="00707CAE">
            <w:pPr>
              <w:pStyle w:val="TAC"/>
              <w:rPr>
                <w:ins w:id="471" w:author="Samsung" w:date="2025-09-23T14:55:00Z"/>
              </w:rPr>
            </w:pPr>
            <w:ins w:id="472" w:author="Samsung" w:date="2025-09-23T14:55:00Z">
              <w:r>
                <w:t>0..1</w:t>
              </w:r>
            </w:ins>
          </w:p>
        </w:tc>
        <w:tc>
          <w:tcPr>
            <w:tcW w:w="3686" w:type="dxa"/>
            <w:vAlign w:val="center"/>
          </w:tcPr>
          <w:p w14:paraId="6B568702" w14:textId="5D089523" w:rsidR="00717335" w:rsidRPr="00C07EFD" w:rsidRDefault="00717335" w:rsidP="00707CAE">
            <w:pPr>
              <w:pStyle w:val="TAL"/>
              <w:rPr>
                <w:ins w:id="473" w:author="Samsung" w:date="2025-09-23T14:55:00Z"/>
                <w:rFonts w:cs="Arial"/>
                <w:szCs w:val="18"/>
              </w:rPr>
            </w:pPr>
            <w:ins w:id="474" w:author="Samsung" w:date="2025-09-23T14:55:00Z">
              <w:r>
                <w:rPr>
                  <w:rFonts w:cs="Arial"/>
                  <w:szCs w:val="18"/>
                </w:rPr>
                <w:t xml:space="preserve">Contains the </w:t>
              </w:r>
            </w:ins>
            <w:ins w:id="475" w:author="Samsung" w:date="2025-09-23T14:56:00Z">
              <w:r>
                <w:rPr>
                  <w:rFonts w:cs="Arial"/>
                  <w:szCs w:val="18"/>
                </w:rPr>
                <w:t xml:space="preserve">termination condition for the ML model training. </w:t>
              </w:r>
            </w:ins>
          </w:p>
        </w:tc>
        <w:tc>
          <w:tcPr>
            <w:tcW w:w="1310" w:type="dxa"/>
            <w:vAlign w:val="center"/>
          </w:tcPr>
          <w:p w14:paraId="71864232" w14:textId="77777777" w:rsidR="00717335" w:rsidRPr="00C07EFD" w:rsidRDefault="00717335" w:rsidP="00707CAE">
            <w:pPr>
              <w:pStyle w:val="TAL"/>
              <w:rPr>
                <w:ins w:id="476" w:author="Samsung" w:date="2025-09-23T14:55:00Z"/>
                <w:rFonts w:cs="Arial"/>
                <w:szCs w:val="18"/>
              </w:rPr>
            </w:pPr>
          </w:p>
        </w:tc>
      </w:tr>
      <w:tr w:rsidR="002C38FA" w:rsidRPr="00C07EFD" w14:paraId="1B0C24BD" w14:textId="77777777" w:rsidTr="00707CAE">
        <w:trPr>
          <w:jc w:val="center"/>
          <w:ins w:id="477" w:author="Samsung" w:date="2025-09-23T15:36:00Z"/>
        </w:trPr>
        <w:tc>
          <w:tcPr>
            <w:tcW w:w="1552" w:type="dxa"/>
            <w:vAlign w:val="center"/>
          </w:tcPr>
          <w:p w14:paraId="3E06A297" w14:textId="4EC7583A" w:rsidR="002C38FA" w:rsidRDefault="002C38FA" w:rsidP="00707CAE">
            <w:pPr>
              <w:pStyle w:val="TAL"/>
              <w:rPr>
                <w:ins w:id="478" w:author="Samsung" w:date="2025-09-23T15:36:00Z"/>
              </w:rPr>
            </w:pPr>
            <w:ins w:id="479" w:author="Samsung" w:date="2025-09-23T15:36:00Z">
              <w:r>
                <w:t>data</w:t>
              </w:r>
            </w:ins>
            <w:ins w:id="480" w:author="Samsung" w:date="2025-09-23T15:37:00Z">
              <w:r>
                <w:t>setId</w:t>
              </w:r>
            </w:ins>
          </w:p>
        </w:tc>
        <w:tc>
          <w:tcPr>
            <w:tcW w:w="1417" w:type="dxa"/>
            <w:vAlign w:val="center"/>
          </w:tcPr>
          <w:p w14:paraId="1F984988" w14:textId="1963F648" w:rsidR="002C38FA" w:rsidRDefault="00694C0A" w:rsidP="00707CAE">
            <w:pPr>
              <w:pStyle w:val="TAL"/>
              <w:rPr>
                <w:ins w:id="481" w:author="Samsung" w:date="2025-09-23T15:36:00Z"/>
              </w:rPr>
            </w:pPr>
            <w:ins w:id="482" w:author="Samsung" w:date="2025-09-25T14:53:00Z">
              <w:r>
                <w:t>array(string)</w:t>
              </w:r>
            </w:ins>
          </w:p>
        </w:tc>
        <w:tc>
          <w:tcPr>
            <w:tcW w:w="425" w:type="dxa"/>
            <w:vAlign w:val="center"/>
          </w:tcPr>
          <w:p w14:paraId="3049B59B" w14:textId="509084A2" w:rsidR="002C38FA" w:rsidRDefault="002C38FA" w:rsidP="00707CAE">
            <w:pPr>
              <w:pStyle w:val="TAC"/>
              <w:rPr>
                <w:ins w:id="483" w:author="Samsung" w:date="2025-09-23T15:36:00Z"/>
              </w:rPr>
            </w:pPr>
            <w:ins w:id="484" w:author="Samsung" w:date="2025-09-23T15:37:00Z">
              <w:r>
                <w:t>M</w:t>
              </w:r>
            </w:ins>
          </w:p>
        </w:tc>
        <w:tc>
          <w:tcPr>
            <w:tcW w:w="1134" w:type="dxa"/>
            <w:vAlign w:val="center"/>
          </w:tcPr>
          <w:p w14:paraId="16C8D4ED" w14:textId="27B6B517" w:rsidR="002C38FA" w:rsidRDefault="002C38FA" w:rsidP="00707CAE">
            <w:pPr>
              <w:pStyle w:val="TAC"/>
              <w:rPr>
                <w:ins w:id="485" w:author="Samsung" w:date="2025-09-23T15:36:00Z"/>
              </w:rPr>
            </w:pPr>
            <w:ins w:id="486" w:author="Samsung" w:date="2025-09-23T15:37:00Z">
              <w:r>
                <w:t>1</w:t>
              </w:r>
            </w:ins>
            <w:ins w:id="487" w:author="Samsung" w:date="2025-09-25T14:55:00Z">
              <w:r w:rsidR="00694C0A">
                <w:t>..N</w:t>
              </w:r>
            </w:ins>
          </w:p>
        </w:tc>
        <w:tc>
          <w:tcPr>
            <w:tcW w:w="3686" w:type="dxa"/>
            <w:vAlign w:val="center"/>
          </w:tcPr>
          <w:p w14:paraId="319D44DE" w14:textId="1C09FAED" w:rsidR="002C38FA" w:rsidRDefault="002C38FA" w:rsidP="00707CAE">
            <w:pPr>
              <w:pStyle w:val="TAL"/>
              <w:rPr>
                <w:ins w:id="488" w:author="Samsung" w:date="2025-09-23T15:36:00Z"/>
                <w:rFonts w:cs="Arial"/>
                <w:szCs w:val="18"/>
              </w:rPr>
            </w:pPr>
            <w:ins w:id="489" w:author="Samsung" w:date="2025-09-23T15:37:00Z">
              <w:r>
                <w:rPr>
                  <w:rFonts w:cs="Arial"/>
                  <w:szCs w:val="18"/>
                </w:rPr>
                <w:t xml:space="preserve">Contains the identifiers for dataset used for HFL or VFL training. </w:t>
              </w:r>
            </w:ins>
            <w:ins w:id="490" w:author="Samsung" w:date="2025-09-23T15:38:00Z">
              <w:r>
                <w:rPr>
                  <w:rFonts w:cs="Arial"/>
                  <w:szCs w:val="18"/>
                </w:rPr>
                <w:t>For VFL, multiple dataset identifiers can be specified.</w:t>
              </w:r>
            </w:ins>
          </w:p>
        </w:tc>
        <w:tc>
          <w:tcPr>
            <w:tcW w:w="1310" w:type="dxa"/>
            <w:vAlign w:val="center"/>
          </w:tcPr>
          <w:p w14:paraId="7967B809" w14:textId="77777777" w:rsidR="002C38FA" w:rsidRPr="00C07EFD" w:rsidRDefault="002C38FA" w:rsidP="00707CAE">
            <w:pPr>
              <w:pStyle w:val="TAL"/>
              <w:rPr>
                <w:ins w:id="491" w:author="Samsung" w:date="2025-09-23T15:36:00Z"/>
                <w:rFonts w:cs="Arial"/>
                <w:szCs w:val="18"/>
              </w:rPr>
            </w:pPr>
          </w:p>
        </w:tc>
      </w:tr>
      <w:tr w:rsidR="002C38FA" w:rsidRPr="00C07EFD" w14:paraId="077C17C6" w14:textId="77777777" w:rsidTr="00707CAE">
        <w:trPr>
          <w:jc w:val="center"/>
          <w:ins w:id="492" w:author="Samsung" w:date="2025-09-23T15:38:00Z"/>
        </w:trPr>
        <w:tc>
          <w:tcPr>
            <w:tcW w:w="1552" w:type="dxa"/>
            <w:vAlign w:val="center"/>
          </w:tcPr>
          <w:p w14:paraId="7DDB6E99" w14:textId="0F8185E1" w:rsidR="002C38FA" w:rsidRDefault="002C38FA" w:rsidP="00707CAE">
            <w:pPr>
              <w:pStyle w:val="TAL"/>
              <w:rPr>
                <w:ins w:id="493" w:author="Samsung" w:date="2025-09-23T15:38:00Z"/>
              </w:rPr>
            </w:pPr>
            <w:ins w:id="494" w:author="Samsung" w:date="2025-09-23T15:38:00Z">
              <w:r>
                <w:t>dataSamples</w:t>
              </w:r>
            </w:ins>
          </w:p>
        </w:tc>
        <w:tc>
          <w:tcPr>
            <w:tcW w:w="1417" w:type="dxa"/>
            <w:vAlign w:val="center"/>
          </w:tcPr>
          <w:p w14:paraId="662EE6A1" w14:textId="1E87E7C8" w:rsidR="002C38FA" w:rsidRDefault="00694C0A" w:rsidP="00707CAE">
            <w:pPr>
              <w:pStyle w:val="TAL"/>
              <w:rPr>
                <w:ins w:id="495" w:author="Samsung" w:date="2025-09-23T15:38:00Z"/>
              </w:rPr>
            </w:pPr>
            <w:ins w:id="496" w:author="Samsung" w:date="2025-09-25T14:49:00Z">
              <w:r>
                <w:t>U</w:t>
              </w:r>
            </w:ins>
            <w:ins w:id="497" w:author="Samsung" w:date="2025-09-23T15:39:00Z">
              <w:r w:rsidR="002C38FA">
                <w:t>integer</w:t>
              </w:r>
            </w:ins>
          </w:p>
        </w:tc>
        <w:tc>
          <w:tcPr>
            <w:tcW w:w="425" w:type="dxa"/>
            <w:vAlign w:val="center"/>
          </w:tcPr>
          <w:p w14:paraId="3052A2DA" w14:textId="76F9BB50" w:rsidR="002C38FA" w:rsidRDefault="002C38FA" w:rsidP="00707CAE">
            <w:pPr>
              <w:pStyle w:val="TAC"/>
              <w:rPr>
                <w:ins w:id="498" w:author="Samsung" w:date="2025-09-23T15:38:00Z"/>
              </w:rPr>
            </w:pPr>
            <w:ins w:id="499" w:author="Samsung" w:date="2025-09-23T15:38:00Z">
              <w:r>
                <w:t>O</w:t>
              </w:r>
            </w:ins>
          </w:p>
        </w:tc>
        <w:tc>
          <w:tcPr>
            <w:tcW w:w="1134" w:type="dxa"/>
            <w:vAlign w:val="center"/>
          </w:tcPr>
          <w:p w14:paraId="6D3E6267" w14:textId="1453D41B" w:rsidR="002C38FA" w:rsidRDefault="002C38FA" w:rsidP="00707CAE">
            <w:pPr>
              <w:pStyle w:val="TAC"/>
              <w:rPr>
                <w:ins w:id="500" w:author="Samsung" w:date="2025-09-23T15:38:00Z"/>
              </w:rPr>
            </w:pPr>
            <w:ins w:id="501" w:author="Samsung" w:date="2025-09-23T15:39:00Z">
              <w:r>
                <w:t>0..1</w:t>
              </w:r>
            </w:ins>
          </w:p>
        </w:tc>
        <w:tc>
          <w:tcPr>
            <w:tcW w:w="3686" w:type="dxa"/>
            <w:vAlign w:val="center"/>
          </w:tcPr>
          <w:p w14:paraId="0D520820" w14:textId="50538B1C" w:rsidR="002C38FA" w:rsidRDefault="002C38FA" w:rsidP="00707CAE">
            <w:pPr>
              <w:pStyle w:val="TAL"/>
              <w:rPr>
                <w:ins w:id="502" w:author="Samsung" w:date="2025-09-23T15:38:00Z"/>
                <w:rFonts w:cs="Arial"/>
                <w:szCs w:val="18"/>
              </w:rPr>
            </w:pPr>
            <w:ins w:id="503" w:author="Samsung" w:date="2025-09-23T15:39:00Z">
              <w:r>
                <w:rPr>
                  <w:rFonts w:cs="Arial"/>
                  <w:szCs w:val="18"/>
                </w:rPr>
                <w:t>Contains the number of data samples required for one round of HFL or VFL training.</w:t>
              </w:r>
            </w:ins>
          </w:p>
        </w:tc>
        <w:tc>
          <w:tcPr>
            <w:tcW w:w="1310" w:type="dxa"/>
            <w:vAlign w:val="center"/>
          </w:tcPr>
          <w:p w14:paraId="1F0E6D19" w14:textId="77777777" w:rsidR="002C38FA" w:rsidRPr="00C07EFD" w:rsidRDefault="002C38FA" w:rsidP="00707CAE">
            <w:pPr>
              <w:pStyle w:val="TAL"/>
              <w:rPr>
                <w:ins w:id="504" w:author="Samsung" w:date="2025-09-23T15:38:00Z"/>
                <w:rFonts w:cs="Arial"/>
                <w:szCs w:val="18"/>
              </w:rPr>
            </w:pPr>
          </w:p>
        </w:tc>
      </w:tr>
      <w:tr w:rsidR="002C38FA" w:rsidRPr="00C07EFD" w14:paraId="5F420ED4" w14:textId="77777777" w:rsidTr="00707CAE">
        <w:trPr>
          <w:jc w:val="center"/>
          <w:ins w:id="505" w:author="Samsung" w:date="2025-09-23T15:39:00Z"/>
        </w:trPr>
        <w:tc>
          <w:tcPr>
            <w:tcW w:w="1552" w:type="dxa"/>
            <w:vAlign w:val="center"/>
          </w:tcPr>
          <w:p w14:paraId="1A48E061" w14:textId="4144AB9C" w:rsidR="002C38FA" w:rsidRDefault="002C38FA" w:rsidP="00707CAE">
            <w:pPr>
              <w:pStyle w:val="TAL"/>
              <w:rPr>
                <w:ins w:id="506" w:author="Samsung" w:date="2025-09-23T15:39:00Z"/>
              </w:rPr>
            </w:pPr>
            <w:ins w:id="507" w:author="Samsung" w:date="2025-09-23T15:39:00Z">
              <w:r>
                <w:t>o</w:t>
              </w:r>
            </w:ins>
            <w:ins w:id="508" w:author="Samsung" w:date="2025-09-23T15:40:00Z">
              <w:r>
                <w:t>pSchedule</w:t>
              </w:r>
            </w:ins>
          </w:p>
        </w:tc>
        <w:tc>
          <w:tcPr>
            <w:tcW w:w="1417" w:type="dxa"/>
            <w:vAlign w:val="center"/>
          </w:tcPr>
          <w:p w14:paraId="78D49CB6" w14:textId="561E295A" w:rsidR="002C38FA" w:rsidRDefault="00860963" w:rsidP="00707CAE">
            <w:pPr>
              <w:pStyle w:val="TAL"/>
              <w:rPr>
                <w:ins w:id="509" w:author="Samsung" w:date="2025-09-23T15:39:00Z"/>
              </w:rPr>
            </w:pPr>
            <w:ins w:id="510" w:author="Samsung" w:date="2025-09-30T12:14:00Z">
              <w:r>
                <w:t>string</w:t>
              </w:r>
            </w:ins>
          </w:p>
        </w:tc>
        <w:tc>
          <w:tcPr>
            <w:tcW w:w="425" w:type="dxa"/>
            <w:vAlign w:val="center"/>
          </w:tcPr>
          <w:p w14:paraId="0F8CEA28" w14:textId="062E5F6E" w:rsidR="002C38FA" w:rsidRDefault="002C38FA" w:rsidP="00707CAE">
            <w:pPr>
              <w:pStyle w:val="TAC"/>
              <w:rPr>
                <w:ins w:id="511" w:author="Samsung" w:date="2025-09-23T15:39:00Z"/>
              </w:rPr>
            </w:pPr>
            <w:ins w:id="512" w:author="Samsung" w:date="2025-09-23T15:40:00Z">
              <w:r>
                <w:t>O</w:t>
              </w:r>
            </w:ins>
          </w:p>
        </w:tc>
        <w:tc>
          <w:tcPr>
            <w:tcW w:w="1134" w:type="dxa"/>
            <w:vAlign w:val="center"/>
          </w:tcPr>
          <w:p w14:paraId="2BFFB3B5" w14:textId="5E5F5127" w:rsidR="002C38FA" w:rsidRDefault="002C38FA" w:rsidP="00707CAE">
            <w:pPr>
              <w:pStyle w:val="TAC"/>
              <w:rPr>
                <w:ins w:id="513" w:author="Samsung" w:date="2025-09-23T15:39:00Z"/>
              </w:rPr>
            </w:pPr>
            <w:ins w:id="514" w:author="Samsung" w:date="2025-09-23T15:40:00Z">
              <w:r>
                <w:t>0..1</w:t>
              </w:r>
            </w:ins>
          </w:p>
        </w:tc>
        <w:tc>
          <w:tcPr>
            <w:tcW w:w="3686" w:type="dxa"/>
            <w:vAlign w:val="center"/>
          </w:tcPr>
          <w:p w14:paraId="0B9E02EB" w14:textId="5DE99C41" w:rsidR="002C38FA" w:rsidRDefault="002C38FA" w:rsidP="00707CAE">
            <w:pPr>
              <w:pStyle w:val="TAL"/>
              <w:rPr>
                <w:ins w:id="515" w:author="Samsung" w:date="2025-09-23T15:39:00Z"/>
                <w:rFonts w:cs="Arial"/>
                <w:szCs w:val="18"/>
              </w:rPr>
            </w:pPr>
            <w:ins w:id="516" w:author="Samsung" w:date="2025-09-23T15:40:00Z">
              <w:r>
                <w:rPr>
                  <w:rFonts w:cs="Arial"/>
                  <w:szCs w:val="18"/>
                </w:rPr>
                <w:t>Contains the schedule for when training is to occur.</w:t>
              </w:r>
            </w:ins>
          </w:p>
        </w:tc>
        <w:tc>
          <w:tcPr>
            <w:tcW w:w="1310" w:type="dxa"/>
            <w:vAlign w:val="center"/>
          </w:tcPr>
          <w:p w14:paraId="47E2B4E2" w14:textId="77777777" w:rsidR="002C38FA" w:rsidRPr="00C07EFD" w:rsidRDefault="002C38FA" w:rsidP="00707CAE">
            <w:pPr>
              <w:pStyle w:val="TAL"/>
              <w:rPr>
                <w:ins w:id="517" w:author="Samsung" w:date="2025-09-23T15:39:00Z"/>
                <w:rFonts w:cs="Arial"/>
                <w:szCs w:val="18"/>
              </w:rPr>
            </w:pPr>
          </w:p>
        </w:tc>
      </w:tr>
      <w:tr w:rsidR="002C38FA" w:rsidRPr="00C07EFD" w14:paraId="5305FE23" w14:textId="77777777" w:rsidTr="00707CAE">
        <w:trPr>
          <w:jc w:val="center"/>
          <w:ins w:id="518" w:author="Samsung" w:date="2025-09-23T15:40:00Z"/>
        </w:trPr>
        <w:tc>
          <w:tcPr>
            <w:tcW w:w="1552" w:type="dxa"/>
            <w:vAlign w:val="center"/>
          </w:tcPr>
          <w:p w14:paraId="28702F8B" w14:textId="57D5DAE6" w:rsidR="002C38FA" w:rsidRDefault="002C38FA" w:rsidP="00707CAE">
            <w:pPr>
              <w:pStyle w:val="TAL"/>
              <w:rPr>
                <w:ins w:id="519" w:author="Samsung" w:date="2025-09-23T15:40:00Z"/>
              </w:rPr>
            </w:pPr>
            <w:ins w:id="520" w:author="Samsung" w:date="2025-09-23T15:40:00Z">
              <w:r>
                <w:t>v</w:t>
              </w:r>
            </w:ins>
            <w:ins w:id="521" w:author="Samsung" w:date="2025-09-23T15:41:00Z">
              <w:r>
                <w:t>flParam</w:t>
              </w:r>
            </w:ins>
          </w:p>
        </w:tc>
        <w:tc>
          <w:tcPr>
            <w:tcW w:w="1417" w:type="dxa"/>
            <w:vAlign w:val="center"/>
          </w:tcPr>
          <w:p w14:paraId="72DCB7AB" w14:textId="594A4C12" w:rsidR="002C38FA" w:rsidRDefault="002C38FA" w:rsidP="00707CAE">
            <w:pPr>
              <w:pStyle w:val="TAL"/>
              <w:rPr>
                <w:ins w:id="522" w:author="Samsung" w:date="2025-09-23T15:40:00Z"/>
              </w:rPr>
            </w:pPr>
            <w:ins w:id="523" w:author="Samsung" w:date="2025-09-23T15:41:00Z">
              <w:r>
                <w:t>VFLParam</w:t>
              </w:r>
            </w:ins>
          </w:p>
        </w:tc>
        <w:tc>
          <w:tcPr>
            <w:tcW w:w="425" w:type="dxa"/>
            <w:vAlign w:val="center"/>
          </w:tcPr>
          <w:p w14:paraId="187F0E1A" w14:textId="023E3053" w:rsidR="002C38FA" w:rsidRDefault="00B67A92" w:rsidP="00707CAE">
            <w:pPr>
              <w:pStyle w:val="TAC"/>
              <w:rPr>
                <w:ins w:id="524" w:author="Samsung" w:date="2025-09-23T15:40:00Z"/>
              </w:rPr>
            </w:pPr>
            <w:ins w:id="525" w:author="Samsung" w:date="2025-09-23T15:42:00Z">
              <w:r>
                <w:t>C</w:t>
              </w:r>
            </w:ins>
          </w:p>
        </w:tc>
        <w:tc>
          <w:tcPr>
            <w:tcW w:w="1134" w:type="dxa"/>
            <w:vAlign w:val="center"/>
          </w:tcPr>
          <w:p w14:paraId="5D4CB7C3" w14:textId="768D15F2" w:rsidR="002C38FA" w:rsidRDefault="002C38FA" w:rsidP="00707CAE">
            <w:pPr>
              <w:pStyle w:val="TAC"/>
              <w:rPr>
                <w:ins w:id="526" w:author="Samsung" w:date="2025-09-23T15:40:00Z"/>
              </w:rPr>
            </w:pPr>
            <w:ins w:id="527" w:author="Samsung" w:date="2025-09-23T15:41:00Z">
              <w:r>
                <w:t>0..1</w:t>
              </w:r>
            </w:ins>
          </w:p>
        </w:tc>
        <w:tc>
          <w:tcPr>
            <w:tcW w:w="3686" w:type="dxa"/>
            <w:vAlign w:val="center"/>
          </w:tcPr>
          <w:p w14:paraId="283B5601" w14:textId="77777777" w:rsidR="002C38FA" w:rsidRDefault="002C38FA" w:rsidP="00707CAE">
            <w:pPr>
              <w:pStyle w:val="TAL"/>
              <w:rPr>
                <w:ins w:id="528" w:author="Samsung" w:date="2025-09-23T15:42:00Z"/>
                <w:rFonts w:cs="Arial"/>
                <w:szCs w:val="18"/>
              </w:rPr>
            </w:pPr>
            <w:ins w:id="529" w:author="Samsung" w:date="2025-09-23T15:41:00Z">
              <w:r>
                <w:rPr>
                  <w:rFonts w:cs="Arial"/>
                  <w:szCs w:val="18"/>
                </w:rPr>
                <w:t>Contains the parameters specific to VFL training.</w:t>
              </w:r>
            </w:ins>
          </w:p>
          <w:p w14:paraId="63329625" w14:textId="4C87F0DE" w:rsidR="00B67A92" w:rsidRDefault="00B67A92" w:rsidP="00707CAE">
            <w:pPr>
              <w:pStyle w:val="TAL"/>
              <w:rPr>
                <w:ins w:id="530" w:author="Samsung" w:date="2025-09-23T15:40:00Z"/>
                <w:rFonts w:cs="Arial"/>
                <w:szCs w:val="18"/>
              </w:rPr>
            </w:pPr>
            <w:ins w:id="531" w:author="Samsung" w:date="2025-09-23T15:42:00Z">
              <w:r>
                <w:rPr>
                  <w:rFonts w:cs="Arial"/>
                  <w:szCs w:val="18"/>
                </w:rPr>
                <w:t>This IE shall be present for VFL trainin</w:t>
              </w:r>
            </w:ins>
            <w:ins w:id="532" w:author="Samsung" w:date="2025-09-23T15:43:00Z">
              <w:r>
                <w:rPr>
                  <w:rFonts w:cs="Arial"/>
                  <w:szCs w:val="18"/>
                </w:rPr>
                <w:t>g.</w:t>
              </w:r>
            </w:ins>
          </w:p>
        </w:tc>
        <w:tc>
          <w:tcPr>
            <w:tcW w:w="1310" w:type="dxa"/>
            <w:vAlign w:val="center"/>
          </w:tcPr>
          <w:p w14:paraId="26B6EF45" w14:textId="77777777" w:rsidR="002C38FA" w:rsidRPr="00C07EFD" w:rsidRDefault="002C38FA" w:rsidP="00707CAE">
            <w:pPr>
              <w:pStyle w:val="TAL"/>
              <w:rPr>
                <w:ins w:id="533" w:author="Samsung" w:date="2025-09-23T15:40:00Z"/>
                <w:rFonts w:cs="Arial"/>
                <w:szCs w:val="18"/>
              </w:rPr>
            </w:pPr>
          </w:p>
        </w:tc>
      </w:tr>
      <w:tr w:rsidR="00717335" w:rsidRPr="00C07EFD" w14:paraId="79771B0F" w14:textId="77777777" w:rsidTr="00707CAE">
        <w:trPr>
          <w:jc w:val="center"/>
        </w:trPr>
        <w:tc>
          <w:tcPr>
            <w:tcW w:w="1552" w:type="dxa"/>
            <w:vAlign w:val="center"/>
          </w:tcPr>
          <w:p w14:paraId="0733C96D" w14:textId="77777777" w:rsidR="00717335" w:rsidRPr="00C07EFD" w:rsidRDefault="00717335" w:rsidP="00707CAE">
            <w:pPr>
              <w:pStyle w:val="TAL"/>
            </w:pPr>
            <w:r w:rsidRPr="00C07EFD">
              <w:t>memUpdNotif</w:t>
            </w:r>
          </w:p>
        </w:tc>
        <w:tc>
          <w:tcPr>
            <w:tcW w:w="1417" w:type="dxa"/>
            <w:vAlign w:val="center"/>
          </w:tcPr>
          <w:p w14:paraId="68C30036" w14:textId="77777777" w:rsidR="00717335" w:rsidRPr="00C07EFD" w:rsidRDefault="00717335" w:rsidP="00707CAE">
            <w:pPr>
              <w:pStyle w:val="TAL"/>
            </w:pPr>
            <w:r w:rsidRPr="00C07EFD">
              <w:t>Boolean</w:t>
            </w:r>
          </w:p>
        </w:tc>
        <w:tc>
          <w:tcPr>
            <w:tcW w:w="425" w:type="dxa"/>
            <w:vAlign w:val="center"/>
          </w:tcPr>
          <w:p w14:paraId="1BEBF881" w14:textId="77777777" w:rsidR="00717335" w:rsidRPr="00C07EFD" w:rsidRDefault="00717335" w:rsidP="00707CAE">
            <w:pPr>
              <w:pStyle w:val="TAC"/>
            </w:pPr>
            <w:r w:rsidRPr="00C07EFD">
              <w:t>O</w:t>
            </w:r>
          </w:p>
        </w:tc>
        <w:tc>
          <w:tcPr>
            <w:tcW w:w="1134" w:type="dxa"/>
            <w:vAlign w:val="center"/>
          </w:tcPr>
          <w:p w14:paraId="46A91B05" w14:textId="77777777" w:rsidR="00717335" w:rsidRPr="00C07EFD" w:rsidRDefault="00717335" w:rsidP="00707CAE">
            <w:pPr>
              <w:pStyle w:val="TAC"/>
            </w:pPr>
            <w:bookmarkStart w:id="534" w:name="_MCCTEMPBM_CRPT96100047___4"/>
            <w:r w:rsidRPr="00C07EFD">
              <w:t>0..1</w:t>
            </w:r>
            <w:bookmarkEnd w:id="534"/>
          </w:p>
        </w:tc>
        <w:tc>
          <w:tcPr>
            <w:tcW w:w="3686" w:type="dxa"/>
            <w:vAlign w:val="center"/>
          </w:tcPr>
          <w:p w14:paraId="607E6475" w14:textId="77777777" w:rsidR="00717335" w:rsidRPr="00C07EFD" w:rsidRDefault="00717335" w:rsidP="00707CAE">
            <w:pPr>
              <w:pStyle w:val="TAL"/>
              <w:rPr>
                <w:lang w:eastAsia="en-IN"/>
              </w:rPr>
            </w:pPr>
            <w:r w:rsidRPr="00C07EFD">
              <w:rPr>
                <w:lang w:eastAsia="en-IN"/>
              </w:rPr>
              <w:t>Indicates whether the requestor needs to be notified whenever there is update related to new member clients selected or de-selected.</w:t>
            </w:r>
          </w:p>
          <w:p w14:paraId="6BE0CDF1" w14:textId="77777777" w:rsidR="00717335" w:rsidRPr="00C07EFD" w:rsidRDefault="00717335" w:rsidP="00707CAE">
            <w:pPr>
              <w:pStyle w:val="TAL"/>
              <w:rPr>
                <w:lang w:eastAsia="en-IN"/>
              </w:rPr>
            </w:pPr>
          </w:p>
          <w:p w14:paraId="2A4996E8" w14:textId="77777777" w:rsidR="00717335" w:rsidRPr="00C07EFD" w:rsidRDefault="00717335" w:rsidP="00707CAE">
            <w:pPr>
              <w:pStyle w:val="TAL"/>
              <w:rPr>
                <w:rFonts w:cs="Arial"/>
                <w:szCs w:val="18"/>
              </w:rPr>
            </w:pPr>
            <w:r w:rsidRPr="00C07EFD">
              <w:rPr>
                <w:rFonts w:hint="eastAsia"/>
                <w:lang w:eastAsia="zh-CN"/>
              </w:rPr>
              <w:t>S</w:t>
            </w:r>
            <w:r w:rsidRPr="00C07EFD">
              <w:rPr>
                <w:lang w:eastAsia="zh-CN"/>
              </w:rPr>
              <w:t xml:space="preserve">et to </w:t>
            </w:r>
            <w:r w:rsidRPr="00C07EFD">
              <w:t>"</w:t>
            </w:r>
            <w:r w:rsidRPr="00C07EFD">
              <w:rPr>
                <w:lang w:eastAsia="zh-CN"/>
              </w:rPr>
              <w:t>true</w:t>
            </w:r>
            <w:r w:rsidRPr="00C07EFD">
              <w:t>"</w:t>
            </w:r>
            <w:r w:rsidRPr="00C07EFD">
              <w:rPr>
                <w:lang w:eastAsia="zh-CN"/>
              </w:rPr>
              <w:t xml:space="preserve"> to indicate that </w:t>
            </w:r>
            <w:r w:rsidRPr="00C07EFD">
              <w:rPr>
                <w:lang w:eastAsia="en-IN"/>
              </w:rPr>
              <w:t>requestor needs to be notified whenever there is update related to new member clients selected or de-selected.</w:t>
            </w:r>
            <w:r w:rsidRPr="00C07EFD">
              <w:t xml:space="preserve"> Default value is </w:t>
            </w:r>
            <w:r w:rsidRPr="00C07EFD">
              <w:rPr>
                <w:rFonts w:cs="Arial"/>
                <w:szCs w:val="18"/>
                <w:lang w:eastAsia="zh-CN"/>
              </w:rPr>
              <w:t>"</w:t>
            </w:r>
            <w:r w:rsidRPr="00C07EFD">
              <w:t>false</w:t>
            </w:r>
            <w:r w:rsidRPr="00C07EFD">
              <w:rPr>
                <w:rFonts w:cs="Arial"/>
                <w:szCs w:val="18"/>
                <w:lang w:eastAsia="zh-CN"/>
              </w:rPr>
              <w:t>"</w:t>
            </w:r>
            <w:r w:rsidRPr="00C07EFD">
              <w:t xml:space="preserve"> if omitted.</w:t>
            </w:r>
          </w:p>
        </w:tc>
        <w:tc>
          <w:tcPr>
            <w:tcW w:w="1310" w:type="dxa"/>
            <w:vAlign w:val="center"/>
          </w:tcPr>
          <w:p w14:paraId="642EFB99" w14:textId="77777777" w:rsidR="00717335" w:rsidRPr="00C07EFD" w:rsidRDefault="00717335" w:rsidP="00707CAE">
            <w:pPr>
              <w:pStyle w:val="TAL"/>
              <w:rPr>
                <w:rFonts w:cs="Arial"/>
                <w:szCs w:val="18"/>
              </w:rPr>
            </w:pPr>
          </w:p>
        </w:tc>
      </w:tr>
      <w:tr w:rsidR="00717335" w:rsidRPr="00C07EFD" w14:paraId="5D1208CF" w14:textId="77777777" w:rsidTr="00707CAE">
        <w:trPr>
          <w:jc w:val="center"/>
        </w:trPr>
        <w:tc>
          <w:tcPr>
            <w:tcW w:w="1552" w:type="dxa"/>
            <w:vAlign w:val="center"/>
          </w:tcPr>
          <w:p w14:paraId="6955FFAA" w14:textId="77777777" w:rsidR="00717335" w:rsidRPr="00C07EFD" w:rsidRDefault="00717335" w:rsidP="00707CAE">
            <w:pPr>
              <w:pStyle w:val="TAL"/>
            </w:pPr>
            <w:r w:rsidRPr="00C07EFD">
              <w:t>notifUri</w:t>
            </w:r>
          </w:p>
        </w:tc>
        <w:tc>
          <w:tcPr>
            <w:tcW w:w="1417" w:type="dxa"/>
            <w:vAlign w:val="center"/>
          </w:tcPr>
          <w:p w14:paraId="233E0848" w14:textId="77777777" w:rsidR="00717335" w:rsidRPr="00C07EFD" w:rsidRDefault="00717335" w:rsidP="00707CAE">
            <w:pPr>
              <w:pStyle w:val="TAL"/>
            </w:pPr>
            <w:r w:rsidRPr="00C07EFD">
              <w:rPr>
                <w:lang w:eastAsia="zh-CN"/>
              </w:rPr>
              <w:t>Uri</w:t>
            </w:r>
          </w:p>
        </w:tc>
        <w:tc>
          <w:tcPr>
            <w:tcW w:w="425" w:type="dxa"/>
            <w:vAlign w:val="center"/>
          </w:tcPr>
          <w:p w14:paraId="1DD07EBC" w14:textId="77777777" w:rsidR="00717335" w:rsidRPr="00C07EFD" w:rsidRDefault="00717335" w:rsidP="00707CAE">
            <w:pPr>
              <w:pStyle w:val="TAC"/>
            </w:pPr>
            <w:r w:rsidRPr="00C07EFD">
              <w:t>C</w:t>
            </w:r>
          </w:p>
        </w:tc>
        <w:tc>
          <w:tcPr>
            <w:tcW w:w="1134" w:type="dxa"/>
            <w:vAlign w:val="center"/>
          </w:tcPr>
          <w:p w14:paraId="629ABE33" w14:textId="77777777" w:rsidR="00717335" w:rsidRPr="00C07EFD" w:rsidRDefault="00717335" w:rsidP="00707CAE">
            <w:pPr>
              <w:pStyle w:val="TAC"/>
            </w:pPr>
            <w:bookmarkStart w:id="535" w:name="_MCCTEMPBM_CRPT96100048___4"/>
            <w:r w:rsidRPr="00C07EFD">
              <w:t>0..1</w:t>
            </w:r>
            <w:bookmarkEnd w:id="535"/>
          </w:p>
        </w:tc>
        <w:tc>
          <w:tcPr>
            <w:tcW w:w="3686" w:type="dxa"/>
            <w:vAlign w:val="center"/>
          </w:tcPr>
          <w:p w14:paraId="657F8470" w14:textId="77777777" w:rsidR="00717335" w:rsidRPr="00C07EFD" w:rsidRDefault="00717335" w:rsidP="00707CAE">
            <w:pPr>
              <w:pStyle w:val="TAL"/>
            </w:pPr>
            <w:r w:rsidRPr="00C07EFD">
              <w:t>Contains the notification URI where notifications should be sent.</w:t>
            </w:r>
          </w:p>
          <w:p w14:paraId="6808BBB0" w14:textId="77777777" w:rsidR="00717335" w:rsidRPr="00C07EFD" w:rsidRDefault="00717335" w:rsidP="00707CAE">
            <w:pPr>
              <w:pStyle w:val="TAL"/>
            </w:pPr>
          </w:p>
          <w:p w14:paraId="32154A92" w14:textId="77777777" w:rsidR="00717335" w:rsidRPr="00C07EFD" w:rsidRDefault="00717335" w:rsidP="00707CAE">
            <w:pPr>
              <w:pStyle w:val="TAL"/>
              <w:rPr>
                <w:rFonts w:cs="Arial"/>
                <w:szCs w:val="18"/>
              </w:rPr>
            </w:pPr>
            <w:r w:rsidRPr="00C07EFD">
              <w:t xml:space="preserve">This attribute shall be present when the attribute "memUpdNotif" is </w:t>
            </w:r>
            <w:r w:rsidRPr="00C07EFD">
              <w:rPr>
                <w:rFonts w:hint="eastAsia"/>
                <w:lang w:eastAsia="zh-CN"/>
              </w:rPr>
              <w:t>se</w:t>
            </w:r>
            <w:r w:rsidRPr="00C07EFD">
              <w:rPr>
                <w:lang w:eastAsia="zh-CN"/>
              </w:rPr>
              <w:t xml:space="preserve">t to </w:t>
            </w:r>
            <w:r w:rsidRPr="00C07EFD">
              <w:t>"</w:t>
            </w:r>
            <w:r w:rsidRPr="00C07EFD">
              <w:rPr>
                <w:lang w:eastAsia="zh-CN"/>
              </w:rPr>
              <w:t>true</w:t>
            </w:r>
            <w:r w:rsidRPr="00C07EFD">
              <w:t>".</w:t>
            </w:r>
          </w:p>
        </w:tc>
        <w:tc>
          <w:tcPr>
            <w:tcW w:w="1310" w:type="dxa"/>
            <w:vAlign w:val="center"/>
          </w:tcPr>
          <w:p w14:paraId="75DA91A3" w14:textId="77777777" w:rsidR="00717335" w:rsidRPr="00C07EFD" w:rsidRDefault="00717335" w:rsidP="00707CAE">
            <w:pPr>
              <w:pStyle w:val="TAL"/>
              <w:rPr>
                <w:rFonts w:cs="Arial"/>
                <w:szCs w:val="18"/>
              </w:rPr>
            </w:pPr>
          </w:p>
        </w:tc>
      </w:tr>
      <w:tr w:rsidR="00717335" w:rsidRPr="00C07EFD" w14:paraId="0F4EB80B" w14:textId="77777777" w:rsidTr="00707CAE">
        <w:trPr>
          <w:jc w:val="center"/>
        </w:trPr>
        <w:tc>
          <w:tcPr>
            <w:tcW w:w="9524" w:type="dxa"/>
            <w:gridSpan w:val="6"/>
            <w:vAlign w:val="center"/>
          </w:tcPr>
          <w:p w14:paraId="17E8CAF0" w14:textId="77777777" w:rsidR="00717335" w:rsidRPr="00C07EFD" w:rsidRDefault="00717335" w:rsidP="00707CAE">
            <w:pPr>
              <w:pStyle w:val="TAN"/>
              <w:rPr>
                <w:lang w:eastAsia="zh-CN"/>
              </w:rPr>
            </w:pPr>
            <w:r w:rsidRPr="00C07EFD">
              <w:t>NOTE 1:</w:t>
            </w:r>
            <w:r w:rsidRPr="00C07EFD">
              <w:tab/>
              <w:t>At least one of these attributes shall be present.</w:t>
            </w:r>
          </w:p>
          <w:p w14:paraId="58BE1594" w14:textId="77777777" w:rsidR="00717335" w:rsidRPr="00C07EFD" w:rsidRDefault="00717335" w:rsidP="00707CAE">
            <w:pPr>
              <w:pStyle w:val="TAN"/>
              <w:rPr>
                <w:lang w:eastAsia="zh-CN"/>
              </w:rPr>
            </w:pPr>
            <w:r w:rsidRPr="00C07EFD">
              <w:t>NOTE 2:</w:t>
            </w:r>
            <w:r w:rsidRPr="00C07EFD">
              <w:tab/>
              <w:t>At least one of these attributes shall be present.</w:t>
            </w:r>
          </w:p>
        </w:tc>
      </w:tr>
    </w:tbl>
    <w:p w14:paraId="59F73957" w14:textId="77777777" w:rsidR="00717335" w:rsidRPr="00C07EFD" w:rsidRDefault="00717335" w:rsidP="00717335">
      <w:pPr>
        <w:rPr>
          <w:lang w:val="en-US"/>
        </w:rPr>
      </w:pPr>
    </w:p>
    <w:p w14:paraId="7C5F930C" w14:textId="77777777" w:rsidR="00717335" w:rsidRPr="00C07EFD" w:rsidRDefault="00717335" w:rsidP="00010B0F">
      <w:pPr>
        <w:pStyle w:val="Heading6"/>
      </w:pPr>
      <w:bookmarkStart w:id="536" w:name="_Toc207805613"/>
      <w:bookmarkStart w:id="537" w:name="_Toc195627900"/>
      <w:bookmarkStart w:id="538" w:name="_Toc195628141"/>
      <w:r w:rsidRPr="00C07EFD">
        <w:t>6.1.8.6.2.3</w:t>
      </w:r>
      <w:r w:rsidRPr="00C07EFD">
        <w:tab/>
        <w:t>Type: MlModelTrainNotif</w:t>
      </w:r>
      <w:bookmarkEnd w:id="536"/>
    </w:p>
    <w:p w14:paraId="79992865" w14:textId="77777777" w:rsidR="00717335" w:rsidRPr="00C07EFD" w:rsidRDefault="00717335" w:rsidP="00717335">
      <w:pPr>
        <w:pStyle w:val="TH"/>
      </w:pPr>
      <w:r w:rsidRPr="00C07EFD">
        <w:rPr>
          <w:noProof/>
        </w:rPr>
        <w:t>Table </w:t>
      </w:r>
      <w:r w:rsidRPr="00C07EFD">
        <w:t xml:space="preserve">6.1.8.6.2.3-1: </w:t>
      </w:r>
      <w:r w:rsidRPr="00C07EFD">
        <w:rPr>
          <w:noProof/>
        </w:rPr>
        <w:t>Definition of type MlModelTrainNotif</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717335" w:rsidRPr="00C07EFD" w14:paraId="00DAF5F8" w14:textId="77777777" w:rsidTr="00707CAE">
        <w:trPr>
          <w:jc w:val="center"/>
        </w:trPr>
        <w:tc>
          <w:tcPr>
            <w:tcW w:w="1552" w:type="dxa"/>
            <w:shd w:val="clear" w:color="auto" w:fill="C0C0C0"/>
            <w:hideMark/>
          </w:tcPr>
          <w:p w14:paraId="03AFA068" w14:textId="77777777" w:rsidR="00717335" w:rsidRPr="00C07EFD" w:rsidRDefault="00717335" w:rsidP="00707CAE">
            <w:pPr>
              <w:pStyle w:val="TAH"/>
            </w:pPr>
            <w:r w:rsidRPr="00C07EFD">
              <w:t>Attribute name</w:t>
            </w:r>
          </w:p>
        </w:tc>
        <w:tc>
          <w:tcPr>
            <w:tcW w:w="1417" w:type="dxa"/>
            <w:shd w:val="clear" w:color="auto" w:fill="C0C0C0"/>
            <w:hideMark/>
          </w:tcPr>
          <w:p w14:paraId="03A9770C" w14:textId="77777777" w:rsidR="00717335" w:rsidRPr="00C07EFD" w:rsidRDefault="00717335" w:rsidP="00707CAE">
            <w:pPr>
              <w:pStyle w:val="TAH"/>
            </w:pPr>
            <w:r w:rsidRPr="00C07EFD">
              <w:t>Data type</w:t>
            </w:r>
          </w:p>
        </w:tc>
        <w:tc>
          <w:tcPr>
            <w:tcW w:w="425" w:type="dxa"/>
            <w:shd w:val="clear" w:color="auto" w:fill="C0C0C0"/>
            <w:hideMark/>
          </w:tcPr>
          <w:p w14:paraId="1748C2DB" w14:textId="77777777" w:rsidR="00717335" w:rsidRPr="00C07EFD" w:rsidRDefault="00717335" w:rsidP="00707CAE">
            <w:pPr>
              <w:pStyle w:val="TAH"/>
            </w:pPr>
            <w:r w:rsidRPr="00C07EFD">
              <w:t>P</w:t>
            </w:r>
          </w:p>
        </w:tc>
        <w:tc>
          <w:tcPr>
            <w:tcW w:w="1134" w:type="dxa"/>
            <w:shd w:val="clear" w:color="auto" w:fill="C0C0C0"/>
          </w:tcPr>
          <w:p w14:paraId="5D680793" w14:textId="77777777" w:rsidR="00717335" w:rsidRPr="00C07EFD" w:rsidRDefault="00717335" w:rsidP="00707CAE">
            <w:pPr>
              <w:pStyle w:val="TAH"/>
            </w:pPr>
            <w:r w:rsidRPr="00C07EFD">
              <w:t>Cardinality</w:t>
            </w:r>
          </w:p>
        </w:tc>
        <w:tc>
          <w:tcPr>
            <w:tcW w:w="3686" w:type="dxa"/>
            <w:shd w:val="clear" w:color="auto" w:fill="C0C0C0"/>
            <w:hideMark/>
          </w:tcPr>
          <w:p w14:paraId="7AF77F32" w14:textId="77777777" w:rsidR="00717335" w:rsidRPr="00C07EFD" w:rsidRDefault="00717335" w:rsidP="00707CAE">
            <w:pPr>
              <w:pStyle w:val="TAH"/>
              <w:rPr>
                <w:rFonts w:cs="Arial"/>
                <w:szCs w:val="18"/>
              </w:rPr>
            </w:pPr>
            <w:r w:rsidRPr="00C07EFD">
              <w:rPr>
                <w:rFonts w:cs="Arial"/>
                <w:szCs w:val="18"/>
              </w:rPr>
              <w:t>Description</w:t>
            </w:r>
          </w:p>
        </w:tc>
        <w:tc>
          <w:tcPr>
            <w:tcW w:w="1310" w:type="dxa"/>
            <w:shd w:val="clear" w:color="auto" w:fill="C0C0C0"/>
          </w:tcPr>
          <w:p w14:paraId="03D7977B" w14:textId="77777777" w:rsidR="00717335" w:rsidRPr="00C07EFD" w:rsidRDefault="00717335" w:rsidP="00707CAE">
            <w:pPr>
              <w:pStyle w:val="TAH"/>
              <w:rPr>
                <w:rFonts w:cs="Arial"/>
                <w:szCs w:val="18"/>
              </w:rPr>
            </w:pPr>
            <w:r w:rsidRPr="00C07EFD">
              <w:rPr>
                <w:rFonts w:cs="Arial"/>
                <w:szCs w:val="18"/>
              </w:rPr>
              <w:t>Applicability</w:t>
            </w:r>
          </w:p>
        </w:tc>
      </w:tr>
      <w:tr w:rsidR="00D81F5C" w:rsidRPr="00C07EFD" w14:paraId="6B624D40" w14:textId="77777777" w:rsidTr="00707CAE">
        <w:trPr>
          <w:jc w:val="center"/>
          <w:ins w:id="539" w:author="Samsung" w:date="2025-09-23T18:00:00Z"/>
        </w:trPr>
        <w:tc>
          <w:tcPr>
            <w:tcW w:w="1552" w:type="dxa"/>
            <w:vAlign w:val="center"/>
          </w:tcPr>
          <w:p w14:paraId="3320C512" w14:textId="68E6B357" w:rsidR="00D81F5C" w:rsidRPr="00C07EFD" w:rsidRDefault="00D81F5C" w:rsidP="00707CAE">
            <w:pPr>
              <w:pStyle w:val="TAL"/>
              <w:rPr>
                <w:ins w:id="540" w:author="Samsung" w:date="2025-09-23T18:00:00Z"/>
              </w:rPr>
            </w:pPr>
            <w:ins w:id="541" w:author="Samsung" w:date="2025-09-23T18:00:00Z">
              <w:r>
                <w:t>trainingID</w:t>
              </w:r>
            </w:ins>
          </w:p>
        </w:tc>
        <w:tc>
          <w:tcPr>
            <w:tcW w:w="1417" w:type="dxa"/>
            <w:vAlign w:val="center"/>
          </w:tcPr>
          <w:p w14:paraId="0B350900" w14:textId="2CF05106" w:rsidR="00D81F5C" w:rsidRPr="00C07EFD" w:rsidRDefault="00860963" w:rsidP="00707CAE">
            <w:pPr>
              <w:pStyle w:val="TAL"/>
              <w:rPr>
                <w:ins w:id="542" w:author="Samsung" w:date="2025-09-23T18:00:00Z"/>
              </w:rPr>
            </w:pPr>
            <w:ins w:id="543" w:author="Samsung" w:date="2025-09-30T12:07:00Z">
              <w:r>
                <w:t>string</w:t>
              </w:r>
            </w:ins>
          </w:p>
        </w:tc>
        <w:tc>
          <w:tcPr>
            <w:tcW w:w="425" w:type="dxa"/>
            <w:vAlign w:val="center"/>
          </w:tcPr>
          <w:p w14:paraId="0CA70717" w14:textId="41940D5E" w:rsidR="00D81F5C" w:rsidRPr="00C07EFD" w:rsidRDefault="00D81F5C" w:rsidP="00707CAE">
            <w:pPr>
              <w:pStyle w:val="TAC"/>
              <w:rPr>
                <w:ins w:id="544" w:author="Samsung" w:date="2025-09-23T18:00:00Z"/>
              </w:rPr>
            </w:pPr>
            <w:ins w:id="545" w:author="Samsung" w:date="2025-09-23T18:00:00Z">
              <w:r>
                <w:t>C</w:t>
              </w:r>
            </w:ins>
          </w:p>
        </w:tc>
        <w:tc>
          <w:tcPr>
            <w:tcW w:w="1134" w:type="dxa"/>
            <w:vAlign w:val="center"/>
          </w:tcPr>
          <w:p w14:paraId="7EC7B8C5" w14:textId="1CCE7CD2" w:rsidR="00D81F5C" w:rsidRPr="00C07EFD" w:rsidRDefault="00D81F5C" w:rsidP="00707CAE">
            <w:pPr>
              <w:pStyle w:val="TAC"/>
              <w:rPr>
                <w:ins w:id="546" w:author="Samsung" w:date="2025-09-23T18:00:00Z"/>
              </w:rPr>
            </w:pPr>
            <w:ins w:id="547" w:author="Samsung" w:date="2025-09-23T18:01:00Z">
              <w:r>
                <w:t>0..1</w:t>
              </w:r>
            </w:ins>
          </w:p>
        </w:tc>
        <w:tc>
          <w:tcPr>
            <w:tcW w:w="3686" w:type="dxa"/>
            <w:vAlign w:val="center"/>
          </w:tcPr>
          <w:p w14:paraId="4F085F57" w14:textId="293A430D" w:rsidR="00D81F5C" w:rsidRPr="00C07EFD" w:rsidRDefault="00D81F5C" w:rsidP="00707CAE">
            <w:pPr>
              <w:pStyle w:val="TAL"/>
              <w:rPr>
                <w:ins w:id="548" w:author="Samsung" w:date="2025-09-23T18:00:00Z"/>
                <w:rFonts w:cs="Arial"/>
                <w:szCs w:val="18"/>
              </w:rPr>
            </w:pPr>
            <w:ins w:id="549" w:author="Samsung" w:date="2025-09-23T18:01:00Z">
              <w:r>
                <w:rPr>
                  <w:rFonts w:cs="Arial"/>
                  <w:szCs w:val="18"/>
                </w:rPr>
                <w:t>Contains an identifier for ML model training request.</w:t>
              </w:r>
            </w:ins>
          </w:p>
        </w:tc>
        <w:tc>
          <w:tcPr>
            <w:tcW w:w="1310" w:type="dxa"/>
            <w:vAlign w:val="center"/>
          </w:tcPr>
          <w:p w14:paraId="0F3E7D87" w14:textId="77777777" w:rsidR="00D81F5C" w:rsidRPr="00C07EFD" w:rsidRDefault="00D81F5C" w:rsidP="00707CAE">
            <w:pPr>
              <w:pStyle w:val="TAL"/>
              <w:rPr>
                <w:ins w:id="550" w:author="Samsung" w:date="2025-09-23T18:00:00Z"/>
                <w:rFonts w:cs="Arial"/>
                <w:szCs w:val="18"/>
              </w:rPr>
            </w:pPr>
          </w:p>
        </w:tc>
      </w:tr>
      <w:tr w:rsidR="00717335" w:rsidRPr="00C07EFD" w14:paraId="05E53A48" w14:textId="77777777" w:rsidTr="00707CAE">
        <w:trPr>
          <w:jc w:val="center"/>
        </w:trPr>
        <w:tc>
          <w:tcPr>
            <w:tcW w:w="1552" w:type="dxa"/>
            <w:vAlign w:val="center"/>
          </w:tcPr>
          <w:p w14:paraId="6B1AEBFB" w14:textId="77777777" w:rsidR="00717335" w:rsidRPr="00C07EFD" w:rsidRDefault="00717335" w:rsidP="00707CAE">
            <w:pPr>
              <w:pStyle w:val="TAL"/>
            </w:pPr>
            <w:r w:rsidRPr="00C07EFD">
              <w:t>members</w:t>
            </w:r>
          </w:p>
        </w:tc>
        <w:tc>
          <w:tcPr>
            <w:tcW w:w="1417" w:type="dxa"/>
            <w:vAlign w:val="center"/>
          </w:tcPr>
          <w:p w14:paraId="02DBE191" w14:textId="77777777" w:rsidR="00717335" w:rsidRPr="00C07EFD" w:rsidRDefault="00717335" w:rsidP="00707CAE">
            <w:pPr>
              <w:pStyle w:val="TAL"/>
            </w:pPr>
            <w:r w:rsidRPr="00C07EFD">
              <w:t>array(MemberInfo)</w:t>
            </w:r>
          </w:p>
        </w:tc>
        <w:tc>
          <w:tcPr>
            <w:tcW w:w="425" w:type="dxa"/>
            <w:vAlign w:val="center"/>
          </w:tcPr>
          <w:p w14:paraId="48692D8D" w14:textId="77777777" w:rsidR="00717335" w:rsidRPr="00C07EFD" w:rsidRDefault="00717335" w:rsidP="00707CAE">
            <w:pPr>
              <w:pStyle w:val="TAC"/>
            </w:pPr>
            <w:r w:rsidRPr="00C07EFD">
              <w:t>C</w:t>
            </w:r>
          </w:p>
        </w:tc>
        <w:tc>
          <w:tcPr>
            <w:tcW w:w="1134" w:type="dxa"/>
            <w:vAlign w:val="center"/>
          </w:tcPr>
          <w:p w14:paraId="060544B5" w14:textId="1B261EC4" w:rsidR="00717335" w:rsidRPr="00C07EFD" w:rsidRDefault="00717335" w:rsidP="00707CAE">
            <w:pPr>
              <w:pStyle w:val="TAC"/>
            </w:pPr>
            <w:bookmarkStart w:id="551" w:name="_MCCTEMPBM_CRPT96100049___4"/>
            <w:r w:rsidRPr="00C07EFD">
              <w:t>1..N</w:t>
            </w:r>
            <w:bookmarkEnd w:id="551"/>
          </w:p>
        </w:tc>
        <w:tc>
          <w:tcPr>
            <w:tcW w:w="3686" w:type="dxa"/>
            <w:vAlign w:val="center"/>
          </w:tcPr>
          <w:p w14:paraId="13298D01" w14:textId="77777777" w:rsidR="00717335" w:rsidRPr="00C07EFD" w:rsidRDefault="00717335" w:rsidP="00707CAE">
            <w:pPr>
              <w:pStyle w:val="TAL"/>
              <w:rPr>
                <w:lang w:eastAsia="zh-CN"/>
              </w:rPr>
            </w:pPr>
            <w:r w:rsidRPr="00C07EFD">
              <w:rPr>
                <w:rFonts w:cs="Arial"/>
                <w:szCs w:val="18"/>
              </w:rPr>
              <w:t xml:space="preserve">Contains the </w:t>
            </w:r>
            <w:r w:rsidRPr="00C07EFD">
              <w:rPr>
                <w:lang w:eastAsia="zh-CN"/>
              </w:rPr>
              <w:t>list of AIMLE clients selected or de-selected for the ML model training.</w:t>
            </w:r>
          </w:p>
          <w:p w14:paraId="3C130A26" w14:textId="77777777" w:rsidR="00717335" w:rsidRPr="00C07EFD" w:rsidRDefault="00717335" w:rsidP="00707CAE">
            <w:pPr>
              <w:pStyle w:val="TAL"/>
              <w:rPr>
                <w:lang w:eastAsia="zh-CN"/>
              </w:rPr>
            </w:pPr>
          </w:p>
          <w:p w14:paraId="417922C8" w14:textId="77777777" w:rsidR="00717335" w:rsidRPr="00C07EFD" w:rsidRDefault="00717335" w:rsidP="00707CAE">
            <w:pPr>
              <w:pStyle w:val="TAL"/>
              <w:rPr>
                <w:rFonts w:cs="Arial"/>
                <w:szCs w:val="18"/>
              </w:rPr>
            </w:pPr>
            <w:r w:rsidRPr="00C07EFD">
              <w:rPr>
                <w:lang w:eastAsia="zh-CN"/>
              </w:rPr>
              <w:t>(NOTE)</w:t>
            </w:r>
          </w:p>
        </w:tc>
        <w:tc>
          <w:tcPr>
            <w:tcW w:w="1310" w:type="dxa"/>
            <w:vAlign w:val="center"/>
          </w:tcPr>
          <w:p w14:paraId="5F38175D" w14:textId="77777777" w:rsidR="00717335" w:rsidRPr="00C07EFD" w:rsidRDefault="00717335" w:rsidP="00707CAE">
            <w:pPr>
              <w:pStyle w:val="TAL"/>
              <w:rPr>
                <w:rFonts w:cs="Arial"/>
                <w:szCs w:val="18"/>
              </w:rPr>
            </w:pPr>
          </w:p>
        </w:tc>
      </w:tr>
      <w:tr w:rsidR="00717335" w:rsidRPr="00C07EFD" w14:paraId="013308A2" w14:textId="77777777" w:rsidTr="00707CAE">
        <w:trPr>
          <w:jc w:val="center"/>
        </w:trPr>
        <w:tc>
          <w:tcPr>
            <w:tcW w:w="1552" w:type="dxa"/>
            <w:vAlign w:val="center"/>
          </w:tcPr>
          <w:p w14:paraId="45F99A6C" w14:textId="77777777" w:rsidR="00717335" w:rsidRPr="00C07EFD" w:rsidRDefault="00717335" w:rsidP="00707CAE">
            <w:pPr>
              <w:pStyle w:val="TAL"/>
            </w:pPr>
            <w:r w:rsidRPr="00C07EFD">
              <w:t>trainOut</w:t>
            </w:r>
          </w:p>
        </w:tc>
        <w:tc>
          <w:tcPr>
            <w:tcW w:w="1417" w:type="dxa"/>
            <w:vAlign w:val="center"/>
          </w:tcPr>
          <w:p w14:paraId="13A5F8E7" w14:textId="77777777" w:rsidR="00717335" w:rsidRPr="00C07EFD" w:rsidRDefault="00717335" w:rsidP="00707CAE">
            <w:pPr>
              <w:pStyle w:val="TAL"/>
            </w:pPr>
            <w:r w:rsidRPr="00C07EFD">
              <w:t>PerfParams</w:t>
            </w:r>
          </w:p>
        </w:tc>
        <w:tc>
          <w:tcPr>
            <w:tcW w:w="425" w:type="dxa"/>
            <w:vAlign w:val="center"/>
          </w:tcPr>
          <w:p w14:paraId="614A7D53" w14:textId="77777777" w:rsidR="00717335" w:rsidRPr="00C07EFD" w:rsidRDefault="00717335" w:rsidP="00707CAE">
            <w:pPr>
              <w:pStyle w:val="TAC"/>
            </w:pPr>
            <w:r w:rsidRPr="00C07EFD">
              <w:t>C</w:t>
            </w:r>
          </w:p>
        </w:tc>
        <w:tc>
          <w:tcPr>
            <w:tcW w:w="1134" w:type="dxa"/>
            <w:vAlign w:val="center"/>
          </w:tcPr>
          <w:p w14:paraId="01B6B6F7" w14:textId="77777777" w:rsidR="00717335" w:rsidRPr="00C07EFD" w:rsidRDefault="00717335" w:rsidP="00707CAE">
            <w:pPr>
              <w:pStyle w:val="TAC"/>
            </w:pPr>
            <w:bookmarkStart w:id="552" w:name="_MCCTEMPBM_CRPT96100050___4"/>
            <w:r w:rsidRPr="00C07EFD">
              <w:t>0..1</w:t>
            </w:r>
            <w:bookmarkEnd w:id="552"/>
          </w:p>
        </w:tc>
        <w:tc>
          <w:tcPr>
            <w:tcW w:w="3686" w:type="dxa"/>
            <w:vAlign w:val="center"/>
          </w:tcPr>
          <w:p w14:paraId="5995E517" w14:textId="77777777" w:rsidR="00717335" w:rsidRPr="00C07EFD" w:rsidRDefault="00717335" w:rsidP="00707CAE">
            <w:pPr>
              <w:pStyle w:val="TAL"/>
              <w:rPr>
                <w:lang w:eastAsia="zh-CN"/>
              </w:rPr>
            </w:pPr>
            <w:r w:rsidRPr="00C07EFD">
              <w:rPr>
                <w:rFonts w:cs="Arial"/>
                <w:szCs w:val="18"/>
              </w:rPr>
              <w:t>Contains the o</w:t>
            </w:r>
            <w:r w:rsidRPr="00C07EFD">
              <w:rPr>
                <w:lang w:eastAsia="zh-CN"/>
              </w:rPr>
              <w:t>utput of training, e.g., ML model parameters for the training.</w:t>
            </w:r>
          </w:p>
          <w:p w14:paraId="66828882" w14:textId="77777777" w:rsidR="00717335" w:rsidRPr="00C07EFD" w:rsidRDefault="00717335" w:rsidP="00707CAE">
            <w:pPr>
              <w:pStyle w:val="TAL"/>
              <w:rPr>
                <w:lang w:eastAsia="zh-CN"/>
              </w:rPr>
            </w:pPr>
          </w:p>
          <w:p w14:paraId="38BBDC50" w14:textId="77777777" w:rsidR="00717335" w:rsidRPr="00C07EFD" w:rsidRDefault="00717335" w:rsidP="00707CAE">
            <w:pPr>
              <w:pStyle w:val="TAL"/>
              <w:rPr>
                <w:rFonts w:cs="Arial"/>
                <w:szCs w:val="18"/>
              </w:rPr>
            </w:pPr>
            <w:r w:rsidRPr="00C07EFD">
              <w:rPr>
                <w:lang w:eastAsia="zh-CN"/>
              </w:rPr>
              <w:t>(NOTE)</w:t>
            </w:r>
          </w:p>
        </w:tc>
        <w:tc>
          <w:tcPr>
            <w:tcW w:w="1310" w:type="dxa"/>
            <w:vAlign w:val="center"/>
          </w:tcPr>
          <w:p w14:paraId="19FFB0EC" w14:textId="77777777" w:rsidR="00717335" w:rsidRPr="00C07EFD" w:rsidRDefault="00717335" w:rsidP="00707CAE">
            <w:pPr>
              <w:pStyle w:val="TAL"/>
              <w:rPr>
                <w:rFonts w:cs="Arial"/>
                <w:szCs w:val="18"/>
              </w:rPr>
            </w:pPr>
          </w:p>
        </w:tc>
      </w:tr>
      <w:tr w:rsidR="00D81F5C" w:rsidRPr="00C07EFD" w14:paraId="5529AA0A" w14:textId="77777777" w:rsidTr="00707CAE">
        <w:trPr>
          <w:jc w:val="center"/>
          <w:ins w:id="553" w:author="Samsung" w:date="2025-09-23T17:59:00Z"/>
        </w:trPr>
        <w:tc>
          <w:tcPr>
            <w:tcW w:w="1552" w:type="dxa"/>
            <w:vAlign w:val="center"/>
          </w:tcPr>
          <w:p w14:paraId="51B1BFAD" w14:textId="28AAC5B8" w:rsidR="00D81F5C" w:rsidRPr="00C07EFD" w:rsidRDefault="00D81F5C" w:rsidP="00707CAE">
            <w:pPr>
              <w:pStyle w:val="TAL"/>
              <w:rPr>
                <w:ins w:id="554" w:author="Samsung" w:date="2025-09-23T17:59:00Z"/>
              </w:rPr>
            </w:pPr>
            <w:ins w:id="555" w:author="Samsung" w:date="2025-09-23T17:59:00Z">
              <w:r>
                <w:t>percentageComp</w:t>
              </w:r>
            </w:ins>
          </w:p>
        </w:tc>
        <w:tc>
          <w:tcPr>
            <w:tcW w:w="1417" w:type="dxa"/>
            <w:vAlign w:val="center"/>
          </w:tcPr>
          <w:p w14:paraId="2B1327F7" w14:textId="65C4E67E" w:rsidR="00D81F5C" w:rsidRPr="00C07EFD" w:rsidRDefault="00D81F5C" w:rsidP="00707CAE">
            <w:pPr>
              <w:pStyle w:val="TAL"/>
              <w:rPr>
                <w:ins w:id="556" w:author="Samsung" w:date="2025-09-23T17:59:00Z"/>
              </w:rPr>
            </w:pPr>
            <w:ins w:id="557" w:author="Samsung" w:date="2025-09-23T18:00:00Z">
              <w:del w:id="558" w:author="Samsung_r1" w:date="2025-10-15T12:06:00Z">
                <w:r w:rsidDel="006B5A14">
                  <w:delText>Float</w:delText>
                </w:r>
              </w:del>
            </w:ins>
            <w:ins w:id="559" w:author="Samsung_r1" w:date="2025-10-15T12:28:00Z">
              <w:r w:rsidR="00B96EE5">
                <w:t>I</w:t>
              </w:r>
            </w:ins>
            <w:ins w:id="560" w:author="Samsung_r1" w:date="2025-10-15T12:06:00Z">
              <w:r w:rsidR="006B5A14">
                <w:t>nteger</w:t>
              </w:r>
            </w:ins>
          </w:p>
        </w:tc>
        <w:tc>
          <w:tcPr>
            <w:tcW w:w="425" w:type="dxa"/>
            <w:vAlign w:val="center"/>
          </w:tcPr>
          <w:p w14:paraId="18F0F996" w14:textId="710D1B28" w:rsidR="00D81F5C" w:rsidRPr="00C07EFD" w:rsidRDefault="00D81F5C" w:rsidP="00707CAE">
            <w:pPr>
              <w:pStyle w:val="TAC"/>
              <w:rPr>
                <w:ins w:id="561" w:author="Samsung" w:date="2025-09-23T17:59:00Z"/>
              </w:rPr>
            </w:pPr>
            <w:ins w:id="562" w:author="Samsung" w:date="2025-09-23T18:00:00Z">
              <w:r>
                <w:t>C</w:t>
              </w:r>
            </w:ins>
          </w:p>
        </w:tc>
        <w:tc>
          <w:tcPr>
            <w:tcW w:w="1134" w:type="dxa"/>
            <w:vAlign w:val="center"/>
          </w:tcPr>
          <w:p w14:paraId="6FA3B493" w14:textId="08C65CD2" w:rsidR="00D81F5C" w:rsidRPr="00C07EFD" w:rsidRDefault="00D81F5C" w:rsidP="00707CAE">
            <w:pPr>
              <w:pStyle w:val="TAC"/>
              <w:rPr>
                <w:ins w:id="563" w:author="Samsung" w:date="2025-09-23T17:59:00Z"/>
              </w:rPr>
            </w:pPr>
            <w:ins w:id="564" w:author="Samsung" w:date="2025-09-23T18:00:00Z">
              <w:r>
                <w:t>0..1</w:t>
              </w:r>
            </w:ins>
          </w:p>
        </w:tc>
        <w:tc>
          <w:tcPr>
            <w:tcW w:w="3686" w:type="dxa"/>
            <w:vAlign w:val="center"/>
          </w:tcPr>
          <w:p w14:paraId="1215B374" w14:textId="77777777" w:rsidR="00D81F5C" w:rsidRDefault="00D81F5C" w:rsidP="00707CAE">
            <w:pPr>
              <w:pStyle w:val="TAL"/>
              <w:rPr>
                <w:ins w:id="565" w:author="Samsung_r1" w:date="2025-10-15T12:06:00Z"/>
                <w:rFonts w:cs="Arial"/>
                <w:szCs w:val="18"/>
              </w:rPr>
            </w:pPr>
            <w:ins w:id="566" w:author="Samsung" w:date="2025-09-23T18:00:00Z">
              <w:r>
                <w:rPr>
                  <w:rFonts w:cs="Arial"/>
                  <w:szCs w:val="18"/>
                </w:rPr>
                <w:t>Contains the completion percentage for the training.</w:t>
              </w:r>
            </w:ins>
          </w:p>
          <w:p w14:paraId="3F6BAB38" w14:textId="77777777" w:rsidR="006B5A14" w:rsidRDefault="006B5A14" w:rsidP="00707CAE">
            <w:pPr>
              <w:pStyle w:val="TAL"/>
              <w:rPr>
                <w:ins w:id="567" w:author="Samsung_r1" w:date="2025-10-15T12:07:00Z"/>
                <w:rFonts w:cs="Arial"/>
                <w:szCs w:val="18"/>
              </w:rPr>
            </w:pPr>
          </w:p>
          <w:p w14:paraId="7653575F" w14:textId="20945132" w:rsidR="006B5A14" w:rsidRPr="00C07EFD" w:rsidRDefault="006B5A14" w:rsidP="00707CAE">
            <w:pPr>
              <w:pStyle w:val="TAL"/>
              <w:rPr>
                <w:ins w:id="568" w:author="Samsung" w:date="2025-09-23T17:59:00Z"/>
                <w:rFonts w:cs="Arial"/>
                <w:szCs w:val="18"/>
              </w:rPr>
            </w:pPr>
            <w:ins w:id="569" w:author="Samsung_r1" w:date="2025-10-15T12:07:00Z">
              <w:r w:rsidRPr="00C07EFD">
                <w:rPr>
                  <w:lang w:eastAsia="zh-CN"/>
                </w:rPr>
                <w:t>Minimum: 0, maximum: 100.</w:t>
              </w:r>
            </w:ins>
          </w:p>
        </w:tc>
        <w:tc>
          <w:tcPr>
            <w:tcW w:w="1310" w:type="dxa"/>
            <w:vAlign w:val="center"/>
          </w:tcPr>
          <w:p w14:paraId="764BCDF8" w14:textId="77777777" w:rsidR="00D81F5C" w:rsidRPr="00C07EFD" w:rsidRDefault="00D81F5C" w:rsidP="00707CAE">
            <w:pPr>
              <w:pStyle w:val="TAL"/>
              <w:rPr>
                <w:ins w:id="570" w:author="Samsung" w:date="2025-09-23T17:59:00Z"/>
                <w:rFonts w:cs="Arial"/>
                <w:szCs w:val="18"/>
              </w:rPr>
            </w:pPr>
          </w:p>
        </w:tc>
      </w:tr>
      <w:tr w:rsidR="00717335" w:rsidRPr="00C07EFD" w14:paraId="6564B85A" w14:textId="77777777" w:rsidTr="00707CAE">
        <w:trPr>
          <w:jc w:val="center"/>
        </w:trPr>
        <w:tc>
          <w:tcPr>
            <w:tcW w:w="1552" w:type="dxa"/>
            <w:vAlign w:val="center"/>
          </w:tcPr>
          <w:p w14:paraId="1DDED97D" w14:textId="77777777" w:rsidR="00717335" w:rsidRPr="00C07EFD" w:rsidRDefault="00717335" w:rsidP="00707CAE">
            <w:pPr>
              <w:pStyle w:val="TAL"/>
            </w:pPr>
            <w:r w:rsidRPr="00C07EFD">
              <w:t>trainErr</w:t>
            </w:r>
          </w:p>
        </w:tc>
        <w:tc>
          <w:tcPr>
            <w:tcW w:w="1417" w:type="dxa"/>
            <w:vAlign w:val="center"/>
          </w:tcPr>
          <w:p w14:paraId="094A5174" w14:textId="77777777" w:rsidR="00717335" w:rsidRPr="00C07EFD" w:rsidRDefault="00717335" w:rsidP="00707CAE">
            <w:pPr>
              <w:pStyle w:val="TAL"/>
            </w:pPr>
            <w:r w:rsidRPr="00C07EFD">
              <w:t>TrainingErr</w:t>
            </w:r>
          </w:p>
        </w:tc>
        <w:tc>
          <w:tcPr>
            <w:tcW w:w="425" w:type="dxa"/>
            <w:vAlign w:val="center"/>
          </w:tcPr>
          <w:p w14:paraId="0323813C" w14:textId="77777777" w:rsidR="00717335" w:rsidRPr="00C07EFD" w:rsidRDefault="00717335" w:rsidP="00707CAE">
            <w:pPr>
              <w:pStyle w:val="TAC"/>
            </w:pPr>
            <w:r w:rsidRPr="00C07EFD">
              <w:t>C</w:t>
            </w:r>
          </w:p>
        </w:tc>
        <w:tc>
          <w:tcPr>
            <w:tcW w:w="1134" w:type="dxa"/>
            <w:vAlign w:val="center"/>
          </w:tcPr>
          <w:p w14:paraId="04218B77" w14:textId="77777777" w:rsidR="00717335" w:rsidRPr="00C07EFD" w:rsidRDefault="00717335" w:rsidP="00707CAE">
            <w:pPr>
              <w:pStyle w:val="TAC"/>
            </w:pPr>
            <w:bookmarkStart w:id="571" w:name="_MCCTEMPBM_CRPT96100051___4"/>
            <w:r w:rsidRPr="00C07EFD">
              <w:t>0..1</w:t>
            </w:r>
            <w:bookmarkEnd w:id="571"/>
          </w:p>
        </w:tc>
        <w:tc>
          <w:tcPr>
            <w:tcW w:w="3686" w:type="dxa"/>
            <w:vAlign w:val="center"/>
          </w:tcPr>
          <w:p w14:paraId="15F019F5" w14:textId="77777777" w:rsidR="00717335" w:rsidRPr="00C07EFD" w:rsidRDefault="00717335" w:rsidP="00707CAE">
            <w:pPr>
              <w:pStyle w:val="TAL"/>
              <w:rPr>
                <w:lang w:eastAsia="zh-CN"/>
              </w:rPr>
            </w:pPr>
            <w:r w:rsidRPr="00C07EFD">
              <w:rPr>
                <w:rFonts w:cs="Arial"/>
                <w:szCs w:val="18"/>
              </w:rPr>
              <w:t xml:space="preserve">Contains the </w:t>
            </w:r>
            <w:r w:rsidRPr="00C07EFD">
              <w:rPr>
                <w:lang w:eastAsia="zh-CN"/>
              </w:rPr>
              <w:t>list of errors, if any, encountered during training process.</w:t>
            </w:r>
          </w:p>
          <w:p w14:paraId="372083EE" w14:textId="77777777" w:rsidR="00717335" w:rsidRPr="00C07EFD" w:rsidRDefault="00717335" w:rsidP="00707CAE">
            <w:pPr>
              <w:pStyle w:val="TAL"/>
              <w:rPr>
                <w:lang w:eastAsia="zh-CN"/>
              </w:rPr>
            </w:pPr>
          </w:p>
          <w:p w14:paraId="75720FAF" w14:textId="77777777" w:rsidR="00717335" w:rsidRPr="00C07EFD" w:rsidRDefault="00717335" w:rsidP="00707CAE">
            <w:pPr>
              <w:pStyle w:val="TAL"/>
              <w:rPr>
                <w:rFonts w:cs="Arial"/>
                <w:szCs w:val="18"/>
              </w:rPr>
            </w:pPr>
            <w:r w:rsidRPr="00C07EFD">
              <w:rPr>
                <w:lang w:eastAsia="zh-CN"/>
              </w:rPr>
              <w:t>(NOTE)</w:t>
            </w:r>
          </w:p>
        </w:tc>
        <w:tc>
          <w:tcPr>
            <w:tcW w:w="1310" w:type="dxa"/>
            <w:vAlign w:val="center"/>
          </w:tcPr>
          <w:p w14:paraId="33D09EB1" w14:textId="77777777" w:rsidR="00717335" w:rsidRPr="00C07EFD" w:rsidRDefault="00717335" w:rsidP="00707CAE">
            <w:pPr>
              <w:pStyle w:val="TAL"/>
              <w:rPr>
                <w:rFonts w:cs="Arial"/>
                <w:szCs w:val="18"/>
              </w:rPr>
            </w:pPr>
          </w:p>
        </w:tc>
      </w:tr>
      <w:tr w:rsidR="00717335" w:rsidRPr="00C07EFD" w14:paraId="1E7C9743" w14:textId="77777777" w:rsidTr="00707CAE">
        <w:trPr>
          <w:jc w:val="center"/>
        </w:trPr>
        <w:tc>
          <w:tcPr>
            <w:tcW w:w="9524" w:type="dxa"/>
            <w:gridSpan w:val="6"/>
            <w:vAlign w:val="center"/>
          </w:tcPr>
          <w:p w14:paraId="64013C8B" w14:textId="77777777" w:rsidR="00717335" w:rsidRPr="00C07EFD" w:rsidRDefault="00717335" w:rsidP="00707CAE">
            <w:pPr>
              <w:pStyle w:val="TAN"/>
              <w:rPr>
                <w:lang w:eastAsia="zh-CN"/>
              </w:rPr>
            </w:pPr>
            <w:r w:rsidRPr="00C07EFD">
              <w:t>NOTE:</w:t>
            </w:r>
            <w:r w:rsidRPr="00C07EFD">
              <w:tab/>
              <w:t>At least one of these attributes shall be present.</w:t>
            </w:r>
          </w:p>
        </w:tc>
      </w:tr>
    </w:tbl>
    <w:p w14:paraId="2CC394FF" w14:textId="269A048D" w:rsidR="00717335" w:rsidRDefault="00717335" w:rsidP="00717335">
      <w:pPr>
        <w:rPr>
          <w:lang w:val="en-US"/>
        </w:rPr>
      </w:pPr>
    </w:p>
    <w:p w14:paraId="51BA43B3" w14:textId="1FE03C0A" w:rsidR="00860963" w:rsidRPr="00E94439" w:rsidRDefault="00860963" w:rsidP="00860963">
      <w:pPr>
        <w:pStyle w:val="1"/>
        <w:rPr>
          <w:b w:val="0"/>
          <w:bCs w:val="0"/>
        </w:rPr>
      </w:pPr>
      <w:r w:rsidRPr="00E94439">
        <w:rPr>
          <w:b w:val="0"/>
          <w:bCs w:val="0"/>
        </w:rPr>
        <w:t xml:space="preserve">* * * </w:t>
      </w:r>
      <w:r>
        <w:rPr>
          <w:b w:val="0"/>
          <w:bCs w:val="0"/>
        </w:rPr>
        <w:t>Fifth</w:t>
      </w:r>
      <w:r w:rsidRPr="00E94439">
        <w:rPr>
          <w:b w:val="0"/>
          <w:bCs w:val="0"/>
        </w:rPr>
        <w:t xml:space="preserve"> Change * * * *</w:t>
      </w:r>
    </w:p>
    <w:p w14:paraId="7DAD5150" w14:textId="77777777" w:rsidR="00860963" w:rsidRPr="00C07EFD" w:rsidRDefault="00860963" w:rsidP="00717335">
      <w:pPr>
        <w:rPr>
          <w:lang w:val="en-US"/>
        </w:rPr>
      </w:pPr>
    </w:p>
    <w:p w14:paraId="5E368A00" w14:textId="77777777" w:rsidR="00717335" w:rsidRPr="00010B0F" w:rsidRDefault="00717335" w:rsidP="00010B0F">
      <w:pPr>
        <w:pStyle w:val="Heading6"/>
      </w:pPr>
      <w:bookmarkStart w:id="572" w:name="_Toc207805617"/>
      <w:r w:rsidRPr="00010B0F">
        <w:t>6.1.8.6.2.7</w:t>
      </w:r>
      <w:r w:rsidRPr="00010B0F">
        <w:tab/>
        <w:t>Type: PerfParam</w:t>
      </w:r>
      <w:bookmarkEnd w:id="572"/>
    </w:p>
    <w:p w14:paraId="6D58FF82" w14:textId="77777777" w:rsidR="00717335" w:rsidRPr="00C07EFD" w:rsidRDefault="00717335" w:rsidP="00717335">
      <w:pPr>
        <w:pStyle w:val="TH"/>
      </w:pPr>
      <w:r w:rsidRPr="00C07EFD">
        <w:rPr>
          <w:noProof/>
        </w:rPr>
        <w:t>Table </w:t>
      </w:r>
      <w:r w:rsidRPr="00C07EFD">
        <w:t xml:space="preserve">6.1.8.6.2.7-1: </w:t>
      </w:r>
      <w:r w:rsidRPr="00C07EFD">
        <w:rPr>
          <w:noProof/>
        </w:rPr>
        <w:t>Definition of type PerfParam</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717335" w:rsidRPr="00C07EFD" w14:paraId="48DA8B2E" w14:textId="77777777" w:rsidTr="00707CAE">
        <w:trPr>
          <w:jc w:val="center"/>
        </w:trPr>
        <w:tc>
          <w:tcPr>
            <w:tcW w:w="1552" w:type="dxa"/>
            <w:shd w:val="clear" w:color="auto" w:fill="C0C0C0"/>
            <w:hideMark/>
          </w:tcPr>
          <w:p w14:paraId="0A4F1272" w14:textId="77777777" w:rsidR="00717335" w:rsidRPr="00C07EFD" w:rsidRDefault="00717335" w:rsidP="00707CAE">
            <w:pPr>
              <w:pStyle w:val="TAH"/>
            </w:pPr>
            <w:r w:rsidRPr="00C07EFD">
              <w:t>Attribute name</w:t>
            </w:r>
          </w:p>
        </w:tc>
        <w:tc>
          <w:tcPr>
            <w:tcW w:w="1417" w:type="dxa"/>
            <w:shd w:val="clear" w:color="auto" w:fill="C0C0C0"/>
            <w:hideMark/>
          </w:tcPr>
          <w:p w14:paraId="16834867" w14:textId="77777777" w:rsidR="00717335" w:rsidRPr="00C07EFD" w:rsidRDefault="00717335" w:rsidP="00707CAE">
            <w:pPr>
              <w:pStyle w:val="TAH"/>
            </w:pPr>
            <w:r w:rsidRPr="00C07EFD">
              <w:t>Data type</w:t>
            </w:r>
          </w:p>
        </w:tc>
        <w:tc>
          <w:tcPr>
            <w:tcW w:w="425" w:type="dxa"/>
            <w:shd w:val="clear" w:color="auto" w:fill="C0C0C0"/>
            <w:hideMark/>
          </w:tcPr>
          <w:p w14:paraId="457D589B" w14:textId="77777777" w:rsidR="00717335" w:rsidRPr="00C07EFD" w:rsidRDefault="00717335" w:rsidP="00707CAE">
            <w:pPr>
              <w:pStyle w:val="TAH"/>
            </w:pPr>
            <w:r w:rsidRPr="00C07EFD">
              <w:t>P</w:t>
            </w:r>
          </w:p>
        </w:tc>
        <w:tc>
          <w:tcPr>
            <w:tcW w:w="1134" w:type="dxa"/>
            <w:shd w:val="clear" w:color="auto" w:fill="C0C0C0"/>
          </w:tcPr>
          <w:p w14:paraId="74BD0D32" w14:textId="77777777" w:rsidR="00717335" w:rsidRPr="00C07EFD" w:rsidRDefault="00717335" w:rsidP="00707CAE">
            <w:pPr>
              <w:pStyle w:val="TAH"/>
            </w:pPr>
            <w:r w:rsidRPr="00C07EFD">
              <w:t>Cardinality</w:t>
            </w:r>
          </w:p>
        </w:tc>
        <w:tc>
          <w:tcPr>
            <w:tcW w:w="3686" w:type="dxa"/>
            <w:shd w:val="clear" w:color="auto" w:fill="C0C0C0"/>
            <w:hideMark/>
          </w:tcPr>
          <w:p w14:paraId="13B01DAB" w14:textId="77777777" w:rsidR="00717335" w:rsidRPr="00C07EFD" w:rsidRDefault="00717335" w:rsidP="00707CAE">
            <w:pPr>
              <w:pStyle w:val="TAH"/>
              <w:rPr>
                <w:rFonts w:cs="Arial"/>
                <w:szCs w:val="18"/>
              </w:rPr>
            </w:pPr>
            <w:r w:rsidRPr="00C07EFD">
              <w:rPr>
                <w:rFonts w:cs="Arial"/>
                <w:szCs w:val="18"/>
              </w:rPr>
              <w:t>Description</w:t>
            </w:r>
          </w:p>
        </w:tc>
        <w:tc>
          <w:tcPr>
            <w:tcW w:w="1310" w:type="dxa"/>
            <w:shd w:val="clear" w:color="auto" w:fill="C0C0C0"/>
          </w:tcPr>
          <w:p w14:paraId="666EEF2D" w14:textId="77777777" w:rsidR="00717335" w:rsidRPr="00C07EFD" w:rsidRDefault="00717335" w:rsidP="00707CAE">
            <w:pPr>
              <w:pStyle w:val="TAH"/>
              <w:rPr>
                <w:rFonts w:cs="Arial"/>
                <w:szCs w:val="18"/>
              </w:rPr>
            </w:pPr>
            <w:r w:rsidRPr="00C07EFD">
              <w:rPr>
                <w:rFonts w:cs="Arial"/>
                <w:szCs w:val="18"/>
              </w:rPr>
              <w:t>Applicability</w:t>
            </w:r>
          </w:p>
        </w:tc>
      </w:tr>
      <w:tr w:rsidR="00717335" w:rsidRPr="00C07EFD" w14:paraId="36AA8FC5" w14:textId="77777777" w:rsidTr="00707CAE">
        <w:trPr>
          <w:jc w:val="center"/>
        </w:trPr>
        <w:tc>
          <w:tcPr>
            <w:tcW w:w="1552" w:type="dxa"/>
          </w:tcPr>
          <w:p w14:paraId="031A4AE4" w14:textId="77777777" w:rsidR="00717335" w:rsidRPr="00C07EFD" w:rsidRDefault="00717335" w:rsidP="00707CAE">
            <w:pPr>
              <w:pStyle w:val="TAL"/>
            </w:pPr>
            <w:r w:rsidRPr="00C07EFD">
              <w:t>modelAccuracy</w:t>
            </w:r>
          </w:p>
        </w:tc>
        <w:tc>
          <w:tcPr>
            <w:tcW w:w="1417" w:type="dxa"/>
          </w:tcPr>
          <w:p w14:paraId="22B7C4E0" w14:textId="7CB9BFD0" w:rsidR="00717335" w:rsidRPr="00C07EFD" w:rsidRDefault="00DE3218" w:rsidP="00707CAE">
            <w:pPr>
              <w:pStyle w:val="TAL"/>
            </w:pPr>
            <w:ins w:id="573" w:author="Samsung" w:date="2025-09-25T17:29:00Z">
              <w:r>
                <w:t>Float</w:t>
              </w:r>
            </w:ins>
            <w:del w:id="574" w:author="Samsung" w:date="2025-09-25T17:29:00Z">
              <w:r w:rsidR="00717335" w:rsidRPr="00C07EFD" w:rsidDel="00DE3218">
                <w:delText>integer</w:delText>
              </w:r>
            </w:del>
          </w:p>
        </w:tc>
        <w:tc>
          <w:tcPr>
            <w:tcW w:w="425" w:type="dxa"/>
          </w:tcPr>
          <w:p w14:paraId="7F089A1E" w14:textId="77777777" w:rsidR="00717335" w:rsidRPr="00C07EFD" w:rsidRDefault="00717335" w:rsidP="00707CAE">
            <w:pPr>
              <w:pStyle w:val="TAC"/>
            </w:pPr>
            <w:r w:rsidRPr="00C07EFD">
              <w:t>C</w:t>
            </w:r>
          </w:p>
        </w:tc>
        <w:tc>
          <w:tcPr>
            <w:tcW w:w="1134" w:type="dxa"/>
          </w:tcPr>
          <w:p w14:paraId="080D7274" w14:textId="77777777" w:rsidR="00717335" w:rsidRPr="00C07EFD" w:rsidRDefault="00717335" w:rsidP="00707CAE">
            <w:pPr>
              <w:pStyle w:val="TAC"/>
            </w:pPr>
            <w:r w:rsidRPr="00C07EFD">
              <w:t>0..1</w:t>
            </w:r>
          </w:p>
        </w:tc>
        <w:tc>
          <w:tcPr>
            <w:tcW w:w="3686" w:type="dxa"/>
          </w:tcPr>
          <w:p w14:paraId="06EC81DE" w14:textId="77777777" w:rsidR="00717335" w:rsidRPr="00C07EFD" w:rsidRDefault="00717335" w:rsidP="00707CAE">
            <w:pPr>
              <w:pStyle w:val="TAL"/>
              <w:rPr>
                <w:rFonts w:cs="Arial"/>
                <w:szCs w:val="18"/>
              </w:rPr>
            </w:pPr>
            <w:r w:rsidRPr="00C07EFD">
              <w:rPr>
                <w:rFonts w:cs="Arial"/>
                <w:szCs w:val="18"/>
              </w:rPr>
              <w:t>Indicates the achieved ML model accuracy, expressed as a percentage.</w:t>
            </w:r>
          </w:p>
          <w:p w14:paraId="3A3EDE31" w14:textId="77777777" w:rsidR="00717335" w:rsidRPr="00C07EFD" w:rsidRDefault="00717335" w:rsidP="00707CAE">
            <w:pPr>
              <w:pStyle w:val="TAL"/>
              <w:rPr>
                <w:rFonts w:cs="Arial"/>
                <w:szCs w:val="18"/>
              </w:rPr>
            </w:pPr>
            <w:r w:rsidRPr="00C07EFD">
              <w:rPr>
                <w:lang w:eastAsia="zh-CN"/>
              </w:rPr>
              <w:t>Minimum: 0, maximum: 100.</w:t>
            </w:r>
          </w:p>
        </w:tc>
        <w:tc>
          <w:tcPr>
            <w:tcW w:w="1310" w:type="dxa"/>
            <w:vAlign w:val="center"/>
          </w:tcPr>
          <w:p w14:paraId="18DECEA7" w14:textId="77777777" w:rsidR="00717335" w:rsidRPr="00C07EFD" w:rsidRDefault="00717335" w:rsidP="00707CAE">
            <w:pPr>
              <w:pStyle w:val="TAL"/>
              <w:rPr>
                <w:rFonts w:cs="Arial"/>
                <w:szCs w:val="18"/>
              </w:rPr>
            </w:pPr>
          </w:p>
        </w:tc>
      </w:tr>
      <w:tr w:rsidR="00717335" w:rsidRPr="00C07EFD" w14:paraId="56FB26B4" w14:textId="77777777" w:rsidTr="00707CAE">
        <w:trPr>
          <w:jc w:val="center"/>
        </w:trPr>
        <w:tc>
          <w:tcPr>
            <w:tcW w:w="1552" w:type="dxa"/>
            <w:vAlign w:val="center"/>
          </w:tcPr>
          <w:p w14:paraId="485A4DC2" w14:textId="77777777" w:rsidR="00717335" w:rsidRPr="00C07EFD" w:rsidRDefault="00717335" w:rsidP="00707CAE">
            <w:pPr>
              <w:pStyle w:val="TAL"/>
            </w:pPr>
            <w:r w:rsidRPr="00C07EFD">
              <w:t>modelPrecision</w:t>
            </w:r>
          </w:p>
        </w:tc>
        <w:tc>
          <w:tcPr>
            <w:tcW w:w="1417" w:type="dxa"/>
            <w:vAlign w:val="center"/>
          </w:tcPr>
          <w:p w14:paraId="4B65F979" w14:textId="77777777" w:rsidR="00717335" w:rsidRPr="00C07EFD" w:rsidRDefault="00717335" w:rsidP="00707CAE">
            <w:pPr>
              <w:pStyle w:val="TAL"/>
            </w:pPr>
            <w:r w:rsidRPr="00C07EFD">
              <w:t>Float</w:t>
            </w:r>
          </w:p>
        </w:tc>
        <w:tc>
          <w:tcPr>
            <w:tcW w:w="425" w:type="dxa"/>
            <w:vAlign w:val="center"/>
          </w:tcPr>
          <w:p w14:paraId="22206350" w14:textId="77777777" w:rsidR="00717335" w:rsidRPr="00C07EFD" w:rsidRDefault="00717335" w:rsidP="00707CAE">
            <w:pPr>
              <w:pStyle w:val="TAC"/>
            </w:pPr>
            <w:r w:rsidRPr="00C07EFD">
              <w:t>C</w:t>
            </w:r>
          </w:p>
        </w:tc>
        <w:tc>
          <w:tcPr>
            <w:tcW w:w="1134" w:type="dxa"/>
            <w:vAlign w:val="center"/>
          </w:tcPr>
          <w:p w14:paraId="4F8EAB0F" w14:textId="77777777" w:rsidR="00717335" w:rsidRPr="00C07EFD" w:rsidRDefault="00717335" w:rsidP="00707CAE">
            <w:pPr>
              <w:pStyle w:val="TAC"/>
            </w:pPr>
            <w:r w:rsidRPr="00C07EFD">
              <w:t>0..1</w:t>
            </w:r>
          </w:p>
        </w:tc>
        <w:tc>
          <w:tcPr>
            <w:tcW w:w="3686" w:type="dxa"/>
            <w:vAlign w:val="center"/>
          </w:tcPr>
          <w:p w14:paraId="2F4544BA" w14:textId="77777777" w:rsidR="00717335" w:rsidRPr="00C07EFD" w:rsidRDefault="00717335" w:rsidP="00707CAE">
            <w:pPr>
              <w:pStyle w:val="TAL"/>
              <w:rPr>
                <w:rFonts w:cs="Arial"/>
                <w:szCs w:val="18"/>
              </w:rPr>
            </w:pPr>
            <w:r w:rsidRPr="00C07EFD">
              <w:rPr>
                <w:rFonts w:cs="Arial"/>
                <w:szCs w:val="18"/>
              </w:rPr>
              <w:t>Represents the accuracy for the positive predictions made by the model.</w:t>
            </w:r>
          </w:p>
          <w:p w14:paraId="0F6A6B17" w14:textId="77777777" w:rsidR="00717335" w:rsidRPr="00C07EFD" w:rsidRDefault="00717335" w:rsidP="00707CAE">
            <w:pPr>
              <w:pStyle w:val="TAL"/>
              <w:rPr>
                <w:rFonts w:cs="Arial"/>
                <w:szCs w:val="18"/>
              </w:rPr>
            </w:pPr>
            <w:r w:rsidRPr="00C07EFD">
              <w:rPr>
                <w:lang w:eastAsia="zh-CN"/>
              </w:rPr>
              <w:t>Minimum: 0, maximum: 1.</w:t>
            </w:r>
          </w:p>
        </w:tc>
        <w:tc>
          <w:tcPr>
            <w:tcW w:w="1310" w:type="dxa"/>
            <w:vAlign w:val="center"/>
          </w:tcPr>
          <w:p w14:paraId="009B0AD4" w14:textId="77777777" w:rsidR="00717335" w:rsidRPr="00C07EFD" w:rsidRDefault="00717335" w:rsidP="00707CAE">
            <w:pPr>
              <w:pStyle w:val="TAL"/>
              <w:rPr>
                <w:rFonts w:cs="Arial"/>
                <w:szCs w:val="18"/>
              </w:rPr>
            </w:pPr>
          </w:p>
        </w:tc>
      </w:tr>
      <w:tr w:rsidR="00717335" w:rsidRPr="00C07EFD" w14:paraId="59B3009E" w14:textId="77777777" w:rsidTr="00707CAE">
        <w:trPr>
          <w:jc w:val="center"/>
        </w:trPr>
        <w:tc>
          <w:tcPr>
            <w:tcW w:w="1552" w:type="dxa"/>
            <w:vAlign w:val="center"/>
          </w:tcPr>
          <w:p w14:paraId="7C08B05D" w14:textId="77777777" w:rsidR="00717335" w:rsidRPr="00C07EFD" w:rsidRDefault="00717335" w:rsidP="00707CAE">
            <w:pPr>
              <w:pStyle w:val="TAL"/>
            </w:pPr>
            <w:r w:rsidRPr="00C07EFD">
              <w:t>modelRecall</w:t>
            </w:r>
          </w:p>
        </w:tc>
        <w:tc>
          <w:tcPr>
            <w:tcW w:w="1417" w:type="dxa"/>
            <w:vAlign w:val="center"/>
          </w:tcPr>
          <w:p w14:paraId="7462D771" w14:textId="77777777" w:rsidR="00717335" w:rsidRPr="00C07EFD" w:rsidRDefault="00717335" w:rsidP="00707CAE">
            <w:pPr>
              <w:pStyle w:val="TAL"/>
            </w:pPr>
            <w:r w:rsidRPr="00C07EFD">
              <w:t>Float</w:t>
            </w:r>
          </w:p>
        </w:tc>
        <w:tc>
          <w:tcPr>
            <w:tcW w:w="425" w:type="dxa"/>
            <w:vAlign w:val="center"/>
          </w:tcPr>
          <w:p w14:paraId="0EF00D67" w14:textId="77777777" w:rsidR="00717335" w:rsidRPr="00C07EFD" w:rsidRDefault="00717335" w:rsidP="00707CAE">
            <w:pPr>
              <w:pStyle w:val="TAC"/>
            </w:pPr>
            <w:r w:rsidRPr="00C07EFD">
              <w:t>C</w:t>
            </w:r>
          </w:p>
        </w:tc>
        <w:tc>
          <w:tcPr>
            <w:tcW w:w="1134" w:type="dxa"/>
            <w:vAlign w:val="center"/>
          </w:tcPr>
          <w:p w14:paraId="2A3EEBEE" w14:textId="77777777" w:rsidR="00717335" w:rsidRPr="00C07EFD" w:rsidRDefault="00717335" w:rsidP="00707CAE">
            <w:pPr>
              <w:pStyle w:val="TAC"/>
            </w:pPr>
            <w:r w:rsidRPr="00C07EFD">
              <w:t>0..1</w:t>
            </w:r>
          </w:p>
        </w:tc>
        <w:tc>
          <w:tcPr>
            <w:tcW w:w="3686" w:type="dxa"/>
            <w:vAlign w:val="center"/>
          </w:tcPr>
          <w:p w14:paraId="4AEDD630" w14:textId="77777777" w:rsidR="00717335" w:rsidRPr="00C07EFD" w:rsidRDefault="00717335" w:rsidP="00707CAE">
            <w:pPr>
              <w:pStyle w:val="TAL"/>
              <w:rPr>
                <w:rFonts w:cs="Arial"/>
                <w:szCs w:val="18"/>
              </w:rPr>
            </w:pPr>
            <w:r w:rsidRPr="00C07EFD">
              <w:rPr>
                <w:rFonts w:cs="Arial"/>
                <w:szCs w:val="18"/>
              </w:rPr>
              <w:t>Represents model's ability to identify all the actual positive instances within a dataset.</w:t>
            </w:r>
          </w:p>
          <w:p w14:paraId="213EC947" w14:textId="77777777" w:rsidR="00717335" w:rsidRPr="00C07EFD" w:rsidRDefault="00717335" w:rsidP="00707CAE">
            <w:pPr>
              <w:pStyle w:val="TAL"/>
              <w:rPr>
                <w:rFonts w:cs="Arial"/>
                <w:szCs w:val="18"/>
              </w:rPr>
            </w:pPr>
            <w:r w:rsidRPr="00C07EFD">
              <w:rPr>
                <w:lang w:eastAsia="zh-CN"/>
              </w:rPr>
              <w:t>Minimum: 0, maximum: 1.</w:t>
            </w:r>
          </w:p>
        </w:tc>
        <w:tc>
          <w:tcPr>
            <w:tcW w:w="1310" w:type="dxa"/>
            <w:vAlign w:val="center"/>
          </w:tcPr>
          <w:p w14:paraId="00BC7A78" w14:textId="77777777" w:rsidR="00717335" w:rsidRPr="00C07EFD" w:rsidRDefault="00717335" w:rsidP="00707CAE">
            <w:pPr>
              <w:pStyle w:val="TAL"/>
              <w:rPr>
                <w:rFonts w:cs="Arial"/>
                <w:szCs w:val="18"/>
              </w:rPr>
            </w:pPr>
          </w:p>
        </w:tc>
      </w:tr>
      <w:tr w:rsidR="00717335" w:rsidRPr="00C07EFD" w14:paraId="4E31A09C" w14:textId="77777777" w:rsidTr="00707CAE">
        <w:trPr>
          <w:jc w:val="center"/>
        </w:trPr>
        <w:tc>
          <w:tcPr>
            <w:tcW w:w="1552" w:type="dxa"/>
            <w:vAlign w:val="center"/>
          </w:tcPr>
          <w:p w14:paraId="432BA1FD" w14:textId="77777777" w:rsidR="00717335" w:rsidRPr="00C07EFD" w:rsidRDefault="00717335" w:rsidP="00707CAE">
            <w:pPr>
              <w:pStyle w:val="TAL"/>
            </w:pPr>
            <w:r w:rsidRPr="00C07EFD">
              <w:t>modelF1Score</w:t>
            </w:r>
          </w:p>
        </w:tc>
        <w:tc>
          <w:tcPr>
            <w:tcW w:w="1417" w:type="dxa"/>
            <w:vAlign w:val="center"/>
          </w:tcPr>
          <w:p w14:paraId="7BF23E20" w14:textId="77777777" w:rsidR="00717335" w:rsidRPr="00C07EFD" w:rsidRDefault="00717335" w:rsidP="00707CAE">
            <w:pPr>
              <w:pStyle w:val="TAL"/>
            </w:pPr>
            <w:r w:rsidRPr="00C07EFD">
              <w:t>Float</w:t>
            </w:r>
          </w:p>
        </w:tc>
        <w:tc>
          <w:tcPr>
            <w:tcW w:w="425" w:type="dxa"/>
            <w:vAlign w:val="center"/>
          </w:tcPr>
          <w:p w14:paraId="17463BF3" w14:textId="77777777" w:rsidR="00717335" w:rsidRPr="00C07EFD" w:rsidRDefault="00717335" w:rsidP="00707CAE">
            <w:pPr>
              <w:pStyle w:val="TAC"/>
            </w:pPr>
            <w:r w:rsidRPr="00C07EFD">
              <w:t>C</w:t>
            </w:r>
          </w:p>
        </w:tc>
        <w:tc>
          <w:tcPr>
            <w:tcW w:w="1134" w:type="dxa"/>
            <w:vAlign w:val="center"/>
          </w:tcPr>
          <w:p w14:paraId="7C76A986" w14:textId="77777777" w:rsidR="00717335" w:rsidRPr="00C07EFD" w:rsidRDefault="00717335" w:rsidP="00707CAE">
            <w:pPr>
              <w:pStyle w:val="TAC"/>
            </w:pPr>
            <w:r w:rsidRPr="00C07EFD">
              <w:t>0..1</w:t>
            </w:r>
          </w:p>
        </w:tc>
        <w:tc>
          <w:tcPr>
            <w:tcW w:w="3686" w:type="dxa"/>
            <w:vAlign w:val="center"/>
          </w:tcPr>
          <w:p w14:paraId="6F52681F" w14:textId="77777777" w:rsidR="00717335" w:rsidRPr="00C07EFD" w:rsidRDefault="00717335" w:rsidP="00707CAE">
            <w:pPr>
              <w:pStyle w:val="TAL"/>
              <w:rPr>
                <w:rFonts w:cs="Arial"/>
                <w:szCs w:val="18"/>
              </w:rPr>
            </w:pPr>
            <w:r w:rsidRPr="00C07EFD">
              <w:rPr>
                <w:rFonts w:cs="Arial"/>
                <w:szCs w:val="18"/>
              </w:rPr>
              <w:t>Represents the combined metric for precision and recall.</w:t>
            </w:r>
          </w:p>
          <w:p w14:paraId="47716393" w14:textId="77777777" w:rsidR="00717335" w:rsidRPr="00C07EFD" w:rsidRDefault="00717335" w:rsidP="00707CAE">
            <w:pPr>
              <w:pStyle w:val="TAL"/>
              <w:rPr>
                <w:rFonts w:cs="Arial"/>
                <w:szCs w:val="18"/>
              </w:rPr>
            </w:pPr>
            <w:r w:rsidRPr="00C07EFD">
              <w:rPr>
                <w:lang w:eastAsia="zh-CN"/>
              </w:rPr>
              <w:t>Minimum: 0, maximum: 1.</w:t>
            </w:r>
          </w:p>
        </w:tc>
        <w:tc>
          <w:tcPr>
            <w:tcW w:w="1310" w:type="dxa"/>
            <w:vAlign w:val="center"/>
          </w:tcPr>
          <w:p w14:paraId="6405D10C" w14:textId="77777777" w:rsidR="00717335" w:rsidRPr="00C07EFD" w:rsidRDefault="00717335" w:rsidP="00707CAE">
            <w:pPr>
              <w:pStyle w:val="TAL"/>
              <w:rPr>
                <w:rFonts w:cs="Arial"/>
                <w:szCs w:val="18"/>
              </w:rPr>
            </w:pPr>
          </w:p>
        </w:tc>
      </w:tr>
      <w:tr w:rsidR="00717335" w:rsidRPr="00C07EFD" w14:paraId="50E3E6D3" w14:textId="77777777" w:rsidTr="00707CAE">
        <w:trPr>
          <w:jc w:val="center"/>
        </w:trPr>
        <w:tc>
          <w:tcPr>
            <w:tcW w:w="1552" w:type="dxa"/>
            <w:vAlign w:val="center"/>
          </w:tcPr>
          <w:p w14:paraId="60EB660C" w14:textId="77777777" w:rsidR="00717335" w:rsidRPr="00C07EFD" w:rsidRDefault="00717335" w:rsidP="00707CAE">
            <w:pPr>
              <w:pStyle w:val="TAL"/>
            </w:pPr>
            <w:r w:rsidRPr="00C07EFD">
              <w:t>errorMeanSquare</w:t>
            </w:r>
          </w:p>
        </w:tc>
        <w:tc>
          <w:tcPr>
            <w:tcW w:w="1417" w:type="dxa"/>
            <w:vAlign w:val="center"/>
          </w:tcPr>
          <w:p w14:paraId="41B6D159" w14:textId="77777777" w:rsidR="00717335" w:rsidRPr="00C07EFD" w:rsidRDefault="00717335" w:rsidP="00707CAE">
            <w:pPr>
              <w:pStyle w:val="TAL"/>
            </w:pPr>
            <w:r w:rsidRPr="00C07EFD">
              <w:t>Float</w:t>
            </w:r>
          </w:p>
        </w:tc>
        <w:tc>
          <w:tcPr>
            <w:tcW w:w="425" w:type="dxa"/>
            <w:vAlign w:val="center"/>
          </w:tcPr>
          <w:p w14:paraId="1D8A07E5" w14:textId="77777777" w:rsidR="00717335" w:rsidRPr="00C07EFD" w:rsidRDefault="00717335" w:rsidP="00707CAE">
            <w:pPr>
              <w:pStyle w:val="TAC"/>
            </w:pPr>
            <w:r w:rsidRPr="00C07EFD">
              <w:t>C</w:t>
            </w:r>
          </w:p>
        </w:tc>
        <w:tc>
          <w:tcPr>
            <w:tcW w:w="1134" w:type="dxa"/>
            <w:vAlign w:val="center"/>
          </w:tcPr>
          <w:p w14:paraId="535D9762" w14:textId="77777777" w:rsidR="00717335" w:rsidRPr="00C07EFD" w:rsidRDefault="00717335" w:rsidP="00707CAE">
            <w:pPr>
              <w:pStyle w:val="TAC"/>
            </w:pPr>
            <w:r w:rsidRPr="00C07EFD">
              <w:t>0..1</w:t>
            </w:r>
          </w:p>
        </w:tc>
        <w:tc>
          <w:tcPr>
            <w:tcW w:w="3686" w:type="dxa"/>
            <w:vAlign w:val="center"/>
          </w:tcPr>
          <w:p w14:paraId="48857779" w14:textId="77777777" w:rsidR="00717335" w:rsidRPr="00C07EFD" w:rsidRDefault="00717335" w:rsidP="00707CAE">
            <w:pPr>
              <w:pStyle w:val="TAL"/>
              <w:rPr>
                <w:rFonts w:cs="Arial"/>
                <w:szCs w:val="18"/>
              </w:rPr>
            </w:pPr>
            <w:r w:rsidRPr="00C07EFD">
              <w:rPr>
                <w:rFonts w:cs="Arial"/>
                <w:szCs w:val="18"/>
              </w:rPr>
              <w:t>Represents the mean squared error between predicted values and actual values.</w:t>
            </w:r>
          </w:p>
        </w:tc>
        <w:tc>
          <w:tcPr>
            <w:tcW w:w="1310" w:type="dxa"/>
            <w:vAlign w:val="center"/>
          </w:tcPr>
          <w:p w14:paraId="434533E0" w14:textId="77777777" w:rsidR="00717335" w:rsidRPr="00C07EFD" w:rsidRDefault="00717335" w:rsidP="00707CAE">
            <w:pPr>
              <w:pStyle w:val="TAL"/>
              <w:rPr>
                <w:rFonts w:cs="Arial"/>
                <w:szCs w:val="18"/>
              </w:rPr>
            </w:pPr>
          </w:p>
        </w:tc>
      </w:tr>
      <w:tr w:rsidR="00717335" w:rsidRPr="00C07EFD" w14:paraId="2D991859" w14:textId="77777777" w:rsidTr="00707CAE">
        <w:trPr>
          <w:jc w:val="center"/>
        </w:trPr>
        <w:tc>
          <w:tcPr>
            <w:tcW w:w="1552" w:type="dxa"/>
            <w:vAlign w:val="center"/>
          </w:tcPr>
          <w:p w14:paraId="521B0D4F" w14:textId="77777777" w:rsidR="00717335" w:rsidRPr="00C07EFD" w:rsidRDefault="00717335" w:rsidP="00707CAE">
            <w:pPr>
              <w:pStyle w:val="TAL"/>
            </w:pPr>
            <w:r w:rsidRPr="00C07EFD">
              <w:t>errorMeanAbs</w:t>
            </w:r>
          </w:p>
        </w:tc>
        <w:tc>
          <w:tcPr>
            <w:tcW w:w="1417" w:type="dxa"/>
            <w:vAlign w:val="center"/>
          </w:tcPr>
          <w:p w14:paraId="72DA75AD" w14:textId="77777777" w:rsidR="00717335" w:rsidRPr="00C07EFD" w:rsidRDefault="00717335" w:rsidP="00707CAE">
            <w:pPr>
              <w:pStyle w:val="TAL"/>
            </w:pPr>
            <w:r w:rsidRPr="00C07EFD">
              <w:t>Float</w:t>
            </w:r>
          </w:p>
        </w:tc>
        <w:tc>
          <w:tcPr>
            <w:tcW w:w="425" w:type="dxa"/>
            <w:vAlign w:val="center"/>
          </w:tcPr>
          <w:p w14:paraId="41E14FDB" w14:textId="77777777" w:rsidR="00717335" w:rsidRPr="00C07EFD" w:rsidRDefault="00717335" w:rsidP="00707CAE">
            <w:pPr>
              <w:pStyle w:val="TAC"/>
            </w:pPr>
            <w:r w:rsidRPr="00C07EFD">
              <w:t>C</w:t>
            </w:r>
          </w:p>
        </w:tc>
        <w:tc>
          <w:tcPr>
            <w:tcW w:w="1134" w:type="dxa"/>
            <w:vAlign w:val="center"/>
          </w:tcPr>
          <w:p w14:paraId="7BC14E82" w14:textId="77777777" w:rsidR="00717335" w:rsidRPr="00C07EFD" w:rsidRDefault="00717335" w:rsidP="00707CAE">
            <w:pPr>
              <w:pStyle w:val="TAC"/>
            </w:pPr>
            <w:r w:rsidRPr="00C07EFD">
              <w:t>0..1</w:t>
            </w:r>
          </w:p>
        </w:tc>
        <w:tc>
          <w:tcPr>
            <w:tcW w:w="3686" w:type="dxa"/>
            <w:vAlign w:val="center"/>
          </w:tcPr>
          <w:p w14:paraId="41EDDC25" w14:textId="77777777" w:rsidR="00717335" w:rsidRPr="00C07EFD" w:rsidRDefault="00717335" w:rsidP="00707CAE">
            <w:pPr>
              <w:pStyle w:val="TAL"/>
              <w:rPr>
                <w:rFonts w:cs="Arial"/>
                <w:szCs w:val="18"/>
              </w:rPr>
            </w:pPr>
            <w:r w:rsidRPr="00C07EFD">
              <w:rPr>
                <w:rFonts w:cs="Arial"/>
                <w:szCs w:val="18"/>
              </w:rPr>
              <w:t>Represents the mean absolute error between predicted values and actual values.</w:t>
            </w:r>
          </w:p>
        </w:tc>
        <w:tc>
          <w:tcPr>
            <w:tcW w:w="1310" w:type="dxa"/>
            <w:vAlign w:val="center"/>
          </w:tcPr>
          <w:p w14:paraId="5D23484A" w14:textId="77777777" w:rsidR="00717335" w:rsidRPr="00C07EFD" w:rsidRDefault="00717335" w:rsidP="00707CAE">
            <w:pPr>
              <w:pStyle w:val="TAL"/>
              <w:rPr>
                <w:rFonts w:cs="Arial"/>
                <w:szCs w:val="18"/>
              </w:rPr>
            </w:pPr>
          </w:p>
        </w:tc>
      </w:tr>
      <w:tr w:rsidR="00717335" w:rsidRPr="00C07EFD" w14:paraId="11F079AD" w14:textId="77777777" w:rsidTr="00707CAE">
        <w:trPr>
          <w:jc w:val="center"/>
        </w:trPr>
        <w:tc>
          <w:tcPr>
            <w:tcW w:w="9524" w:type="dxa"/>
            <w:gridSpan w:val="6"/>
            <w:vAlign w:val="center"/>
          </w:tcPr>
          <w:p w14:paraId="6547E386" w14:textId="77777777" w:rsidR="00717335" w:rsidRPr="00C07EFD" w:rsidRDefault="00717335" w:rsidP="00707CAE">
            <w:pPr>
              <w:pStyle w:val="TAN"/>
              <w:rPr>
                <w:lang w:eastAsia="zh-CN"/>
              </w:rPr>
            </w:pPr>
            <w:r w:rsidRPr="00C07EFD">
              <w:t>NOTE:</w:t>
            </w:r>
            <w:r w:rsidRPr="00C07EFD">
              <w:tab/>
              <w:t>At least one of these attributes shall be present.</w:t>
            </w:r>
          </w:p>
        </w:tc>
      </w:tr>
    </w:tbl>
    <w:p w14:paraId="5178AE33" w14:textId="77777777" w:rsidR="00717335" w:rsidRPr="00C07EFD" w:rsidRDefault="00717335" w:rsidP="00717335">
      <w:pPr>
        <w:rPr>
          <w:lang w:val="en-US"/>
        </w:rPr>
      </w:pPr>
    </w:p>
    <w:p w14:paraId="12AAF94D" w14:textId="38011411" w:rsidR="00D81F5C" w:rsidRPr="00C07EFD" w:rsidRDefault="00D81F5C" w:rsidP="00D81F5C">
      <w:pPr>
        <w:pStyle w:val="Heading6"/>
        <w:rPr>
          <w:ins w:id="575" w:author="Samsung" w:date="2025-09-23T18:04:00Z"/>
        </w:rPr>
      </w:pPr>
      <w:bookmarkStart w:id="576" w:name="_Toc207805618"/>
      <w:ins w:id="577" w:author="Samsung" w:date="2025-09-23T18:04:00Z">
        <w:r w:rsidRPr="00C07EFD">
          <w:t>6.1.8.6.2.</w:t>
        </w:r>
        <w:r>
          <w:t>8</w:t>
        </w:r>
        <w:r w:rsidRPr="00C07EFD">
          <w:tab/>
          <w:t xml:space="preserve">Type: </w:t>
        </w:r>
        <w:r>
          <w:t>MlModelTrainResp</w:t>
        </w:r>
      </w:ins>
    </w:p>
    <w:p w14:paraId="442ABF1D" w14:textId="51C675C5" w:rsidR="00D81F5C" w:rsidRPr="00C07EFD" w:rsidRDefault="00D81F5C" w:rsidP="00D81F5C">
      <w:pPr>
        <w:pStyle w:val="TH"/>
        <w:rPr>
          <w:ins w:id="578" w:author="Samsung" w:date="2025-09-23T18:04:00Z"/>
        </w:rPr>
      </w:pPr>
      <w:ins w:id="579" w:author="Samsung" w:date="2025-09-23T18:04:00Z">
        <w:r w:rsidRPr="00C07EFD">
          <w:rPr>
            <w:noProof/>
          </w:rPr>
          <w:t>Table </w:t>
        </w:r>
        <w:r w:rsidRPr="00C07EFD">
          <w:t>6.1.8.6.2.</w:t>
        </w:r>
        <w:r>
          <w:t>8</w:t>
        </w:r>
        <w:r w:rsidRPr="00C07EFD">
          <w:t xml:space="preserve">-1: </w:t>
        </w:r>
        <w:r w:rsidRPr="00C07EFD">
          <w:rPr>
            <w:noProof/>
          </w:rPr>
          <w:t xml:space="preserve">Definition of type </w:t>
        </w:r>
        <w:r>
          <w:t>MlModelTrainResp</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Change w:id="580">
          <w:tblGrid>
            <w:gridCol w:w="1552"/>
            <w:gridCol w:w="1417"/>
            <w:gridCol w:w="425"/>
            <w:gridCol w:w="1134"/>
            <w:gridCol w:w="3686"/>
            <w:gridCol w:w="1310"/>
          </w:tblGrid>
        </w:tblGridChange>
      </w:tblGrid>
      <w:tr w:rsidR="00D81F5C" w:rsidRPr="00C07EFD" w14:paraId="505B75D8" w14:textId="77777777" w:rsidTr="00707CAE">
        <w:trPr>
          <w:jc w:val="center"/>
          <w:ins w:id="581" w:author="Samsung" w:date="2025-09-23T18:04:00Z"/>
        </w:trPr>
        <w:tc>
          <w:tcPr>
            <w:tcW w:w="1552" w:type="dxa"/>
            <w:shd w:val="clear" w:color="auto" w:fill="C0C0C0"/>
            <w:hideMark/>
          </w:tcPr>
          <w:p w14:paraId="36F28198" w14:textId="77777777" w:rsidR="00D81F5C" w:rsidRPr="00C07EFD" w:rsidRDefault="00D81F5C" w:rsidP="00707CAE">
            <w:pPr>
              <w:pStyle w:val="TAH"/>
              <w:rPr>
                <w:ins w:id="582" w:author="Samsung" w:date="2025-09-23T18:04:00Z"/>
              </w:rPr>
            </w:pPr>
            <w:ins w:id="583" w:author="Samsung" w:date="2025-09-23T18:04:00Z">
              <w:r w:rsidRPr="00C07EFD">
                <w:t>Attribute name</w:t>
              </w:r>
            </w:ins>
          </w:p>
        </w:tc>
        <w:tc>
          <w:tcPr>
            <w:tcW w:w="1417" w:type="dxa"/>
            <w:shd w:val="clear" w:color="auto" w:fill="C0C0C0"/>
            <w:hideMark/>
          </w:tcPr>
          <w:p w14:paraId="106277B1" w14:textId="77777777" w:rsidR="00D81F5C" w:rsidRPr="00C07EFD" w:rsidRDefault="00D81F5C" w:rsidP="00707CAE">
            <w:pPr>
              <w:pStyle w:val="TAH"/>
              <w:rPr>
                <w:ins w:id="584" w:author="Samsung" w:date="2025-09-23T18:04:00Z"/>
              </w:rPr>
            </w:pPr>
            <w:ins w:id="585" w:author="Samsung" w:date="2025-09-23T18:04:00Z">
              <w:r w:rsidRPr="00C07EFD">
                <w:t>Data type</w:t>
              </w:r>
            </w:ins>
          </w:p>
        </w:tc>
        <w:tc>
          <w:tcPr>
            <w:tcW w:w="425" w:type="dxa"/>
            <w:shd w:val="clear" w:color="auto" w:fill="C0C0C0"/>
            <w:hideMark/>
          </w:tcPr>
          <w:p w14:paraId="2C96821E" w14:textId="77777777" w:rsidR="00D81F5C" w:rsidRPr="00C07EFD" w:rsidRDefault="00D81F5C" w:rsidP="00707CAE">
            <w:pPr>
              <w:pStyle w:val="TAH"/>
              <w:rPr>
                <w:ins w:id="586" w:author="Samsung" w:date="2025-09-23T18:04:00Z"/>
              </w:rPr>
            </w:pPr>
            <w:ins w:id="587" w:author="Samsung" w:date="2025-09-23T18:04:00Z">
              <w:r w:rsidRPr="00C07EFD">
                <w:t>P</w:t>
              </w:r>
            </w:ins>
          </w:p>
        </w:tc>
        <w:tc>
          <w:tcPr>
            <w:tcW w:w="1134" w:type="dxa"/>
            <w:shd w:val="clear" w:color="auto" w:fill="C0C0C0"/>
          </w:tcPr>
          <w:p w14:paraId="250A70F2" w14:textId="77777777" w:rsidR="00D81F5C" w:rsidRPr="00C07EFD" w:rsidRDefault="00D81F5C" w:rsidP="00707CAE">
            <w:pPr>
              <w:pStyle w:val="TAH"/>
              <w:rPr>
                <w:ins w:id="588" w:author="Samsung" w:date="2025-09-23T18:04:00Z"/>
              </w:rPr>
            </w:pPr>
            <w:ins w:id="589" w:author="Samsung" w:date="2025-09-23T18:04:00Z">
              <w:r w:rsidRPr="00C07EFD">
                <w:t>Cardinality</w:t>
              </w:r>
            </w:ins>
          </w:p>
        </w:tc>
        <w:tc>
          <w:tcPr>
            <w:tcW w:w="3686" w:type="dxa"/>
            <w:shd w:val="clear" w:color="auto" w:fill="C0C0C0"/>
            <w:hideMark/>
          </w:tcPr>
          <w:p w14:paraId="1C9BC8A9" w14:textId="77777777" w:rsidR="00D81F5C" w:rsidRPr="00C07EFD" w:rsidRDefault="00D81F5C" w:rsidP="00707CAE">
            <w:pPr>
              <w:pStyle w:val="TAH"/>
              <w:rPr>
                <w:ins w:id="590" w:author="Samsung" w:date="2025-09-23T18:04:00Z"/>
                <w:rFonts w:cs="Arial"/>
                <w:szCs w:val="18"/>
              </w:rPr>
            </w:pPr>
            <w:ins w:id="591" w:author="Samsung" w:date="2025-09-23T18:04:00Z">
              <w:r w:rsidRPr="00C07EFD">
                <w:rPr>
                  <w:rFonts w:cs="Arial"/>
                  <w:szCs w:val="18"/>
                </w:rPr>
                <w:t>Description</w:t>
              </w:r>
            </w:ins>
          </w:p>
        </w:tc>
        <w:tc>
          <w:tcPr>
            <w:tcW w:w="1310" w:type="dxa"/>
            <w:shd w:val="clear" w:color="auto" w:fill="C0C0C0"/>
          </w:tcPr>
          <w:p w14:paraId="1F6DBF95" w14:textId="77777777" w:rsidR="00D81F5C" w:rsidRPr="00C07EFD" w:rsidRDefault="00D81F5C" w:rsidP="00707CAE">
            <w:pPr>
              <w:pStyle w:val="TAH"/>
              <w:rPr>
                <w:ins w:id="592" w:author="Samsung" w:date="2025-09-23T18:04:00Z"/>
                <w:rFonts w:cs="Arial"/>
                <w:szCs w:val="18"/>
              </w:rPr>
            </w:pPr>
            <w:ins w:id="593" w:author="Samsung" w:date="2025-09-23T18:04:00Z">
              <w:r w:rsidRPr="00C07EFD">
                <w:rPr>
                  <w:rFonts w:cs="Arial"/>
                  <w:szCs w:val="18"/>
                </w:rPr>
                <w:t>Applicability</w:t>
              </w:r>
            </w:ins>
          </w:p>
        </w:tc>
      </w:tr>
      <w:tr w:rsidR="00D81F5C" w:rsidRPr="00C07EFD" w14:paraId="43051396" w14:textId="77777777" w:rsidTr="00DB19F4">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594" w:author="Samsung" w:date="2025-09-23T18:05: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595" w:author="Samsung" w:date="2025-09-23T18:04:00Z"/>
          <w:trPrChange w:id="596" w:author="Samsung" w:date="2025-09-23T18:05:00Z">
            <w:trPr>
              <w:jc w:val="center"/>
            </w:trPr>
          </w:trPrChange>
        </w:trPr>
        <w:tc>
          <w:tcPr>
            <w:tcW w:w="1552" w:type="dxa"/>
            <w:vAlign w:val="center"/>
            <w:tcPrChange w:id="597" w:author="Samsung" w:date="2025-09-23T18:05:00Z">
              <w:tcPr>
                <w:tcW w:w="1552" w:type="dxa"/>
              </w:tcPr>
            </w:tcPrChange>
          </w:tcPr>
          <w:p w14:paraId="5FC4BA94" w14:textId="3B2025F0" w:rsidR="00D81F5C" w:rsidRPr="00C07EFD" w:rsidRDefault="00D81F5C" w:rsidP="00D81F5C">
            <w:pPr>
              <w:pStyle w:val="TAL"/>
              <w:rPr>
                <w:ins w:id="598" w:author="Samsung" w:date="2025-09-23T18:04:00Z"/>
              </w:rPr>
            </w:pPr>
            <w:ins w:id="599" w:author="Samsung" w:date="2025-09-23T18:05:00Z">
              <w:r>
                <w:t>trainingId</w:t>
              </w:r>
            </w:ins>
          </w:p>
        </w:tc>
        <w:tc>
          <w:tcPr>
            <w:tcW w:w="1417" w:type="dxa"/>
            <w:vAlign w:val="center"/>
            <w:tcPrChange w:id="600" w:author="Samsung" w:date="2025-09-23T18:05:00Z">
              <w:tcPr>
                <w:tcW w:w="1417" w:type="dxa"/>
              </w:tcPr>
            </w:tcPrChange>
          </w:tcPr>
          <w:p w14:paraId="1936BB2D" w14:textId="55D7CD87" w:rsidR="00D81F5C" w:rsidRPr="00C07EFD" w:rsidRDefault="00860963" w:rsidP="00D81F5C">
            <w:pPr>
              <w:pStyle w:val="TAL"/>
              <w:rPr>
                <w:ins w:id="601" w:author="Samsung" w:date="2025-09-23T18:04:00Z"/>
              </w:rPr>
            </w:pPr>
            <w:ins w:id="602" w:author="Samsung" w:date="2025-09-30T12:07:00Z">
              <w:r>
                <w:t>string</w:t>
              </w:r>
            </w:ins>
          </w:p>
        </w:tc>
        <w:tc>
          <w:tcPr>
            <w:tcW w:w="425" w:type="dxa"/>
            <w:vAlign w:val="center"/>
            <w:tcPrChange w:id="603" w:author="Samsung" w:date="2025-09-23T18:05:00Z">
              <w:tcPr>
                <w:tcW w:w="425" w:type="dxa"/>
              </w:tcPr>
            </w:tcPrChange>
          </w:tcPr>
          <w:p w14:paraId="63B7670A" w14:textId="60E37E09" w:rsidR="00D81F5C" w:rsidRPr="00C07EFD" w:rsidRDefault="00D81F5C" w:rsidP="00D81F5C">
            <w:pPr>
              <w:pStyle w:val="TAC"/>
              <w:rPr>
                <w:ins w:id="604" w:author="Samsung" w:date="2025-09-23T18:04:00Z"/>
              </w:rPr>
            </w:pPr>
            <w:ins w:id="605" w:author="Samsung" w:date="2025-09-23T18:05:00Z">
              <w:r>
                <w:t>M</w:t>
              </w:r>
            </w:ins>
          </w:p>
        </w:tc>
        <w:tc>
          <w:tcPr>
            <w:tcW w:w="1134" w:type="dxa"/>
            <w:vAlign w:val="center"/>
            <w:tcPrChange w:id="606" w:author="Samsung" w:date="2025-09-23T18:05:00Z">
              <w:tcPr>
                <w:tcW w:w="1134" w:type="dxa"/>
              </w:tcPr>
            </w:tcPrChange>
          </w:tcPr>
          <w:p w14:paraId="0DF8E598" w14:textId="7AFECFCD" w:rsidR="00D81F5C" w:rsidRPr="00C07EFD" w:rsidRDefault="00D81F5C" w:rsidP="00D81F5C">
            <w:pPr>
              <w:pStyle w:val="TAC"/>
              <w:rPr>
                <w:ins w:id="607" w:author="Samsung" w:date="2025-09-23T18:04:00Z"/>
              </w:rPr>
            </w:pPr>
            <w:ins w:id="608" w:author="Samsung" w:date="2025-09-23T18:05:00Z">
              <w:r>
                <w:t>1</w:t>
              </w:r>
            </w:ins>
          </w:p>
        </w:tc>
        <w:tc>
          <w:tcPr>
            <w:tcW w:w="3686" w:type="dxa"/>
            <w:vAlign w:val="center"/>
            <w:tcPrChange w:id="609" w:author="Samsung" w:date="2025-09-23T18:05:00Z">
              <w:tcPr>
                <w:tcW w:w="3686" w:type="dxa"/>
              </w:tcPr>
            </w:tcPrChange>
          </w:tcPr>
          <w:p w14:paraId="208CAE78" w14:textId="6D8B6C63" w:rsidR="00D81F5C" w:rsidRPr="00C07EFD" w:rsidRDefault="00D81F5C" w:rsidP="00D81F5C">
            <w:pPr>
              <w:pStyle w:val="TAL"/>
              <w:rPr>
                <w:ins w:id="610" w:author="Samsung" w:date="2025-09-23T18:04:00Z"/>
                <w:rFonts w:cs="Arial"/>
                <w:szCs w:val="18"/>
              </w:rPr>
            </w:pPr>
            <w:ins w:id="611" w:author="Samsung" w:date="2025-09-23T18:05:00Z">
              <w:r>
                <w:rPr>
                  <w:rFonts w:cs="Arial"/>
                  <w:szCs w:val="18"/>
                </w:rPr>
                <w:t>Contains an identifier for ML model training request.</w:t>
              </w:r>
            </w:ins>
          </w:p>
        </w:tc>
        <w:tc>
          <w:tcPr>
            <w:tcW w:w="1310" w:type="dxa"/>
            <w:vAlign w:val="center"/>
            <w:tcPrChange w:id="612" w:author="Samsung" w:date="2025-09-23T18:05:00Z">
              <w:tcPr>
                <w:tcW w:w="1310" w:type="dxa"/>
                <w:vAlign w:val="center"/>
              </w:tcPr>
            </w:tcPrChange>
          </w:tcPr>
          <w:p w14:paraId="500DF88D" w14:textId="77777777" w:rsidR="00D81F5C" w:rsidRPr="00C07EFD" w:rsidRDefault="00D81F5C" w:rsidP="00D81F5C">
            <w:pPr>
              <w:pStyle w:val="TAL"/>
              <w:rPr>
                <w:ins w:id="613" w:author="Samsung" w:date="2025-09-23T18:04:00Z"/>
                <w:rFonts w:cs="Arial"/>
                <w:szCs w:val="18"/>
              </w:rPr>
            </w:pPr>
          </w:p>
        </w:tc>
      </w:tr>
      <w:tr w:rsidR="00D81F5C" w:rsidRPr="00C07EFD" w14:paraId="0FAD480E" w14:textId="77777777" w:rsidTr="00707CAE">
        <w:trPr>
          <w:jc w:val="center"/>
          <w:ins w:id="614" w:author="Samsung" w:date="2025-09-23T18:04:00Z"/>
        </w:trPr>
        <w:tc>
          <w:tcPr>
            <w:tcW w:w="1552" w:type="dxa"/>
            <w:vAlign w:val="center"/>
          </w:tcPr>
          <w:p w14:paraId="34CD3D94" w14:textId="49AF4212" w:rsidR="00D81F5C" w:rsidRPr="00C07EFD" w:rsidRDefault="00D81F5C" w:rsidP="00D81F5C">
            <w:pPr>
              <w:pStyle w:val="TAL"/>
              <w:rPr>
                <w:ins w:id="615" w:author="Samsung" w:date="2025-09-23T18:04:00Z"/>
              </w:rPr>
            </w:pPr>
            <w:ins w:id="616" w:author="Samsung" w:date="2025-09-23T18:05:00Z">
              <w:r>
                <w:t>modelId</w:t>
              </w:r>
            </w:ins>
          </w:p>
        </w:tc>
        <w:tc>
          <w:tcPr>
            <w:tcW w:w="1417" w:type="dxa"/>
            <w:vAlign w:val="center"/>
          </w:tcPr>
          <w:p w14:paraId="40C039AC" w14:textId="338395EC" w:rsidR="00D81F5C" w:rsidRPr="00C07EFD" w:rsidRDefault="00860963" w:rsidP="00D81F5C">
            <w:pPr>
              <w:pStyle w:val="TAL"/>
              <w:rPr>
                <w:ins w:id="617" w:author="Samsung" w:date="2025-09-23T18:04:00Z"/>
              </w:rPr>
            </w:pPr>
            <w:ins w:id="618" w:author="Samsung" w:date="2025-09-30T12:07:00Z">
              <w:r>
                <w:t>string</w:t>
              </w:r>
            </w:ins>
          </w:p>
        </w:tc>
        <w:tc>
          <w:tcPr>
            <w:tcW w:w="425" w:type="dxa"/>
            <w:vAlign w:val="center"/>
          </w:tcPr>
          <w:p w14:paraId="29714C55" w14:textId="17600094" w:rsidR="00D81F5C" w:rsidRPr="00C07EFD" w:rsidRDefault="00D81F5C" w:rsidP="00D81F5C">
            <w:pPr>
              <w:pStyle w:val="TAC"/>
              <w:rPr>
                <w:ins w:id="619" w:author="Samsung" w:date="2025-09-23T18:04:00Z"/>
              </w:rPr>
            </w:pPr>
            <w:ins w:id="620" w:author="Samsung" w:date="2025-09-23T18:05:00Z">
              <w:r>
                <w:t>O</w:t>
              </w:r>
            </w:ins>
          </w:p>
        </w:tc>
        <w:tc>
          <w:tcPr>
            <w:tcW w:w="1134" w:type="dxa"/>
            <w:vAlign w:val="center"/>
          </w:tcPr>
          <w:p w14:paraId="7A8A3257" w14:textId="23A93DF6" w:rsidR="00D81F5C" w:rsidRPr="00C07EFD" w:rsidRDefault="00D81F5C" w:rsidP="00D81F5C">
            <w:pPr>
              <w:pStyle w:val="TAC"/>
              <w:rPr>
                <w:ins w:id="621" w:author="Samsung" w:date="2025-09-23T18:04:00Z"/>
              </w:rPr>
            </w:pPr>
            <w:ins w:id="622" w:author="Samsung" w:date="2025-09-23T18:05:00Z">
              <w:r>
                <w:t>0..1</w:t>
              </w:r>
            </w:ins>
          </w:p>
        </w:tc>
        <w:tc>
          <w:tcPr>
            <w:tcW w:w="3686" w:type="dxa"/>
            <w:vAlign w:val="center"/>
          </w:tcPr>
          <w:p w14:paraId="22BA2F2A" w14:textId="41C39C5A" w:rsidR="00D81F5C" w:rsidRPr="00C07EFD" w:rsidRDefault="00D81F5C" w:rsidP="00D81F5C">
            <w:pPr>
              <w:pStyle w:val="TAL"/>
              <w:rPr>
                <w:ins w:id="623" w:author="Samsung" w:date="2025-09-23T18:04:00Z"/>
                <w:rFonts w:cs="Arial"/>
                <w:szCs w:val="18"/>
              </w:rPr>
            </w:pPr>
            <w:ins w:id="624" w:author="Samsung" w:date="2025-09-23T18:05:00Z">
              <w:r>
                <w:rPr>
                  <w:rFonts w:cs="Arial"/>
                  <w:szCs w:val="18"/>
                </w:rPr>
                <w:t xml:space="preserve">Contains the </w:t>
              </w:r>
            </w:ins>
            <w:ins w:id="625" w:author="Samsung" w:date="2025-09-23T18:06:00Z">
              <w:r>
                <w:rPr>
                  <w:rFonts w:cs="Arial"/>
                  <w:szCs w:val="18"/>
                </w:rPr>
                <w:t xml:space="preserve">identifier for the ML model selected by AIMLE server. </w:t>
              </w:r>
            </w:ins>
          </w:p>
        </w:tc>
        <w:tc>
          <w:tcPr>
            <w:tcW w:w="1310" w:type="dxa"/>
            <w:vAlign w:val="center"/>
          </w:tcPr>
          <w:p w14:paraId="5BB025F6" w14:textId="77777777" w:rsidR="00D81F5C" w:rsidRPr="00C07EFD" w:rsidRDefault="00D81F5C" w:rsidP="00D81F5C">
            <w:pPr>
              <w:pStyle w:val="TAL"/>
              <w:rPr>
                <w:ins w:id="626" w:author="Samsung" w:date="2025-09-23T18:04:00Z"/>
                <w:rFonts w:cs="Arial"/>
                <w:szCs w:val="18"/>
              </w:rPr>
            </w:pPr>
          </w:p>
        </w:tc>
      </w:tr>
    </w:tbl>
    <w:p w14:paraId="2F43C12C" w14:textId="77777777" w:rsidR="00D81F5C" w:rsidRDefault="00D81F5C" w:rsidP="00A7169A">
      <w:pPr>
        <w:rPr>
          <w:ins w:id="627" w:author="Samsung" w:date="2025-09-23T18:04:00Z"/>
        </w:rPr>
      </w:pPr>
    </w:p>
    <w:p w14:paraId="7D7964F4" w14:textId="6EE755C6" w:rsidR="00717335" w:rsidRPr="00C07EFD" w:rsidRDefault="00717335" w:rsidP="00010B0F">
      <w:pPr>
        <w:pStyle w:val="Heading6"/>
        <w:rPr>
          <w:ins w:id="628" w:author="Samsung" w:date="2025-09-23T14:56:00Z"/>
        </w:rPr>
      </w:pPr>
      <w:ins w:id="629" w:author="Samsung" w:date="2025-09-23T14:56:00Z">
        <w:r w:rsidRPr="00C07EFD">
          <w:t>6.1.8.6.2.</w:t>
        </w:r>
      </w:ins>
      <w:ins w:id="630" w:author="Samsung" w:date="2025-09-23T18:06:00Z">
        <w:r w:rsidR="00A7169A">
          <w:t>9</w:t>
        </w:r>
      </w:ins>
      <w:ins w:id="631" w:author="Samsung" w:date="2025-09-23T14:56:00Z">
        <w:r w:rsidRPr="00C07EFD">
          <w:tab/>
          <w:t xml:space="preserve">Type: </w:t>
        </w:r>
        <w:r>
          <w:t>TrainingObj</w:t>
        </w:r>
      </w:ins>
    </w:p>
    <w:p w14:paraId="3522DC14" w14:textId="14AE836F" w:rsidR="00717335" w:rsidRPr="00C07EFD" w:rsidRDefault="00717335" w:rsidP="00717335">
      <w:pPr>
        <w:pStyle w:val="TH"/>
        <w:rPr>
          <w:ins w:id="632" w:author="Samsung" w:date="2025-09-23T14:56:00Z"/>
        </w:rPr>
      </w:pPr>
      <w:ins w:id="633" w:author="Samsung" w:date="2025-09-23T14:56:00Z">
        <w:r w:rsidRPr="00C07EFD">
          <w:rPr>
            <w:noProof/>
          </w:rPr>
          <w:t>Table </w:t>
        </w:r>
        <w:r w:rsidRPr="00C07EFD">
          <w:t>6.1.8.6.2.</w:t>
        </w:r>
      </w:ins>
      <w:ins w:id="634" w:author="Samsung" w:date="2025-09-23T18:06:00Z">
        <w:r w:rsidR="00A7169A">
          <w:t>9</w:t>
        </w:r>
      </w:ins>
      <w:ins w:id="635" w:author="Samsung" w:date="2025-09-23T14:56:00Z">
        <w:r w:rsidRPr="00C07EFD">
          <w:t xml:space="preserve">-1: </w:t>
        </w:r>
        <w:r w:rsidRPr="00C07EFD">
          <w:rPr>
            <w:noProof/>
          </w:rPr>
          <w:t xml:space="preserve">Definition of type </w:t>
        </w:r>
      </w:ins>
      <w:ins w:id="636" w:author="Samsung" w:date="2025-09-23T14:57:00Z">
        <w:r>
          <w:t>TrainingObj</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717335" w:rsidRPr="00C07EFD" w14:paraId="266B136F" w14:textId="77777777" w:rsidTr="00707CAE">
        <w:trPr>
          <w:jc w:val="center"/>
          <w:ins w:id="637" w:author="Samsung" w:date="2025-09-23T14:56:00Z"/>
        </w:trPr>
        <w:tc>
          <w:tcPr>
            <w:tcW w:w="1552" w:type="dxa"/>
            <w:shd w:val="clear" w:color="auto" w:fill="C0C0C0"/>
            <w:hideMark/>
          </w:tcPr>
          <w:p w14:paraId="1561B36D" w14:textId="77777777" w:rsidR="00717335" w:rsidRPr="00C07EFD" w:rsidRDefault="00717335" w:rsidP="00707CAE">
            <w:pPr>
              <w:pStyle w:val="TAH"/>
              <w:rPr>
                <w:ins w:id="638" w:author="Samsung" w:date="2025-09-23T14:56:00Z"/>
              </w:rPr>
            </w:pPr>
            <w:ins w:id="639" w:author="Samsung" w:date="2025-09-23T14:56:00Z">
              <w:r w:rsidRPr="00C07EFD">
                <w:t>Attribute name</w:t>
              </w:r>
            </w:ins>
          </w:p>
        </w:tc>
        <w:tc>
          <w:tcPr>
            <w:tcW w:w="1417" w:type="dxa"/>
            <w:shd w:val="clear" w:color="auto" w:fill="C0C0C0"/>
            <w:hideMark/>
          </w:tcPr>
          <w:p w14:paraId="602D0D00" w14:textId="77777777" w:rsidR="00717335" w:rsidRPr="00C07EFD" w:rsidRDefault="00717335" w:rsidP="00707CAE">
            <w:pPr>
              <w:pStyle w:val="TAH"/>
              <w:rPr>
                <w:ins w:id="640" w:author="Samsung" w:date="2025-09-23T14:56:00Z"/>
              </w:rPr>
            </w:pPr>
            <w:ins w:id="641" w:author="Samsung" w:date="2025-09-23T14:56:00Z">
              <w:r w:rsidRPr="00C07EFD">
                <w:t>Data type</w:t>
              </w:r>
            </w:ins>
          </w:p>
        </w:tc>
        <w:tc>
          <w:tcPr>
            <w:tcW w:w="425" w:type="dxa"/>
            <w:shd w:val="clear" w:color="auto" w:fill="C0C0C0"/>
            <w:hideMark/>
          </w:tcPr>
          <w:p w14:paraId="3B589FE1" w14:textId="77777777" w:rsidR="00717335" w:rsidRPr="00C07EFD" w:rsidRDefault="00717335" w:rsidP="00707CAE">
            <w:pPr>
              <w:pStyle w:val="TAH"/>
              <w:rPr>
                <w:ins w:id="642" w:author="Samsung" w:date="2025-09-23T14:56:00Z"/>
              </w:rPr>
            </w:pPr>
            <w:ins w:id="643" w:author="Samsung" w:date="2025-09-23T14:56:00Z">
              <w:r w:rsidRPr="00C07EFD">
                <w:t>P</w:t>
              </w:r>
            </w:ins>
          </w:p>
        </w:tc>
        <w:tc>
          <w:tcPr>
            <w:tcW w:w="1134" w:type="dxa"/>
            <w:shd w:val="clear" w:color="auto" w:fill="C0C0C0"/>
          </w:tcPr>
          <w:p w14:paraId="51FA3D46" w14:textId="77777777" w:rsidR="00717335" w:rsidRPr="00C07EFD" w:rsidRDefault="00717335" w:rsidP="00707CAE">
            <w:pPr>
              <w:pStyle w:val="TAH"/>
              <w:rPr>
                <w:ins w:id="644" w:author="Samsung" w:date="2025-09-23T14:56:00Z"/>
              </w:rPr>
            </w:pPr>
            <w:ins w:id="645" w:author="Samsung" w:date="2025-09-23T14:56:00Z">
              <w:r w:rsidRPr="00C07EFD">
                <w:t>Cardinality</w:t>
              </w:r>
            </w:ins>
          </w:p>
        </w:tc>
        <w:tc>
          <w:tcPr>
            <w:tcW w:w="3686" w:type="dxa"/>
            <w:shd w:val="clear" w:color="auto" w:fill="C0C0C0"/>
            <w:hideMark/>
          </w:tcPr>
          <w:p w14:paraId="080D8BA9" w14:textId="77777777" w:rsidR="00717335" w:rsidRPr="00C07EFD" w:rsidRDefault="00717335" w:rsidP="00707CAE">
            <w:pPr>
              <w:pStyle w:val="TAH"/>
              <w:rPr>
                <w:ins w:id="646" w:author="Samsung" w:date="2025-09-23T14:56:00Z"/>
                <w:rFonts w:cs="Arial"/>
                <w:szCs w:val="18"/>
              </w:rPr>
            </w:pPr>
            <w:ins w:id="647" w:author="Samsung" w:date="2025-09-23T14:56:00Z">
              <w:r w:rsidRPr="00C07EFD">
                <w:rPr>
                  <w:rFonts w:cs="Arial"/>
                  <w:szCs w:val="18"/>
                </w:rPr>
                <w:t>Description</w:t>
              </w:r>
            </w:ins>
          </w:p>
        </w:tc>
        <w:tc>
          <w:tcPr>
            <w:tcW w:w="1310" w:type="dxa"/>
            <w:shd w:val="clear" w:color="auto" w:fill="C0C0C0"/>
          </w:tcPr>
          <w:p w14:paraId="0AB39516" w14:textId="77777777" w:rsidR="00717335" w:rsidRPr="00C07EFD" w:rsidRDefault="00717335" w:rsidP="00707CAE">
            <w:pPr>
              <w:pStyle w:val="TAH"/>
              <w:rPr>
                <w:ins w:id="648" w:author="Samsung" w:date="2025-09-23T14:56:00Z"/>
                <w:rFonts w:cs="Arial"/>
                <w:szCs w:val="18"/>
              </w:rPr>
            </w:pPr>
            <w:ins w:id="649" w:author="Samsung" w:date="2025-09-23T14:56:00Z">
              <w:r w:rsidRPr="00C07EFD">
                <w:rPr>
                  <w:rFonts w:cs="Arial"/>
                  <w:szCs w:val="18"/>
                </w:rPr>
                <w:t>Applicability</w:t>
              </w:r>
            </w:ins>
          </w:p>
        </w:tc>
      </w:tr>
      <w:tr w:rsidR="00717335" w:rsidRPr="00C07EFD" w14:paraId="0C622263" w14:textId="77777777" w:rsidTr="00707CAE">
        <w:trPr>
          <w:jc w:val="center"/>
          <w:ins w:id="650" w:author="Samsung" w:date="2025-09-23T14:56:00Z"/>
        </w:trPr>
        <w:tc>
          <w:tcPr>
            <w:tcW w:w="1552" w:type="dxa"/>
          </w:tcPr>
          <w:p w14:paraId="74D543C4" w14:textId="46F5724A" w:rsidR="00717335" w:rsidRPr="00C07EFD" w:rsidRDefault="00717335" w:rsidP="00707CAE">
            <w:pPr>
              <w:pStyle w:val="TAL"/>
              <w:rPr>
                <w:ins w:id="651" w:author="Samsung" w:date="2025-09-23T14:56:00Z"/>
              </w:rPr>
            </w:pPr>
            <w:ins w:id="652" w:author="Samsung" w:date="2025-09-23T14:57:00Z">
              <w:r>
                <w:t>objType</w:t>
              </w:r>
            </w:ins>
          </w:p>
        </w:tc>
        <w:tc>
          <w:tcPr>
            <w:tcW w:w="1417" w:type="dxa"/>
          </w:tcPr>
          <w:p w14:paraId="3495AA1E" w14:textId="01FB47C1" w:rsidR="00717335" w:rsidRPr="00C07EFD" w:rsidRDefault="00860963" w:rsidP="00707CAE">
            <w:pPr>
              <w:pStyle w:val="TAL"/>
              <w:rPr>
                <w:ins w:id="653" w:author="Samsung" w:date="2025-09-23T14:56:00Z"/>
              </w:rPr>
            </w:pPr>
            <w:ins w:id="654" w:author="Samsung" w:date="2025-09-30T12:20:00Z">
              <w:r w:rsidRPr="00C07EFD">
                <w:t>PerformanceMetric</w:t>
              </w:r>
            </w:ins>
          </w:p>
        </w:tc>
        <w:tc>
          <w:tcPr>
            <w:tcW w:w="425" w:type="dxa"/>
          </w:tcPr>
          <w:p w14:paraId="6CAC1ABC" w14:textId="65A620EA" w:rsidR="00717335" w:rsidRPr="00C07EFD" w:rsidRDefault="00717335" w:rsidP="00707CAE">
            <w:pPr>
              <w:pStyle w:val="TAC"/>
              <w:rPr>
                <w:ins w:id="655" w:author="Samsung" w:date="2025-09-23T14:56:00Z"/>
              </w:rPr>
            </w:pPr>
            <w:ins w:id="656" w:author="Samsung" w:date="2025-09-23T14:57:00Z">
              <w:r>
                <w:t>M</w:t>
              </w:r>
            </w:ins>
          </w:p>
        </w:tc>
        <w:tc>
          <w:tcPr>
            <w:tcW w:w="1134" w:type="dxa"/>
          </w:tcPr>
          <w:p w14:paraId="218A9656" w14:textId="314999C2" w:rsidR="00717335" w:rsidRPr="00C07EFD" w:rsidRDefault="00717335" w:rsidP="00717335">
            <w:pPr>
              <w:pStyle w:val="TAC"/>
              <w:rPr>
                <w:ins w:id="657" w:author="Samsung" w:date="2025-09-23T14:56:00Z"/>
              </w:rPr>
            </w:pPr>
            <w:ins w:id="658" w:author="Samsung" w:date="2025-09-23T14:57:00Z">
              <w:r>
                <w:t>1</w:t>
              </w:r>
            </w:ins>
          </w:p>
        </w:tc>
        <w:tc>
          <w:tcPr>
            <w:tcW w:w="3686" w:type="dxa"/>
          </w:tcPr>
          <w:p w14:paraId="503A2908" w14:textId="620339E3" w:rsidR="00717335" w:rsidRPr="00C07EFD" w:rsidRDefault="00717335" w:rsidP="00707CAE">
            <w:pPr>
              <w:pStyle w:val="TAL"/>
              <w:rPr>
                <w:ins w:id="659" w:author="Samsung" w:date="2025-09-23T14:56:00Z"/>
                <w:rFonts w:cs="Arial"/>
                <w:szCs w:val="18"/>
              </w:rPr>
            </w:pPr>
            <w:ins w:id="660" w:author="Samsung" w:date="2025-09-23T14:57:00Z">
              <w:r w:rsidRPr="00EA0D62">
                <w:rPr>
                  <w:rFonts w:cs="Arial"/>
                  <w:szCs w:val="18"/>
                </w:rPr>
                <w:t>Contains the metric to be opt</w:t>
              </w:r>
            </w:ins>
            <w:ins w:id="661" w:author="Samsung" w:date="2025-09-23T14:58:00Z">
              <w:r w:rsidRPr="00EA0D62">
                <w:rPr>
                  <w:rFonts w:cs="Arial"/>
                  <w:szCs w:val="18"/>
                </w:rPr>
                <w:t>imized by the ML model (e.g., accuracy).</w:t>
              </w:r>
            </w:ins>
          </w:p>
        </w:tc>
        <w:tc>
          <w:tcPr>
            <w:tcW w:w="1310" w:type="dxa"/>
            <w:vAlign w:val="center"/>
          </w:tcPr>
          <w:p w14:paraId="624501C7" w14:textId="77777777" w:rsidR="00717335" w:rsidRPr="00C07EFD" w:rsidRDefault="00717335" w:rsidP="00707CAE">
            <w:pPr>
              <w:pStyle w:val="TAL"/>
              <w:rPr>
                <w:ins w:id="662" w:author="Samsung" w:date="2025-09-23T14:56:00Z"/>
                <w:rFonts w:cs="Arial"/>
                <w:szCs w:val="18"/>
              </w:rPr>
            </w:pPr>
          </w:p>
        </w:tc>
      </w:tr>
      <w:tr w:rsidR="00717335" w:rsidRPr="00C07EFD" w14:paraId="4C89746B" w14:textId="77777777" w:rsidTr="00707CAE">
        <w:trPr>
          <w:jc w:val="center"/>
          <w:ins w:id="663" w:author="Samsung" w:date="2025-09-23T14:56:00Z"/>
        </w:trPr>
        <w:tc>
          <w:tcPr>
            <w:tcW w:w="1552" w:type="dxa"/>
            <w:vAlign w:val="center"/>
          </w:tcPr>
          <w:p w14:paraId="2BCDE371" w14:textId="1BC98E9B" w:rsidR="00717335" w:rsidRPr="00C07EFD" w:rsidRDefault="00717335" w:rsidP="00707CAE">
            <w:pPr>
              <w:pStyle w:val="TAL"/>
              <w:rPr>
                <w:ins w:id="664" w:author="Samsung" w:date="2025-09-23T14:56:00Z"/>
              </w:rPr>
            </w:pPr>
            <w:ins w:id="665" w:author="Samsung" w:date="2025-09-23T14:58:00Z">
              <w:r>
                <w:t>targetValue</w:t>
              </w:r>
            </w:ins>
          </w:p>
        </w:tc>
        <w:tc>
          <w:tcPr>
            <w:tcW w:w="1417" w:type="dxa"/>
            <w:vAlign w:val="center"/>
          </w:tcPr>
          <w:p w14:paraId="149B37BA" w14:textId="2738321E" w:rsidR="00717335" w:rsidRPr="00C07EFD" w:rsidRDefault="00717335" w:rsidP="00707CAE">
            <w:pPr>
              <w:pStyle w:val="TAL"/>
              <w:rPr>
                <w:ins w:id="666" w:author="Samsung" w:date="2025-09-23T14:56:00Z"/>
              </w:rPr>
            </w:pPr>
            <w:ins w:id="667" w:author="Samsung" w:date="2025-09-23T14:58:00Z">
              <w:r>
                <w:t>Float</w:t>
              </w:r>
            </w:ins>
          </w:p>
        </w:tc>
        <w:tc>
          <w:tcPr>
            <w:tcW w:w="425" w:type="dxa"/>
            <w:vAlign w:val="center"/>
          </w:tcPr>
          <w:p w14:paraId="21B58D99" w14:textId="31E76FB5" w:rsidR="00717335" w:rsidRPr="00C07EFD" w:rsidRDefault="00717335" w:rsidP="00707CAE">
            <w:pPr>
              <w:pStyle w:val="TAC"/>
              <w:rPr>
                <w:ins w:id="668" w:author="Samsung" w:date="2025-09-23T14:56:00Z"/>
              </w:rPr>
            </w:pPr>
            <w:ins w:id="669" w:author="Samsung" w:date="2025-09-23T14:58:00Z">
              <w:r>
                <w:t>O</w:t>
              </w:r>
            </w:ins>
          </w:p>
        </w:tc>
        <w:tc>
          <w:tcPr>
            <w:tcW w:w="1134" w:type="dxa"/>
            <w:vAlign w:val="center"/>
          </w:tcPr>
          <w:p w14:paraId="4D05F4CF" w14:textId="5E7A6646" w:rsidR="00717335" w:rsidRPr="00C07EFD" w:rsidRDefault="00717335" w:rsidP="00707CAE">
            <w:pPr>
              <w:pStyle w:val="TAC"/>
              <w:rPr>
                <w:ins w:id="670" w:author="Samsung" w:date="2025-09-23T14:56:00Z"/>
              </w:rPr>
            </w:pPr>
            <w:ins w:id="671" w:author="Samsung" w:date="2025-09-23T14:58:00Z">
              <w:r>
                <w:t>0..1</w:t>
              </w:r>
            </w:ins>
          </w:p>
        </w:tc>
        <w:tc>
          <w:tcPr>
            <w:tcW w:w="3686" w:type="dxa"/>
            <w:vAlign w:val="center"/>
          </w:tcPr>
          <w:p w14:paraId="65CC809E" w14:textId="56B514F0" w:rsidR="00717335" w:rsidRPr="00C07EFD" w:rsidRDefault="00717335" w:rsidP="00707CAE">
            <w:pPr>
              <w:pStyle w:val="TAL"/>
              <w:rPr>
                <w:ins w:id="672" w:author="Samsung" w:date="2025-09-23T14:56:00Z"/>
                <w:rFonts w:cs="Arial"/>
                <w:szCs w:val="18"/>
              </w:rPr>
            </w:pPr>
            <w:ins w:id="673" w:author="Samsung" w:date="2025-09-23T14:58:00Z">
              <w:r>
                <w:rPr>
                  <w:rFonts w:cs="Arial"/>
                  <w:szCs w:val="18"/>
                </w:rPr>
                <w:t>C</w:t>
              </w:r>
            </w:ins>
            <w:ins w:id="674" w:author="Samsung" w:date="2025-09-23T14:59:00Z">
              <w:r>
                <w:rPr>
                  <w:rFonts w:cs="Arial"/>
                  <w:szCs w:val="18"/>
                </w:rPr>
                <w:t>ontains the threshold to be reached for the objective type.</w:t>
              </w:r>
            </w:ins>
          </w:p>
        </w:tc>
        <w:tc>
          <w:tcPr>
            <w:tcW w:w="1310" w:type="dxa"/>
            <w:vAlign w:val="center"/>
          </w:tcPr>
          <w:p w14:paraId="716F0E6E" w14:textId="77777777" w:rsidR="00717335" w:rsidRPr="00C07EFD" w:rsidRDefault="00717335" w:rsidP="00707CAE">
            <w:pPr>
              <w:pStyle w:val="TAL"/>
              <w:rPr>
                <w:ins w:id="675" w:author="Samsung" w:date="2025-09-23T14:56:00Z"/>
                <w:rFonts w:cs="Arial"/>
                <w:szCs w:val="18"/>
              </w:rPr>
            </w:pPr>
          </w:p>
        </w:tc>
      </w:tr>
      <w:tr w:rsidR="00717335" w:rsidRPr="00C07EFD" w14:paraId="46D286D6" w14:textId="77777777" w:rsidTr="00707CAE">
        <w:trPr>
          <w:jc w:val="center"/>
          <w:ins w:id="676" w:author="Samsung" w:date="2025-09-23T14:56:00Z"/>
        </w:trPr>
        <w:tc>
          <w:tcPr>
            <w:tcW w:w="1552" w:type="dxa"/>
            <w:vAlign w:val="center"/>
          </w:tcPr>
          <w:p w14:paraId="5043FA6C" w14:textId="18290C14" w:rsidR="00717335" w:rsidRPr="00C07EFD" w:rsidRDefault="00717335" w:rsidP="00707CAE">
            <w:pPr>
              <w:pStyle w:val="TAL"/>
              <w:rPr>
                <w:ins w:id="677" w:author="Samsung" w:date="2025-09-23T14:56:00Z"/>
              </w:rPr>
            </w:pPr>
            <w:ins w:id="678" w:author="Samsung" w:date="2025-09-23T14:59:00Z">
              <w:r>
                <w:t>earlyStopCri</w:t>
              </w:r>
            </w:ins>
          </w:p>
        </w:tc>
        <w:tc>
          <w:tcPr>
            <w:tcW w:w="1417" w:type="dxa"/>
            <w:vAlign w:val="center"/>
          </w:tcPr>
          <w:p w14:paraId="5AEADAFF" w14:textId="63161E52" w:rsidR="00717335" w:rsidRPr="00C07EFD" w:rsidRDefault="00CE36AF" w:rsidP="00707CAE">
            <w:pPr>
              <w:pStyle w:val="TAL"/>
              <w:rPr>
                <w:ins w:id="679" w:author="Samsung" w:date="2025-09-23T14:56:00Z"/>
              </w:rPr>
            </w:pPr>
            <w:ins w:id="680" w:author="Samsung" w:date="2025-09-23T15:57:00Z">
              <w:r>
                <w:t>EarlyStopCri</w:t>
              </w:r>
            </w:ins>
          </w:p>
        </w:tc>
        <w:tc>
          <w:tcPr>
            <w:tcW w:w="425" w:type="dxa"/>
            <w:vAlign w:val="center"/>
          </w:tcPr>
          <w:p w14:paraId="7EE059B3" w14:textId="79C107FF" w:rsidR="00717335" w:rsidRPr="00C07EFD" w:rsidRDefault="00717335" w:rsidP="00707CAE">
            <w:pPr>
              <w:pStyle w:val="TAC"/>
              <w:rPr>
                <w:ins w:id="681" w:author="Samsung" w:date="2025-09-23T14:56:00Z"/>
              </w:rPr>
            </w:pPr>
            <w:ins w:id="682" w:author="Samsung" w:date="2025-09-23T14:59:00Z">
              <w:r>
                <w:t>O</w:t>
              </w:r>
            </w:ins>
          </w:p>
        </w:tc>
        <w:tc>
          <w:tcPr>
            <w:tcW w:w="1134" w:type="dxa"/>
            <w:vAlign w:val="center"/>
          </w:tcPr>
          <w:p w14:paraId="7FDE2BE6" w14:textId="6616F279" w:rsidR="00717335" w:rsidRPr="00C07EFD" w:rsidRDefault="00717335" w:rsidP="00707CAE">
            <w:pPr>
              <w:pStyle w:val="TAC"/>
              <w:rPr>
                <w:ins w:id="683" w:author="Samsung" w:date="2025-09-23T14:56:00Z"/>
              </w:rPr>
            </w:pPr>
            <w:ins w:id="684" w:author="Samsung" w:date="2025-09-23T14:59:00Z">
              <w:r>
                <w:t>0..1</w:t>
              </w:r>
            </w:ins>
          </w:p>
        </w:tc>
        <w:tc>
          <w:tcPr>
            <w:tcW w:w="3686" w:type="dxa"/>
            <w:vAlign w:val="center"/>
          </w:tcPr>
          <w:p w14:paraId="0574F6EB" w14:textId="04AE1C5A" w:rsidR="00717335" w:rsidRPr="00C07EFD" w:rsidRDefault="00717335" w:rsidP="00707CAE">
            <w:pPr>
              <w:pStyle w:val="TAL"/>
              <w:rPr>
                <w:ins w:id="685" w:author="Samsung" w:date="2025-09-23T14:56:00Z"/>
                <w:rFonts w:cs="Arial"/>
                <w:szCs w:val="18"/>
              </w:rPr>
            </w:pPr>
            <w:ins w:id="686" w:author="Samsung" w:date="2025-09-23T14:59:00Z">
              <w:r>
                <w:rPr>
                  <w:rFonts w:cs="Arial"/>
                  <w:szCs w:val="18"/>
                </w:rPr>
                <w:t>Contains the metric to be used for early stopping.</w:t>
              </w:r>
            </w:ins>
          </w:p>
        </w:tc>
        <w:tc>
          <w:tcPr>
            <w:tcW w:w="1310" w:type="dxa"/>
            <w:vAlign w:val="center"/>
          </w:tcPr>
          <w:p w14:paraId="7331568E" w14:textId="77777777" w:rsidR="00717335" w:rsidRPr="00C07EFD" w:rsidRDefault="00717335" w:rsidP="00707CAE">
            <w:pPr>
              <w:pStyle w:val="TAL"/>
              <w:rPr>
                <w:ins w:id="687" w:author="Samsung" w:date="2025-09-23T14:56:00Z"/>
                <w:rFonts w:cs="Arial"/>
                <w:szCs w:val="18"/>
              </w:rPr>
            </w:pPr>
          </w:p>
        </w:tc>
      </w:tr>
      <w:tr w:rsidR="00717335" w:rsidRPr="00C07EFD" w14:paraId="32B1968F" w14:textId="77777777" w:rsidTr="00707CAE">
        <w:trPr>
          <w:jc w:val="center"/>
          <w:ins w:id="688" w:author="Samsung" w:date="2025-09-23T14:56:00Z"/>
        </w:trPr>
        <w:tc>
          <w:tcPr>
            <w:tcW w:w="1552" w:type="dxa"/>
            <w:vAlign w:val="center"/>
          </w:tcPr>
          <w:p w14:paraId="158BA652" w14:textId="78B86A74" w:rsidR="00717335" w:rsidRPr="00C07EFD" w:rsidRDefault="00717335" w:rsidP="00707CAE">
            <w:pPr>
              <w:pStyle w:val="TAL"/>
              <w:rPr>
                <w:ins w:id="689" w:author="Samsung" w:date="2025-09-23T14:56:00Z"/>
              </w:rPr>
            </w:pPr>
            <w:ins w:id="690" w:author="Samsung" w:date="2025-09-23T14:59:00Z">
              <w:r>
                <w:t>m</w:t>
              </w:r>
            </w:ins>
            <w:ins w:id="691" w:author="Samsung" w:date="2025-09-23T15:00:00Z">
              <w:r>
                <w:t>axEpochs</w:t>
              </w:r>
            </w:ins>
          </w:p>
        </w:tc>
        <w:tc>
          <w:tcPr>
            <w:tcW w:w="1417" w:type="dxa"/>
            <w:vAlign w:val="center"/>
          </w:tcPr>
          <w:p w14:paraId="297864D1" w14:textId="15CE70DB" w:rsidR="00717335" w:rsidRPr="00C07EFD" w:rsidRDefault="00717335" w:rsidP="00707CAE">
            <w:pPr>
              <w:pStyle w:val="TAL"/>
              <w:rPr>
                <w:ins w:id="692" w:author="Samsung" w:date="2025-09-23T14:56:00Z"/>
              </w:rPr>
            </w:pPr>
            <w:ins w:id="693" w:author="Samsung" w:date="2025-09-23T15:00:00Z">
              <w:r>
                <w:t>U</w:t>
              </w:r>
            </w:ins>
            <w:ins w:id="694" w:author="Samsung" w:date="2025-09-25T17:31:00Z">
              <w:r w:rsidR="00DE3218">
                <w:t>i</w:t>
              </w:r>
            </w:ins>
            <w:ins w:id="695" w:author="Samsung" w:date="2025-09-23T15:00:00Z">
              <w:r>
                <w:t>nteger</w:t>
              </w:r>
            </w:ins>
          </w:p>
        </w:tc>
        <w:tc>
          <w:tcPr>
            <w:tcW w:w="425" w:type="dxa"/>
            <w:vAlign w:val="center"/>
          </w:tcPr>
          <w:p w14:paraId="0AC07547" w14:textId="55D8E53E" w:rsidR="00717335" w:rsidRPr="00C07EFD" w:rsidRDefault="00717335" w:rsidP="00707CAE">
            <w:pPr>
              <w:pStyle w:val="TAC"/>
              <w:rPr>
                <w:ins w:id="696" w:author="Samsung" w:date="2025-09-23T14:56:00Z"/>
              </w:rPr>
            </w:pPr>
            <w:ins w:id="697" w:author="Samsung" w:date="2025-09-23T15:00:00Z">
              <w:r>
                <w:t>O</w:t>
              </w:r>
            </w:ins>
          </w:p>
        </w:tc>
        <w:tc>
          <w:tcPr>
            <w:tcW w:w="1134" w:type="dxa"/>
            <w:vAlign w:val="center"/>
          </w:tcPr>
          <w:p w14:paraId="145FE5FC" w14:textId="44224AEA" w:rsidR="00717335" w:rsidRPr="00C07EFD" w:rsidRDefault="00717335" w:rsidP="00707CAE">
            <w:pPr>
              <w:pStyle w:val="TAC"/>
              <w:rPr>
                <w:ins w:id="698" w:author="Samsung" w:date="2025-09-23T14:56:00Z"/>
              </w:rPr>
            </w:pPr>
            <w:ins w:id="699" w:author="Samsung" w:date="2025-09-23T15:00:00Z">
              <w:r>
                <w:t>0..1</w:t>
              </w:r>
            </w:ins>
          </w:p>
        </w:tc>
        <w:tc>
          <w:tcPr>
            <w:tcW w:w="3686" w:type="dxa"/>
            <w:vAlign w:val="center"/>
          </w:tcPr>
          <w:p w14:paraId="2090FE0B" w14:textId="200417A6" w:rsidR="00717335" w:rsidRPr="00C07EFD" w:rsidRDefault="00717335" w:rsidP="00707CAE">
            <w:pPr>
              <w:pStyle w:val="TAL"/>
              <w:rPr>
                <w:ins w:id="700" w:author="Samsung" w:date="2025-09-23T14:56:00Z"/>
                <w:rFonts w:cs="Arial"/>
                <w:szCs w:val="18"/>
              </w:rPr>
            </w:pPr>
            <w:ins w:id="701" w:author="Samsung" w:date="2025-09-23T15:00:00Z">
              <w:r>
                <w:rPr>
                  <w:rFonts w:cs="Arial"/>
                  <w:szCs w:val="18"/>
                </w:rPr>
                <w:t>Contains the maximum number of training epochs.</w:t>
              </w:r>
            </w:ins>
          </w:p>
        </w:tc>
        <w:tc>
          <w:tcPr>
            <w:tcW w:w="1310" w:type="dxa"/>
            <w:vAlign w:val="center"/>
          </w:tcPr>
          <w:p w14:paraId="756EB20D" w14:textId="77777777" w:rsidR="00717335" w:rsidRPr="00C07EFD" w:rsidRDefault="00717335" w:rsidP="00707CAE">
            <w:pPr>
              <w:pStyle w:val="TAL"/>
              <w:rPr>
                <w:ins w:id="702" w:author="Samsung" w:date="2025-09-23T14:56:00Z"/>
                <w:rFonts w:cs="Arial"/>
                <w:szCs w:val="18"/>
              </w:rPr>
            </w:pPr>
          </w:p>
        </w:tc>
      </w:tr>
      <w:tr w:rsidR="00717335" w:rsidRPr="00C07EFD" w14:paraId="476445B1" w14:textId="77777777" w:rsidTr="00707CAE">
        <w:trPr>
          <w:jc w:val="center"/>
          <w:ins w:id="703" w:author="Samsung" w:date="2025-09-23T14:56:00Z"/>
        </w:trPr>
        <w:tc>
          <w:tcPr>
            <w:tcW w:w="1552" w:type="dxa"/>
            <w:vAlign w:val="center"/>
          </w:tcPr>
          <w:p w14:paraId="61E9ACE9" w14:textId="56EF4FB3" w:rsidR="00717335" w:rsidRPr="00C07EFD" w:rsidRDefault="00717335" w:rsidP="00707CAE">
            <w:pPr>
              <w:pStyle w:val="TAL"/>
              <w:rPr>
                <w:ins w:id="704" w:author="Samsung" w:date="2025-09-23T14:56:00Z"/>
              </w:rPr>
            </w:pPr>
            <w:ins w:id="705" w:author="Samsung" w:date="2025-09-23T15:00:00Z">
              <w:r>
                <w:t>accTrainingErr</w:t>
              </w:r>
            </w:ins>
          </w:p>
        </w:tc>
        <w:tc>
          <w:tcPr>
            <w:tcW w:w="1417" w:type="dxa"/>
            <w:vAlign w:val="center"/>
          </w:tcPr>
          <w:p w14:paraId="5C9B52FD" w14:textId="01376BCB" w:rsidR="00717335" w:rsidRPr="00C07EFD" w:rsidRDefault="00717335" w:rsidP="00707CAE">
            <w:pPr>
              <w:pStyle w:val="TAL"/>
              <w:rPr>
                <w:ins w:id="706" w:author="Samsung" w:date="2025-09-23T14:56:00Z"/>
              </w:rPr>
            </w:pPr>
            <w:ins w:id="707" w:author="Samsung" w:date="2025-09-23T15:01:00Z">
              <w:r>
                <w:t>Float</w:t>
              </w:r>
            </w:ins>
          </w:p>
        </w:tc>
        <w:tc>
          <w:tcPr>
            <w:tcW w:w="425" w:type="dxa"/>
            <w:vAlign w:val="center"/>
          </w:tcPr>
          <w:p w14:paraId="4DCBA6C6" w14:textId="462EEB91" w:rsidR="00717335" w:rsidRPr="00C07EFD" w:rsidRDefault="00717335" w:rsidP="00707CAE">
            <w:pPr>
              <w:pStyle w:val="TAC"/>
              <w:rPr>
                <w:ins w:id="708" w:author="Samsung" w:date="2025-09-23T14:56:00Z"/>
              </w:rPr>
            </w:pPr>
            <w:ins w:id="709" w:author="Samsung" w:date="2025-09-23T15:01:00Z">
              <w:r>
                <w:t>O</w:t>
              </w:r>
            </w:ins>
          </w:p>
        </w:tc>
        <w:tc>
          <w:tcPr>
            <w:tcW w:w="1134" w:type="dxa"/>
            <w:vAlign w:val="center"/>
          </w:tcPr>
          <w:p w14:paraId="18C9E53B" w14:textId="063E98A1" w:rsidR="00717335" w:rsidRPr="00C07EFD" w:rsidRDefault="00717335" w:rsidP="00707CAE">
            <w:pPr>
              <w:pStyle w:val="TAC"/>
              <w:rPr>
                <w:ins w:id="710" w:author="Samsung" w:date="2025-09-23T14:56:00Z"/>
              </w:rPr>
            </w:pPr>
            <w:ins w:id="711" w:author="Samsung" w:date="2025-09-23T15:01:00Z">
              <w:r>
                <w:t>0..1</w:t>
              </w:r>
            </w:ins>
          </w:p>
        </w:tc>
        <w:tc>
          <w:tcPr>
            <w:tcW w:w="3686" w:type="dxa"/>
            <w:vAlign w:val="center"/>
          </w:tcPr>
          <w:p w14:paraId="146BC01C" w14:textId="211B953D" w:rsidR="00717335" w:rsidRPr="00C07EFD" w:rsidRDefault="00717335" w:rsidP="00707CAE">
            <w:pPr>
              <w:pStyle w:val="TAL"/>
              <w:rPr>
                <w:ins w:id="712" w:author="Samsung" w:date="2025-09-23T14:56:00Z"/>
                <w:rFonts w:cs="Arial"/>
                <w:szCs w:val="18"/>
              </w:rPr>
            </w:pPr>
            <w:ins w:id="713" w:author="Samsung" w:date="2025-09-23T15:01:00Z">
              <w:r>
                <w:rPr>
                  <w:rFonts w:cs="Arial"/>
                  <w:szCs w:val="18"/>
                </w:rPr>
                <w:t>Contains the maximum acceptable traning error.</w:t>
              </w:r>
            </w:ins>
          </w:p>
        </w:tc>
        <w:tc>
          <w:tcPr>
            <w:tcW w:w="1310" w:type="dxa"/>
            <w:vAlign w:val="center"/>
          </w:tcPr>
          <w:p w14:paraId="04B5A414" w14:textId="77777777" w:rsidR="00717335" w:rsidRPr="00C07EFD" w:rsidRDefault="00717335" w:rsidP="00707CAE">
            <w:pPr>
              <w:pStyle w:val="TAL"/>
              <w:rPr>
                <w:ins w:id="714" w:author="Samsung" w:date="2025-09-23T14:56:00Z"/>
                <w:rFonts w:cs="Arial"/>
                <w:szCs w:val="18"/>
              </w:rPr>
            </w:pPr>
          </w:p>
        </w:tc>
      </w:tr>
      <w:tr w:rsidR="00717335" w:rsidRPr="00C07EFD" w14:paraId="5FC6DF4E" w14:textId="77777777" w:rsidTr="00707CAE">
        <w:trPr>
          <w:jc w:val="center"/>
          <w:ins w:id="715" w:author="Samsung" w:date="2025-09-23T14:56:00Z"/>
        </w:trPr>
        <w:tc>
          <w:tcPr>
            <w:tcW w:w="1552" w:type="dxa"/>
            <w:vAlign w:val="center"/>
          </w:tcPr>
          <w:p w14:paraId="6CD27A81" w14:textId="736227A5" w:rsidR="00717335" w:rsidRPr="00C07EFD" w:rsidRDefault="00717335" w:rsidP="00707CAE">
            <w:pPr>
              <w:pStyle w:val="TAL"/>
              <w:rPr>
                <w:ins w:id="716" w:author="Samsung" w:date="2025-09-23T14:56:00Z"/>
              </w:rPr>
            </w:pPr>
            <w:ins w:id="717" w:author="Samsung" w:date="2025-09-23T15:01:00Z">
              <w:r>
                <w:t>inferenceLatency</w:t>
              </w:r>
            </w:ins>
          </w:p>
        </w:tc>
        <w:tc>
          <w:tcPr>
            <w:tcW w:w="1417" w:type="dxa"/>
            <w:vAlign w:val="center"/>
          </w:tcPr>
          <w:p w14:paraId="61B29395" w14:textId="14643977" w:rsidR="00717335" w:rsidRPr="00C07EFD" w:rsidRDefault="00010B0F" w:rsidP="00707CAE">
            <w:pPr>
              <w:pStyle w:val="TAL"/>
              <w:rPr>
                <w:ins w:id="718" w:author="Samsung" w:date="2025-09-23T14:56:00Z"/>
              </w:rPr>
            </w:pPr>
            <w:ins w:id="719" w:author="Samsung" w:date="2025-09-23T15:02:00Z">
              <w:r>
                <w:t>Float</w:t>
              </w:r>
            </w:ins>
          </w:p>
        </w:tc>
        <w:tc>
          <w:tcPr>
            <w:tcW w:w="425" w:type="dxa"/>
            <w:vAlign w:val="center"/>
          </w:tcPr>
          <w:p w14:paraId="1AD4AA8D" w14:textId="63FD3A08" w:rsidR="00717335" w:rsidRPr="00C07EFD" w:rsidRDefault="00010B0F" w:rsidP="00707CAE">
            <w:pPr>
              <w:pStyle w:val="TAC"/>
              <w:rPr>
                <w:ins w:id="720" w:author="Samsung" w:date="2025-09-23T14:56:00Z"/>
              </w:rPr>
            </w:pPr>
            <w:ins w:id="721" w:author="Samsung" w:date="2025-09-23T15:02:00Z">
              <w:r>
                <w:t>O</w:t>
              </w:r>
            </w:ins>
          </w:p>
        </w:tc>
        <w:tc>
          <w:tcPr>
            <w:tcW w:w="1134" w:type="dxa"/>
            <w:vAlign w:val="center"/>
          </w:tcPr>
          <w:p w14:paraId="6B9F9A84" w14:textId="6A3E4962" w:rsidR="00717335" w:rsidRPr="00C07EFD" w:rsidRDefault="00010B0F" w:rsidP="00707CAE">
            <w:pPr>
              <w:pStyle w:val="TAC"/>
              <w:rPr>
                <w:ins w:id="722" w:author="Samsung" w:date="2025-09-23T14:56:00Z"/>
              </w:rPr>
            </w:pPr>
            <w:ins w:id="723" w:author="Samsung" w:date="2025-09-23T15:02:00Z">
              <w:r>
                <w:t>0..1</w:t>
              </w:r>
            </w:ins>
          </w:p>
        </w:tc>
        <w:tc>
          <w:tcPr>
            <w:tcW w:w="3686" w:type="dxa"/>
            <w:vAlign w:val="center"/>
          </w:tcPr>
          <w:p w14:paraId="64F7BC1A" w14:textId="5C9D212E" w:rsidR="00717335" w:rsidRPr="00C07EFD" w:rsidRDefault="00010B0F" w:rsidP="00707CAE">
            <w:pPr>
              <w:pStyle w:val="TAL"/>
              <w:rPr>
                <w:ins w:id="724" w:author="Samsung" w:date="2025-09-23T14:56:00Z"/>
                <w:rFonts w:cs="Arial"/>
                <w:szCs w:val="18"/>
              </w:rPr>
            </w:pPr>
            <w:ins w:id="725" w:author="Samsung" w:date="2025-09-23T15:02:00Z">
              <w:r>
                <w:rPr>
                  <w:rFonts w:cs="Arial"/>
                  <w:szCs w:val="18"/>
                </w:rPr>
                <w:t>Contains th</w:t>
              </w:r>
            </w:ins>
            <w:ins w:id="726" w:author="Samsung" w:date="2025-09-23T15:03:00Z">
              <w:r>
                <w:rPr>
                  <w:rFonts w:cs="Arial"/>
                  <w:szCs w:val="18"/>
                </w:rPr>
                <w:t xml:space="preserve">e inference latency requirements for the trained model. </w:t>
              </w:r>
            </w:ins>
          </w:p>
        </w:tc>
        <w:tc>
          <w:tcPr>
            <w:tcW w:w="1310" w:type="dxa"/>
            <w:vAlign w:val="center"/>
          </w:tcPr>
          <w:p w14:paraId="0EF81EEB" w14:textId="77777777" w:rsidR="00717335" w:rsidRPr="00C07EFD" w:rsidRDefault="00717335" w:rsidP="00707CAE">
            <w:pPr>
              <w:pStyle w:val="TAL"/>
              <w:rPr>
                <w:ins w:id="727" w:author="Samsung" w:date="2025-09-23T14:56:00Z"/>
                <w:rFonts w:cs="Arial"/>
                <w:szCs w:val="18"/>
              </w:rPr>
            </w:pPr>
          </w:p>
        </w:tc>
      </w:tr>
    </w:tbl>
    <w:p w14:paraId="4C08823E" w14:textId="003A90D0" w:rsidR="00717335" w:rsidRDefault="00717335" w:rsidP="00010B0F">
      <w:pPr>
        <w:rPr>
          <w:ins w:id="728" w:author="Samsung" w:date="2025-09-23T15:58:00Z"/>
          <w:lang w:val="en-US"/>
        </w:rPr>
      </w:pPr>
    </w:p>
    <w:p w14:paraId="54CB622E" w14:textId="1D7C3369" w:rsidR="00CE36AF" w:rsidRPr="00C07EFD" w:rsidRDefault="00CE36AF" w:rsidP="00CE36AF">
      <w:pPr>
        <w:pStyle w:val="Heading6"/>
        <w:rPr>
          <w:ins w:id="729" w:author="Samsung" w:date="2025-09-23T15:58:00Z"/>
        </w:rPr>
      </w:pPr>
      <w:ins w:id="730" w:author="Samsung" w:date="2025-09-23T15:58:00Z">
        <w:r w:rsidRPr="00C07EFD">
          <w:t>6.1.8.6.2.</w:t>
        </w:r>
      </w:ins>
      <w:ins w:id="731" w:author="Samsung" w:date="2025-09-23T18:06:00Z">
        <w:r w:rsidR="00A7169A">
          <w:t>10</w:t>
        </w:r>
      </w:ins>
      <w:ins w:id="732" w:author="Samsung" w:date="2025-09-23T15:58:00Z">
        <w:r w:rsidRPr="00C07EFD">
          <w:tab/>
          <w:t xml:space="preserve">Type: </w:t>
        </w:r>
        <w:r>
          <w:t>EarlyStopCri</w:t>
        </w:r>
      </w:ins>
    </w:p>
    <w:p w14:paraId="19825F5F" w14:textId="6C892092" w:rsidR="00CE36AF" w:rsidRPr="00C07EFD" w:rsidRDefault="00CE36AF" w:rsidP="00CE36AF">
      <w:pPr>
        <w:pStyle w:val="TH"/>
        <w:rPr>
          <w:ins w:id="733" w:author="Samsung" w:date="2025-09-23T15:58:00Z"/>
        </w:rPr>
      </w:pPr>
      <w:ins w:id="734" w:author="Samsung" w:date="2025-09-23T15:58:00Z">
        <w:r w:rsidRPr="00C07EFD">
          <w:rPr>
            <w:noProof/>
          </w:rPr>
          <w:t>Table </w:t>
        </w:r>
        <w:r w:rsidRPr="00C07EFD">
          <w:t>6.1.8.6.2.</w:t>
        </w:r>
      </w:ins>
      <w:ins w:id="735" w:author="Samsung" w:date="2025-09-23T18:07:00Z">
        <w:r w:rsidR="00A7169A">
          <w:t>10</w:t>
        </w:r>
      </w:ins>
      <w:ins w:id="736" w:author="Samsung" w:date="2025-09-23T15:58:00Z">
        <w:r w:rsidRPr="00C07EFD">
          <w:t xml:space="preserve">-1: </w:t>
        </w:r>
        <w:r w:rsidRPr="00C07EFD">
          <w:rPr>
            <w:noProof/>
          </w:rPr>
          <w:t xml:space="preserve">Definition of type </w:t>
        </w:r>
        <w:r>
          <w:t>EarlyStopCri</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CE36AF" w:rsidRPr="00C07EFD" w14:paraId="11943FE9" w14:textId="77777777" w:rsidTr="00707CAE">
        <w:trPr>
          <w:jc w:val="center"/>
          <w:ins w:id="737" w:author="Samsung" w:date="2025-09-23T15:58:00Z"/>
        </w:trPr>
        <w:tc>
          <w:tcPr>
            <w:tcW w:w="1552" w:type="dxa"/>
            <w:shd w:val="clear" w:color="auto" w:fill="C0C0C0"/>
            <w:hideMark/>
          </w:tcPr>
          <w:p w14:paraId="39917F20" w14:textId="77777777" w:rsidR="00CE36AF" w:rsidRPr="00C07EFD" w:rsidRDefault="00CE36AF" w:rsidP="00707CAE">
            <w:pPr>
              <w:pStyle w:val="TAH"/>
              <w:rPr>
                <w:ins w:id="738" w:author="Samsung" w:date="2025-09-23T15:58:00Z"/>
              </w:rPr>
            </w:pPr>
            <w:ins w:id="739" w:author="Samsung" w:date="2025-09-23T15:58:00Z">
              <w:r w:rsidRPr="00C07EFD">
                <w:t>Attribute name</w:t>
              </w:r>
            </w:ins>
          </w:p>
        </w:tc>
        <w:tc>
          <w:tcPr>
            <w:tcW w:w="1417" w:type="dxa"/>
            <w:shd w:val="clear" w:color="auto" w:fill="C0C0C0"/>
            <w:hideMark/>
          </w:tcPr>
          <w:p w14:paraId="1DC6D0A2" w14:textId="77777777" w:rsidR="00CE36AF" w:rsidRPr="00C07EFD" w:rsidRDefault="00CE36AF" w:rsidP="00707CAE">
            <w:pPr>
              <w:pStyle w:val="TAH"/>
              <w:rPr>
                <w:ins w:id="740" w:author="Samsung" w:date="2025-09-23T15:58:00Z"/>
              </w:rPr>
            </w:pPr>
            <w:ins w:id="741" w:author="Samsung" w:date="2025-09-23T15:58:00Z">
              <w:r w:rsidRPr="00C07EFD">
                <w:t>Data type</w:t>
              </w:r>
            </w:ins>
          </w:p>
        </w:tc>
        <w:tc>
          <w:tcPr>
            <w:tcW w:w="425" w:type="dxa"/>
            <w:shd w:val="clear" w:color="auto" w:fill="C0C0C0"/>
            <w:hideMark/>
          </w:tcPr>
          <w:p w14:paraId="6F3EA0CE" w14:textId="77777777" w:rsidR="00CE36AF" w:rsidRPr="00C07EFD" w:rsidRDefault="00CE36AF" w:rsidP="00707CAE">
            <w:pPr>
              <w:pStyle w:val="TAH"/>
              <w:rPr>
                <w:ins w:id="742" w:author="Samsung" w:date="2025-09-23T15:58:00Z"/>
              </w:rPr>
            </w:pPr>
            <w:ins w:id="743" w:author="Samsung" w:date="2025-09-23T15:58:00Z">
              <w:r w:rsidRPr="00C07EFD">
                <w:t>P</w:t>
              </w:r>
            </w:ins>
          </w:p>
        </w:tc>
        <w:tc>
          <w:tcPr>
            <w:tcW w:w="1134" w:type="dxa"/>
            <w:shd w:val="clear" w:color="auto" w:fill="C0C0C0"/>
          </w:tcPr>
          <w:p w14:paraId="50ABE364" w14:textId="77777777" w:rsidR="00CE36AF" w:rsidRPr="00C07EFD" w:rsidRDefault="00CE36AF" w:rsidP="00707CAE">
            <w:pPr>
              <w:pStyle w:val="TAH"/>
              <w:rPr>
                <w:ins w:id="744" w:author="Samsung" w:date="2025-09-23T15:58:00Z"/>
              </w:rPr>
            </w:pPr>
            <w:ins w:id="745" w:author="Samsung" w:date="2025-09-23T15:58:00Z">
              <w:r w:rsidRPr="00C07EFD">
                <w:t>Cardinality</w:t>
              </w:r>
            </w:ins>
          </w:p>
        </w:tc>
        <w:tc>
          <w:tcPr>
            <w:tcW w:w="3686" w:type="dxa"/>
            <w:shd w:val="clear" w:color="auto" w:fill="C0C0C0"/>
            <w:hideMark/>
          </w:tcPr>
          <w:p w14:paraId="6D3F442C" w14:textId="77777777" w:rsidR="00CE36AF" w:rsidRPr="00C07EFD" w:rsidRDefault="00CE36AF" w:rsidP="00707CAE">
            <w:pPr>
              <w:pStyle w:val="TAH"/>
              <w:rPr>
                <w:ins w:id="746" w:author="Samsung" w:date="2025-09-23T15:58:00Z"/>
                <w:rFonts w:cs="Arial"/>
                <w:szCs w:val="18"/>
              </w:rPr>
            </w:pPr>
            <w:ins w:id="747" w:author="Samsung" w:date="2025-09-23T15:58:00Z">
              <w:r w:rsidRPr="00C07EFD">
                <w:rPr>
                  <w:rFonts w:cs="Arial"/>
                  <w:szCs w:val="18"/>
                </w:rPr>
                <w:t>Description</w:t>
              </w:r>
            </w:ins>
          </w:p>
        </w:tc>
        <w:tc>
          <w:tcPr>
            <w:tcW w:w="1310" w:type="dxa"/>
            <w:shd w:val="clear" w:color="auto" w:fill="C0C0C0"/>
          </w:tcPr>
          <w:p w14:paraId="2F274BD0" w14:textId="77777777" w:rsidR="00CE36AF" w:rsidRPr="00C07EFD" w:rsidRDefault="00CE36AF" w:rsidP="00707CAE">
            <w:pPr>
              <w:pStyle w:val="TAH"/>
              <w:rPr>
                <w:ins w:id="748" w:author="Samsung" w:date="2025-09-23T15:58:00Z"/>
                <w:rFonts w:cs="Arial"/>
                <w:szCs w:val="18"/>
              </w:rPr>
            </w:pPr>
            <w:ins w:id="749" w:author="Samsung" w:date="2025-09-23T15:58:00Z">
              <w:r w:rsidRPr="00C07EFD">
                <w:rPr>
                  <w:rFonts w:cs="Arial"/>
                  <w:szCs w:val="18"/>
                </w:rPr>
                <w:t>Applicability</w:t>
              </w:r>
            </w:ins>
          </w:p>
        </w:tc>
      </w:tr>
      <w:tr w:rsidR="00CE36AF" w:rsidRPr="00C07EFD" w14:paraId="2DACC2B6" w14:textId="77777777" w:rsidTr="00707CAE">
        <w:trPr>
          <w:jc w:val="center"/>
          <w:ins w:id="750" w:author="Samsung" w:date="2025-09-23T15:58:00Z"/>
        </w:trPr>
        <w:tc>
          <w:tcPr>
            <w:tcW w:w="1552" w:type="dxa"/>
          </w:tcPr>
          <w:p w14:paraId="7F647CD9" w14:textId="5E21D176" w:rsidR="00CE36AF" w:rsidRPr="00C07EFD" w:rsidRDefault="00CE36AF" w:rsidP="00707CAE">
            <w:pPr>
              <w:pStyle w:val="TAL"/>
              <w:rPr>
                <w:ins w:id="751" w:author="Samsung" w:date="2025-09-23T15:58:00Z"/>
              </w:rPr>
            </w:pPr>
            <w:ins w:id="752" w:author="Samsung" w:date="2025-09-23T15:58:00Z">
              <w:r>
                <w:t>minDelta</w:t>
              </w:r>
            </w:ins>
          </w:p>
        </w:tc>
        <w:tc>
          <w:tcPr>
            <w:tcW w:w="1417" w:type="dxa"/>
          </w:tcPr>
          <w:p w14:paraId="4D167B4E" w14:textId="0BB1476D" w:rsidR="00CE36AF" w:rsidRPr="00C07EFD" w:rsidRDefault="00CE36AF" w:rsidP="00707CAE">
            <w:pPr>
              <w:pStyle w:val="TAL"/>
              <w:rPr>
                <w:ins w:id="753" w:author="Samsung" w:date="2025-09-23T15:58:00Z"/>
              </w:rPr>
            </w:pPr>
            <w:ins w:id="754" w:author="Samsung" w:date="2025-09-23T15:58:00Z">
              <w:r>
                <w:t>Float</w:t>
              </w:r>
            </w:ins>
          </w:p>
        </w:tc>
        <w:tc>
          <w:tcPr>
            <w:tcW w:w="425" w:type="dxa"/>
          </w:tcPr>
          <w:p w14:paraId="72853D85" w14:textId="453B3C0A" w:rsidR="00CE36AF" w:rsidRPr="00C07EFD" w:rsidRDefault="00CE36AF" w:rsidP="00707CAE">
            <w:pPr>
              <w:pStyle w:val="TAC"/>
              <w:rPr>
                <w:ins w:id="755" w:author="Samsung" w:date="2025-09-23T15:58:00Z"/>
              </w:rPr>
            </w:pPr>
            <w:ins w:id="756" w:author="Samsung" w:date="2025-09-23T15:58:00Z">
              <w:r>
                <w:t>O</w:t>
              </w:r>
            </w:ins>
          </w:p>
        </w:tc>
        <w:tc>
          <w:tcPr>
            <w:tcW w:w="1134" w:type="dxa"/>
          </w:tcPr>
          <w:p w14:paraId="7C95FD84" w14:textId="5A7726D6" w:rsidR="00CE36AF" w:rsidRPr="00C07EFD" w:rsidRDefault="00CE36AF" w:rsidP="00707CAE">
            <w:pPr>
              <w:pStyle w:val="TAC"/>
              <w:rPr>
                <w:ins w:id="757" w:author="Samsung" w:date="2025-09-23T15:58:00Z"/>
              </w:rPr>
            </w:pPr>
            <w:ins w:id="758" w:author="Samsung" w:date="2025-09-23T15:58:00Z">
              <w:r>
                <w:t>0..1</w:t>
              </w:r>
            </w:ins>
          </w:p>
        </w:tc>
        <w:tc>
          <w:tcPr>
            <w:tcW w:w="3686" w:type="dxa"/>
          </w:tcPr>
          <w:p w14:paraId="212BA7DE" w14:textId="1E675829" w:rsidR="00CE36AF" w:rsidRPr="00C07EFD" w:rsidRDefault="00CE36AF" w:rsidP="00707CAE">
            <w:pPr>
              <w:pStyle w:val="TAL"/>
              <w:rPr>
                <w:ins w:id="759" w:author="Samsung" w:date="2025-09-23T15:58:00Z"/>
                <w:rFonts w:cs="Arial"/>
                <w:szCs w:val="18"/>
              </w:rPr>
            </w:pPr>
            <w:ins w:id="760" w:author="Samsung" w:date="2025-09-23T15:58:00Z">
              <w:r>
                <w:rPr>
                  <w:rFonts w:cs="Arial"/>
                  <w:szCs w:val="18"/>
                </w:rPr>
                <w:t xml:space="preserve">Contains the </w:t>
              </w:r>
            </w:ins>
            <w:ins w:id="761" w:author="Samsung" w:date="2025-09-23T15:59:00Z">
              <w:r>
                <w:rPr>
                  <w:rFonts w:cs="Arial"/>
                  <w:szCs w:val="18"/>
                </w:rPr>
                <w:t xml:space="preserve">threshold to consider as improvement. </w:t>
              </w:r>
            </w:ins>
          </w:p>
        </w:tc>
        <w:tc>
          <w:tcPr>
            <w:tcW w:w="1310" w:type="dxa"/>
            <w:vAlign w:val="center"/>
          </w:tcPr>
          <w:p w14:paraId="22D3AD51" w14:textId="77777777" w:rsidR="00CE36AF" w:rsidRPr="00C07EFD" w:rsidRDefault="00CE36AF" w:rsidP="00707CAE">
            <w:pPr>
              <w:pStyle w:val="TAL"/>
              <w:rPr>
                <w:ins w:id="762" w:author="Samsung" w:date="2025-09-23T15:58:00Z"/>
                <w:rFonts w:cs="Arial"/>
                <w:szCs w:val="18"/>
              </w:rPr>
            </w:pPr>
          </w:p>
        </w:tc>
      </w:tr>
      <w:tr w:rsidR="00CE36AF" w:rsidRPr="00C07EFD" w14:paraId="6E444FEC" w14:textId="77777777" w:rsidTr="00707CAE">
        <w:trPr>
          <w:jc w:val="center"/>
          <w:ins w:id="763" w:author="Samsung" w:date="2025-09-23T15:58:00Z"/>
        </w:trPr>
        <w:tc>
          <w:tcPr>
            <w:tcW w:w="1552" w:type="dxa"/>
            <w:vAlign w:val="center"/>
          </w:tcPr>
          <w:p w14:paraId="57B68221" w14:textId="5AC9FAF7" w:rsidR="00CE36AF" w:rsidRPr="00C07EFD" w:rsidRDefault="00CE36AF" w:rsidP="00707CAE">
            <w:pPr>
              <w:pStyle w:val="TAL"/>
              <w:rPr>
                <w:ins w:id="764" w:author="Samsung" w:date="2025-09-23T15:58:00Z"/>
              </w:rPr>
            </w:pPr>
            <w:ins w:id="765" w:author="Samsung" w:date="2025-09-23T15:59:00Z">
              <w:r>
                <w:t>patience</w:t>
              </w:r>
            </w:ins>
          </w:p>
        </w:tc>
        <w:tc>
          <w:tcPr>
            <w:tcW w:w="1417" w:type="dxa"/>
            <w:vAlign w:val="center"/>
          </w:tcPr>
          <w:p w14:paraId="0FAB06CE" w14:textId="2BCC3423" w:rsidR="00CE36AF" w:rsidRPr="00C07EFD" w:rsidRDefault="00DE3218" w:rsidP="00707CAE">
            <w:pPr>
              <w:pStyle w:val="TAL"/>
              <w:rPr>
                <w:ins w:id="766" w:author="Samsung" w:date="2025-09-23T15:58:00Z"/>
              </w:rPr>
            </w:pPr>
            <w:ins w:id="767" w:author="Samsung" w:date="2025-09-25T17:33:00Z">
              <w:r>
                <w:t>U</w:t>
              </w:r>
            </w:ins>
            <w:ins w:id="768" w:author="Samsung" w:date="2025-09-23T15:59:00Z">
              <w:r w:rsidR="00CE36AF">
                <w:t>integer</w:t>
              </w:r>
            </w:ins>
          </w:p>
        </w:tc>
        <w:tc>
          <w:tcPr>
            <w:tcW w:w="425" w:type="dxa"/>
            <w:vAlign w:val="center"/>
          </w:tcPr>
          <w:p w14:paraId="2F30C602" w14:textId="606A8412" w:rsidR="00CE36AF" w:rsidRPr="00C07EFD" w:rsidRDefault="00CE36AF" w:rsidP="00707CAE">
            <w:pPr>
              <w:pStyle w:val="TAC"/>
              <w:rPr>
                <w:ins w:id="769" w:author="Samsung" w:date="2025-09-23T15:58:00Z"/>
              </w:rPr>
            </w:pPr>
            <w:ins w:id="770" w:author="Samsung" w:date="2025-09-23T15:59:00Z">
              <w:r>
                <w:t>O</w:t>
              </w:r>
            </w:ins>
          </w:p>
        </w:tc>
        <w:tc>
          <w:tcPr>
            <w:tcW w:w="1134" w:type="dxa"/>
            <w:vAlign w:val="center"/>
          </w:tcPr>
          <w:p w14:paraId="7D2904E7" w14:textId="6194359A" w:rsidR="00CE36AF" w:rsidRPr="00C07EFD" w:rsidRDefault="00CE36AF" w:rsidP="00707CAE">
            <w:pPr>
              <w:pStyle w:val="TAC"/>
              <w:rPr>
                <w:ins w:id="771" w:author="Samsung" w:date="2025-09-23T15:58:00Z"/>
              </w:rPr>
            </w:pPr>
            <w:ins w:id="772" w:author="Samsung" w:date="2025-09-23T15:59:00Z">
              <w:r>
                <w:t>0..1</w:t>
              </w:r>
            </w:ins>
          </w:p>
        </w:tc>
        <w:tc>
          <w:tcPr>
            <w:tcW w:w="3686" w:type="dxa"/>
            <w:vAlign w:val="center"/>
          </w:tcPr>
          <w:p w14:paraId="29AE0B61" w14:textId="55ED3C6E" w:rsidR="00CE36AF" w:rsidRPr="00C07EFD" w:rsidRDefault="00860963" w:rsidP="00707CAE">
            <w:pPr>
              <w:pStyle w:val="TAL"/>
              <w:rPr>
                <w:ins w:id="773" w:author="Samsung" w:date="2025-09-23T15:58:00Z"/>
                <w:rFonts w:cs="Arial"/>
                <w:szCs w:val="18"/>
              </w:rPr>
            </w:pPr>
            <w:ins w:id="774" w:author="Samsung" w:date="2025-09-30T12:08:00Z">
              <w:r>
                <w:rPr>
                  <w:rFonts w:cs="Arial"/>
                  <w:szCs w:val="18"/>
                </w:rPr>
                <w:t>Contains the number of epochs without improvement to stop the training.</w:t>
              </w:r>
            </w:ins>
          </w:p>
        </w:tc>
        <w:tc>
          <w:tcPr>
            <w:tcW w:w="1310" w:type="dxa"/>
            <w:vAlign w:val="center"/>
          </w:tcPr>
          <w:p w14:paraId="14F74CA7" w14:textId="77777777" w:rsidR="00CE36AF" w:rsidRPr="00C07EFD" w:rsidRDefault="00CE36AF" w:rsidP="00707CAE">
            <w:pPr>
              <w:pStyle w:val="TAL"/>
              <w:rPr>
                <w:ins w:id="775" w:author="Samsung" w:date="2025-09-23T15:58:00Z"/>
                <w:rFonts w:cs="Arial"/>
                <w:szCs w:val="18"/>
              </w:rPr>
            </w:pPr>
          </w:p>
        </w:tc>
      </w:tr>
    </w:tbl>
    <w:p w14:paraId="61D21DBA" w14:textId="77777777" w:rsidR="00CE36AF" w:rsidRPr="00CE36AF" w:rsidRDefault="00CE36AF" w:rsidP="00010B0F">
      <w:pPr>
        <w:rPr>
          <w:ins w:id="776" w:author="Samsung" w:date="2025-09-23T15:43:00Z"/>
        </w:rPr>
      </w:pPr>
    </w:p>
    <w:p w14:paraId="21073A19" w14:textId="7766A55F" w:rsidR="00B67A92" w:rsidRPr="00C07EFD" w:rsidRDefault="00B67A92" w:rsidP="00B67A92">
      <w:pPr>
        <w:pStyle w:val="Heading6"/>
        <w:rPr>
          <w:ins w:id="777" w:author="Samsung" w:date="2025-09-23T15:43:00Z"/>
        </w:rPr>
      </w:pPr>
      <w:ins w:id="778" w:author="Samsung" w:date="2025-09-23T15:43:00Z">
        <w:r w:rsidRPr="00C07EFD">
          <w:t>6.1.8.6.2.</w:t>
        </w:r>
      </w:ins>
      <w:ins w:id="779" w:author="Samsung" w:date="2025-09-23T15:57:00Z">
        <w:r w:rsidR="00CE36AF">
          <w:t>1</w:t>
        </w:r>
      </w:ins>
      <w:ins w:id="780" w:author="Samsung" w:date="2025-09-23T18:07:00Z">
        <w:r w:rsidR="00A7169A">
          <w:t>1</w:t>
        </w:r>
      </w:ins>
      <w:ins w:id="781" w:author="Samsung" w:date="2025-09-23T15:43:00Z">
        <w:r w:rsidRPr="00C07EFD">
          <w:tab/>
          <w:t xml:space="preserve">Type: </w:t>
        </w:r>
        <w:r>
          <w:t>VFLParam</w:t>
        </w:r>
      </w:ins>
    </w:p>
    <w:p w14:paraId="2D4C9AAA" w14:textId="1D94E2E3" w:rsidR="00B67A92" w:rsidRPr="00C07EFD" w:rsidRDefault="00B67A92" w:rsidP="00B67A92">
      <w:pPr>
        <w:pStyle w:val="TH"/>
        <w:rPr>
          <w:ins w:id="782" w:author="Samsung" w:date="2025-09-23T15:43:00Z"/>
        </w:rPr>
      </w:pPr>
      <w:ins w:id="783" w:author="Samsung" w:date="2025-09-23T15:43:00Z">
        <w:r w:rsidRPr="00C07EFD">
          <w:rPr>
            <w:noProof/>
          </w:rPr>
          <w:t>Table </w:t>
        </w:r>
        <w:r w:rsidRPr="00C07EFD">
          <w:t>6.1.8.6.2.</w:t>
        </w:r>
      </w:ins>
      <w:ins w:id="784" w:author="Samsung" w:date="2025-09-23T15:57:00Z">
        <w:r w:rsidR="00CE36AF">
          <w:t>1</w:t>
        </w:r>
      </w:ins>
      <w:ins w:id="785" w:author="Samsung" w:date="2025-09-23T18:07:00Z">
        <w:r w:rsidR="00A7169A">
          <w:t>1</w:t>
        </w:r>
      </w:ins>
      <w:ins w:id="786" w:author="Samsung" w:date="2025-09-23T15:43:00Z">
        <w:r w:rsidRPr="00C07EFD">
          <w:t xml:space="preserve">-1: </w:t>
        </w:r>
        <w:r w:rsidRPr="00C07EFD">
          <w:rPr>
            <w:noProof/>
          </w:rPr>
          <w:t xml:space="preserve">Definition of type </w:t>
        </w:r>
        <w:r>
          <w:t>VFLParam</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B67A92" w:rsidRPr="00C07EFD" w14:paraId="5BAF7273" w14:textId="77777777" w:rsidTr="00707CAE">
        <w:trPr>
          <w:jc w:val="center"/>
          <w:ins w:id="787" w:author="Samsung" w:date="2025-09-23T15:43:00Z"/>
        </w:trPr>
        <w:tc>
          <w:tcPr>
            <w:tcW w:w="1552" w:type="dxa"/>
            <w:shd w:val="clear" w:color="auto" w:fill="C0C0C0"/>
            <w:hideMark/>
          </w:tcPr>
          <w:p w14:paraId="6ED62D78" w14:textId="77777777" w:rsidR="00B67A92" w:rsidRPr="00C07EFD" w:rsidRDefault="00B67A92" w:rsidP="00707CAE">
            <w:pPr>
              <w:pStyle w:val="TAH"/>
              <w:rPr>
                <w:ins w:id="788" w:author="Samsung" w:date="2025-09-23T15:43:00Z"/>
              </w:rPr>
            </w:pPr>
            <w:ins w:id="789" w:author="Samsung" w:date="2025-09-23T15:43:00Z">
              <w:r w:rsidRPr="00C07EFD">
                <w:t>Attribute name</w:t>
              </w:r>
            </w:ins>
          </w:p>
        </w:tc>
        <w:tc>
          <w:tcPr>
            <w:tcW w:w="1417" w:type="dxa"/>
            <w:shd w:val="clear" w:color="auto" w:fill="C0C0C0"/>
            <w:hideMark/>
          </w:tcPr>
          <w:p w14:paraId="299B39E6" w14:textId="77777777" w:rsidR="00B67A92" w:rsidRPr="00C07EFD" w:rsidRDefault="00B67A92" w:rsidP="00707CAE">
            <w:pPr>
              <w:pStyle w:val="TAH"/>
              <w:rPr>
                <w:ins w:id="790" w:author="Samsung" w:date="2025-09-23T15:43:00Z"/>
              </w:rPr>
            </w:pPr>
            <w:ins w:id="791" w:author="Samsung" w:date="2025-09-23T15:43:00Z">
              <w:r w:rsidRPr="00C07EFD">
                <w:t>Data type</w:t>
              </w:r>
            </w:ins>
          </w:p>
        </w:tc>
        <w:tc>
          <w:tcPr>
            <w:tcW w:w="425" w:type="dxa"/>
            <w:shd w:val="clear" w:color="auto" w:fill="C0C0C0"/>
            <w:hideMark/>
          </w:tcPr>
          <w:p w14:paraId="4308F636" w14:textId="77777777" w:rsidR="00B67A92" w:rsidRPr="00C07EFD" w:rsidRDefault="00B67A92" w:rsidP="00707CAE">
            <w:pPr>
              <w:pStyle w:val="TAH"/>
              <w:rPr>
                <w:ins w:id="792" w:author="Samsung" w:date="2025-09-23T15:43:00Z"/>
              </w:rPr>
            </w:pPr>
            <w:ins w:id="793" w:author="Samsung" w:date="2025-09-23T15:43:00Z">
              <w:r w:rsidRPr="00C07EFD">
                <w:t>P</w:t>
              </w:r>
            </w:ins>
          </w:p>
        </w:tc>
        <w:tc>
          <w:tcPr>
            <w:tcW w:w="1134" w:type="dxa"/>
            <w:shd w:val="clear" w:color="auto" w:fill="C0C0C0"/>
          </w:tcPr>
          <w:p w14:paraId="49DA3E4C" w14:textId="77777777" w:rsidR="00B67A92" w:rsidRPr="00C07EFD" w:rsidRDefault="00B67A92" w:rsidP="00707CAE">
            <w:pPr>
              <w:pStyle w:val="TAH"/>
              <w:rPr>
                <w:ins w:id="794" w:author="Samsung" w:date="2025-09-23T15:43:00Z"/>
              </w:rPr>
            </w:pPr>
            <w:ins w:id="795" w:author="Samsung" w:date="2025-09-23T15:43:00Z">
              <w:r w:rsidRPr="00C07EFD">
                <w:t>Cardinality</w:t>
              </w:r>
            </w:ins>
          </w:p>
        </w:tc>
        <w:tc>
          <w:tcPr>
            <w:tcW w:w="3686" w:type="dxa"/>
            <w:shd w:val="clear" w:color="auto" w:fill="C0C0C0"/>
            <w:hideMark/>
          </w:tcPr>
          <w:p w14:paraId="5494CACA" w14:textId="77777777" w:rsidR="00B67A92" w:rsidRPr="00C07EFD" w:rsidRDefault="00B67A92" w:rsidP="00707CAE">
            <w:pPr>
              <w:pStyle w:val="TAH"/>
              <w:rPr>
                <w:ins w:id="796" w:author="Samsung" w:date="2025-09-23T15:43:00Z"/>
                <w:rFonts w:cs="Arial"/>
                <w:szCs w:val="18"/>
              </w:rPr>
            </w:pPr>
            <w:ins w:id="797" w:author="Samsung" w:date="2025-09-23T15:43:00Z">
              <w:r w:rsidRPr="00C07EFD">
                <w:rPr>
                  <w:rFonts w:cs="Arial"/>
                  <w:szCs w:val="18"/>
                </w:rPr>
                <w:t>Description</w:t>
              </w:r>
            </w:ins>
          </w:p>
        </w:tc>
        <w:tc>
          <w:tcPr>
            <w:tcW w:w="1310" w:type="dxa"/>
            <w:shd w:val="clear" w:color="auto" w:fill="C0C0C0"/>
          </w:tcPr>
          <w:p w14:paraId="6B3497C6" w14:textId="77777777" w:rsidR="00B67A92" w:rsidRPr="00C07EFD" w:rsidRDefault="00B67A92" w:rsidP="00707CAE">
            <w:pPr>
              <w:pStyle w:val="TAH"/>
              <w:rPr>
                <w:ins w:id="798" w:author="Samsung" w:date="2025-09-23T15:43:00Z"/>
                <w:rFonts w:cs="Arial"/>
                <w:szCs w:val="18"/>
              </w:rPr>
            </w:pPr>
            <w:ins w:id="799" w:author="Samsung" w:date="2025-09-23T15:43:00Z">
              <w:r w:rsidRPr="00C07EFD">
                <w:rPr>
                  <w:rFonts w:cs="Arial"/>
                  <w:szCs w:val="18"/>
                </w:rPr>
                <w:t>Applicability</w:t>
              </w:r>
            </w:ins>
          </w:p>
        </w:tc>
      </w:tr>
      <w:tr w:rsidR="00B67A92" w:rsidRPr="00C07EFD" w14:paraId="66EABDD1" w14:textId="77777777" w:rsidTr="00707CAE">
        <w:trPr>
          <w:jc w:val="center"/>
          <w:ins w:id="800" w:author="Samsung" w:date="2025-09-23T15:43:00Z"/>
        </w:trPr>
        <w:tc>
          <w:tcPr>
            <w:tcW w:w="1552" w:type="dxa"/>
          </w:tcPr>
          <w:p w14:paraId="74C698CA" w14:textId="471AB2D4" w:rsidR="00B67A92" w:rsidRPr="00C07EFD" w:rsidRDefault="00B67A92" w:rsidP="00707CAE">
            <w:pPr>
              <w:pStyle w:val="TAL"/>
              <w:rPr>
                <w:ins w:id="801" w:author="Samsung" w:date="2025-09-23T15:43:00Z"/>
              </w:rPr>
            </w:pPr>
            <w:ins w:id="802" w:author="Samsung" w:date="2025-09-23T15:44:00Z">
              <w:r>
                <w:t>datasetComm</w:t>
              </w:r>
            </w:ins>
          </w:p>
        </w:tc>
        <w:tc>
          <w:tcPr>
            <w:tcW w:w="1417" w:type="dxa"/>
          </w:tcPr>
          <w:p w14:paraId="01E0769F" w14:textId="473D0D7F" w:rsidR="00B67A92" w:rsidRPr="00C07EFD" w:rsidRDefault="00F22F4F" w:rsidP="00707CAE">
            <w:pPr>
              <w:pStyle w:val="TAL"/>
              <w:rPr>
                <w:ins w:id="803" w:author="Samsung" w:date="2025-09-23T15:43:00Z"/>
              </w:rPr>
            </w:pPr>
            <w:ins w:id="804" w:author="Samsung" w:date="2025-09-23T16:09:00Z">
              <w:r>
                <w:t>CommonId</w:t>
              </w:r>
            </w:ins>
          </w:p>
        </w:tc>
        <w:tc>
          <w:tcPr>
            <w:tcW w:w="425" w:type="dxa"/>
          </w:tcPr>
          <w:p w14:paraId="1B336158" w14:textId="664B3CDD" w:rsidR="00B67A92" w:rsidRPr="00C07EFD" w:rsidRDefault="00B67A92" w:rsidP="00707CAE">
            <w:pPr>
              <w:pStyle w:val="TAC"/>
              <w:rPr>
                <w:ins w:id="805" w:author="Samsung" w:date="2025-09-23T15:43:00Z"/>
              </w:rPr>
            </w:pPr>
            <w:ins w:id="806" w:author="Samsung" w:date="2025-09-23T15:44:00Z">
              <w:r>
                <w:t>O</w:t>
              </w:r>
            </w:ins>
          </w:p>
        </w:tc>
        <w:tc>
          <w:tcPr>
            <w:tcW w:w="1134" w:type="dxa"/>
          </w:tcPr>
          <w:p w14:paraId="1D2A2D90" w14:textId="5A772B65" w:rsidR="00B67A92" w:rsidRPr="00C07EFD" w:rsidRDefault="00B67A92" w:rsidP="00707CAE">
            <w:pPr>
              <w:pStyle w:val="TAC"/>
              <w:rPr>
                <w:ins w:id="807" w:author="Samsung" w:date="2025-09-23T15:43:00Z"/>
              </w:rPr>
            </w:pPr>
            <w:ins w:id="808" w:author="Samsung" w:date="2025-09-23T15:44:00Z">
              <w:r>
                <w:t>0..1</w:t>
              </w:r>
            </w:ins>
          </w:p>
        </w:tc>
        <w:tc>
          <w:tcPr>
            <w:tcW w:w="3686" w:type="dxa"/>
          </w:tcPr>
          <w:p w14:paraId="7622A774" w14:textId="14BB3FAF" w:rsidR="00B67A92" w:rsidRPr="00C07EFD" w:rsidRDefault="00B67A92" w:rsidP="00707CAE">
            <w:pPr>
              <w:pStyle w:val="TAL"/>
              <w:rPr>
                <w:ins w:id="809" w:author="Samsung" w:date="2025-09-23T15:43:00Z"/>
                <w:rFonts w:cs="Arial"/>
                <w:szCs w:val="18"/>
              </w:rPr>
            </w:pPr>
            <w:ins w:id="810" w:author="Samsung" w:date="2025-09-23T15:45:00Z">
              <w:r>
                <w:rPr>
                  <w:rFonts w:cs="Arial"/>
                  <w:szCs w:val="18"/>
                </w:rPr>
                <w:t xml:space="preserve">Contains the list of one or more common features required for VFL training. (E.g., </w:t>
              </w:r>
            </w:ins>
            <w:ins w:id="811" w:author="Samsung" w:date="2025-09-23T15:46:00Z">
              <w:r>
                <w:rPr>
                  <w:rFonts w:cs="Arial"/>
                  <w:szCs w:val="18"/>
                </w:rPr>
                <w:t>UE ID, AIMLE client ID, Group ID, VAL service ID, etc)</w:t>
              </w:r>
            </w:ins>
          </w:p>
        </w:tc>
        <w:tc>
          <w:tcPr>
            <w:tcW w:w="1310" w:type="dxa"/>
            <w:vAlign w:val="center"/>
          </w:tcPr>
          <w:p w14:paraId="2A7F0B8C" w14:textId="77777777" w:rsidR="00B67A92" w:rsidRPr="00C07EFD" w:rsidRDefault="00B67A92" w:rsidP="00707CAE">
            <w:pPr>
              <w:pStyle w:val="TAL"/>
              <w:rPr>
                <w:ins w:id="812" w:author="Samsung" w:date="2025-09-23T15:43:00Z"/>
                <w:rFonts w:cs="Arial"/>
                <w:szCs w:val="18"/>
              </w:rPr>
            </w:pPr>
          </w:p>
        </w:tc>
      </w:tr>
      <w:tr w:rsidR="00B67A92" w:rsidRPr="00C07EFD" w14:paraId="176CF470" w14:textId="77777777" w:rsidTr="00707CAE">
        <w:trPr>
          <w:jc w:val="center"/>
          <w:ins w:id="813" w:author="Samsung" w:date="2025-09-23T15:43:00Z"/>
        </w:trPr>
        <w:tc>
          <w:tcPr>
            <w:tcW w:w="1552" w:type="dxa"/>
            <w:vAlign w:val="center"/>
          </w:tcPr>
          <w:p w14:paraId="5680F176" w14:textId="3B7C2008" w:rsidR="00B67A92" w:rsidRPr="00C07EFD" w:rsidRDefault="00B67A92" w:rsidP="00707CAE">
            <w:pPr>
              <w:pStyle w:val="TAL"/>
              <w:rPr>
                <w:ins w:id="814" w:author="Samsung" w:date="2025-09-23T15:43:00Z"/>
              </w:rPr>
            </w:pPr>
            <w:ins w:id="815" w:author="Samsung" w:date="2025-09-23T15:46:00Z">
              <w:r>
                <w:t>featureLis</w:t>
              </w:r>
            </w:ins>
            <w:ins w:id="816" w:author="Samsung" w:date="2025-09-23T15:47:00Z">
              <w:r>
                <w:t>t</w:t>
              </w:r>
            </w:ins>
          </w:p>
        </w:tc>
        <w:tc>
          <w:tcPr>
            <w:tcW w:w="1417" w:type="dxa"/>
            <w:vAlign w:val="center"/>
          </w:tcPr>
          <w:p w14:paraId="2BBC2358" w14:textId="5DE4AD55" w:rsidR="00B67A92" w:rsidRPr="00C07EFD" w:rsidRDefault="00E461DF" w:rsidP="00707CAE">
            <w:pPr>
              <w:pStyle w:val="TAL"/>
              <w:rPr>
                <w:ins w:id="817" w:author="Samsung" w:date="2025-09-23T15:43:00Z"/>
              </w:rPr>
            </w:pPr>
            <w:ins w:id="818" w:author="Samsung" w:date="2025-09-23T17:53:00Z">
              <w:r>
                <w:t>array(</w:t>
              </w:r>
            </w:ins>
            <w:ins w:id="819" w:author="Samsung" w:date="2025-09-23T16:13:00Z">
              <w:r w:rsidR="00F22F4F">
                <w:t>FeatureList</w:t>
              </w:r>
            </w:ins>
            <w:ins w:id="820" w:author="Samsung" w:date="2025-09-23T17:53:00Z">
              <w:r>
                <w:t>)</w:t>
              </w:r>
            </w:ins>
          </w:p>
        </w:tc>
        <w:tc>
          <w:tcPr>
            <w:tcW w:w="425" w:type="dxa"/>
            <w:vAlign w:val="center"/>
          </w:tcPr>
          <w:p w14:paraId="6BA4BAE3" w14:textId="23E5B0DE" w:rsidR="00B67A92" w:rsidRPr="00C07EFD" w:rsidRDefault="00B67A92" w:rsidP="00707CAE">
            <w:pPr>
              <w:pStyle w:val="TAC"/>
              <w:rPr>
                <w:ins w:id="821" w:author="Samsung" w:date="2025-09-23T15:43:00Z"/>
              </w:rPr>
            </w:pPr>
            <w:ins w:id="822" w:author="Samsung" w:date="2025-09-23T15:47:00Z">
              <w:r>
                <w:t>O</w:t>
              </w:r>
            </w:ins>
          </w:p>
        </w:tc>
        <w:tc>
          <w:tcPr>
            <w:tcW w:w="1134" w:type="dxa"/>
            <w:vAlign w:val="center"/>
          </w:tcPr>
          <w:p w14:paraId="29A28117" w14:textId="25EDC6A2" w:rsidR="00B67A92" w:rsidRPr="00C07EFD" w:rsidRDefault="00223971" w:rsidP="00707CAE">
            <w:pPr>
              <w:pStyle w:val="TAC"/>
              <w:rPr>
                <w:ins w:id="823" w:author="Samsung" w:date="2025-09-23T15:43:00Z"/>
              </w:rPr>
            </w:pPr>
            <w:ins w:id="824" w:author="Samsung_r1" w:date="2025-10-15T12:16:00Z">
              <w:r>
                <w:t>1..N</w:t>
              </w:r>
            </w:ins>
            <w:ins w:id="825" w:author="Samsung" w:date="2025-09-23T15:47:00Z">
              <w:del w:id="826" w:author="Samsung_r1" w:date="2025-10-15T12:16:00Z">
                <w:r w:rsidR="00B67A92" w:rsidDel="00223971">
                  <w:delText>0..1</w:delText>
                </w:r>
              </w:del>
            </w:ins>
          </w:p>
        </w:tc>
        <w:tc>
          <w:tcPr>
            <w:tcW w:w="3686" w:type="dxa"/>
            <w:vAlign w:val="center"/>
          </w:tcPr>
          <w:p w14:paraId="5A3F151D" w14:textId="59AC08AE" w:rsidR="00B67A92" w:rsidRPr="00C07EFD" w:rsidRDefault="00B67A92" w:rsidP="00707CAE">
            <w:pPr>
              <w:pStyle w:val="TAL"/>
              <w:rPr>
                <w:ins w:id="827" w:author="Samsung" w:date="2025-09-23T15:43:00Z"/>
                <w:rFonts w:cs="Arial"/>
                <w:szCs w:val="18"/>
              </w:rPr>
            </w:pPr>
            <w:ins w:id="828" w:author="Samsung" w:date="2025-09-23T15:47:00Z">
              <w:r>
                <w:rPr>
                  <w:rFonts w:cs="Arial"/>
                  <w:szCs w:val="18"/>
                </w:rPr>
                <w:t xml:space="preserve">Contains the list of features for each data domain of the dataset at the </w:t>
              </w:r>
            </w:ins>
            <w:ins w:id="829" w:author="Samsung" w:date="2025-09-23T16:13:00Z">
              <w:r w:rsidR="00F22F4F">
                <w:rPr>
                  <w:rFonts w:cs="Arial"/>
                  <w:szCs w:val="18"/>
                </w:rPr>
                <w:t>client</w:t>
              </w:r>
            </w:ins>
            <w:ins w:id="830" w:author="Samsung" w:date="2025-09-23T15:47:00Z">
              <w:r>
                <w:rPr>
                  <w:rFonts w:cs="Arial"/>
                  <w:szCs w:val="18"/>
                </w:rPr>
                <w:t xml:space="preserve">. </w:t>
              </w:r>
            </w:ins>
          </w:p>
        </w:tc>
        <w:tc>
          <w:tcPr>
            <w:tcW w:w="1310" w:type="dxa"/>
            <w:vAlign w:val="center"/>
          </w:tcPr>
          <w:p w14:paraId="4119D77F" w14:textId="77777777" w:rsidR="00B67A92" w:rsidRPr="00C07EFD" w:rsidRDefault="00B67A92" w:rsidP="00707CAE">
            <w:pPr>
              <w:pStyle w:val="TAL"/>
              <w:rPr>
                <w:ins w:id="831" w:author="Samsung" w:date="2025-09-23T15:43:00Z"/>
                <w:rFonts w:cs="Arial"/>
                <w:szCs w:val="18"/>
              </w:rPr>
            </w:pPr>
          </w:p>
        </w:tc>
      </w:tr>
      <w:tr w:rsidR="00B67A92" w:rsidRPr="00C07EFD" w14:paraId="01F712AF" w14:textId="77777777" w:rsidTr="00707CAE">
        <w:trPr>
          <w:jc w:val="center"/>
          <w:ins w:id="832" w:author="Samsung" w:date="2025-09-23T15:43:00Z"/>
        </w:trPr>
        <w:tc>
          <w:tcPr>
            <w:tcW w:w="1552" w:type="dxa"/>
            <w:vAlign w:val="center"/>
          </w:tcPr>
          <w:p w14:paraId="49EA233C" w14:textId="68FAD4BA" w:rsidR="00B67A92" w:rsidRPr="00C07EFD" w:rsidRDefault="00B67A92" w:rsidP="00707CAE">
            <w:pPr>
              <w:pStyle w:val="TAL"/>
              <w:rPr>
                <w:ins w:id="833" w:author="Samsung" w:date="2025-09-23T15:43:00Z"/>
              </w:rPr>
            </w:pPr>
            <w:ins w:id="834" w:author="Samsung" w:date="2025-09-23T15:47:00Z">
              <w:r>
                <w:t>feature</w:t>
              </w:r>
            </w:ins>
            <w:ins w:id="835" w:author="Samsung" w:date="2025-09-23T15:48:00Z">
              <w:r>
                <w:t>Align</w:t>
              </w:r>
            </w:ins>
          </w:p>
        </w:tc>
        <w:tc>
          <w:tcPr>
            <w:tcW w:w="1417" w:type="dxa"/>
            <w:vAlign w:val="center"/>
          </w:tcPr>
          <w:p w14:paraId="365697A1" w14:textId="292376E8" w:rsidR="00B67A92" w:rsidRPr="00C07EFD" w:rsidRDefault="00FD3126" w:rsidP="00707CAE">
            <w:pPr>
              <w:pStyle w:val="TAL"/>
              <w:rPr>
                <w:ins w:id="836" w:author="Samsung" w:date="2025-09-23T15:43:00Z"/>
              </w:rPr>
            </w:pPr>
            <w:ins w:id="837" w:author="Samsung" w:date="2025-09-25T17:39:00Z">
              <w:r>
                <w:t>array(FeatureList)</w:t>
              </w:r>
            </w:ins>
          </w:p>
        </w:tc>
        <w:tc>
          <w:tcPr>
            <w:tcW w:w="425" w:type="dxa"/>
            <w:vAlign w:val="center"/>
          </w:tcPr>
          <w:p w14:paraId="3303C55E" w14:textId="79BFD217" w:rsidR="00B67A92" w:rsidRPr="00C07EFD" w:rsidRDefault="00B67A92" w:rsidP="00707CAE">
            <w:pPr>
              <w:pStyle w:val="TAC"/>
              <w:rPr>
                <w:ins w:id="838" w:author="Samsung" w:date="2025-09-23T15:43:00Z"/>
              </w:rPr>
            </w:pPr>
            <w:ins w:id="839" w:author="Samsung" w:date="2025-09-23T15:48:00Z">
              <w:r>
                <w:t>O</w:t>
              </w:r>
            </w:ins>
          </w:p>
        </w:tc>
        <w:tc>
          <w:tcPr>
            <w:tcW w:w="1134" w:type="dxa"/>
            <w:vAlign w:val="center"/>
          </w:tcPr>
          <w:p w14:paraId="32B784BC" w14:textId="7DDC5D3D" w:rsidR="00B67A92" w:rsidRPr="00C07EFD" w:rsidRDefault="00223971" w:rsidP="00707CAE">
            <w:pPr>
              <w:pStyle w:val="TAC"/>
              <w:rPr>
                <w:ins w:id="840" w:author="Samsung" w:date="2025-09-23T15:43:00Z"/>
              </w:rPr>
            </w:pPr>
            <w:ins w:id="841" w:author="Samsung_r1" w:date="2025-10-15T12:16:00Z">
              <w:r>
                <w:t>1..N</w:t>
              </w:r>
            </w:ins>
            <w:ins w:id="842" w:author="Samsung" w:date="2025-09-23T15:48:00Z">
              <w:del w:id="843" w:author="Samsung_r1" w:date="2025-10-15T12:16:00Z">
                <w:r w:rsidR="00B67A92" w:rsidDel="00223971">
                  <w:delText>0..1</w:delText>
                </w:r>
              </w:del>
            </w:ins>
          </w:p>
        </w:tc>
        <w:tc>
          <w:tcPr>
            <w:tcW w:w="3686" w:type="dxa"/>
            <w:vAlign w:val="center"/>
          </w:tcPr>
          <w:p w14:paraId="456BF51E" w14:textId="7B98B7A6" w:rsidR="00B67A92" w:rsidRPr="00C07EFD" w:rsidRDefault="00B67A92" w:rsidP="00707CAE">
            <w:pPr>
              <w:pStyle w:val="TAL"/>
              <w:rPr>
                <w:ins w:id="844" w:author="Samsung" w:date="2025-09-23T15:43:00Z"/>
                <w:rFonts w:cs="Arial"/>
                <w:szCs w:val="18"/>
              </w:rPr>
            </w:pPr>
            <w:ins w:id="845" w:author="Samsung" w:date="2025-09-23T15:48:00Z">
              <w:r>
                <w:rPr>
                  <w:rFonts w:cs="Arial"/>
                  <w:szCs w:val="18"/>
                </w:rPr>
                <w:t xml:space="preserve">Contains the information to align features from dataset of different domains for VFL training. </w:t>
              </w:r>
            </w:ins>
          </w:p>
        </w:tc>
        <w:tc>
          <w:tcPr>
            <w:tcW w:w="1310" w:type="dxa"/>
            <w:vAlign w:val="center"/>
          </w:tcPr>
          <w:p w14:paraId="59A74B0D" w14:textId="77777777" w:rsidR="00B67A92" w:rsidRPr="00C07EFD" w:rsidRDefault="00B67A92" w:rsidP="00707CAE">
            <w:pPr>
              <w:pStyle w:val="TAL"/>
              <w:rPr>
                <w:ins w:id="846" w:author="Samsung" w:date="2025-09-23T15:43:00Z"/>
                <w:rFonts w:cs="Arial"/>
                <w:szCs w:val="18"/>
              </w:rPr>
            </w:pPr>
          </w:p>
        </w:tc>
      </w:tr>
      <w:tr w:rsidR="00B67A92" w:rsidRPr="00C07EFD" w14:paraId="6C19D990" w14:textId="77777777" w:rsidTr="00707CAE">
        <w:trPr>
          <w:jc w:val="center"/>
          <w:ins w:id="847" w:author="Samsung" w:date="2025-09-23T15:43:00Z"/>
        </w:trPr>
        <w:tc>
          <w:tcPr>
            <w:tcW w:w="1552" w:type="dxa"/>
            <w:vAlign w:val="center"/>
          </w:tcPr>
          <w:p w14:paraId="7E9478B2" w14:textId="6385A13F" w:rsidR="00B67A92" w:rsidRPr="00C07EFD" w:rsidRDefault="00B67A92" w:rsidP="00707CAE">
            <w:pPr>
              <w:pStyle w:val="TAL"/>
              <w:rPr>
                <w:ins w:id="848" w:author="Samsung" w:date="2025-09-23T15:43:00Z"/>
              </w:rPr>
            </w:pPr>
            <w:ins w:id="849" w:author="Samsung" w:date="2025-09-23T15:49:00Z">
              <w:r>
                <w:t>dataLabels</w:t>
              </w:r>
            </w:ins>
          </w:p>
        </w:tc>
        <w:tc>
          <w:tcPr>
            <w:tcW w:w="1417" w:type="dxa"/>
            <w:vAlign w:val="center"/>
          </w:tcPr>
          <w:p w14:paraId="20E73C8E" w14:textId="34F8E030" w:rsidR="00B67A92" w:rsidRPr="00C07EFD" w:rsidRDefault="00C277CF" w:rsidP="00707CAE">
            <w:pPr>
              <w:pStyle w:val="TAL"/>
              <w:rPr>
                <w:ins w:id="850" w:author="Samsung" w:date="2025-09-23T15:43:00Z"/>
              </w:rPr>
            </w:pPr>
            <w:ins w:id="851" w:author="Samsung" w:date="2025-09-25T12:38:00Z">
              <w:r>
                <w:t>array(string)</w:t>
              </w:r>
            </w:ins>
          </w:p>
        </w:tc>
        <w:tc>
          <w:tcPr>
            <w:tcW w:w="425" w:type="dxa"/>
            <w:vAlign w:val="center"/>
          </w:tcPr>
          <w:p w14:paraId="620ACFC0" w14:textId="1887DBF6" w:rsidR="00B67A92" w:rsidRPr="00C07EFD" w:rsidRDefault="00B67A92" w:rsidP="00707CAE">
            <w:pPr>
              <w:pStyle w:val="TAC"/>
              <w:rPr>
                <w:ins w:id="852" w:author="Samsung" w:date="2025-09-23T15:43:00Z"/>
              </w:rPr>
            </w:pPr>
            <w:ins w:id="853" w:author="Samsung" w:date="2025-09-23T15:49:00Z">
              <w:r>
                <w:t>O</w:t>
              </w:r>
            </w:ins>
          </w:p>
        </w:tc>
        <w:tc>
          <w:tcPr>
            <w:tcW w:w="1134" w:type="dxa"/>
            <w:vAlign w:val="center"/>
          </w:tcPr>
          <w:p w14:paraId="53D0F37B" w14:textId="70076DF9" w:rsidR="00B67A92" w:rsidRPr="00C07EFD" w:rsidRDefault="00223971" w:rsidP="00707CAE">
            <w:pPr>
              <w:pStyle w:val="TAC"/>
              <w:rPr>
                <w:ins w:id="854" w:author="Samsung" w:date="2025-09-23T15:43:00Z"/>
              </w:rPr>
            </w:pPr>
            <w:ins w:id="855" w:author="Samsung_r1" w:date="2025-10-15T12:16:00Z">
              <w:r>
                <w:t>1..N</w:t>
              </w:r>
            </w:ins>
            <w:ins w:id="856" w:author="Samsung" w:date="2025-09-23T15:49:00Z">
              <w:del w:id="857" w:author="Samsung_r1" w:date="2025-10-15T12:16:00Z">
                <w:r w:rsidR="00B67A92" w:rsidDel="00223971">
                  <w:delText>0..1</w:delText>
                </w:r>
              </w:del>
            </w:ins>
          </w:p>
        </w:tc>
        <w:tc>
          <w:tcPr>
            <w:tcW w:w="3686" w:type="dxa"/>
            <w:vAlign w:val="center"/>
          </w:tcPr>
          <w:p w14:paraId="1219A3C2" w14:textId="2BD68D11" w:rsidR="00B67A92" w:rsidRPr="00C07EFD" w:rsidRDefault="00B67A92" w:rsidP="00707CAE">
            <w:pPr>
              <w:pStyle w:val="TAL"/>
              <w:rPr>
                <w:ins w:id="858" w:author="Samsung" w:date="2025-09-23T15:43:00Z"/>
                <w:rFonts w:cs="Arial"/>
                <w:szCs w:val="18"/>
              </w:rPr>
            </w:pPr>
            <w:ins w:id="859" w:author="Samsung" w:date="2025-09-23T15:49:00Z">
              <w:r>
                <w:rPr>
                  <w:rFonts w:cs="Arial"/>
                  <w:szCs w:val="18"/>
                </w:rPr>
                <w:t xml:space="preserve">Contains the ground truth data for VFL training. </w:t>
              </w:r>
            </w:ins>
          </w:p>
        </w:tc>
        <w:tc>
          <w:tcPr>
            <w:tcW w:w="1310" w:type="dxa"/>
            <w:vAlign w:val="center"/>
          </w:tcPr>
          <w:p w14:paraId="7CABF66E" w14:textId="77777777" w:rsidR="00B67A92" w:rsidRPr="00C07EFD" w:rsidRDefault="00B67A92" w:rsidP="00707CAE">
            <w:pPr>
              <w:pStyle w:val="TAL"/>
              <w:rPr>
                <w:ins w:id="860" w:author="Samsung" w:date="2025-09-23T15:43:00Z"/>
                <w:rFonts w:cs="Arial"/>
                <w:szCs w:val="18"/>
              </w:rPr>
            </w:pPr>
          </w:p>
        </w:tc>
      </w:tr>
    </w:tbl>
    <w:p w14:paraId="5CBB85C2" w14:textId="168AC621" w:rsidR="00B67A92" w:rsidRDefault="00B67A92" w:rsidP="00010B0F">
      <w:pPr>
        <w:rPr>
          <w:ins w:id="861" w:author="Samsung" w:date="2025-09-23T16:14:00Z"/>
        </w:rPr>
      </w:pPr>
    </w:p>
    <w:p w14:paraId="71E3B9FC" w14:textId="304057A0" w:rsidR="00F22F4F" w:rsidRPr="00C07EFD" w:rsidRDefault="00F22F4F" w:rsidP="00F22F4F">
      <w:pPr>
        <w:pStyle w:val="Heading6"/>
        <w:rPr>
          <w:ins w:id="862" w:author="Samsung" w:date="2025-09-23T16:14:00Z"/>
        </w:rPr>
      </w:pPr>
      <w:ins w:id="863" w:author="Samsung" w:date="2025-09-23T16:14:00Z">
        <w:r w:rsidRPr="00C07EFD">
          <w:t>6.1.8.6.2.</w:t>
        </w:r>
        <w:r>
          <w:t>1</w:t>
        </w:r>
      </w:ins>
      <w:ins w:id="864" w:author="Samsung" w:date="2025-09-23T18:07:00Z">
        <w:r w:rsidR="00A7169A">
          <w:t>2</w:t>
        </w:r>
      </w:ins>
      <w:ins w:id="865" w:author="Samsung" w:date="2025-09-23T16:14:00Z">
        <w:r w:rsidRPr="00C07EFD">
          <w:tab/>
          <w:t xml:space="preserve">Type: </w:t>
        </w:r>
        <w:r>
          <w:t>CommonId</w:t>
        </w:r>
      </w:ins>
    </w:p>
    <w:p w14:paraId="4862E378" w14:textId="38482690" w:rsidR="00F22F4F" w:rsidRPr="00C07EFD" w:rsidRDefault="00F22F4F" w:rsidP="00F22F4F">
      <w:pPr>
        <w:pStyle w:val="TH"/>
        <w:rPr>
          <w:ins w:id="866" w:author="Samsung" w:date="2025-09-23T16:14:00Z"/>
        </w:rPr>
      </w:pPr>
      <w:ins w:id="867" w:author="Samsung" w:date="2025-09-23T16:14:00Z">
        <w:r w:rsidRPr="00C07EFD">
          <w:rPr>
            <w:noProof/>
          </w:rPr>
          <w:t>Table </w:t>
        </w:r>
        <w:r w:rsidRPr="00C07EFD">
          <w:t>6.1.8.6.2.</w:t>
        </w:r>
        <w:r>
          <w:t>1</w:t>
        </w:r>
      </w:ins>
      <w:ins w:id="868" w:author="Samsung" w:date="2025-09-23T18:07:00Z">
        <w:r w:rsidR="00A7169A">
          <w:t>2</w:t>
        </w:r>
      </w:ins>
      <w:ins w:id="869" w:author="Samsung" w:date="2025-09-23T16:14:00Z">
        <w:r w:rsidRPr="00C07EFD">
          <w:t xml:space="preserve">-1: </w:t>
        </w:r>
        <w:r w:rsidRPr="00C07EFD">
          <w:rPr>
            <w:noProof/>
          </w:rPr>
          <w:t xml:space="preserve">Definition of type </w:t>
        </w:r>
        <w:r>
          <w:t>CommonId</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F22F4F" w:rsidRPr="00C07EFD" w14:paraId="2A82BF27" w14:textId="77777777" w:rsidTr="00707CAE">
        <w:trPr>
          <w:jc w:val="center"/>
          <w:ins w:id="870" w:author="Samsung" w:date="2025-09-23T16:14:00Z"/>
        </w:trPr>
        <w:tc>
          <w:tcPr>
            <w:tcW w:w="1552" w:type="dxa"/>
            <w:shd w:val="clear" w:color="auto" w:fill="C0C0C0"/>
            <w:hideMark/>
          </w:tcPr>
          <w:p w14:paraId="14BD543A" w14:textId="77777777" w:rsidR="00F22F4F" w:rsidRPr="00C07EFD" w:rsidRDefault="00F22F4F" w:rsidP="00707CAE">
            <w:pPr>
              <w:pStyle w:val="TAH"/>
              <w:rPr>
                <w:ins w:id="871" w:author="Samsung" w:date="2025-09-23T16:14:00Z"/>
              </w:rPr>
            </w:pPr>
            <w:ins w:id="872" w:author="Samsung" w:date="2025-09-23T16:14:00Z">
              <w:r w:rsidRPr="00C07EFD">
                <w:t>Attribute name</w:t>
              </w:r>
            </w:ins>
          </w:p>
        </w:tc>
        <w:tc>
          <w:tcPr>
            <w:tcW w:w="1417" w:type="dxa"/>
            <w:shd w:val="clear" w:color="auto" w:fill="C0C0C0"/>
            <w:hideMark/>
          </w:tcPr>
          <w:p w14:paraId="3E55028C" w14:textId="77777777" w:rsidR="00F22F4F" w:rsidRPr="00C07EFD" w:rsidRDefault="00F22F4F" w:rsidP="00707CAE">
            <w:pPr>
              <w:pStyle w:val="TAH"/>
              <w:rPr>
                <w:ins w:id="873" w:author="Samsung" w:date="2025-09-23T16:14:00Z"/>
              </w:rPr>
            </w:pPr>
            <w:ins w:id="874" w:author="Samsung" w:date="2025-09-23T16:14:00Z">
              <w:r w:rsidRPr="00C07EFD">
                <w:t>Data type</w:t>
              </w:r>
            </w:ins>
          </w:p>
        </w:tc>
        <w:tc>
          <w:tcPr>
            <w:tcW w:w="425" w:type="dxa"/>
            <w:shd w:val="clear" w:color="auto" w:fill="C0C0C0"/>
            <w:hideMark/>
          </w:tcPr>
          <w:p w14:paraId="5E4F87A7" w14:textId="77777777" w:rsidR="00F22F4F" w:rsidRPr="00C07EFD" w:rsidRDefault="00F22F4F" w:rsidP="00707CAE">
            <w:pPr>
              <w:pStyle w:val="TAH"/>
              <w:rPr>
                <w:ins w:id="875" w:author="Samsung" w:date="2025-09-23T16:14:00Z"/>
              </w:rPr>
            </w:pPr>
            <w:ins w:id="876" w:author="Samsung" w:date="2025-09-23T16:14:00Z">
              <w:r w:rsidRPr="00C07EFD">
                <w:t>P</w:t>
              </w:r>
            </w:ins>
          </w:p>
        </w:tc>
        <w:tc>
          <w:tcPr>
            <w:tcW w:w="1134" w:type="dxa"/>
            <w:shd w:val="clear" w:color="auto" w:fill="C0C0C0"/>
          </w:tcPr>
          <w:p w14:paraId="2C1406DB" w14:textId="77777777" w:rsidR="00F22F4F" w:rsidRPr="00C07EFD" w:rsidRDefault="00F22F4F" w:rsidP="00707CAE">
            <w:pPr>
              <w:pStyle w:val="TAH"/>
              <w:rPr>
                <w:ins w:id="877" w:author="Samsung" w:date="2025-09-23T16:14:00Z"/>
              </w:rPr>
            </w:pPr>
            <w:ins w:id="878" w:author="Samsung" w:date="2025-09-23T16:14:00Z">
              <w:r w:rsidRPr="00C07EFD">
                <w:t>Cardinality</w:t>
              </w:r>
            </w:ins>
          </w:p>
        </w:tc>
        <w:tc>
          <w:tcPr>
            <w:tcW w:w="3686" w:type="dxa"/>
            <w:shd w:val="clear" w:color="auto" w:fill="C0C0C0"/>
            <w:hideMark/>
          </w:tcPr>
          <w:p w14:paraId="1757DCB3" w14:textId="77777777" w:rsidR="00F22F4F" w:rsidRPr="00C07EFD" w:rsidRDefault="00F22F4F" w:rsidP="00707CAE">
            <w:pPr>
              <w:pStyle w:val="TAH"/>
              <w:rPr>
                <w:ins w:id="879" w:author="Samsung" w:date="2025-09-23T16:14:00Z"/>
                <w:rFonts w:cs="Arial"/>
                <w:szCs w:val="18"/>
              </w:rPr>
            </w:pPr>
            <w:ins w:id="880" w:author="Samsung" w:date="2025-09-23T16:14:00Z">
              <w:r w:rsidRPr="00C07EFD">
                <w:rPr>
                  <w:rFonts w:cs="Arial"/>
                  <w:szCs w:val="18"/>
                </w:rPr>
                <w:t>Description</w:t>
              </w:r>
            </w:ins>
          </w:p>
        </w:tc>
        <w:tc>
          <w:tcPr>
            <w:tcW w:w="1310" w:type="dxa"/>
            <w:shd w:val="clear" w:color="auto" w:fill="C0C0C0"/>
          </w:tcPr>
          <w:p w14:paraId="20BA6A0A" w14:textId="77777777" w:rsidR="00F22F4F" w:rsidRPr="00C07EFD" w:rsidRDefault="00F22F4F" w:rsidP="00707CAE">
            <w:pPr>
              <w:pStyle w:val="TAH"/>
              <w:rPr>
                <w:ins w:id="881" w:author="Samsung" w:date="2025-09-23T16:14:00Z"/>
                <w:rFonts w:cs="Arial"/>
                <w:szCs w:val="18"/>
              </w:rPr>
            </w:pPr>
            <w:ins w:id="882" w:author="Samsung" w:date="2025-09-23T16:14:00Z">
              <w:r w:rsidRPr="00C07EFD">
                <w:rPr>
                  <w:rFonts w:cs="Arial"/>
                  <w:szCs w:val="18"/>
                </w:rPr>
                <w:t>Applicability</w:t>
              </w:r>
            </w:ins>
          </w:p>
        </w:tc>
      </w:tr>
      <w:tr w:rsidR="00860963" w:rsidRPr="00C07EFD" w14:paraId="076207C5" w14:textId="77777777" w:rsidTr="00707CAE">
        <w:trPr>
          <w:jc w:val="center"/>
          <w:ins w:id="883" w:author="Samsung" w:date="2025-09-23T16:14:00Z"/>
        </w:trPr>
        <w:tc>
          <w:tcPr>
            <w:tcW w:w="1552" w:type="dxa"/>
          </w:tcPr>
          <w:p w14:paraId="74EBF383" w14:textId="66EEE526" w:rsidR="00860963" w:rsidRPr="00C07EFD" w:rsidRDefault="00860963" w:rsidP="00860963">
            <w:pPr>
              <w:pStyle w:val="TAL"/>
              <w:rPr>
                <w:ins w:id="884" w:author="Samsung" w:date="2025-09-23T16:14:00Z"/>
              </w:rPr>
            </w:pPr>
            <w:ins w:id="885" w:author="Samsung" w:date="2025-09-23T16:14:00Z">
              <w:r>
                <w:t>featureType</w:t>
              </w:r>
            </w:ins>
          </w:p>
        </w:tc>
        <w:tc>
          <w:tcPr>
            <w:tcW w:w="1417" w:type="dxa"/>
          </w:tcPr>
          <w:p w14:paraId="1AE9D936" w14:textId="6FB0D3FD" w:rsidR="00860963" w:rsidRPr="00C07EFD" w:rsidRDefault="00EA0D62" w:rsidP="00860963">
            <w:pPr>
              <w:pStyle w:val="TAL"/>
              <w:rPr>
                <w:ins w:id="886" w:author="Samsung" w:date="2025-09-23T16:14:00Z"/>
              </w:rPr>
            </w:pPr>
            <w:ins w:id="887" w:author="Samsung" w:date="2025-09-30T12:24:00Z">
              <w:del w:id="888" w:author="Samsung_r1" w:date="2025-10-15T11:46:00Z">
                <w:r w:rsidDel="00E545DF">
                  <w:delText>CommonFeature</w:delText>
                </w:r>
              </w:del>
            </w:ins>
            <w:ins w:id="889" w:author="Samsung_r1" w:date="2025-10-15T11:46:00Z">
              <w:r w:rsidR="00E545DF">
                <w:t>string</w:t>
              </w:r>
            </w:ins>
          </w:p>
        </w:tc>
        <w:tc>
          <w:tcPr>
            <w:tcW w:w="425" w:type="dxa"/>
          </w:tcPr>
          <w:p w14:paraId="183EA065" w14:textId="1C37CB09" w:rsidR="00860963" w:rsidRPr="00C07EFD" w:rsidRDefault="00860963" w:rsidP="00860963">
            <w:pPr>
              <w:pStyle w:val="TAC"/>
              <w:rPr>
                <w:ins w:id="890" w:author="Samsung" w:date="2025-09-23T16:14:00Z"/>
              </w:rPr>
            </w:pPr>
            <w:ins w:id="891" w:author="Samsung" w:date="2025-09-23T16:15:00Z">
              <w:r>
                <w:t>O</w:t>
              </w:r>
            </w:ins>
          </w:p>
        </w:tc>
        <w:tc>
          <w:tcPr>
            <w:tcW w:w="1134" w:type="dxa"/>
          </w:tcPr>
          <w:p w14:paraId="359C09E0" w14:textId="2843FDC3" w:rsidR="00860963" w:rsidRPr="00C07EFD" w:rsidRDefault="00860963" w:rsidP="00860963">
            <w:pPr>
              <w:pStyle w:val="TAC"/>
              <w:rPr>
                <w:ins w:id="892" w:author="Samsung" w:date="2025-09-23T16:14:00Z"/>
              </w:rPr>
            </w:pPr>
            <w:ins w:id="893" w:author="Samsung" w:date="2025-09-23T16:15:00Z">
              <w:r>
                <w:t>0..1</w:t>
              </w:r>
            </w:ins>
          </w:p>
        </w:tc>
        <w:tc>
          <w:tcPr>
            <w:tcW w:w="3686" w:type="dxa"/>
          </w:tcPr>
          <w:p w14:paraId="3E339F48" w14:textId="28B436DB" w:rsidR="00860963" w:rsidRPr="00C07EFD" w:rsidRDefault="00860963" w:rsidP="00860963">
            <w:pPr>
              <w:pStyle w:val="TAL"/>
              <w:rPr>
                <w:ins w:id="894" w:author="Samsung" w:date="2025-09-23T16:14:00Z"/>
                <w:rFonts w:cs="Arial"/>
                <w:szCs w:val="18"/>
              </w:rPr>
            </w:pPr>
            <w:ins w:id="895" w:author="Samsung" w:date="2025-09-23T16:15:00Z">
              <w:r>
                <w:rPr>
                  <w:rFonts w:cs="Arial"/>
                  <w:szCs w:val="18"/>
                </w:rPr>
                <w:t>Contains the type of common features</w:t>
              </w:r>
            </w:ins>
            <w:ins w:id="896" w:author="Samsung_r1" w:date="2025-10-15T12:04:00Z">
              <w:r w:rsidR="006B5A14">
                <w:rPr>
                  <w:rFonts w:cs="Arial"/>
                  <w:szCs w:val="18"/>
                </w:rPr>
                <w:t xml:space="preserve"> that</w:t>
              </w:r>
            </w:ins>
            <w:ins w:id="897" w:author="Samsung_r1" w:date="2025-10-15T12:05:00Z">
              <w:r w:rsidR="006B5A14">
                <w:rPr>
                  <w:rFonts w:cs="Arial"/>
                  <w:szCs w:val="18"/>
                </w:rPr>
                <w:t xml:space="preserve"> can be </w:t>
              </w:r>
              <w:r w:rsidR="006B5A14">
                <w:rPr>
                  <w:lang w:eastAsia="zh-CN"/>
                </w:rPr>
                <w:t>UE identifiers, AIMLE client identifiers, group identifier, VAL service identifier, area of interest, and VAL service area.</w:t>
              </w:r>
            </w:ins>
            <w:ins w:id="898" w:author="Samsung" w:date="2025-09-23T16:15:00Z">
              <w:del w:id="899" w:author="Samsung_r1" w:date="2025-10-15T12:04:00Z">
                <w:r w:rsidDel="006B5A14">
                  <w:rPr>
                    <w:rFonts w:cs="Arial"/>
                    <w:szCs w:val="18"/>
                  </w:rPr>
                  <w:delText>.</w:delText>
                </w:r>
              </w:del>
            </w:ins>
          </w:p>
        </w:tc>
        <w:tc>
          <w:tcPr>
            <w:tcW w:w="1310" w:type="dxa"/>
            <w:vAlign w:val="center"/>
          </w:tcPr>
          <w:p w14:paraId="5D725CE1" w14:textId="77777777" w:rsidR="00860963" w:rsidRPr="00C07EFD" w:rsidRDefault="00860963" w:rsidP="00860963">
            <w:pPr>
              <w:pStyle w:val="TAL"/>
              <w:rPr>
                <w:ins w:id="900" w:author="Samsung" w:date="2025-09-23T16:14:00Z"/>
                <w:rFonts w:cs="Arial"/>
                <w:szCs w:val="18"/>
              </w:rPr>
            </w:pPr>
          </w:p>
        </w:tc>
      </w:tr>
      <w:tr w:rsidR="00860963" w:rsidRPr="00C07EFD" w14:paraId="109443D5" w14:textId="77777777" w:rsidTr="00707CAE">
        <w:trPr>
          <w:jc w:val="center"/>
          <w:ins w:id="901" w:author="Samsung" w:date="2025-09-23T16:14:00Z"/>
        </w:trPr>
        <w:tc>
          <w:tcPr>
            <w:tcW w:w="1552" w:type="dxa"/>
            <w:vAlign w:val="center"/>
          </w:tcPr>
          <w:p w14:paraId="56D0D6D9" w14:textId="50AE8775" w:rsidR="00860963" w:rsidRPr="00C07EFD" w:rsidRDefault="00860963" w:rsidP="00860963">
            <w:pPr>
              <w:pStyle w:val="TAL"/>
              <w:rPr>
                <w:ins w:id="902" w:author="Samsung" w:date="2025-09-23T16:14:00Z"/>
              </w:rPr>
            </w:pPr>
            <w:ins w:id="903" w:author="Samsung" w:date="2025-09-23T16:16:00Z">
              <w:r>
                <w:t>feature</w:t>
              </w:r>
            </w:ins>
            <w:ins w:id="904" w:author="Samsung" w:date="2025-09-25T17:37:00Z">
              <w:r>
                <w:t>I</w:t>
              </w:r>
            </w:ins>
            <w:ins w:id="905" w:author="Samsung" w:date="2025-09-23T16:16:00Z">
              <w:r>
                <w:t>d</w:t>
              </w:r>
            </w:ins>
          </w:p>
        </w:tc>
        <w:tc>
          <w:tcPr>
            <w:tcW w:w="1417" w:type="dxa"/>
            <w:vAlign w:val="center"/>
          </w:tcPr>
          <w:p w14:paraId="24CF2B36" w14:textId="63F99F04" w:rsidR="00860963" w:rsidRPr="00C07EFD" w:rsidRDefault="00860963" w:rsidP="00860963">
            <w:pPr>
              <w:pStyle w:val="TAL"/>
              <w:rPr>
                <w:ins w:id="906" w:author="Samsung" w:date="2025-09-23T16:14:00Z"/>
              </w:rPr>
            </w:pPr>
            <w:ins w:id="907" w:author="Samsung" w:date="2025-09-30T12:09:00Z">
              <w:r>
                <w:t>string</w:t>
              </w:r>
            </w:ins>
          </w:p>
        </w:tc>
        <w:tc>
          <w:tcPr>
            <w:tcW w:w="425" w:type="dxa"/>
            <w:vAlign w:val="center"/>
          </w:tcPr>
          <w:p w14:paraId="3AB96B11" w14:textId="08EEB05A" w:rsidR="00860963" w:rsidRPr="00C07EFD" w:rsidRDefault="00860963" w:rsidP="00860963">
            <w:pPr>
              <w:pStyle w:val="TAC"/>
              <w:rPr>
                <w:ins w:id="908" w:author="Samsung" w:date="2025-09-23T16:14:00Z"/>
              </w:rPr>
            </w:pPr>
            <w:ins w:id="909" w:author="Samsung" w:date="2025-09-23T16:16:00Z">
              <w:r>
                <w:t>O</w:t>
              </w:r>
            </w:ins>
          </w:p>
        </w:tc>
        <w:tc>
          <w:tcPr>
            <w:tcW w:w="1134" w:type="dxa"/>
            <w:vAlign w:val="center"/>
          </w:tcPr>
          <w:p w14:paraId="764D4AB5" w14:textId="5C071B43" w:rsidR="00860963" w:rsidRPr="00C07EFD" w:rsidRDefault="00860963" w:rsidP="00860963">
            <w:pPr>
              <w:pStyle w:val="TAC"/>
              <w:rPr>
                <w:ins w:id="910" w:author="Samsung" w:date="2025-09-23T16:14:00Z"/>
              </w:rPr>
            </w:pPr>
            <w:ins w:id="911" w:author="Samsung" w:date="2025-09-23T16:16:00Z">
              <w:r>
                <w:t>0..1</w:t>
              </w:r>
            </w:ins>
          </w:p>
        </w:tc>
        <w:tc>
          <w:tcPr>
            <w:tcW w:w="3686" w:type="dxa"/>
            <w:vAlign w:val="center"/>
          </w:tcPr>
          <w:p w14:paraId="0E37F24D" w14:textId="408F0567" w:rsidR="00860963" w:rsidRPr="00C07EFD" w:rsidRDefault="00860963" w:rsidP="00860963">
            <w:pPr>
              <w:pStyle w:val="TAL"/>
              <w:rPr>
                <w:ins w:id="912" w:author="Samsung" w:date="2025-09-23T16:14:00Z"/>
                <w:rFonts w:cs="Arial"/>
                <w:szCs w:val="18"/>
              </w:rPr>
            </w:pPr>
            <w:ins w:id="913" w:author="Samsung" w:date="2025-09-23T16:16:00Z">
              <w:r>
                <w:rPr>
                  <w:rFonts w:cs="Arial"/>
                  <w:szCs w:val="18"/>
                </w:rPr>
                <w:t xml:space="preserve">Contains the </w:t>
              </w:r>
            </w:ins>
            <w:ins w:id="914" w:author="Samsung" w:date="2025-09-23T16:21:00Z">
              <w:r>
                <w:rPr>
                  <w:rFonts w:cs="Arial"/>
                  <w:szCs w:val="18"/>
                </w:rPr>
                <w:t xml:space="preserve">common </w:t>
              </w:r>
            </w:ins>
            <w:ins w:id="915" w:author="Samsung" w:date="2025-09-23T16:16:00Z">
              <w:r>
                <w:rPr>
                  <w:rFonts w:cs="Arial"/>
                  <w:szCs w:val="18"/>
                </w:rPr>
                <w:t>identifier for the give</w:t>
              </w:r>
            </w:ins>
            <w:ins w:id="916" w:author="Samsung" w:date="2025-09-23T16:17:00Z">
              <w:r>
                <w:rPr>
                  <w:rFonts w:cs="Arial"/>
                  <w:szCs w:val="18"/>
                </w:rPr>
                <w:t xml:space="preserve">n feature type. </w:t>
              </w:r>
            </w:ins>
          </w:p>
        </w:tc>
        <w:tc>
          <w:tcPr>
            <w:tcW w:w="1310" w:type="dxa"/>
            <w:vAlign w:val="center"/>
          </w:tcPr>
          <w:p w14:paraId="135720DC" w14:textId="77777777" w:rsidR="00860963" w:rsidRPr="00C07EFD" w:rsidRDefault="00860963" w:rsidP="00860963">
            <w:pPr>
              <w:pStyle w:val="TAL"/>
              <w:rPr>
                <w:ins w:id="917" w:author="Samsung" w:date="2025-09-23T16:14:00Z"/>
                <w:rFonts w:cs="Arial"/>
                <w:szCs w:val="18"/>
              </w:rPr>
            </w:pPr>
          </w:p>
        </w:tc>
      </w:tr>
    </w:tbl>
    <w:p w14:paraId="64DF9F00" w14:textId="6E36BFA1" w:rsidR="00F22F4F" w:rsidRDefault="00F22F4F" w:rsidP="00010B0F">
      <w:pPr>
        <w:rPr>
          <w:ins w:id="918" w:author="Samsung" w:date="2025-09-23T16:17:00Z"/>
        </w:rPr>
      </w:pPr>
    </w:p>
    <w:p w14:paraId="6E5D5ABD" w14:textId="5F0193D8" w:rsidR="00F22F4F" w:rsidRPr="00C07EFD" w:rsidRDefault="00F22F4F" w:rsidP="00F22F4F">
      <w:pPr>
        <w:pStyle w:val="Heading6"/>
        <w:rPr>
          <w:ins w:id="919" w:author="Samsung" w:date="2025-09-23T16:17:00Z"/>
        </w:rPr>
      </w:pPr>
      <w:ins w:id="920" w:author="Samsung" w:date="2025-09-23T16:17:00Z">
        <w:r w:rsidRPr="00C07EFD">
          <w:t>6.1.8.6.2.</w:t>
        </w:r>
        <w:r>
          <w:t>1</w:t>
        </w:r>
      </w:ins>
      <w:ins w:id="921" w:author="Samsung" w:date="2025-09-23T18:07:00Z">
        <w:r w:rsidR="00A7169A">
          <w:t>3</w:t>
        </w:r>
      </w:ins>
      <w:ins w:id="922" w:author="Samsung" w:date="2025-09-23T16:17:00Z">
        <w:r w:rsidRPr="00C07EFD">
          <w:tab/>
          <w:t xml:space="preserve">Type: </w:t>
        </w:r>
        <w:r>
          <w:t>FeatureList</w:t>
        </w:r>
      </w:ins>
    </w:p>
    <w:p w14:paraId="0E6EFBCD" w14:textId="1F153153" w:rsidR="00F22F4F" w:rsidRPr="00C07EFD" w:rsidRDefault="00F22F4F" w:rsidP="00F22F4F">
      <w:pPr>
        <w:pStyle w:val="TH"/>
        <w:rPr>
          <w:ins w:id="923" w:author="Samsung" w:date="2025-09-23T16:17:00Z"/>
        </w:rPr>
      </w:pPr>
      <w:ins w:id="924" w:author="Samsung" w:date="2025-09-23T16:17:00Z">
        <w:r w:rsidRPr="00C07EFD">
          <w:rPr>
            <w:noProof/>
          </w:rPr>
          <w:t>Table </w:t>
        </w:r>
        <w:r w:rsidRPr="00C07EFD">
          <w:t>6.1.8.6.2.</w:t>
        </w:r>
        <w:r>
          <w:t>1</w:t>
        </w:r>
      </w:ins>
      <w:ins w:id="925" w:author="Samsung" w:date="2025-09-23T18:07:00Z">
        <w:r w:rsidR="00A7169A">
          <w:t>3</w:t>
        </w:r>
      </w:ins>
      <w:ins w:id="926" w:author="Samsung" w:date="2025-09-23T16:17:00Z">
        <w:r w:rsidRPr="00C07EFD">
          <w:t xml:space="preserve">-1: </w:t>
        </w:r>
        <w:r w:rsidRPr="00C07EFD">
          <w:rPr>
            <w:noProof/>
          </w:rPr>
          <w:t xml:space="preserve">Definition of type </w:t>
        </w:r>
        <w:r>
          <w:t>FeatureList</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F22F4F" w:rsidRPr="00C07EFD" w14:paraId="1E18DB5B" w14:textId="77777777" w:rsidTr="00707CAE">
        <w:trPr>
          <w:jc w:val="center"/>
          <w:ins w:id="927" w:author="Samsung" w:date="2025-09-23T16:17:00Z"/>
        </w:trPr>
        <w:tc>
          <w:tcPr>
            <w:tcW w:w="1552" w:type="dxa"/>
            <w:shd w:val="clear" w:color="auto" w:fill="C0C0C0"/>
            <w:hideMark/>
          </w:tcPr>
          <w:p w14:paraId="52BE93C1" w14:textId="77777777" w:rsidR="00F22F4F" w:rsidRPr="00C07EFD" w:rsidRDefault="00F22F4F" w:rsidP="00707CAE">
            <w:pPr>
              <w:pStyle w:val="TAH"/>
              <w:rPr>
                <w:ins w:id="928" w:author="Samsung" w:date="2025-09-23T16:17:00Z"/>
              </w:rPr>
            </w:pPr>
            <w:ins w:id="929" w:author="Samsung" w:date="2025-09-23T16:17:00Z">
              <w:r w:rsidRPr="00C07EFD">
                <w:t>Attribute name</w:t>
              </w:r>
            </w:ins>
          </w:p>
        </w:tc>
        <w:tc>
          <w:tcPr>
            <w:tcW w:w="1417" w:type="dxa"/>
            <w:shd w:val="clear" w:color="auto" w:fill="C0C0C0"/>
            <w:hideMark/>
          </w:tcPr>
          <w:p w14:paraId="74373A5D" w14:textId="77777777" w:rsidR="00F22F4F" w:rsidRPr="00C07EFD" w:rsidRDefault="00F22F4F" w:rsidP="00707CAE">
            <w:pPr>
              <w:pStyle w:val="TAH"/>
              <w:rPr>
                <w:ins w:id="930" w:author="Samsung" w:date="2025-09-23T16:17:00Z"/>
              </w:rPr>
            </w:pPr>
            <w:ins w:id="931" w:author="Samsung" w:date="2025-09-23T16:17:00Z">
              <w:r w:rsidRPr="00C07EFD">
                <w:t>Data type</w:t>
              </w:r>
            </w:ins>
          </w:p>
        </w:tc>
        <w:tc>
          <w:tcPr>
            <w:tcW w:w="425" w:type="dxa"/>
            <w:shd w:val="clear" w:color="auto" w:fill="C0C0C0"/>
            <w:hideMark/>
          </w:tcPr>
          <w:p w14:paraId="05C6E72B" w14:textId="77777777" w:rsidR="00F22F4F" w:rsidRPr="00C07EFD" w:rsidRDefault="00F22F4F" w:rsidP="00707CAE">
            <w:pPr>
              <w:pStyle w:val="TAH"/>
              <w:rPr>
                <w:ins w:id="932" w:author="Samsung" w:date="2025-09-23T16:17:00Z"/>
              </w:rPr>
            </w:pPr>
            <w:ins w:id="933" w:author="Samsung" w:date="2025-09-23T16:17:00Z">
              <w:r w:rsidRPr="00C07EFD">
                <w:t>P</w:t>
              </w:r>
            </w:ins>
          </w:p>
        </w:tc>
        <w:tc>
          <w:tcPr>
            <w:tcW w:w="1134" w:type="dxa"/>
            <w:shd w:val="clear" w:color="auto" w:fill="C0C0C0"/>
          </w:tcPr>
          <w:p w14:paraId="3A9F06F5" w14:textId="77777777" w:rsidR="00F22F4F" w:rsidRPr="00C07EFD" w:rsidRDefault="00F22F4F" w:rsidP="00707CAE">
            <w:pPr>
              <w:pStyle w:val="TAH"/>
              <w:rPr>
                <w:ins w:id="934" w:author="Samsung" w:date="2025-09-23T16:17:00Z"/>
              </w:rPr>
            </w:pPr>
            <w:ins w:id="935" w:author="Samsung" w:date="2025-09-23T16:17:00Z">
              <w:r w:rsidRPr="00C07EFD">
                <w:t>Cardinality</w:t>
              </w:r>
            </w:ins>
          </w:p>
        </w:tc>
        <w:tc>
          <w:tcPr>
            <w:tcW w:w="3686" w:type="dxa"/>
            <w:shd w:val="clear" w:color="auto" w:fill="C0C0C0"/>
            <w:hideMark/>
          </w:tcPr>
          <w:p w14:paraId="01DAB089" w14:textId="77777777" w:rsidR="00F22F4F" w:rsidRPr="00C07EFD" w:rsidRDefault="00F22F4F" w:rsidP="00707CAE">
            <w:pPr>
              <w:pStyle w:val="TAH"/>
              <w:rPr>
                <w:ins w:id="936" w:author="Samsung" w:date="2025-09-23T16:17:00Z"/>
                <w:rFonts w:cs="Arial"/>
                <w:szCs w:val="18"/>
              </w:rPr>
            </w:pPr>
            <w:ins w:id="937" w:author="Samsung" w:date="2025-09-23T16:17:00Z">
              <w:r w:rsidRPr="00C07EFD">
                <w:rPr>
                  <w:rFonts w:cs="Arial"/>
                  <w:szCs w:val="18"/>
                </w:rPr>
                <w:t>Description</w:t>
              </w:r>
            </w:ins>
          </w:p>
        </w:tc>
        <w:tc>
          <w:tcPr>
            <w:tcW w:w="1310" w:type="dxa"/>
            <w:shd w:val="clear" w:color="auto" w:fill="C0C0C0"/>
          </w:tcPr>
          <w:p w14:paraId="3DB32ED8" w14:textId="77777777" w:rsidR="00F22F4F" w:rsidRPr="00C07EFD" w:rsidRDefault="00F22F4F" w:rsidP="00707CAE">
            <w:pPr>
              <w:pStyle w:val="TAH"/>
              <w:rPr>
                <w:ins w:id="938" w:author="Samsung" w:date="2025-09-23T16:17:00Z"/>
                <w:rFonts w:cs="Arial"/>
                <w:szCs w:val="18"/>
              </w:rPr>
            </w:pPr>
            <w:ins w:id="939" w:author="Samsung" w:date="2025-09-23T16:17:00Z">
              <w:r w:rsidRPr="00C07EFD">
                <w:rPr>
                  <w:rFonts w:cs="Arial"/>
                  <w:szCs w:val="18"/>
                </w:rPr>
                <w:t>Applicability</w:t>
              </w:r>
            </w:ins>
          </w:p>
        </w:tc>
      </w:tr>
      <w:tr w:rsidR="00F22F4F" w:rsidRPr="00C07EFD" w14:paraId="6BF9D6D8" w14:textId="77777777" w:rsidTr="00707CAE">
        <w:trPr>
          <w:jc w:val="center"/>
          <w:ins w:id="940" w:author="Samsung" w:date="2025-09-23T16:17:00Z"/>
        </w:trPr>
        <w:tc>
          <w:tcPr>
            <w:tcW w:w="1552" w:type="dxa"/>
          </w:tcPr>
          <w:p w14:paraId="3AA3F618" w14:textId="494858D4" w:rsidR="00F22F4F" w:rsidRPr="00C07EFD" w:rsidRDefault="00F22F4F" w:rsidP="00707CAE">
            <w:pPr>
              <w:pStyle w:val="TAL"/>
              <w:rPr>
                <w:ins w:id="941" w:author="Samsung" w:date="2025-09-23T16:17:00Z"/>
              </w:rPr>
            </w:pPr>
            <w:ins w:id="942" w:author="Samsung" w:date="2025-09-23T16:17:00Z">
              <w:r>
                <w:t>clientId</w:t>
              </w:r>
            </w:ins>
          </w:p>
        </w:tc>
        <w:tc>
          <w:tcPr>
            <w:tcW w:w="1417" w:type="dxa"/>
          </w:tcPr>
          <w:p w14:paraId="3F24CDDC" w14:textId="165FD4F1" w:rsidR="00F22F4F" w:rsidRPr="00C07EFD" w:rsidRDefault="00860963" w:rsidP="00707CAE">
            <w:pPr>
              <w:pStyle w:val="TAL"/>
              <w:rPr>
                <w:ins w:id="943" w:author="Samsung" w:date="2025-09-23T16:17:00Z"/>
              </w:rPr>
            </w:pPr>
            <w:ins w:id="944" w:author="Samsung" w:date="2025-09-30T12:14:00Z">
              <w:r>
                <w:t>string</w:t>
              </w:r>
            </w:ins>
          </w:p>
        </w:tc>
        <w:tc>
          <w:tcPr>
            <w:tcW w:w="425" w:type="dxa"/>
          </w:tcPr>
          <w:p w14:paraId="01FA5448" w14:textId="04CFE73F" w:rsidR="00F22F4F" w:rsidRPr="00C07EFD" w:rsidRDefault="00F22F4F" w:rsidP="00707CAE">
            <w:pPr>
              <w:pStyle w:val="TAC"/>
              <w:rPr>
                <w:ins w:id="945" w:author="Samsung" w:date="2025-09-23T16:17:00Z"/>
              </w:rPr>
            </w:pPr>
            <w:ins w:id="946" w:author="Samsung" w:date="2025-09-23T16:18:00Z">
              <w:r>
                <w:t>O</w:t>
              </w:r>
            </w:ins>
          </w:p>
        </w:tc>
        <w:tc>
          <w:tcPr>
            <w:tcW w:w="1134" w:type="dxa"/>
          </w:tcPr>
          <w:p w14:paraId="7B7FFC16" w14:textId="3D1E2DEE" w:rsidR="00F22F4F" w:rsidRPr="00C07EFD" w:rsidRDefault="00F22F4F" w:rsidP="00707CAE">
            <w:pPr>
              <w:pStyle w:val="TAC"/>
              <w:rPr>
                <w:ins w:id="947" w:author="Samsung" w:date="2025-09-23T16:17:00Z"/>
              </w:rPr>
            </w:pPr>
            <w:ins w:id="948" w:author="Samsung" w:date="2025-09-23T16:18:00Z">
              <w:r>
                <w:t>0..1</w:t>
              </w:r>
            </w:ins>
          </w:p>
        </w:tc>
        <w:tc>
          <w:tcPr>
            <w:tcW w:w="3686" w:type="dxa"/>
          </w:tcPr>
          <w:p w14:paraId="500DEA3D" w14:textId="5590963A" w:rsidR="00F22F4F" w:rsidRPr="00C07EFD" w:rsidRDefault="00F22F4F" w:rsidP="00707CAE">
            <w:pPr>
              <w:pStyle w:val="TAL"/>
              <w:rPr>
                <w:ins w:id="949" w:author="Samsung" w:date="2025-09-23T16:17:00Z"/>
                <w:rFonts w:cs="Arial"/>
                <w:szCs w:val="18"/>
              </w:rPr>
            </w:pPr>
            <w:ins w:id="950" w:author="Samsung" w:date="2025-09-23T16:18:00Z">
              <w:r>
                <w:rPr>
                  <w:rFonts w:cs="Arial"/>
                  <w:szCs w:val="18"/>
                </w:rPr>
                <w:t>Contains the identifier for the AIMLE clients participating in the VFL training.</w:t>
              </w:r>
            </w:ins>
          </w:p>
        </w:tc>
        <w:tc>
          <w:tcPr>
            <w:tcW w:w="1310" w:type="dxa"/>
            <w:vAlign w:val="center"/>
          </w:tcPr>
          <w:p w14:paraId="40DFFD01" w14:textId="77777777" w:rsidR="00F22F4F" w:rsidRPr="00C07EFD" w:rsidRDefault="00F22F4F" w:rsidP="00707CAE">
            <w:pPr>
              <w:pStyle w:val="TAL"/>
              <w:rPr>
                <w:ins w:id="951" w:author="Samsung" w:date="2025-09-23T16:17:00Z"/>
                <w:rFonts w:cs="Arial"/>
                <w:szCs w:val="18"/>
              </w:rPr>
            </w:pPr>
          </w:p>
        </w:tc>
      </w:tr>
      <w:tr w:rsidR="00F22F4F" w:rsidRPr="00C07EFD" w14:paraId="34CD1F6B" w14:textId="77777777" w:rsidTr="00707CAE">
        <w:trPr>
          <w:jc w:val="center"/>
          <w:ins w:id="952" w:author="Samsung" w:date="2025-09-23T16:17:00Z"/>
        </w:trPr>
        <w:tc>
          <w:tcPr>
            <w:tcW w:w="1552" w:type="dxa"/>
            <w:vAlign w:val="center"/>
          </w:tcPr>
          <w:p w14:paraId="6AB4013F" w14:textId="7AC058E8" w:rsidR="00F22F4F" w:rsidRPr="00C07EFD" w:rsidRDefault="00F22F4F" w:rsidP="00707CAE">
            <w:pPr>
              <w:pStyle w:val="TAL"/>
              <w:rPr>
                <w:ins w:id="953" w:author="Samsung" w:date="2025-09-23T16:17:00Z"/>
              </w:rPr>
            </w:pPr>
            <w:ins w:id="954" w:author="Samsung" w:date="2025-09-23T16:18:00Z">
              <w:r>
                <w:t>list</w:t>
              </w:r>
            </w:ins>
          </w:p>
        </w:tc>
        <w:tc>
          <w:tcPr>
            <w:tcW w:w="1417" w:type="dxa"/>
            <w:vAlign w:val="center"/>
          </w:tcPr>
          <w:p w14:paraId="16A0B391" w14:textId="38CFE1B1" w:rsidR="00F22F4F" w:rsidRPr="00C07EFD" w:rsidRDefault="00F22F4F" w:rsidP="00707CAE">
            <w:pPr>
              <w:pStyle w:val="TAL"/>
              <w:rPr>
                <w:ins w:id="955" w:author="Samsung" w:date="2025-09-23T16:17:00Z"/>
              </w:rPr>
            </w:pPr>
            <w:ins w:id="956" w:author="Samsung" w:date="2025-09-23T16:18:00Z">
              <w:r>
                <w:t>array(strin</w:t>
              </w:r>
            </w:ins>
            <w:ins w:id="957" w:author="Samsung" w:date="2025-09-23T16:19:00Z">
              <w:r>
                <w:t>g)</w:t>
              </w:r>
            </w:ins>
          </w:p>
        </w:tc>
        <w:tc>
          <w:tcPr>
            <w:tcW w:w="425" w:type="dxa"/>
            <w:vAlign w:val="center"/>
          </w:tcPr>
          <w:p w14:paraId="2E1587CF" w14:textId="1A1203E4" w:rsidR="00F22F4F" w:rsidRPr="00C07EFD" w:rsidRDefault="00F22F4F" w:rsidP="00707CAE">
            <w:pPr>
              <w:pStyle w:val="TAC"/>
              <w:rPr>
                <w:ins w:id="958" w:author="Samsung" w:date="2025-09-23T16:17:00Z"/>
              </w:rPr>
            </w:pPr>
            <w:ins w:id="959" w:author="Samsung" w:date="2025-09-23T16:19:00Z">
              <w:r>
                <w:t>O</w:t>
              </w:r>
            </w:ins>
          </w:p>
        </w:tc>
        <w:tc>
          <w:tcPr>
            <w:tcW w:w="1134" w:type="dxa"/>
            <w:vAlign w:val="center"/>
          </w:tcPr>
          <w:p w14:paraId="0B07EAA4" w14:textId="5ED59758" w:rsidR="00F22F4F" w:rsidRPr="00C07EFD" w:rsidRDefault="00860963" w:rsidP="00707CAE">
            <w:pPr>
              <w:pStyle w:val="TAC"/>
              <w:rPr>
                <w:ins w:id="960" w:author="Samsung" w:date="2025-09-23T16:17:00Z"/>
              </w:rPr>
            </w:pPr>
            <w:ins w:id="961" w:author="Samsung" w:date="2025-09-30T12:15:00Z">
              <w:r>
                <w:t>1</w:t>
              </w:r>
            </w:ins>
            <w:ins w:id="962" w:author="Samsung" w:date="2025-09-23T16:19:00Z">
              <w:r w:rsidR="00F22F4F">
                <w:t>.</w:t>
              </w:r>
              <w:r w:rsidR="007C7528">
                <w:t>.N</w:t>
              </w:r>
            </w:ins>
          </w:p>
        </w:tc>
        <w:tc>
          <w:tcPr>
            <w:tcW w:w="3686" w:type="dxa"/>
            <w:vAlign w:val="center"/>
          </w:tcPr>
          <w:p w14:paraId="49C15245" w14:textId="5A51AF62" w:rsidR="00F22F4F" w:rsidRPr="00C07EFD" w:rsidRDefault="007C7528" w:rsidP="00707CAE">
            <w:pPr>
              <w:pStyle w:val="TAL"/>
              <w:rPr>
                <w:ins w:id="963" w:author="Samsung" w:date="2025-09-23T16:17:00Z"/>
                <w:rFonts w:cs="Arial"/>
                <w:szCs w:val="18"/>
              </w:rPr>
            </w:pPr>
            <w:ins w:id="964" w:author="Samsung" w:date="2025-09-23T16:19:00Z">
              <w:r>
                <w:rPr>
                  <w:rFonts w:cs="Arial"/>
                  <w:szCs w:val="18"/>
                </w:rPr>
                <w:t xml:space="preserve">Contains the list of </w:t>
              </w:r>
            </w:ins>
            <w:ins w:id="965" w:author="Samsung" w:date="2025-09-23T17:53:00Z">
              <w:r w:rsidR="00E461DF">
                <w:rPr>
                  <w:rFonts w:cs="Arial"/>
                  <w:szCs w:val="18"/>
                </w:rPr>
                <w:t xml:space="preserve">all the </w:t>
              </w:r>
            </w:ins>
            <w:ins w:id="966" w:author="Samsung" w:date="2025-09-23T16:19:00Z">
              <w:r>
                <w:rPr>
                  <w:rFonts w:cs="Arial"/>
                  <w:szCs w:val="18"/>
                </w:rPr>
                <w:t xml:space="preserve">features for dataset at the AIMLE clients. </w:t>
              </w:r>
            </w:ins>
          </w:p>
        </w:tc>
        <w:tc>
          <w:tcPr>
            <w:tcW w:w="1310" w:type="dxa"/>
            <w:vAlign w:val="center"/>
          </w:tcPr>
          <w:p w14:paraId="187DFFDA" w14:textId="77777777" w:rsidR="00F22F4F" w:rsidRPr="00C07EFD" w:rsidRDefault="00F22F4F" w:rsidP="00707CAE">
            <w:pPr>
              <w:pStyle w:val="TAL"/>
              <w:rPr>
                <w:ins w:id="967" w:author="Samsung" w:date="2025-09-23T16:17:00Z"/>
                <w:rFonts w:cs="Arial"/>
                <w:szCs w:val="18"/>
              </w:rPr>
            </w:pPr>
          </w:p>
        </w:tc>
      </w:tr>
    </w:tbl>
    <w:p w14:paraId="7AFB3DA1" w14:textId="77777777" w:rsidR="00EA0D62" w:rsidRDefault="00EA0D62" w:rsidP="00010B0F">
      <w:pPr>
        <w:rPr>
          <w:ins w:id="968" w:author="Samsung" w:date="2025-09-30T12:23:00Z"/>
        </w:rPr>
      </w:pPr>
    </w:p>
    <w:p w14:paraId="6FB1C33E" w14:textId="77777777" w:rsidR="00E545DF" w:rsidRDefault="00E545DF" w:rsidP="00EA0D62">
      <w:pPr>
        <w:pStyle w:val="Heading6"/>
      </w:pPr>
      <w:bookmarkStart w:id="969" w:name="_Toc207805620"/>
    </w:p>
    <w:p w14:paraId="0BA940D4" w14:textId="07A8BEF0" w:rsidR="00EA0D62" w:rsidRPr="00C07EFD" w:rsidDel="00E545DF" w:rsidRDefault="00EA0D62" w:rsidP="00EA0D62">
      <w:pPr>
        <w:pStyle w:val="Heading6"/>
        <w:rPr>
          <w:ins w:id="970" w:author="Samsung" w:date="2025-09-30T12:23:00Z"/>
          <w:del w:id="971" w:author="Samsung_r1" w:date="2025-10-15T11:46:00Z"/>
        </w:rPr>
      </w:pPr>
      <w:ins w:id="972" w:author="Samsung" w:date="2025-09-30T12:23:00Z">
        <w:del w:id="973" w:author="Samsung_r1" w:date="2025-10-15T11:46:00Z">
          <w:r w:rsidRPr="00C07EFD" w:rsidDel="00E545DF">
            <w:delText>6.1.8.6.3.</w:delText>
          </w:r>
        </w:del>
      </w:ins>
      <w:ins w:id="974" w:author="Samsung" w:date="2025-09-30T12:24:00Z">
        <w:del w:id="975" w:author="Samsung_r1" w:date="2025-10-15T11:46:00Z">
          <w:r w:rsidDel="00E545DF">
            <w:delText>5</w:delText>
          </w:r>
        </w:del>
      </w:ins>
      <w:ins w:id="976" w:author="Samsung" w:date="2025-09-30T12:23:00Z">
        <w:del w:id="977" w:author="Samsung_r1" w:date="2025-10-15T11:46:00Z">
          <w:r w:rsidRPr="00C07EFD" w:rsidDel="00E545DF">
            <w:tab/>
            <w:delText xml:space="preserve">Enumeration: </w:delText>
          </w:r>
        </w:del>
      </w:ins>
      <w:bookmarkEnd w:id="969"/>
      <w:ins w:id="978" w:author="Samsung" w:date="2025-09-30T12:24:00Z">
        <w:del w:id="979" w:author="Samsung_r1" w:date="2025-10-15T11:46:00Z">
          <w:r w:rsidDel="00E545DF">
            <w:delText>CommonFeature</w:delText>
          </w:r>
        </w:del>
      </w:ins>
    </w:p>
    <w:p w14:paraId="7728A947" w14:textId="635F3A0B" w:rsidR="00EA0D62" w:rsidRPr="00C07EFD" w:rsidDel="00E545DF" w:rsidRDefault="00EA0D62" w:rsidP="00EA0D62">
      <w:pPr>
        <w:rPr>
          <w:ins w:id="980" w:author="Samsung" w:date="2025-09-30T12:23:00Z"/>
          <w:del w:id="981" w:author="Samsung_r1" w:date="2025-10-15T11:46:00Z"/>
        </w:rPr>
      </w:pPr>
      <w:ins w:id="982" w:author="Samsung" w:date="2025-09-30T12:23:00Z">
        <w:del w:id="983" w:author="Samsung_r1" w:date="2025-10-15T11:46:00Z">
          <w:r w:rsidRPr="00C07EFD" w:rsidDel="00E545DF">
            <w:delText xml:space="preserve">The enumeration </w:delText>
          </w:r>
        </w:del>
      </w:ins>
      <w:ins w:id="984" w:author="Samsung" w:date="2025-09-30T12:24:00Z">
        <w:del w:id="985" w:author="Samsung_r1" w:date="2025-10-15T11:46:00Z">
          <w:r w:rsidDel="00E545DF">
            <w:delText>CommonFeature</w:delText>
          </w:r>
          <w:r w:rsidRPr="00C07EFD" w:rsidDel="00E545DF">
            <w:delText xml:space="preserve"> </w:delText>
          </w:r>
        </w:del>
      </w:ins>
      <w:ins w:id="986" w:author="Samsung" w:date="2025-09-30T12:23:00Z">
        <w:del w:id="987" w:author="Samsung_r1" w:date="2025-10-15T11:46:00Z">
          <w:r w:rsidRPr="00C07EFD" w:rsidDel="00E545DF">
            <w:delText xml:space="preserve">represents the </w:delText>
          </w:r>
        </w:del>
      </w:ins>
      <w:ins w:id="988" w:author="Samsung" w:date="2025-09-30T12:24:00Z">
        <w:del w:id="989" w:author="Samsung_r1" w:date="2025-10-15T11:46:00Z">
          <w:r w:rsidDel="00E545DF">
            <w:delText xml:space="preserve">common feature </w:delText>
          </w:r>
        </w:del>
      </w:ins>
      <w:ins w:id="990" w:author="Samsung" w:date="2025-09-30T12:25:00Z">
        <w:del w:id="991" w:author="Samsung_r1" w:date="2025-10-15T11:46:00Z">
          <w:r w:rsidDel="00E545DF">
            <w:delText xml:space="preserve">to be used </w:delText>
          </w:r>
        </w:del>
      </w:ins>
      <w:ins w:id="992" w:author="Samsung" w:date="2025-09-30T12:24:00Z">
        <w:del w:id="993" w:author="Samsung_r1" w:date="2025-10-15T11:46:00Z">
          <w:r w:rsidDel="00E545DF">
            <w:delText xml:space="preserve">for VFL </w:delText>
          </w:r>
        </w:del>
      </w:ins>
      <w:ins w:id="994" w:author="Samsung" w:date="2025-09-30T12:25:00Z">
        <w:del w:id="995" w:author="Samsung_r1" w:date="2025-10-15T11:46:00Z">
          <w:r w:rsidDel="00E545DF">
            <w:delText>training</w:delText>
          </w:r>
        </w:del>
      </w:ins>
      <w:ins w:id="996" w:author="Samsung" w:date="2025-09-30T12:23:00Z">
        <w:del w:id="997" w:author="Samsung_r1" w:date="2025-10-15T11:46:00Z">
          <w:r w:rsidRPr="00C07EFD" w:rsidDel="00E545DF">
            <w:delText>. It shall comply with the provisions defined in table 6.1.8.6.3.</w:delText>
          </w:r>
        </w:del>
      </w:ins>
      <w:ins w:id="998" w:author="Samsung" w:date="2025-09-30T12:24:00Z">
        <w:del w:id="999" w:author="Samsung_r1" w:date="2025-10-15T11:46:00Z">
          <w:r w:rsidDel="00E545DF">
            <w:delText>5</w:delText>
          </w:r>
        </w:del>
      </w:ins>
      <w:ins w:id="1000" w:author="Samsung" w:date="2025-09-30T12:23:00Z">
        <w:del w:id="1001" w:author="Samsung_r1" w:date="2025-10-15T11:46:00Z">
          <w:r w:rsidRPr="00C07EFD" w:rsidDel="00E545DF">
            <w:delText>-1.</w:delText>
          </w:r>
        </w:del>
      </w:ins>
    </w:p>
    <w:p w14:paraId="6DF305B2" w14:textId="1622D225" w:rsidR="00EA0D62" w:rsidRPr="00C07EFD" w:rsidDel="00E545DF" w:rsidRDefault="00EA0D62" w:rsidP="00EA0D62">
      <w:pPr>
        <w:pStyle w:val="TH"/>
        <w:rPr>
          <w:ins w:id="1002" w:author="Samsung" w:date="2025-09-30T12:23:00Z"/>
          <w:del w:id="1003" w:author="Samsung_r1" w:date="2025-10-15T11:46:00Z"/>
        </w:rPr>
      </w:pPr>
      <w:ins w:id="1004" w:author="Samsung" w:date="2025-09-30T12:23:00Z">
        <w:del w:id="1005" w:author="Samsung_r1" w:date="2025-10-15T11:46:00Z">
          <w:r w:rsidRPr="00C07EFD" w:rsidDel="00E545DF">
            <w:delText>Table 6.1.8.6.3.</w:delText>
          </w:r>
        </w:del>
      </w:ins>
      <w:ins w:id="1006" w:author="Samsung" w:date="2025-09-30T12:25:00Z">
        <w:del w:id="1007" w:author="Samsung_r1" w:date="2025-10-15T11:46:00Z">
          <w:r w:rsidDel="00E545DF">
            <w:delText>5</w:delText>
          </w:r>
        </w:del>
      </w:ins>
      <w:ins w:id="1008" w:author="Samsung" w:date="2025-09-30T12:23:00Z">
        <w:del w:id="1009" w:author="Samsung_r1" w:date="2025-10-15T11:46:00Z">
          <w:r w:rsidRPr="00C07EFD" w:rsidDel="00E545DF">
            <w:delText xml:space="preserve">-1: Enumeration </w:delText>
          </w:r>
        </w:del>
      </w:ins>
      <w:ins w:id="1010" w:author="Samsung" w:date="2025-09-30T12:29:00Z">
        <w:del w:id="1011" w:author="Samsung_r1" w:date="2025-10-15T11:46:00Z">
          <w:r w:rsidDel="00E545DF">
            <w:delText>CommonFeature</w:delText>
          </w:r>
        </w:del>
      </w:ins>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7"/>
        <w:gridCol w:w="5387"/>
        <w:gridCol w:w="1313"/>
      </w:tblGrid>
      <w:tr w:rsidR="00EA0D62" w:rsidRPr="00C07EFD" w:rsidDel="00E545DF" w14:paraId="01AAF5BE" w14:textId="35E944DD" w:rsidTr="00AB547C">
        <w:trPr>
          <w:ins w:id="1012" w:author="Samsung" w:date="2025-09-30T12:23:00Z"/>
          <w:del w:id="1013" w:author="Samsung_r1" w:date="2025-10-15T11:46:00Z"/>
        </w:trPr>
        <w:tc>
          <w:tcPr>
            <w:tcW w:w="1484" w:type="pct"/>
            <w:shd w:val="clear" w:color="auto" w:fill="C0C0C0"/>
            <w:tcMar>
              <w:top w:w="0" w:type="dxa"/>
              <w:left w:w="108" w:type="dxa"/>
              <w:bottom w:w="0" w:type="dxa"/>
              <w:right w:w="108" w:type="dxa"/>
            </w:tcMar>
            <w:hideMark/>
          </w:tcPr>
          <w:p w14:paraId="1F2E7613" w14:textId="6CF7B36D" w:rsidR="00EA0D62" w:rsidRPr="00C07EFD" w:rsidDel="00E545DF" w:rsidRDefault="00EA0D62" w:rsidP="00AB547C">
            <w:pPr>
              <w:pStyle w:val="TAH"/>
              <w:rPr>
                <w:ins w:id="1014" w:author="Samsung" w:date="2025-09-30T12:23:00Z"/>
                <w:del w:id="1015" w:author="Samsung_r1" w:date="2025-10-15T11:46:00Z"/>
              </w:rPr>
            </w:pPr>
            <w:ins w:id="1016" w:author="Samsung" w:date="2025-09-30T12:23:00Z">
              <w:del w:id="1017" w:author="Samsung_r1" w:date="2025-10-15T11:46:00Z">
                <w:r w:rsidRPr="00C07EFD" w:rsidDel="00E545DF">
                  <w:delText>Enumeration value</w:delText>
                </w:r>
              </w:del>
            </w:ins>
          </w:p>
        </w:tc>
        <w:tc>
          <w:tcPr>
            <w:tcW w:w="2827" w:type="pct"/>
            <w:shd w:val="clear" w:color="auto" w:fill="C0C0C0"/>
            <w:tcMar>
              <w:top w:w="0" w:type="dxa"/>
              <w:left w:w="108" w:type="dxa"/>
              <w:bottom w:w="0" w:type="dxa"/>
              <w:right w:w="108" w:type="dxa"/>
            </w:tcMar>
            <w:hideMark/>
          </w:tcPr>
          <w:p w14:paraId="54748CD8" w14:textId="46903EC6" w:rsidR="00EA0D62" w:rsidRPr="00C07EFD" w:rsidDel="00E545DF" w:rsidRDefault="00EA0D62" w:rsidP="00AB547C">
            <w:pPr>
              <w:pStyle w:val="TAH"/>
              <w:rPr>
                <w:ins w:id="1018" w:author="Samsung" w:date="2025-09-30T12:23:00Z"/>
                <w:del w:id="1019" w:author="Samsung_r1" w:date="2025-10-15T11:46:00Z"/>
              </w:rPr>
            </w:pPr>
            <w:ins w:id="1020" w:author="Samsung" w:date="2025-09-30T12:23:00Z">
              <w:del w:id="1021" w:author="Samsung_r1" w:date="2025-10-15T11:46:00Z">
                <w:r w:rsidRPr="00C07EFD" w:rsidDel="00E545DF">
                  <w:delText>Description</w:delText>
                </w:r>
              </w:del>
            </w:ins>
          </w:p>
        </w:tc>
        <w:tc>
          <w:tcPr>
            <w:tcW w:w="689" w:type="pct"/>
            <w:shd w:val="clear" w:color="auto" w:fill="C0C0C0"/>
          </w:tcPr>
          <w:p w14:paraId="164C216C" w14:textId="703ED7CA" w:rsidR="00EA0D62" w:rsidRPr="00C07EFD" w:rsidDel="00E545DF" w:rsidRDefault="00EA0D62" w:rsidP="00AB547C">
            <w:pPr>
              <w:pStyle w:val="TAH"/>
              <w:rPr>
                <w:ins w:id="1022" w:author="Samsung" w:date="2025-09-30T12:23:00Z"/>
                <w:del w:id="1023" w:author="Samsung_r1" w:date="2025-10-15T11:46:00Z"/>
              </w:rPr>
            </w:pPr>
            <w:ins w:id="1024" w:author="Samsung" w:date="2025-09-30T12:23:00Z">
              <w:del w:id="1025" w:author="Samsung_r1" w:date="2025-10-15T11:46:00Z">
                <w:r w:rsidRPr="00C07EFD" w:rsidDel="00E545DF">
                  <w:delText>Applicability</w:delText>
                </w:r>
              </w:del>
            </w:ins>
          </w:p>
        </w:tc>
      </w:tr>
      <w:tr w:rsidR="00EA0D62" w:rsidRPr="00C07EFD" w:rsidDel="00E545DF" w14:paraId="3EC0FB11" w14:textId="1A503652" w:rsidTr="00AB547C">
        <w:trPr>
          <w:ins w:id="1026" w:author="Samsung" w:date="2025-09-30T12:23:00Z"/>
          <w:del w:id="1027" w:author="Samsung_r1" w:date="2025-10-15T11:46:00Z"/>
        </w:trPr>
        <w:tc>
          <w:tcPr>
            <w:tcW w:w="1484" w:type="pct"/>
            <w:tcMar>
              <w:top w:w="0" w:type="dxa"/>
              <w:left w:w="108" w:type="dxa"/>
              <w:bottom w:w="0" w:type="dxa"/>
              <w:right w:w="108" w:type="dxa"/>
            </w:tcMar>
          </w:tcPr>
          <w:p w14:paraId="16A234C5" w14:textId="1287F4FA" w:rsidR="00EA0D62" w:rsidRPr="00C07EFD" w:rsidDel="00E545DF" w:rsidRDefault="00EA0D62" w:rsidP="00AB547C">
            <w:pPr>
              <w:pStyle w:val="TAL"/>
              <w:rPr>
                <w:ins w:id="1028" w:author="Samsung" w:date="2025-09-30T12:23:00Z"/>
                <w:del w:id="1029" w:author="Samsung_r1" w:date="2025-10-15T11:46:00Z"/>
              </w:rPr>
            </w:pPr>
            <w:ins w:id="1030" w:author="Samsung" w:date="2025-09-30T12:26:00Z">
              <w:del w:id="1031" w:author="Samsung_r1" w:date="2025-10-15T11:46:00Z">
                <w:r w:rsidDel="00E545DF">
                  <w:delText>UEID</w:delText>
                </w:r>
              </w:del>
            </w:ins>
          </w:p>
        </w:tc>
        <w:tc>
          <w:tcPr>
            <w:tcW w:w="2827" w:type="pct"/>
            <w:tcMar>
              <w:top w:w="0" w:type="dxa"/>
              <w:left w:w="108" w:type="dxa"/>
              <w:bottom w:w="0" w:type="dxa"/>
              <w:right w:w="108" w:type="dxa"/>
            </w:tcMar>
          </w:tcPr>
          <w:p w14:paraId="67CF2CA1" w14:textId="4820ABDC" w:rsidR="00EA0D62" w:rsidRPr="00C07EFD" w:rsidDel="00E545DF" w:rsidRDefault="00EA0D62" w:rsidP="00EA0D62">
            <w:pPr>
              <w:pStyle w:val="TAL"/>
              <w:tabs>
                <w:tab w:val="left" w:pos="1451"/>
              </w:tabs>
              <w:rPr>
                <w:ins w:id="1032" w:author="Samsung" w:date="2025-09-30T12:23:00Z"/>
                <w:del w:id="1033" w:author="Samsung_r1" w:date="2025-10-15T11:46:00Z"/>
              </w:rPr>
            </w:pPr>
            <w:ins w:id="1034" w:author="Samsung" w:date="2025-09-30T12:27:00Z">
              <w:del w:id="1035" w:author="Samsung_r1" w:date="2025-10-15T11:46:00Z">
                <w:r w:rsidDel="00E545DF">
                  <w:delText>Indicates that UE ID has been used as a common feature for VFL training.</w:delText>
                </w:r>
              </w:del>
            </w:ins>
          </w:p>
        </w:tc>
        <w:tc>
          <w:tcPr>
            <w:tcW w:w="689" w:type="pct"/>
          </w:tcPr>
          <w:p w14:paraId="11EFFCC6" w14:textId="286DE0A7" w:rsidR="00EA0D62" w:rsidRPr="00C07EFD" w:rsidDel="00E545DF" w:rsidRDefault="00EA0D62" w:rsidP="00AB547C">
            <w:pPr>
              <w:pStyle w:val="TAL"/>
              <w:rPr>
                <w:ins w:id="1036" w:author="Samsung" w:date="2025-09-30T12:23:00Z"/>
                <w:del w:id="1037" w:author="Samsung_r1" w:date="2025-10-15T11:46:00Z"/>
              </w:rPr>
            </w:pPr>
          </w:p>
        </w:tc>
      </w:tr>
      <w:tr w:rsidR="00EA0D62" w:rsidRPr="00C07EFD" w:rsidDel="00E545DF" w14:paraId="44DB2AB9" w14:textId="6AC8F1AD" w:rsidTr="00AB547C">
        <w:trPr>
          <w:ins w:id="1038" w:author="Samsung" w:date="2025-09-30T12:23:00Z"/>
          <w:del w:id="1039" w:author="Samsung_r1" w:date="2025-10-15T11:46:00Z"/>
        </w:trPr>
        <w:tc>
          <w:tcPr>
            <w:tcW w:w="1484" w:type="pct"/>
            <w:tcMar>
              <w:top w:w="0" w:type="dxa"/>
              <w:left w:w="108" w:type="dxa"/>
              <w:bottom w:w="0" w:type="dxa"/>
              <w:right w:w="108" w:type="dxa"/>
            </w:tcMar>
          </w:tcPr>
          <w:p w14:paraId="0C6C8B6D" w14:textId="540CEBD0" w:rsidR="00EA0D62" w:rsidRPr="00C07EFD" w:rsidDel="00E545DF" w:rsidRDefault="00EA0D62" w:rsidP="00AB547C">
            <w:pPr>
              <w:pStyle w:val="TAL"/>
              <w:rPr>
                <w:ins w:id="1040" w:author="Samsung" w:date="2025-09-30T12:23:00Z"/>
                <w:del w:id="1041" w:author="Samsung_r1" w:date="2025-10-15T11:46:00Z"/>
              </w:rPr>
            </w:pPr>
            <w:ins w:id="1042" w:author="Samsung" w:date="2025-09-30T12:26:00Z">
              <w:del w:id="1043" w:author="Samsung_r1" w:date="2025-10-15T11:46:00Z">
                <w:r w:rsidDel="00E545DF">
                  <w:delText>AIMLECLIENTID</w:delText>
                </w:r>
              </w:del>
            </w:ins>
          </w:p>
        </w:tc>
        <w:tc>
          <w:tcPr>
            <w:tcW w:w="2827" w:type="pct"/>
            <w:tcMar>
              <w:top w:w="0" w:type="dxa"/>
              <w:left w:w="108" w:type="dxa"/>
              <w:bottom w:w="0" w:type="dxa"/>
              <w:right w:w="108" w:type="dxa"/>
            </w:tcMar>
          </w:tcPr>
          <w:p w14:paraId="3B2D9CAE" w14:textId="2A96DFF0" w:rsidR="00EA0D62" w:rsidRPr="00C07EFD" w:rsidDel="00E545DF" w:rsidRDefault="00EA0D62" w:rsidP="00AB547C">
            <w:pPr>
              <w:pStyle w:val="TAL"/>
              <w:rPr>
                <w:ins w:id="1044" w:author="Samsung" w:date="2025-09-30T12:23:00Z"/>
                <w:del w:id="1045" w:author="Samsung_r1" w:date="2025-10-15T11:46:00Z"/>
              </w:rPr>
            </w:pPr>
            <w:ins w:id="1046" w:author="Samsung" w:date="2025-09-30T12:27:00Z">
              <w:del w:id="1047" w:author="Samsung_r1" w:date="2025-10-15T11:46:00Z">
                <w:r w:rsidDel="00E545DF">
                  <w:delText xml:space="preserve">Indicates that </w:delText>
                </w:r>
              </w:del>
            </w:ins>
            <w:ins w:id="1048" w:author="Samsung" w:date="2025-09-30T12:28:00Z">
              <w:del w:id="1049" w:author="Samsung_r1" w:date="2025-10-15T11:46:00Z">
                <w:r w:rsidDel="00E545DF">
                  <w:delText>AIMLE Client ID</w:delText>
                </w:r>
              </w:del>
            </w:ins>
            <w:ins w:id="1050" w:author="Samsung" w:date="2025-09-30T12:27:00Z">
              <w:del w:id="1051" w:author="Samsung_r1" w:date="2025-10-15T11:46:00Z">
                <w:r w:rsidDel="00E545DF">
                  <w:delText xml:space="preserve"> has been used as a common feature for VFL training.</w:delText>
                </w:r>
              </w:del>
            </w:ins>
          </w:p>
        </w:tc>
        <w:tc>
          <w:tcPr>
            <w:tcW w:w="689" w:type="pct"/>
          </w:tcPr>
          <w:p w14:paraId="5FE08F02" w14:textId="7919B886" w:rsidR="00EA0D62" w:rsidRPr="00C07EFD" w:rsidDel="00E545DF" w:rsidRDefault="00EA0D62" w:rsidP="00AB547C">
            <w:pPr>
              <w:pStyle w:val="TAL"/>
              <w:rPr>
                <w:ins w:id="1052" w:author="Samsung" w:date="2025-09-30T12:23:00Z"/>
                <w:del w:id="1053" w:author="Samsung_r1" w:date="2025-10-15T11:46:00Z"/>
              </w:rPr>
            </w:pPr>
          </w:p>
        </w:tc>
      </w:tr>
      <w:tr w:rsidR="00EA0D62" w:rsidRPr="00C07EFD" w:rsidDel="00E545DF" w14:paraId="7EFE2C93" w14:textId="25C908CB" w:rsidTr="00AB547C">
        <w:trPr>
          <w:ins w:id="1054" w:author="Samsung" w:date="2025-09-30T12:23:00Z"/>
          <w:del w:id="1055" w:author="Samsung_r1" w:date="2025-10-15T11:46:00Z"/>
        </w:trPr>
        <w:tc>
          <w:tcPr>
            <w:tcW w:w="1484" w:type="pct"/>
            <w:tcMar>
              <w:top w:w="0" w:type="dxa"/>
              <w:left w:w="108" w:type="dxa"/>
              <w:bottom w:w="0" w:type="dxa"/>
              <w:right w:w="108" w:type="dxa"/>
            </w:tcMar>
          </w:tcPr>
          <w:p w14:paraId="2702E3BC" w14:textId="3CB4BD45" w:rsidR="00EA0D62" w:rsidRPr="00C07EFD" w:rsidDel="00E545DF" w:rsidRDefault="00EA0D62" w:rsidP="00AB547C">
            <w:pPr>
              <w:pStyle w:val="TAL"/>
              <w:rPr>
                <w:ins w:id="1056" w:author="Samsung" w:date="2025-09-30T12:23:00Z"/>
                <w:del w:id="1057" w:author="Samsung_r1" w:date="2025-10-15T11:46:00Z"/>
              </w:rPr>
            </w:pPr>
            <w:ins w:id="1058" w:author="Samsung" w:date="2025-09-30T12:26:00Z">
              <w:del w:id="1059" w:author="Samsung_r1" w:date="2025-10-15T11:46:00Z">
                <w:r w:rsidDel="00E545DF">
                  <w:delText>GROUPID</w:delText>
                </w:r>
              </w:del>
            </w:ins>
          </w:p>
        </w:tc>
        <w:tc>
          <w:tcPr>
            <w:tcW w:w="2827" w:type="pct"/>
            <w:tcMar>
              <w:top w:w="0" w:type="dxa"/>
              <w:left w:w="108" w:type="dxa"/>
              <w:bottom w:w="0" w:type="dxa"/>
              <w:right w:w="108" w:type="dxa"/>
            </w:tcMar>
          </w:tcPr>
          <w:p w14:paraId="34E765AF" w14:textId="178DCE6D" w:rsidR="00EA0D62" w:rsidRPr="00C07EFD" w:rsidDel="00E545DF" w:rsidRDefault="00EA0D62" w:rsidP="00AB547C">
            <w:pPr>
              <w:pStyle w:val="TAL"/>
              <w:rPr>
                <w:ins w:id="1060" w:author="Samsung" w:date="2025-09-30T12:23:00Z"/>
                <w:del w:id="1061" w:author="Samsung_r1" w:date="2025-10-15T11:46:00Z"/>
              </w:rPr>
            </w:pPr>
            <w:ins w:id="1062" w:author="Samsung" w:date="2025-09-30T12:27:00Z">
              <w:del w:id="1063" w:author="Samsung_r1" w:date="2025-10-15T11:46:00Z">
                <w:r w:rsidDel="00E545DF">
                  <w:delText xml:space="preserve">Indicates that </w:delText>
                </w:r>
              </w:del>
            </w:ins>
            <w:ins w:id="1064" w:author="Samsung" w:date="2025-09-30T12:28:00Z">
              <w:del w:id="1065" w:author="Samsung_r1" w:date="2025-10-15T11:46:00Z">
                <w:r w:rsidDel="00E545DF">
                  <w:delText>Group ID</w:delText>
                </w:r>
              </w:del>
            </w:ins>
            <w:ins w:id="1066" w:author="Samsung" w:date="2025-09-30T12:27:00Z">
              <w:del w:id="1067" w:author="Samsung_r1" w:date="2025-10-15T11:46:00Z">
                <w:r w:rsidDel="00E545DF">
                  <w:delText xml:space="preserve"> has been used as a common feature for VFL training.</w:delText>
                </w:r>
              </w:del>
            </w:ins>
          </w:p>
        </w:tc>
        <w:tc>
          <w:tcPr>
            <w:tcW w:w="689" w:type="pct"/>
          </w:tcPr>
          <w:p w14:paraId="2C34C1DE" w14:textId="3634E1D9" w:rsidR="00EA0D62" w:rsidRPr="00C07EFD" w:rsidDel="00E545DF" w:rsidRDefault="00EA0D62" w:rsidP="00AB547C">
            <w:pPr>
              <w:pStyle w:val="TAL"/>
              <w:rPr>
                <w:ins w:id="1068" w:author="Samsung" w:date="2025-09-30T12:23:00Z"/>
                <w:del w:id="1069" w:author="Samsung_r1" w:date="2025-10-15T11:46:00Z"/>
              </w:rPr>
            </w:pPr>
          </w:p>
        </w:tc>
      </w:tr>
      <w:tr w:rsidR="00EA0D62" w:rsidRPr="00C07EFD" w:rsidDel="00E545DF" w14:paraId="45340A14" w14:textId="0AE1551F" w:rsidTr="00AB547C">
        <w:trPr>
          <w:ins w:id="1070" w:author="Samsung" w:date="2025-09-30T12:23:00Z"/>
          <w:del w:id="1071" w:author="Samsung_r1" w:date="2025-10-15T11:46:00Z"/>
        </w:trPr>
        <w:tc>
          <w:tcPr>
            <w:tcW w:w="1484" w:type="pct"/>
            <w:tcMar>
              <w:top w:w="0" w:type="dxa"/>
              <w:left w:w="108" w:type="dxa"/>
              <w:bottom w:w="0" w:type="dxa"/>
              <w:right w:w="108" w:type="dxa"/>
            </w:tcMar>
          </w:tcPr>
          <w:p w14:paraId="7800F5D1" w14:textId="6E2D0679" w:rsidR="00EA0D62" w:rsidRPr="00C07EFD" w:rsidDel="00E545DF" w:rsidRDefault="00EA0D62" w:rsidP="00AB547C">
            <w:pPr>
              <w:pStyle w:val="TAL"/>
              <w:rPr>
                <w:ins w:id="1072" w:author="Samsung" w:date="2025-09-30T12:23:00Z"/>
                <w:del w:id="1073" w:author="Samsung_r1" w:date="2025-10-15T11:46:00Z"/>
              </w:rPr>
            </w:pPr>
            <w:ins w:id="1074" w:author="Samsung" w:date="2025-09-30T12:26:00Z">
              <w:del w:id="1075" w:author="Samsung_r1" w:date="2025-10-15T11:46:00Z">
                <w:r w:rsidDel="00E545DF">
                  <w:delText>VALSERVICEID</w:delText>
                </w:r>
              </w:del>
            </w:ins>
          </w:p>
        </w:tc>
        <w:tc>
          <w:tcPr>
            <w:tcW w:w="2827" w:type="pct"/>
            <w:tcMar>
              <w:top w:w="0" w:type="dxa"/>
              <w:left w:w="108" w:type="dxa"/>
              <w:bottom w:w="0" w:type="dxa"/>
              <w:right w:w="108" w:type="dxa"/>
            </w:tcMar>
          </w:tcPr>
          <w:p w14:paraId="57E33ADA" w14:textId="48D21922" w:rsidR="00EA0D62" w:rsidRPr="00C07EFD" w:rsidDel="00E545DF" w:rsidRDefault="00EA0D62" w:rsidP="00AB547C">
            <w:pPr>
              <w:pStyle w:val="TAL"/>
              <w:rPr>
                <w:ins w:id="1076" w:author="Samsung" w:date="2025-09-30T12:23:00Z"/>
                <w:del w:id="1077" w:author="Samsung_r1" w:date="2025-10-15T11:46:00Z"/>
              </w:rPr>
            </w:pPr>
            <w:ins w:id="1078" w:author="Samsung" w:date="2025-09-30T12:28:00Z">
              <w:del w:id="1079" w:author="Samsung_r1" w:date="2025-10-15T11:46:00Z">
                <w:r w:rsidDel="00E545DF">
                  <w:delText>Indicates that VAL Service ID has been used as a common feature for VFL training.</w:delText>
                </w:r>
              </w:del>
            </w:ins>
          </w:p>
        </w:tc>
        <w:tc>
          <w:tcPr>
            <w:tcW w:w="689" w:type="pct"/>
          </w:tcPr>
          <w:p w14:paraId="435594A3" w14:textId="3F1B06D1" w:rsidR="00EA0D62" w:rsidRPr="00C07EFD" w:rsidDel="00E545DF" w:rsidRDefault="00EA0D62" w:rsidP="00AB547C">
            <w:pPr>
              <w:pStyle w:val="TAL"/>
              <w:rPr>
                <w:ins w:id="1080" w:author="Samsung" w:date="2025-09-30T12:23:00Z"/>
                <w:del w:id="1081" w:author="Samsung_r1" w:date="2025-10-15T11:46:00Z"/>
              </w:rPr>
            </w:pPr>
          </w:p>
        </w:tc>
      </w:tr>
      <w:tr w:rsidR="00EA0D62" w:rsidRPr="00C07EFD" w:rsidDel="00E545DF" w14:paraId="1567733D" w14:textId="40AC8BD3" w:rsidTr="00AB547C">
        <w:trPr>
          <w:ins w:id="1082" w:author="Samsung" w:date="2025-09-30T12:27:00Z"/>
          <w:del w:id="1083" w:author="Samsung_r1" w:date="2025-10-15T11:46:00Z"/>
        </w:trPr>
        <w:tc>
          <w:tcPr>
            <w:tcW w:w="1484" w:type="pct"/>
            <w:tcMar>
              <w:top w:w="0" w:type="dxa"/>
              <w:left w:w="108" w:type="dxa"/>
              <w:bottom w:w="0" w:type="dxa"/>
              <w:right w:w="108" w:type="dxa"/>
            </w:tcMar>
          </w:tcPr>
          <w:p w14:paraId="6947A284" w14:textId="5838168B" w:rsidR="00EA0D62" w:rsidDel="00E545DF" w:rsidRDefault="00EA0D62" w:rsidP="00AB547C">
            <w:pPr>
              <w:pStyle w:val="TAL"/>
              <w:rPr>
                <w:ins w:id="1084" w:author="Samsung" w:date="2025-09-30T12:27:00Z"/>
                <w:del w:id="1085" w:author="Samsung_r1" w:date="2025-10-15T11:46:00Z"/>
              </w:rPr>
            </w:pPr>
            <w:ins w:id="1086" w:author="Samsung" w:date="2025-09-30T12:27:00Z">
              <w:del w:id="1087" w:author="Samsung_r1" w:date="2025-10-15T11:46:00Z">
                <w:r w:rsidDel="00E545DF">
                  <w:delText>VALSERVICEAREA</w:delText>
                </w:r>
              </w:del>
            </w:ins>
          </w:p>
        </w:tc>
        <w:tc>
          <w:tcPr>
            <w:tcW w:w="2827" w:type="pct"/>
            <w:tcMar>
              <w:top w:w="0" w:type="dxa"/>
              <w:left w:w="108" w:type="dxa"/>
              <w:bottom w:w="0" w:type="dxa"/>
              <w:right w:w="108" w:type="dxa"/>
            </w:tcMar>
          </w:tcPr>
          <w:p w14:paraId="7C328A40" w14:textId="0CF8564E" w:rsidR="00EA0D62" w:rsidRPr="00C07EFD" w:rsidDel="00E545DF" w:rsidRDefault="00EA0D62" w:rsidP="00AB547C">
            <w:pPr>
              <w:pStyle w:val="TAL"/>
              <w:rPr>
                <w:ins w:id="1088" w:author="Samsung" w:date="2025-09-30T12:27:00Z"/>
                <w:del w:id="1089" w:author="Samsung_r1" w:date="2025-10-15T11:46:00Z"/>
              </w:rPr>
            </w:pPr>
            <w:ins w:id="1090" w:author="Samsung" w:date="2025-09-30T12:28:00Z">
              <w:del w:id="1091" w:author="Samsung_r1" w:date="2025-10-15T11:46:00Z">
                <w:r w:rsidDel="00E545DF">
                  <w:delText>Indicates that VAL Service Area has been used as a common feature for VFL training.</w:delText>
                </w:r>
              </w:del>
            </w:ins>
          </w:p>
        </w:tc>
        <w:tc>
          <w:tcPr>
            <w:tcW w:w="689" w:type="pct"/>
          </w:tcPr>
          <w:p w14:paraId="39EEB375" w14:textId="2E13979F" w:rsidR="00EA0D62" w:rsidRPr="00C07EFD" w:rsidDel="00E545DF" w:rsidRDefault="00EA0D62" w:rsidP="00AB547C">
            <w:pPr>
              <w:pStyle w:val="TAL"/>
              <w:rPr>
                <w:ins w:id="1092" w:author="Samsung" w:date="2025-09-30T12:27:00Z"/>
                <w:del w:id="1093" w:author="Samsung_r1" w:date="2025-10-15T11:46:00Z"/>
              </w:rPr>
            </w:pPr>
          </w:p>
        </w:tc>
      </w:tr>
      <w:tr w:rsidR="00EA0D62" w:rsidRPr="00C07EFD" w:rsidDel="00E545DF" w14:paraId="2B1BD825" w14:textId="7C2D43EE" w:rsidTr="00AB547C">
        <w:trPr>
          <w:ins w:id="1094" w:author="Samsung" w:date="2025-09-30T12:27:00Z"/>
          <w:del w:id="1095" w:author="Samsung_r1" w:date="2025-10-15T11:46:00Z"/>
        </w:trPr>
        <w:tc>
          <w:tcPr>
            <w:tcW w:w="1484" w:type="pct"/>
            <w:tcMar>
              <w:top w:w="0" w:type="dxa"/>
              <w:left w:w="108" w:type="dxa"/>
              <w:bottom w:w="0" w:type="dxa"/>
              <w:right w:w="108" w:type="dxa"/>
            </w:tcMar>
          </w:tcPr>
          <w:p w14:paraId="3860C840" w14:textId="4103AF54" w:rsidR="00EA0D62" w:rsidDel="00E545DF" w:rsidRDefault="00EA0D62" w:rsidP="00AB547C">
            <w:pPr>
              <w:pStyle w:val="TAL"/>
              <w:rPr>
                <w:ins w:id="1096" w:author="Samsung" w:date="2025-09-30T12:27:00Z"/>
                <w:del w:id="1097" w:author="Samsung_r1" w:date="2025-10-15T11:46:00Z"/>
              </w:rPr>
            </w:pPr>
            <w:ins w:id="1098" w:author="Samsung" w:date="2025-09-30T12:27:00Z">
              <w:del w:id="1099" w:author="Samsung_r1" w:date="2025-10-15T11:46:00Z">
                <w:r w:rsidDel="00E545DF">
                  <w:delText>AREAOFINTEREST</w:delText>
                </w:r>
              </w:del>
            </w:ins>
          </w:p>
        </w:tc>
        <w:tc>
          <w:tcPr>
            <w:tcW w:w="2827" w:type="pct"/>
            <w:tcMar>
              <w:top w:w="0" w:type="dxa"/>
              <w:left w:w="108" w:type="dxa"/>
              <w:bottom w:w="0" w:type="dxa"/>
              <w:right w:w="108" w:type="dxa"/>
            </w:tcMar>
          </w:tcPr>
          <w:p w14:paraId="73EF0BF9" w14:textId="0D43A06D" w:rsidR="00EA0D62" w:rsidRPr="00C07EFD" w:rsidDel="00E545DF" w:rsidRDefault="00EA0D62" w:rsidP="00AB547C">
            <w:pPr>
              <w:pStyle w:val="TAL"/>
              <w:rPr>
                <w:ins w:id="1100" w:author="Samsung" w:date="2025-09-30T12:27:00Z"/>
                <w:del w:id="1101" w:author="Samsung_r1" w:date="2025-10-15T11:46:00Z"/>
              </w:rPr>
            </w:pPr>
            <w:ins w:id="1102" w:author="Samsung" w:date="2025-09-30T12:28:00Z">
              <w:del w:id="1103" w:author="Samsung_r1" w:date="2025-10-15T11:46:00Z">
                <w:r w:rsidDel="00E545DF">
                  <w:delText>Indicates that Area of Interest has been used as a common feature for VFL training.</w:delText>
                </w:r>
              </w:del>
            </w:ins>
          </w:p>
        </w:tc>
        <w:tc>
          <w:tcPr>
            <w:tcW w:w="689" w:type="pct"/>
          </w:tcPr>
          <w:p w14:paraId="34AB4FA9" w14:textId="766E2FD0" w:rsidR="00EA0D62" w:rsidRPr="00C07EFD" w:rsidDel="00E545DF" w:rsidRDefault="00EA0D62" w:rsidP="00AB547C">
            <w:pPr>
              <w:pStyle w:val="TAL"/>
              <w:rPr>
                <w:ins w:id="1104" w:author="Samsung" w:date="2025-09-30T12:27:00Z"/>
                <w:del w:id="1105" w:author="Samsung_r1" w:date="2025-10-15T11:46:00Z"/>
              </w:rPr>
            </w:pPr>
          </w:p>
        </w:tc>
      </w:tr>
    </w:tbl>
    <w:p w14:paraId="0A2EAB7A" w14:textId="6B39135D" w:rsidR="00EA0D62" w:rsidRPr="00B67A92" w:rsidDel="00E545DF" w:rsidRDefault="00EA0D62" w:rsidP="00010B0F">
      <w:pPr>
        <w:rPr>
          <w:ins w:id="1106" w:author="Samsung" w:date="2025-09-23T14:56:00Z"/>
          <w:del w:id="1107" w:author="Samsung_r1" w:date="2025-10-15T11:46:00Z"/>
        </w:rPr>
      </w:pPr>
    </w:p>
    <w:bookmarkEnd w:id="537"/>
    <w:bookmarkEnd w:id="538"/>
    <w:bookmarkEnd w:id="576"/>
    <w:p w14:paraId="68C9CD36" w14:textId="5E7B9FEA" w:rsidR="001E41F3" w:rsidRPr="00E94439" w:rsidRDefault="00E94439" w:rsidP="00E94439">
      <w:pPr>
        <w:pStyle w:val="1"/>
        <w:rPr>
          <w:b w:val="0"/>
          <w:bCs w:val="0"/>
          <w:color w:val="FF0000"/>
        </w:rPr>
      </w:pPr>
      <w:r w:rsidRPr="00E94439">
        <w:rPr>
          <w:b w:val="0"/>
          <w:bCs w:val="0"/>
        </w:rPr>
        <w:t xml:space="preserve">* * * </w:t>
      </w:r>
      <w:r>
        <w:rPr>
          <w:b w:val="0"/>
          <w:bCs w:val="0"/>
        </w:rPr>
        <w:t>End of</w:t>
      </w:r>
      <w:r w:rsidRPr="00E94439">
        <w:rPr>
          <w:b w:val="0"/>
          <w:bCs w:val="0"/>
        </w:rPr>
        <w:t xml:space="preserve"> Change</w:t>
      </w:r>
      <w:r>
        <w:rPr>
          <w:b w:val="0"/>
          <w:bCs w:val="0"/>
        </w:rPr>
        <w:t>s</w:t>
      </w:r>
      <w:r w:rsidRPr="00E94439">
        <w:rPr>
          <w:b w:val="0"/>
          <w:bCs w:val="0"/>
        </w:rPr>
        <w:t xml:space="preserve"> * * *</w:t>
      </w:r>
    </w:p>
    <w:sectPr w:rsidR="001E41F3" w:rsidRPr="00E94439"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210F4" w14:textId="77777777" w:rsidR="00A756DC" w:rsidRDefault="00A756DC">
      <w:r>
        <w:separator/>
      </w:r>
    </w:p>
  </w:endnote>
  <w:endnote w:type="continuationSeparator" w:id="0">
    <w:p w14:paraId="64200090" w14:textId="77777777" w:rsidR="00A756DC" w:rsidRDefault="00A7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4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00000287" w:usb1="080E0000" w:usb2="00000010"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88EF5" w14:textId="77777777" w:rsidR="00A756DC" w:rsidRDefault="00A756DC">
      <w:r>
        <w:separator/>
      </w:r>
    </w:p>
  </w:footnote>
  <w:footnote w:type="continuationSeparator" w:id="0">
    <w:p w14:paraId="2EDC42DC" w14:textId="77777777" w:rsidR="00A756DC" w:rsidRDefault="00A75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_r1">
    <w15:presenceInfo w15:providerId="None" w15:userId="Samsung_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B0F"/>
    <w:rsid w:val="00022E4A"/>
    <w:rsid w:val="000644EB"/>
    <w:rsid w:val="00070E09"/>
    <w:rsid w:val="000A6394"/>
    <w:rsid w:val="000A69EF"/>
    <w:rsid w:val="000B7FED"/>
    <w:rsid w:val="000C038A"/>
    <w:rsid w:val="000C6598"/>
    <w:rsid w:val="000D44B3"/>
    <w:rsid w:val="000E2225"/>
    <w:rsid w:val="000F58D5"/>
    <w:rsid w:val="001074E9"/>
    <w:rsid w:val="00145D43"/>
    <w:rsid w:val="001814DA"/>
    <w:rsid w:val="00192C46"/>
    <w:rsid w:val="001A08B3"/>
    <w:rsid w:val="001A7B60"/>
    <w:rsid w:val="001B52F0"/>
    <w:rsid w:val="001B7A65"/>
    <w:rsid w:val="001E41F3"/>
    <w:rsid w:val="00223971"/>
    <w:rsid w:val="0026004D"/>
    <w:rsid w:val="002640DD"/>
    <w:rsid w:val="00272AA3"/>
    <w:rsid w:val="00275D12"/>
    <w:rsid w:val="00284FEB"/>
    <w:rsid w:val="002860C4"/>
    <w:rsid w:val="00287BBD"/>
    <w:rsid w:val="002925C7"/>
    <w:rsid w:val="002B5741"/>
    <w:rsid w:val="002C38FA"/>
    <w:rsid w:val="002E472E"/>
    <w:rsid w:val="00305409"/>
    <w:rsid w:val="00316AA6"/>
    <w:rsid w:val="003609EF"/>
    <w:rsid w:val="0036231A"/>
    <w:rsid w:val="00374DD4"/>
    <w:rsid w:val="003D17BF"/>
    <w:rsid w:val="003E1A36"/>
    <w:rsid w:val="003E436B"/>
    <w:rsid w:val="004014AA"/>
    <w:rsid w:val="00410371"/>
    <w:rsid w:val="004242F1"/>
    <w:rsid w:val="00453290"/>
    <w:rsid w:val="004B75B7"/>
    <w:rsid w:val="004E4C4C"/>
    <w:rsid w:val="004F4DA4"/>
    <w:rsid w:val="005141D9"/>
    <w:rsid w:val="0051580D"/>
    <w:rsid w:val="00524630"/>
    <w:rsid w:val="00547111"/>
    <w:rsid w:val="0055636F"/>
    <w:rsid w:val="0056486D"/>
    <w:rsid w:val="00572E0D"/>
    <w:rsid w:val="005840C9"/>
    <w:rsid w:val="00587E57"/>
    <w:rsid w:val="00592D74"/>
    <w:rsid w:val="005A492E"/>
    <w:rsid w:val="005E2C44"/>
    <w:rsid w:val="005E3476"/>
    <w:rsid w:val="005F7413"/>
    <w:rsid w:val="00621188"/>
    <w:rsid w:val="006257ED"/>
    <w:rsid w:val="00653DE4"/>
    <w:rsid w:val="00665C47"/>
    <w:rsid w:val="00666DF2"/>
    <w:rsid w:val="00694C0A"/>
    <w:rsid w:val="00695808"/>
    <w:rsid w:val="006B46FB"/>
    <w:rsid w:val="006B5A14"/>
    <w:rsid w:val="006C2F14"/>
    <w:rsid w:val="006E21FB"/>
    <w:rsid w:val="006F2308"/>
    <w:rsid w:val="006F64E0"/>
    <w:rsid w:val="00717335"/>
    <w:rsid w:val="00792342"/>
    <w:rsid w:val="00793D4E"/>
    <w:rsid w:val="007958D5"/>
    <w:rsid w:val="007977A8"/>
    <w:rsid w:val="007A5A98"/>
    <w:rsid w:val="007B5081"/>
    <w:rsid w:val="007B512A"/>
    <w:rsid w:val="007C2097"/>
    <w:rsid w:val="007C7528"/>
    <w:rsid w:val="007D6A07"/>
    <w:rsid w:val="007D757A"/>
    <w:rsid w:val="007F7259"/>
    <w:rsid w:val="008040A8"/>
    <w:rsid w:val="008279FA"/>
    <w:rsid w:val="00847B94"/>
    <w:rsid w:val="00860963"/>
    <w:rsid w:val="008626E7"/>
    <w:rsid w:val="00870EE7"/>
    <w:rsid w:val="008863B9"/>
    <w:rsid w:val="008A45A6"/>
    <w:rsid w:val="008D3CCC"/>
    <w:rsid w:val="008F1996"/>
    <w:rsid w:val="008F3789"/>
    <w:rsid w:val="008F686C"/>
    <w:rsid w:val="008F6C2F"/>
    <w:rsid w:val="009148DE"/>
    <w:rsid w:val="00922773"/>
    <w:rsid w:val="009252B0"/>
    <w:rsid w:val="00941E30"/>
    <w:rsid w:val="009531B0"/>
    <w:rsid w:val="009741B3"/>
    <w:rsid w:val="009777D9"/>
    <w:rsid w:val="00991B88"/>
    <w:rsid w:val="009A5753"/>
    <w:rsid w:val="009A579D"/>
    <w:rsid w:val="009D00D2"/>
    <w:rsid w:val="009E3297"/>
    <w:rsid w:val="009F734F"/>
    <w:rsid w:val="00A246B6"/>
    <w:rsid w:val="00A47E70"/>
    <w:rsid w:val="00A50CF0"/>
    <w:rsid w:val="00A7169A"/>
    <w:rsid w:val="00A756DC"/>
    <w:rsid w:val="00A7671C"/>
    <w:rsid w:val="00A8395B"/>
    <w:rsid w:val="00AA2CBC"/>
    <w:rsid w:val="00AB0532"/>
    <w:rsid w:val="00AB47E2"/>
    <w:rsid w:val="00AC5820"/>
    <w:rsid w:val="00AD1CD8"/>
    <w:rsid w:val="00AD26CD"/>
    <w:rsid w:val="00B258BB"/>
    <w:rsid w:val="00B67A92"/>
    <w:rsid w:val="00B67B97"/>
    <w:rsid w:val="00B968C8"/>
    <w:rsid w:val="00B96EE5"/>
    <w:rsid w:val="00BA3EC5"/>
    <w:rsid w:val="00BA51D9"/>
    <w:rsid w:val="00BB5DFC"/>
    <w:rsid w:val="00BD279D"/>
    <w:rsid w:val="00BD6BB8"/>
    <w:rsid w:val="00C277CF"/>
    <w:rsid w:val="00C66BA2"/>
    <w:rsid w:val="00C870F6"/>
    <w:rsid w:val="00C95985"/>
    <w:rsid w:val="00CC5026"/>
    <w:rsid w:val="00CC68D0"/>
    <w:rsid w:val="00CE36AF"/>
    <w:rsid w:val="00D03F9A"/>
    <w:rsid w:val="00D04F30"/>
    <w:rsid w:val="00D06D51"/>
    <w:rsid w:val="00D24991"/>
    <w:rsid w:val="00D3074E"/>
    <w:rsid w:val="00D34900"/>
    <w:rsid w:val="00D50255"/>
    <w:rsid w:val="00D64011"/>
    <w:rsid w:val="00D66520"/>
    <w:rsid w:val="00D81F5C"/>
    <w:rsid w:val="00D84AE9"/>
    <w:rsid w:val="00D85DE1"/>
    <w:rsid w:val="00D9124E"/>
    <w:rsid w:val="00DE3218"/>
    <w:rsid w:val="00DE34CF"/>
    <w:rsid w:val="00DF207F"/>
    <w:rsid w:val="00DF3DDC"/>
    <w:rsid w:val="00DF6935"/>
    <w:rsid w:val="00E13F3D"/>
    <w:rsid w:val="00E17069"/>
    <w:rsid w:val="00E345BB"/>
    <w:rsid w:val="00E34898"/>
    <w:rsid w:val="00E461DF"/>
    <w:rsid w:val="00E52B31"/>
    <w:rsid w:val="00E545DF"/>
    <w:rsid w:val="00E7479C"/>
    <w:rsid w:val="00E94439"/>
    <w:rsid w:val="00E97AB5"/>
    <w:rsid w:val="00EA0D62"/>
    <w:rsid w:val="00EB09B7"/>
    <w:rsid w:val="00EB6ABD"/>
    <w:rsid w:val="00ED1805"/>
    <w:rsid w:val="00EE7D7C"/>
    <w:rsid w:val="00F06B9B"/>
    <w:rsid w:val="00F07550"/>
    <w:rsid w:val="00F22F4F"/>
    <w:rsid w:val="00F25D98"/>
    <w:rsid w:val="00F300FB"/>
    <w:rsid w:val="00F47037"/>
    <w:rsid w:val="00F90480"/>
    <w:rsid w:val="00FA4270"/>
    <w:rsid w:val="00FB6386"/>
    <w:rsid w:val="00FC7C6C"/>
    <w:rsid w:val="00FD312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717335"/>
    <w:rPr>
      <w:rFonts w:ascii="Arial" w:hAnsi="Arial"/>
      <w:sz w:val="18"/>
      <w:lang w:val="en-GB" w:eastAsia="en-US"/>
    </w:rPr>
  </w:style>
  <w:style w:type="character" w:customStyle="1" w:styleId="TAHChar">
    <w:name w:val="TAH Char"/>
    <w:link w:val="TAH"/>
    <w:qFormat/>
    <w:locked/>
    <w:rsid w:val="00717335"/>
    <w:rPr>
      <w:rFonts w:ascii="Arial" w:hAnsi="Arial"/>
      <w:b/>
      <w:sz w:val="18"/>
      <w:lang w:val="en-GB" w:eastAsia="en-US"/>
    </w:rPr>
  </w:style>
  <w:style w:type="character" w:customStyle="1" w:styleId="THChar">
    <w:name w:val="TH Char"/>
    <w:link w:val="TH"/>
    <w:qFormat/>
    <w:locked/>
    <w:rsid w:val="00717335"/>
    <w:rPr>
      <w:rFonts w:ascii="Arial" w:hAnsi="Arial"/>
      <w:b/>
      <w:lang w:val="en-GB" w:eastAsia="en-US"/>
    </w:rPr>
  </w:style>
  <w:style w:type="character" w:customStyle="1" w:styleId="TACChar">
    <w:name w:val="TAC Char"/>
    <w:link w:val="TAC"/>
    <w:qFormat/>
    <w:rsid w:val="00717335"/>
    <w:rPr>
      <w:rFonts w:ascii="Arial" w:hAnsi="Arial"/>
      <w:sz w:val="18"/>
      <w:lang w:val="en-GB" w:eastAsia="en-US"/>
    </w:rPr>
  </w:style>
  <w:style w:type="character" w:customStyle="1" w:styleId="TANChar">
    <w:name w:val="TAN Char"/>
    <w:link w:val="TAN"/>
    <w:qFormat/>
    <w:rsid w:val="00717335"/>
    <w:rPr>
      <w:rFonts w:ascii="Arial" w:hAnsi="Arial"/>
      <w:sz w:val="18"/>
      <w:lang w:val="en-GB" w:eastAsia="en-US"/>
    </w:rPr>
  </w:style>
  <w:style w:type="character" w:customStyle="1" w:styleId="H60">
    <w:name w:val="H6 (文字)"/>
    <w:link w:val="H6"/>
    <w:rsid w:val="00717335"/>
    <w:rPr>
      <w:rFonts w:ascii="Arial" w:hAnsi="Arial"/>
      <w:lang w:val="en-GB" w:eastAsia="en-US"/>
    </w:rPr>
  </w:style>
  <w:style w:type="character" w:customStyle="1" w:styleId="EditorsNoteChar">
    <w:name w:val="Editor's Note Char"/>
    <w:aliases w:val="EN Char,Editor's Note Char1"/>
    <w:link w:val="EditorsNote"/>
    <w:qFormat/>
    <w:locked/>
    <w:rsid w:val="00717335"/>
    <w:rPr>
      <w:rFonts w:ascii="Times New Roman" w:hAnsi="Times New Roman"/>
      <w:color w:val="FF0000"/>
      <w:lang w:val="en-GB" w:eastAsia="en-US"/>
    </w:rPr>
  </w:style>
  <w:style w:type="character" w:customStyle="1" w:styleId="EditorsNoteCharChar">
    <w:name w:val="Editor's Note Char Char"/>
    <w:qFormat/>
    <w:locked/>
    <w:rsid w:val="00717335"/>
    <w:rPr>
      <w:color w:val="FF0000"/>
      <w:lang w:val="en-GB" w:eastAsia="en-US"/>
    </w:rPr>
  </w:style>
  <w:style w:type="character" w:customStyle="1" w:styleId="HeaderChar">
    <w:name w:val="Header Char"/>
    <w:link w:val="Header"/>
    <w:rsid w:val="000A69EF"/>
    <w:rPr>
      <w:rFonts w:ascii="Arial" w:hAnsi="Arial"/>
      <w:b/>
      <w:noProof/>
      <w:sz w:val="18"/>
      <w:lang w:val="en-GB" w:eastAsia="en-US"/>
    </w:rPr>
  </w:style>
  <w:style w:type="character" w:customStyle="1" w:styleId="CRCoverPageZchn">
    <w:name w:val="CR Cover Page Zchn"/>
    <w:link w:val="CRCoverPage"/>
    <w:qFormat/>
    <w:rsid w:val="000A69EF"/>
    <w:rPr>
      <w:rFonts w:ascii="Arial" w:hAnsi="Arial"/>
      <w:lang w:val="en-GB" w:eastAsia="en-US"/>
    </w:rPr>
  </w:style>
  <w:style w:type="character" w:customStyle="1" w:styleId="B1Char">
    <w:name w:val="B1 Char"/>
    <w:link w:val="B1"/>
    <w:qFormat/>
    <w:rsid w:val="00E94439"/>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E94439"/>
    <w:rPr>
      <w:rFonts w:ascii="Arial" w:hAnsi="Arial"/>
      <w:b/>
      <w:lang w:val="en-GB" w:eastAsia="en-US"/>
    </w:rPr>
  </w:style>
  <w:style w:type="paragraph" w:customStyle="1" w:styleId="1">
    <w:name w:val="样式1"/>
    <w:basedOn w:val="Title"/>
    <w:rsid w:val="00E94439"/>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eastAsia="SimSun" w:hAnsi="Arial" w:cs="Arial"/>
      <w:b/>
      <w:bCs/>
      <w:color w:val="0000FF"/>
      <w:spacing w:val="0"/>
      <w:kern w:val="0"/>
      <w:sz w:val="28"/>
      <w:szCs w:val="28"/>
      <w:lang w:val="en-US" w:eastAsia="zh-CN"/>
    </w:rPr>
  </w:style>
  <w:style w:type="paragraph" w:styleId="Title">
    <w:name w:val="Title"/>
    <w:basedOn w:val="Normal"/>
    <w:next w:val="Normal"/>
    <w:link w:val="TitleChar"/>
    <w:qFormat/>
    <w:rsid w:val="00E9443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94439"/>
    <w:rPr>
      <w:rFonts w:asciiTheme="majorHAnsi" w:eastAsiaTheme="majorEastAsia" w:hAnsiTheme="majorHAnsi" w:cstheme="majorBidi"/>
      <w:spacing w:val="-10"/>
      <w:kern w:val="28"/>
      <w:sz w:val="56"/>
      <w:szCs w:val="56"/>
      <w:lang w:val="en-GB" w:eastAsia="en-US"/>
    </w:rPr>
  </w:style>
  <w:style w:type="character" w:customStyle="1" w:styleId="NOZchn">
    <w:name w:val="NO Zchn"/>
    <w:link w:val="NO"/>
    <w:qFormat/>
    <w:rsid w:val="00E94439"/>
    <w:rPr>
      <w:rFonts w:ascii="Times New Roman" w:hAnsi="Times New Roman"/>
      <w:lang w:val="en-GB" w:eastAsia="en-US"/>
    </w:rPr>
  </w:style>
  <w:style w:type="paragraph" w:styleId="Revision">
    <w:name w:val="Revision"/>
    <w:hidden/>
    <w:uiPriority w:val="99"/>
    <w:semiHidden/>
    <w:rsid w:val="008609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901A7-91B7-478B-8887-01CF1154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10</Pages>
  <Words>2783</Words>
  <Characters>15867</Characters>
  <Application>Microsoft Office Word</Application>
  <DocSecurity>0</DocSecurity>
  <Lines>132</Lines>
  <Paragraphs>37</Paragraphs>
  <ScaleCrop>false</ScaleCrop>
  <HeadingPairs>
    <vt:vector size="6" baseType="variant">
      <vt:variant>
        <vt:lpstr>Title</vt:lpstr>
      </vt:variant>
      <vt:variant>
        <vt:i4>1</vt:i4>
      </vt:variant>
      <vt:variant>
        <vt:lpstr>Headings</vt:lpstr>
      </vt:variant>
      <vt:variant>
        <vt:i4>10</vt:i4>
      </vt:variant>
      <vt:variant>
        <vt:lpstr>Titre</vt:lpstr>
      </vt:variant>
      <vt:variant>
        <vt:i4>1</vt:i4>
      </vt:variant>
    </vt:vector>
  </HeadingPairs>
  <TitlesOfParts>
    <vt:vector size="12" baseType="lpstr">
      <vt:lpstr>MTG_TITLE</vt:lpstr>
      <vt:lpstr>Sophia-Antipolis, FR, 13 - 17 October 2025</vt:lpstr>
      <vt:lpstr/>
      <vt:lpstr>* * * First Change * * *</vt:lpstr>
      <vt:lpstr>    5.1	Introduction</vt:lpstr>
      <vt:lpstr>* * * Second Change * * *</vt:lpstr>
      <vt:lpstr>        5.2.xx	AIMLES_MLModelTraining Service</vt:lpstr>
      <vt:lpstr>* * * Third Change * * * *</vt:lpstr>
      <vt:lpstr>* * * Fourth Change * * * *</vt:lpstr>
      <vt:lpstr>* * * Fifth Change * * * *</vt:lpstr>
      <vt:lpstr>* * * End of Changes * * *</vt:lpstr>
      <vt:lpstr>MTG_TITLE</vt:lpstr>
    </vt:vector>
  </TitlesOfParts>
  <Company>3GPP Support Team</Company>
  <LinksUpToDate>false</LinksUpToDate>
  <CharactersWithSpaces>18613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Samsung_r1</cp:lastModifiedBy>
  <cp:revision>7</cp:revision>
  <cp:lastPrinted>1899-12-31T23:00:00Z</cp:lastPrinted>
  <dcterms:created xsi:type="dcterms:W3CDTF">2025-10-15T09:42:00Z</dcterms:created>
  <dcterms:modified xsi:type="dcterms:W3CDTF">2025-10-15T12:07:00Z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