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58313A31"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 xml:space="preserve">Start of Day </w:t>
      </w:r>
      <w:r w:rsidR="00CD7292">
        <w:rPr>
          <w:rFonts w:ascii="Arial" w:hAnsi="Arial" w:cs="Arial"/>
          <w:b/>
          <w:sz w:val="32"/>
          <w:szCs w:val="32"/>
        </w:rPr>
        <w:t>3</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CD7292">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CD7292">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3924CA1" w:rsidR="003249BB" w:rsidRPr="00BB45A7" w:rsidRDefault="00CD7292" w:rsidP="003267A6">
            <w:pPr>
              <w:pStyle w:val="TAL"/>
              <w:rPr>
                <w:sz w:val="20"/>
              </w:rPr>
            </w:pPr>
            <w:r>
              <w:rPr>
                <w:sz w:val="20"/>
              </w:rPr>
              <w:t>Noted</w:t>
            </w: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7F5BFE">
        <w:tc>
          <w:tcPr>
            <w:tcW w:w="975" w:type="dxa"/>
            <w:tcBorders>
              <w:left w:val="single" w:sz="12" w:space="0" w:color="auto"/>
              <w:bottom w:val="nil"/>
              <w:right w:val="single" w:sz="12" w:space="0" w:color="auto"/>
            </w:tcBorders>
          </w:tcPr>
          <w:p w14:paraId="3A124E61" w14:textId="49D7F013" w:rsidR="00FF70D9" w:rsidRPr="008F37F9" w:rsidRDefault="00FF70D9" w:rsidP="00FF70D9">
            <w:pPr>
              <w:pStyle w:val="TAL"/>
              <w:rPr>
                <w:sz w:val="20"/>
              </w:rPr>
            </w:pPr>
            <w:r>
              <w:rPr>
                <w:sz w:val="20"/>
              </w:rPr>
              <w:t>4.1</w:t>
            </w:r>
          </w:p>
        </w:tc>
        <w:tc>
          <w:tcPr>
            <w:tcW w:w="2635" w:type="dxa"/>
            <w:tcBorders>
              <w:left w:val="single" w:sz="12" w:space="0" w:color="auto"/>
              <w:bottom w:val="nil"/>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nil"/>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ＭＳ 明朝" w:hAnsi="Times New Roman"/>
                  <w:sz w:val="24"/>
                  <w:szCs w:val="24"/>
                  <w:lang w:val="en-US" w:eastAsia="ja-JP"/>
                </w:rPr>
                <w:t>4018</w:t>
              </w:r>
            </w:hyperlink>
          </w:p>
        </w:tc>
        <w:tc>
          <w:tcPr>
            <w:tcW w:w="3251" w:type="dxa"/>
            <w:tcBorders>
              <w:left w:val="single" w:sz="12" w:space="0" w:color="auto"/>
              <w:bottom w:val="nil"/>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nil"/>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bottom w:val="nil"/>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bottom w:val="nil"/>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7F5BFE" w:rsidRPr="002F2600" w14:paraId="234B5CBD" w14:textId="77777777" w:rsidTr="007F5BFE">
        <w:tc>
          <w:tcPr>
            <w:tcW w:w="975" w:type="dxa"/>
            <w:tcBorders>
              <w:top w:val="nil"/>
              <w:left w:val="single" w:sz="12" w:space="0" w:color="auto"/>
              <w:right w:val="single" w:sz="12" w:space="0" w:color="auto"/>
            </w:tcBorders>
          </w:tcPr>
          <w:p w14:paraId="5E45B20E" w14:textId="77777777" w:rsidR="007F5BFE" w:rsidRDefault="007F5BFE" w:rsidP="007F5BFE">
            <w:pPr>
              <w:pStyle w:val="TAL"/>
              <w:rPr>
                <w:sz w:val="20"/>
              </w:rPr>
            </w:pPr>
          </w:p>
        </w:tc>
        <w:tc>
          <w:tcPr>
            <w:tcW w:w="2635" w:type="dxa"/>
            <w:tcBorders>
              <w:top w:val="nil"/>
              <w:left w:val="single" w:sz="12" w:space="0" w:color="auto"/>
              <w:right w:val="single" w:sz="12" w:space="0" w:color="auto"/>
            </w:tcBorders>
          </w:tcPr>
          <w:p w14:paraId="32CCB4D4" w14:textId="77777777" w:rsidR="007F5BF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41F883" w14:textId="1D318A31" w:rsidR="007F5BFE" w:rsidRDefault="007F5BFE" w:rsidP="007F5BFE">
            <w:pPr>
              <w:pStyle w:val="FP"/>
              <w:suppressLineNumbers/>
              <w:suppressAutoHyphens/>
              <w:spacing w:before="60" w:after="60"/>
              <w:jc w:val="center"/>
            </w:pPr>
            <w:r>
              <w:t>4455</w:t>
            </w:r>
          </w:p>
        </w:tc>
        <w:tc>
          <w:tcPr>
            <w:tcW w:w="3251" w:type="dxa"/>
            <w:tcBorders>
              <w:top w:val="nil"/>
              <w:left w:val="single" w:sz="12" w:space="0" w:color="auto"/>
              <w:bottom w:val="single" w:sz="4" w:space="0" w:color="auto"/>
              <w:right w:val="single" w:sz="12" w:space="0" w:color="auto"/>
            </w:tcBorders>
            <w:shd w:val="clear" w:color="auto" w:fill="00FFFF"/>
          </w:tcPr>
          <w:p w14:paraId="67E7AF13" w14:textId="459F3133" w:rsidR="007F5BFE" w:rsidRDefault="007F5BFE" w:rsidP="007F5BFE">
            <w:pPr>
              <w:pStyle w:val="TAL"/>
              <w:rPr>
                <w:sz w:val="20"/>
              </w:rPr>
            </w:pPr>
            <w:r>
              <w:rPr>
                <w:sz w:val="20"/>
              </w:rPr>
              <w:t>LS in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3E3464E9" w14:textId="072F3976" w:rsidR="007F5BFE" w:rsidRDefault="007F5BFE" w:rsidP="007F5BFE">
            <w:pPr>
              <w:pStyle w:val="TAL"/>
              <w:rPr>
                <w:sz w:val="20"/>
              </w:rPr>
            </w:pPr>
            <w:r>
              <w:rPr>
                <w:sz w:val="20"/>
              </w:rPr>
              <w:t>GSMA Terminal Steering Group</w:t>
            </w:r>
          </w:p>
        </w:tc>
        <w:tc>
          <w:tcPr>
            <w:tcW w:w="1062" w:type="dxa"/>
            <w:tcBorders>
              <w:top w:val="nil"/>
              <w:left w:val="single" w:sz="12" w:space="0" w:color="auto"/>
              <w:right w:val="single" w:sz="12" w:space="0" w:color="auto"/>
            </w:tcBorders>
          </w:tcPr>
          <w:p w14:paraId="7B1025E4" w14:textId="77777777" w:rsidR="007F5BFE" w:rsidRPr="008F37F9" w:rsidRDefault="007F5BFE" w:rsidP="007F5BFE">
            <w:pPr>
              <w:pStyle w:val="TAL"/>
              <w:rPr>
                <w:sz w:val="20"/>
              </w:rPr>
            </w:pPr>
          </w:p>
        </w:tc>
        <w:tc>
          <w:tcPr>
            <w:tcW w:w="4619" w:type="dxa"/>
            <w:tcBorders>
              <w:top w:val="nil"/>
              <w:left w:val="single" w:sz="12" w:space="0" w:color="auto"/>
              <w:right w:val="single" w:sz="12" w:space="0" w:color="auto"/>
            </w:tcBorders>
          </w:tcPr>
          <w:p w14:paraId="60F6B94A" w14:textId="77777777" w:rsidR="007F5BFE" w:rsidRPr="00E91F1A" w:rsidRDefault="007F5BFE" w:rsidP="007F5BFE">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742F3AD9" w14:textId="77777777" w:rsidR="007F5BFE" w:rsidRDefault="007F5BFE" w:rsidP="007F5BFE">
            <w:pPr>
              <w:pStyle w:val="TAL"/>
              <w:rPr>
                <w:i/>
                <w:sz w:val="20"/>
              </w:rPr>
            </w:pPr>
          </w:p>
          <w:p w14:paraId="52F19768"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194A654C"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561CD964" w14:textId="77777777" w:rsidR="007F5BFE" w:rsidRPr="003B7B4B" w:rsidRDefault="007F5BFE" w:rsidP="007F5BFE">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2BCCC7CB" w14:textId="77777777" w:rsidR="007F5BFE" w:rsidRPr="003B7B4B" w:rsidRDefault="007F5BFE" w:rsidP="007F5BFE">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6A1970E3" w14:textId="77777777" w:rsidR="007F5BFE" w:rsidRPr="003B7B4B" w:rsidRDefault="007F5BFE" w:rsidP="007F5BFE">
            <w:pPr>
              <w:pStyle w:val="TAL"/>
              <w:rPr>
                <w:i/>
                <w:sz w:val="20"/>
              </w:rPr>
            </w:pPr>
          </w:p>
          <w:p w14:paraId="6D0CB2DE" w14:textId="77777777" w:rsidR="007F5BFE" w:rsidRPr="00F6071E" w:rsidRDefault="007F5BFE" w:rsidP="007F5BFE">
            <w:pPr>
              <w:pStyle w:val="TAL"/>
              <w:spacing w:line="252" w:lineRule="auto"/>
              <w:rPr>
                <w:b/>
                <w:bCs/>
                <w:i/>
                <w:iCs/>
                <w:sz w:val="21"/>
                <w:szCs w:val="21"/>
                <w:lang w:val="en-US" w:eastAsia="en-US"/>
              </w:rPr>
            </w:pPr>
            <w:r w:rsidRPr="00F6071E">
              <w:rPr>
                <w:b/>
                <w:bCs/>
                <w:i/>
                <w:iCs/>
                <w:sz w:val="21"/>
                <w:szCs w:val="21"/>
                <w:lang w:eastAsia="en-US"/>
              </w:rPr>
              <w:t>Action proposed by Chair:</w:t>
            </w:r>
          </w:p>
          <w:p w14:paraId="358AA792" w14:textId="40A0569B" w:rsidR="007F5BFE" w:rsidRPr="007F5BFE" w:rsidRDefault="007F5BFE" w:rsidP="007F5BFE">
            <w:pPr>
              <w:pStyle w:val="TAL"/>
              <w:rPr>
                <w:b/>
                <w:bCs/>
                <w:i/>
                <w:iCs/>
                <w:sz w:val="21"/>
                <w:szCs w:val="21"/>
                <w:lang w:eastAsia="en-US"/>
              </w:rPr>
            </w:pPr>
            <w:r>
              <w:rPr>
                <w:b/>
                <w:bCs/>
                <w:i/>
                <w:iCs/>
                <w:sz w:val="21"/>
                <w:szCs w:val="21"/>
                <w:lang w:eastAsia="en-US"/>
              </w:rPr>
              <w:t>Depends on discussion of C3-254018 and C3-254290.</w:t>
            </w:r>
          </w:p>
        </w:tc>
      </w:tr>
      <w:tr w:rsidR="007F5BFE" w:rsidRPr="002F2600" w14:paraId="719C6AEC" w14:textId="77777777" w:rsidTr="00E45BB8">
        <w:tc>
          <w:tcPr>
            <w:tcW w:w="975" w:type="dxa"/>
            <w:tcBorders>
              <w:left w:val="single" w:sz="12" w:space="0" w:color="auto"/>
              <w:right w:val="single" w:sz="12" w:space="0" w:color="auto"/>
            </w:tcBorders>
          </w:tcPr>
          <w:p w14:paraId="3B159FBC"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79DC098"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ＭＳ 明朝"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7F5BFE" w:rsidRPr="008F37F9" w:rsidRDefault="007F5BFE" w:rsidP="007F5BFE">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7F5BFE" w:rsidRPr="008F37F9" w:rsidRDefault="007F5BFE" w:rsidP="007F5BFE">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7F5BFE" w:rsidRPr="00FD7EB0" w:rsidRDefault="007F5BFE" w:rsidP="007F5BFE">
            <w:pPr>
              <w:rPr>
                <w:rFonts w:ascii="Arial" w:eastAsiaTheme="minorHAnsi" w:hAnsi="Arial" w:cs="Arial"/>
                <w:sz w:val="20"/>
                <w:szCs w:val="20"/>
                <w:lang w:eastAsia="en-GB"/>
              </w:rPr>
            </w:pPr>
          </w:p>
          <w:p w14:paraId="5A8774F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SA6  Cc: </w:t>
            </w:r>
            <w:r w:rsidRPr="00FD7EB0">
              <w:rPr>
                <w:rFonts w:ascii="Arial" w:hAnsi="Arial" w:cs="Arial"/>
                <w:b/>
                <w:bCs/>
                <w:sz w:val="20"/>
                <w:szCs w:val="20"/>
                <w:lang w:eastAsia="en-GB"/>
              </w:rPr>
              <w:t>CT3</w:t>
            </w:r>
          </w:p>
          <w:p w14:paraId="199E9DFE"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7F5BFE" w:rsidRPr="00FD7EB0" w:rsidRDefault="007F5BFE" w:rsidP="007F5BFE">
            <w:pPr>
              <w:rPr>
                <w:rFonts w:ascii="Arial" w:hAnsi="Arial" w:cs="Arial"/>
                <w:sz w:val="20"/>
                <w:szCs w:val="20"/>
                <w:lang w:eastAsia="en-GB"/>
              </w:rPr>
            </w:pPr>
          </w:p>
          <w:p w14:paraId="13ABF5F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7F5BFE" w:rsidRPr="00FD7EB0" w:rsidRDefault="007F5BFE" w:rsidP="007F5BFE">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7F5BFE" w:rsidRPr="00C56D54" w:rsidRDefault="007F5BFE" w:rsidP="007F5BFE">
            <w:pPr>
              <w:pStyle w:val="TAL"/>
              <w:rPr>
                <w:i/>
                <w:sz w:val="20"/>
              </w:rPr>
            </w:pPr>
          </w:p>
        </w:tc>
      </w:tr>
      <w:tr w:rsidR="007F5BFE" w:rsidRPr="002F2600" w14:paraId="485B7C21" w14:textId="77777777" w:rsidTr="00E45BB8">
        <w:tc>
          <w:tcPr>
            <w:tcW w:w="975" w:type="dxa"/>
            <w:tcBorders>
              <w:left w:val="single" w:sz="12" w:space="0" w:color="auto"/>
              <w:right w:val="single" w:sz="12" w:space="0" w:color="auto"/>
            </w:tcBorders>
          </w:tcPr>
          <w:p w14:paraId="1204C29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BA9AE1C"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ＭＳ 明朝"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7F5BFE" w:rsidRPr="008F37F9" w:rsidRDefault="007F5BFE" w:rsidP="007F5BFE">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7F5BFE" w:rsidRPr="008F37F9" w:rsidRDefault="007F5BFE" w:rsidP="007F5BFE">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7F5BFE" w:rsidRPr="00FD7EB0" w:rsidRDefault="007F5BFE" w:rsidP="007F5BFE">
            <w:pPr>
              <w:rPr>
                <w:rFonts w:ascii="Arial" w:hAnsi="Arial" w:cs="Arial"/>
                <w:sz w:val="20"/>
                <w:szCs w:val="20"/>
                <w:lang w:eastAsia="en-GB"/>
              </w:rPr>
            </w:pPr>
          </w:p>
          <w:p w14:paraId="0FC1423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SA2  Cc: </w:t>
            </w:r>
            <w:r w:rsidRPr="00FD7EB0">
              <w:rPr>
                <w:rFonts w:ascii="Arial" w:hAnsi="Arial" w:cs="Arial"/>
                <w:b/>
                <w:bCs/>
                <w:sz w:val="20"/>
                <w:szCs w:val="20"/>
                <w:lang w:eastAsia="en-GB"/>
              </w:rPr>
              <w:t>CT3</w:t>
            </w:r>
          </w:p>
          <w:p w14:paraId="0416A595" w14:textId="77777777" w:rsidR="007F5BFE" w:rsidRPr="00FD7EB0" w:rsidRDefault="007F5BFE" w:rsidP="007F5BFE">
            <w:pPr>
              <w:rPr>
                <w:rFonts w:ascii="Arial" w:hAnsi="Arial" w:cs="Arial"/>
                <w:sz w:val="20"/>
                <w:szCs w:val="20"/>
                <w:lang w:val="en-GB" w:eastAsia="en-GB"/>
              </w:rPr>
            </w:pPr>
          </w:p>
          <w:p w14:paraId="73DAF7E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7F5BFE" w:rsidRPr="00FD7EB0" w:rsidRDefault="007F5BFE" w:rsidP="007F5BFE">
            <w:pPr>
              <w:rPr>
                <w:rFonts w:ascii="Arial" w:hAnsi="Arial" w:cs="Arial"/>
                <w:sz w:val="20"/>
                <w:szCs w:val="20"/>
                <w:lang w:val="en-GB" w:eastAsia="en-GB"/>
              </w:rPr>
            </w:pPr>
          </w:p>
          <w:p w14:paraId="187774A2"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7F5BFE" w:rsidRPr="00FD7EB0" w:rsidRDefault="007F5BFE" w:rsidP="007F5BFE">
            <w:pPr>
              <w:rPr>
                <w:rFonts w:ascii="Arial" w:hAnsi="Arial" w:cs="Arial"/>
                <w:sz w:val="20"/>
                <w:szCs w:val="20"/>
                <w:lang w:val="en-GB" w:eastAsia="en-GB"/>
              </w:rPr>
            </w:pPr>
          </w:p>
          <w:p w14:paraId="39B3E68C"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w:t>
            </w:r>
            <w:proofErr w:type="spellStart"/>
            <w:r w:rsidRPr="00FD7EB0">
              <w:rPr>
                <w:rFonts w:ascii="Arial" w:hAnsi="Arial" w:cs="Arial"/>
                <w:sz w:val="20"/>
                <w:szCs w:val="20"/>
                <w:lang w:val="en-GB" w:eastAsia="en-GB"/>
              </w:rPr>
              <w:t>Nudm_pp</w:t>
            </w:r>
            <w:proofErr w:type="spellEnd"/>
            <w:r w:rsidRPr="00FD7EB0">
              <w:rPr>
                <w:rFonts w:ascii="Arial" w:hAnsi="Arial" w:cs="Arial"/>
                <w:sz w:val="20"/>
                <w:szCs w:val="20"/>
                <w:lang w:val="en-GB" w:eastAsia="en-GB"/>
              </w:rPr>
              <w:t xml:space="preserve"> service(such that these UEs start using the S-NSSAI/DNN associated with the 5G VN Group when they establish PDU sessions)?</w:t>
            </w:r>
          </w:p>
          <w:p w14:paraId="45A05583" w14:textId="77777777" w:rsidR="007F5BFE" w:rsidRPr="00FD7EB0" w:rsidRDefault="007F5BFE" w:rsidP="007F5BFE">
            <w:pPr>
              <w:rPr>
                <w:rFonts w:ascii="Arial" w:hAnsi="Arial" w:cs="Arial"/>
                <w:sz w:val="20"/>
                <w:szCs w:val="20"/>
                <w:lang w:val="en-GB" w:eastAsia="en-GB"/>
              </w:rPr>
            </w:pPr>
          </w:p>
          <w:p w14:paraId="32FD557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7F5BFE" w:rsidRPr="00FD7EB0" w:rsidRDefault="007F5BFE" w:rsidP="007F5BFE">
            <w:pPr>
              <w:rPr>
                <w:rFonts w:ascii="Arial" w:hAnsi="Arial" w:cs="Arial"/>
                <w:sz w:val="20"/>
                <w:szCs w:val="20"/>
                <w:lang w:eastAsia="en-GB"/>
              </w:rPr>
            </w:pPr>
          </w:p>
          <w:p w14:paraId="787CDD68"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7F5BFE" w:rsidRPr="00C56D54" w:rsidRDefault="007F5BFE" w:rsidP="007F5BFE">
            <w:pPr>
              <w:pStyle w:val="TAL"/>
              <w:rPr>
                <w:i/>
                <w:sz w:val="20"/>
              </w:rPr>
            </w:pPr>
            <w:r w:rsidRPr="00FD7EB0">
              <w:rPr>
                <w:b/>
                <w:bCs/>
                <w:i/>
                <w:iCs/>
                <w:sz w:val="20"/>
                <w:szCs w:val="20"/>
                <w:lang w:eastAsia="en-GB"/>
                <w14:ligatures w14:val="none"/>
              </w:rPr>
              <w:t>To be noted. Possible actions may come based on SA2 reply</w:t>
            </w:r>
          </w:p>
        </w:tc>
      </w:tr>
      <w:tr w:rsidR="007F5BFE" w:rsidRPr="002F2600" w14:paraId="314C5BD7" w14:textId="77777777" w:rsidTr="00EA54F1">
        <w:tc>
          <w:tcPr>
            <w:tcW w:w="975" w:type="dxa"/>
            <w:tcBorders>
              <w:left w:val="single" w:sz="12" w:space="0" w:color="auto"/>
              <w:right w:val="single" w:sz="12" w:space="0" w:color="auto"/>
            </w:tcBorders>
          </w:tcPr>
          <w:p w14:paraId="2C749B3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737AC1"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ＭＳ 明朝"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7F5BFE" w:rsidRPr="008F37F9" w:rsidRDefault="007F5BFE" w:rsidP="007F5BFE">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5DAEC942" w14:textId="77777777" w:rsidR="007F5BFE" w:rsidRPr="00FD7EB0" w:rsidRDefault="007F5BFE" w:rsidP="007F5BFE">
            <w:pPr>
              <w:rPr>
                <w:rFonts w:ascii="Arial" w:hAnsi="Arial" w:cs="Arial"/>
                <w:sz w:val="20"/>
                <w:szCs w:val="20"/>
                <w:lang w:eastAsia="en-GB"/>
              </w:rPr>
            </w:pPr>
          </w:p>
          <w:p w14:paraId="156BE06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SA3, CT4 </w:t>
            </w:r>
          </w:p>
          <w:p w14:paraId="668D0A83" w14:textId="77777777" w:rsidR="007F5BFE" w:rsidRPr="00FD7EB0" w:rsidRDefault="007F5BFE" w:rsidP="007F5BFE">
            <w:pPr>
              <w:rPr>
                <w:rFonts w:ascii="Arial" w:hAnsi="Arial" w:cs="Arial"/>
                <w:sz w:val="20"/>
                <w:szCs w:val="20"/>
                <w:lang w:eastAsia="en-GB"/>
              </w:rPr>
            </w:pPr>
          </w:p>
          <w:p w14:paraId="4BD932C8"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7F5BFE" w:rsidRPr="00FD7EB0" w:rsidRDefault="007F5BFE" w:rsidP="007F5BFE">
            <w:pPr>
              <w:rPr>
                <w:rFonts w:ascii="Arial" w:hAnsi="Arial" w:cs="Arial"/>
                <w:sz w:val="20"/>
                <w:szCs w:val="20"/>
                <w:lang w:eastAsia="en-GB"/>
              </w:rPr>
            </w:pPr>
          </w:p>
          <w:p w14:paraId="0608088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7F5BFE" w:rsidRDefault="007F5BFE" w:rsidP="007F5BFE">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Pr>
                <w:b/>
                <w:bCs/>
                <w:i/>
                <w:iCs/>
                <w:sz w:val="20"/>
                <w:szCs w:val="20"/>
                <w:lang w:eastAsia="en-GB"/>
                <w14:ligatures w14:val="none"/>
              </w:rPr>
              <w:t xml:space="preserve"> Discuss the related contribution in C3-254272 under 19.26.</w:t>
            </w:r>
          </w:p>
          <w:p w14:paraId="1F6E4C12" w14:textId="77777777" w:rsidR="007F5BFE" w:rsidRDefault="007F5BFE" w:rsidP="007F5BFE">
            <w:pPr>
              <w:pStyle w:val="TAL"/>
              <w:rPr>
                <w:sz w:val="20"/>
              </w:rPr>
            </w:pPr>
            <w:r>
              <w:rPr>
                <w:sz w:val="20"/>
              </w:rPr>
              <w:t>Ericsson: SA3 reply is needed.</w:t>
            </w:r>
          </w:p>
          <w:p w14:paraId="46B1E288" w14:textId="76980F60" w:rsidR="007F5BFE" w:rsidRPr="00723D64" w:rsidRDefault="007F5BFE" w:rsidP="007F5BFE">
            <w:pPr>
              <w:pStyle w:val="TAL"/>
              <w:rPr>
                <w:sz w:val="20"/>
              </w:rPr>
            </w:pPr>
            <w:r>
              <w:rPr>
                <w:sz w:val="20"/>
              </w:rPr>
              <w:t>Huawei: The CR can be discussed.</w:t>
            </w:r>
          </w:p>
        </w:tc>
      </w:tr>
      <w:tr w:rsidR="007F5BFE" w:rsidRPr="002F2600" w14:paraId="2454F5D6" w14:textId="77777777" w:rsidTr="00E04B89">
        <w:tc>
          <w:tcPr>
            <w:tcW w:w="975" w:type="dxa"/>
            <w:tcBorders>
              <w:left w:val="single" w:sz="12" w:space="0" w:color="auto"/>
              <w:right w:val="single" w:sz="12" w:space="0" w:color="auto"/>
            </w:tcBorders>
          </w:tcPr>
          <w:p w14:paraId="3EC4202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511BC4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ＭＳ 明朝"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7F5BFE" w:rsidRPr="008F37F9" w:rsidRDefault="007F5BFE" w:rsidP="007F5BFE">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F95782E" w14:textId="77777777" w:rsidR="007F5BFE" w:rsidRPr="00FD7EB0" w:rsidRDefault="007F5BFE" w:rsidP="007F5BFE">
            <w:pPr>
              <w:rPr>
                <w:rFonts w:ascii="Arial" w:hAnsi="Arial" w:cs="Arial"/>
                <w:sz w:val="20"/>
                <w:szCs w:val="20"/>
                <w:lang w:eastAsia="en-GB"/>
              </w:rPr>
            </w:pPr>
          </w:p>
          <w:p w14:paraId="7430341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CT4 </w:t>
            </w:r>
          </w:p>
          <w:p w14:paraId="784AEC62" w14:textId="77777777" w:rsidR="007F5BFE" w:rsidRPr="00FD7EB0" w:rsidRDefault="007F5BFE" w:rsidP="007F5BFE">
            <w:pPr>
              <w:rPr>
                <w:rFonts w:ascii="Arial" w:hAnsi="Arial" w:cs="Arial"/>
                <w:b/>
                <w:bCs/>
                <w:sz w:val="20"/>
                <w:szCs w:val="20"/>
                <w:lang w:val="en-GB" w:eastAsia="en-GB"/>
              </w:rPr>
            </w:pPr>
          </w:p>
          <w:p w14:paraId="6D5B5506"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xml:space="preserve">:  SA2 confirms that Signalling Storm analytics be subscribed by the SCP, the NRF, and/or the UDM via the DCCF, and thus agreed to add NRF, SCP, UDM as service consumers of the </w:t>
            </w:r>
            <w:proofErr w:type="spellStart"/>
            <w:r w:rsidRPr="00FD7EB0">
              <w:rPr>
                <w:rFonts w:ascii="Arial" w:hAnsi="Arial" w:cs="Arial"/>
                <w:sz w:val="20"/>
                <w:szCs w:val="20"/>
                <w:lang w:val="en-GB" w:eastAsia="en-GB"/>
              </w:rPr>
              <w:t>Ndccf_DataManagement</w:t>
            </w:r>
            <w:proofErr w:type="spellEnd"/>
            <w:r w:rsidRPr="00FD7EB0">
              <w:rPr>
                <w:rFonts w:ascii="Arial" w:hAnsi="Arial" w:cs="Arial"/>
                <w:sz w:val="20"/>
                <w:szCs w:val="20"/>
                <w:lang w:val="en-GB" w:eastAsia="en-GB"/>
              </w:rPr>
              <w:t xml:space="preserve"> and Nmfaf_3caDataManagemen services.</w:t>
            </w:r>
          </w:p>
          <w:p w14:paraId="63D9B6E5"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xml:space="preserve">:  SA2 did not yet conclude whether the DCCF can be used to collect data using the </w:t>
            </w:r>
            <w:proofErr w:type="spellStart"/>
            <w:r w:rsidRPr="00FD7EB0">
              <w:rPr>
                <w:rFonts w:ascii="Arial" w:hAnsi="Arial" w:cs="Arial"/>
                <w:sz w:val="20"/>
                <w:szCs w:val="20"/>
                <w:lang w:val="en-GB" w:eastAsia="en-GB"/>
              </w:rPr>
              <w:t>Nlmf_DataExposure</w:t>
            </w:r>
            <w:proofErr w:type="spellEnd"/>
            <w:r w:rsidRPr="00FD7EB0">
              <w:rPr>
                <w:rFonts w:ascii="Arial" w:hAnsi="Arial" w:cs="Arial"/>
                <w:sz w:val="20"/>
                <w:szCs w:val="20"/>
                <w:lang w:val="en-GB" w:eastAsia="en-GB"/>
              </w:rPr>
              <w:t xml:space="preserve"> service</w:t>
            </w:r>
          </w:p>
          <w:p w14:paraId="324A68CD"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7F5BFE" w:rsidRPr="00FD7EB0" w:rsidRDefault="007F5BFE" w:rsidP="007F5BFE">
            <w:pPr>
              <w:rPr>
                <w:rFonts w:ascii="Arial" w:hAnsi="Arial" w:cs="Arial"/>
                <w:sz w:val="20"/>
                <w:szCs w:val="20"/>
                <w:lang w:val="en-GB" w:eastAsia="en-GB"/>
              </w:rPr>
            </w:pPr>
          </w:p>
          <w:p w14:paraId="73AA2DCB" w14:textId="3AB616B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Maximum Flow Bit Rate (MFBR) - UL and DL; and</w:t>
            </w:r>
            <w:r>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7F5BFE" w:rsidRPr="00FD7EB0" w:rsidRDefault="007F5BFE" w:rsidP="007F5BFE">
            <w:pPr>
              <w:rPr>
                <w:rFonts w:ascii="Arial" w:hAnsi="Arial" w:cs="Arial"/>
                <w:sz w:val="20"/>
                <w:szCs w:val="20"/>
                <w:lang w:eastAsia="en-GB"/>
              </w:rPr>
            </w:pPr>
          </w:p>
          <w:p w14:paraId="53A8921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Pr>
                <w:rFonts w:ascii="Arial" w:hAnsi="Arial" w:cs="Arial"/>
                <w:b/>
                <w:bCs/>
                <w:i/>
                <w:iCs/>
                <w:sz w:val="20"/>
                <w:szCs w:val="20"/>
                <w:lang w:eastAsia="en-GB"/>
              </w:rPr>
              <w:t>19.39.</w:t>
            </w:r>
          </w:p>
          <w:p w14:paraId="34C929CA" w14:textId="77777777" w:rsidR="007F5BFE" w:rsidRPr="00C56D54" w:rsidRDefault="007F5BFE" w:rsidP="007F5BFE">
            <w:pPr>
              <w:pStyle w:val="TAL"/>
              <w:rPr>
                <w:i/>
                <w:sz w:val="20"/>
              </w:rPr>
            </w:pPr>
          </w:p>
        </w:tc>
      </w:tr>
      <w:tr w:rsidR="007F5BFE" w:rsidRPr="002F2600" w14:paraId="6C1840E9" w14:textId="77777777" w:rsidTr="00E04B89">
        <w:tc>
          <w:tcPr>
            <w:tcW w:w="975" w:type="dxa"/>
            <w:tcBorders>
              <w:left w:val="single" w:sz="12" w:space="0" w:color="auto"/>
              <w:right w:val="single" w:sz="12" w:space="0" w:color="auto"/>
            </w:tcBorders>
          </w:tcPr>
          <w:p w14:paraId="451AFC2A"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748B78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ＭＳ 明朝"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7F5BFE" w:rsidRPr="008F37F9" w:rsidRDefault="007F5BFE" w:rsidP="007F5BFE">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7F5BFE" w:rsidRPr="00FD7EB0" w:rsidRDefault="007F5BFE" w:rsidP="007F5BFE">
            <w:pPr>
              <w:rPr>
                <w:rFonts w:ascii="Arial" w:hAnsi="Arial" w:cs="Arial"/>
                <w:sz w:val="20"/>
                <w:szCs w:val="20"/>
                <w:lang w:eastAsia="en-GB"/>
              </w:rPr>
            </w:pPr>
          </w:p>
          <w:p w14:paraId="3BDD9D6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7F5BFE" w:rsidRPr="00FD7EB0" w:rsidRDefault="007F5BFE" w:rsidP="007F5BFE">
            <w:pPr>
              <w:rPr>
                <w:rFonts w:ascii="Arial" w:hAnsi="Arial" w:cs="Arial"/>
                <w:b/>
                <w:bCs/>
                <w:sz w:val="20"/>
                <w:szCs w:val="20"/>
                <w:lang w:eastAsia="en-GB"/>
              </w:rPr>
            </w:pPr>
          </w:p>
          <w:p w14:paraId="4E99A57A" w14:textId="57D39214" w:rsidR="007F5BFE" w:rsidRPr="00FD7EB0" w:rsidRDefault="007F5BFE" w:rsidP="007F5BFE">
            <w:pPr>
              <w:rPr>
                <w:rFonts w:ascii="Arial" w:hAnsi="Arial" w:cs="Arial"/>
                <w:sz w:val="20"/>
                <w:szCs w:val="20"/>
                <w:lang w:eastAsia="en-GB"/>
              </w:rPr>
            </w:pPr>
            <w:proofErr w:type="spellStart"/>
            <w:r w:rsidRPr="00FD7EB0">
              <w:rPr>
                <w:rFonts w:ascii="Arial" w:hAnsi="Arial" w:cs="Arial"/>
                <w:b/>
                <w:bCs/>
                <w:sz w:val="20"/>
                <w:szCs w:val="20"/>
                <w:lang w:eastAsia="en-GB"/>
              </w:rPr>
              <w:t>Question</w:t>
            </w:r>
            <w:r w:rsidRPr="00FD7EB0">
              <w:rPr>
                <w:rFonts w:ascii="Arial" w:hAnsi="Arial" w:cs="Arial"/>
                <w:sz w:val="20"/>
                <w:szCs w:val="20"/>
                <w:lang w:eastAsia="en-GB"/>
              </w:rPr>
              <w:t>:“</w:t>
            </w:r>
            <w:r w:rsidRPr="00FD7EB0">
              <w:rPr>
                <w:rFonts w:ascii="Arial" w:hAnsi="Arial" w:cs="Arial"/>
                <w:i/>
                <w:iCs/>
                <w:sz w:val="20"/>
                <w:szCs w:val="20"/>
                <w:lang w:eastAsia="en-GB"/>
              </w:rPr>
              <w:t>What</w:t>
            </w:r>
            <w:proofErr w:type="spellEnd"/>
            <w:r w:rsidRPr="00FD7EB0">
              <w:rPr>
                <w:rFonts w:ascii="Arial" w:hAnsi="Arial" w:cs="Arial"/>
                <w:i/>
                <w:iCs/>
                <w:sz w:val="20"/>
                <w:szCs w:val="20"/>
                <w:lang w:eastAsia="en-GB"/>
              </w:rPr>
              <w:t xml:space="preserve"> is the meaning for the ‘Accuracy of collision direction’ and ’Accuracy of TTC’ IEs and suggested unit for the ’Accuracy of collision direction’ IE?”</w:t>
            </w:r>
          </w:p>
          <w:p w14:paraId="776E151B" w14:textId="70DE3E1C" w:rsidR="007F5BFE" w:rsidRPr="00FD7EB0" w:rsidRDefault="007F5BFE" w:rsidP="007F5BFE">
            <w:pPr>
              <w:rPr>
                <w:rFonts w:ascii="Arial" w:hAnsi="Arial" w:cs="Arial"/>
                <w:sz w:val="20"/>
                <w:szCs w:val="20"/>
                <w:lang w:eastAsia="en-GB"/>
              </w:rPr>
            </w:pPr>
            <w:proofErr w:type="spell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spell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7F5BFE" w:rsidRPr="00FD7EB0" w:rsidRDefault="007F5BFE" w:rsidP="007F5BFE">
            <w:pPr>
              <w:rPr>
                <w:rFonts w:ascii="Arial" w:hAnsi="Arial" w:cs="Arial"/>
                <w:sz w:val="20"/>
                <w:szCs w:val="20"/>
                <w:lang w:eastAsia="en-GB"/>
              </w:rPr>
            </w:pPr>
          </w:p>
          <w:p w14:paraId="36D6C8AC"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7F5BFE" w:rsidRPr="00C56D54" w:rsidRDefault="007F5BFE" w:rsidP="007F5BFE">
            <w:pPr>
              <w:pStyle w:val="TAL"/>
              <w:rPr>
                <w:i/>
                <w:sz w:val="20"/>
              </w:rPr>
            </w:pPr>
          </w:p>
        </w:tc>
      </w:tr>
      <w:tr w:rsidR="007F5BFE" w:rsidRPr="002F2600" w14:paraId="32C89495" w14:textId="77777777" w:rsidTr="00EA54F1">
        <w:tc>
          <w:tcPr>
            <w:tcW w:w="975" w:type="dxa"/>
            <w:tcBorders>
              <w:left w:val="single" w:sz="12" w:space="0" w:color="auto"/>
              <w:right w:val="single" w:sz="12" w:space="0" w:color="auto"/>
            </w:tcBorders>
          </w:tcPr>
          <w:p w14:paraId="21F5256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4A78C85"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ＭＳ 明朝"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7F5BFE" w:rsidRPr="008F37F9" w:rsidRDefault="007F5BFE" w:rsidP="007F5BFE">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D969988" w14:textId="77777777" w:rsidR="007F5BFE" w:rsidRPr="00FD7EB0" w:rsidRDefault="007F5BFE" w:rsidP="007F5BFE">
            <w:pPr>
              <w:rPr>
                <w:rFonts w:ascii="Arial" w:hAnsi="Arial" w:cs="Arial"/>
                <w:sz w:val="20"/>
                <w:szCs w:val="20"/>
                <w:lang w:eastAsia="en-GB"/>
              </w:rPr>
            </w:pPr>
          </w:p>
          <w:p w14:paraId="658CBB4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7F5BFE" w:rsidRPr="00FD7EB0" w:rsidRDefault="007F5BFE" w:rsidP="007F5BFE">
            <w:pPr>
              <w:rPr>
                <w:rFonts w:ascii="Arial" w:hAnsi="Arial" w:cs="Arial"/>
                <w:b/>
                <w:bCs/>
                <w:sz w:val="20"/>
                <w:szCs w:val="20"/>
                <w:lang w:eastAsia="en-GB"/>
              </w:rPr>
            </w:pPr>
          </w:p>
          <w:p w14:paraId="041FBFF5"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As described in step 3a of clause 4.15.6.9.3 in TS 23.502, the AF requested network slice replacement by using </w:t>
            </w:r>
            <w:proofErr w:type="spellStart"/>
            <w:r w:rsidRPr="00FD7EB0">
              <w:rPr>
                <w:rFonts w:ascii="Arial" w:hAnsi="Arial" w:cs="Arial"/>
                <w:sz w:val="20"/>
                <w:szCs w:val="20"/>
                <w:lang w:eastAsia="en-GB"/>
              </w:rPr>
              <w:t>Nnef_AMInfluence</w:t>
            </w:r>
            <w:proofErr w:type="spellEnd"/>
            <w:r w:rsidRPr="00FD7EB0">
              <w:rPr>
                <w:rFonts w:ascii="Arial" w:hAnsi="Arial" w:cs="Arial"/>
                <w:sz w:val="20"/>
                <w:szCs w:val="20"/>
                <w:lang w:eastAsia="en-GB"/>
              </w:rPr>
              <w:t xml:space="preserve"> service is only applicable for a single UE.</w:t>
            </w:r>
          </w:p>
          <w:p w14:paraId="239FD587" w14:textId="77777777" w:rsidR="007F5BFE" w:rsidRPr="00FD7EB0" w:rsidRDefault="007F5BFE" w:rsidP="007F5BFE">
            <w:pPr>
              <w:rPr>
                <w:rFonts w:ascii="Arial" w:hAnsi="Arial" w:cs="Arial"/>
                <w:sz w:val="20"/>
                <w:szCs w:val="20"/>
                <w:lang w:eastAsia="en-GB"/>
              </w:rPr>
            </w:pPr>
          </w:p>
          <w:p w14:paraId="45CF634D"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7F5BFE" w:rsidRPr="00FD7EB0" w:rsidRDefault="007F5BFE" w:rsidP="007F5BFE">
            <w:pPr>
              <w:rPr>
                <w:rFonts w:ascii="Arial" w:hAnsi="Arial" w:cs="Arial"/>
                <w:sz w:val="20"/>
                <w:szCs w:val="20"/>
                <w:lang w:eastAsia="en-GB"/>
              </w:rPr>
            </w:pPr>
          </w:p>
          <w:p w14:paraId="0890D6B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7F5BFE" w:rsidRDefault="007F5BFE" w:rsidP="007F5BFE">
            <w:pPr>
              <w:pStyle w:val="C1Normal"/>
              <w:rPr>
                <w:lang w:eastAsia="en-GB"/>
              </w:rPr>
            </w:pPr>
            <w:r>
              <w:rPr>
                <w:lang w:eastAsia="en-GB"/>
              </w:rPr>
              <w:t>ZTE: CT3 is aligned, further updates may come in SA2.</w:t>
            </w:r>
          </w:p>
          <w:p w14:paraId="0D253030" w14:textId="3C811EEA" w:rsidR="007F5BFE" w:rsidRDefault="007F5BFE" w:rsidP="007F5BFE">
            <w:pPr>
              <w:pStyle w:val="C1Normal"/>
              <w:rPr>
                <w:lang w:eastAsia="en-GB"/>
              </w:rPr>
            </w:pPr>
            <w:r>
              <w:rPr>
                <w:lang w:eastAsia="en-GB"/>
              </w:rPr>
              <w:t>Huawei: LS can be noted.</w:t>
            </w:r>
          </w:p>
          <w:p w14:paraId="4EC0E78A" w14:textId="46A5E1FE" w:rsidR="007F5BFE" w:rsidRPr="00FD7EB0" w:rsidRDefault="007F5BFE" w:rsidP="007F5BFE">
            <w:pPr>
              <w:pStyle w:val="C1Normal"/>
              <w:rPr>
                <w:lang w:eastAsia="en-GB"/>
              </w:rPr>
            </w:pPr>
            <w:r>
              <w:rPr>
                <w:lang w:eastAsia="en-GB"/>
              </w:rPr>
              <w:t>Ericsson: Keep the LS open.</w:t>
            </w:r>
          </w:p>
          <w:p w14:paraId="209943BE" w14:textId="77777777" w:rsidR="007F5BFE" w:rsidRPr="00C56D54" w:rsidRDefault="007F5BFE" w:rsidP="007F5BFE">
            <w:pPr>
              <w:pStyle w:val="TAL"/>
              <w:rPr>
                <w:i/>
                <w:sz w:val="20"/>
              </w:rPr>
            </w:pPr>
          </w:p>
        </w:tc>
      </w:tr>
      <w:tr w:rsidR="007F5BFE" w:rsidRPr="002F2600" w14:paraId="3F9A4B57" w14:textId="77777777" w:rsidTr="006753D7">
        <w:tc>
          <w:tcPr>
            <w:tcW w:w="975" w:type="dxa"/>
            <w:tcBorders>
              <w:left w:val="single" w:sz="12" w:space="0" w:color="auto"/>
              <w:right w:val="single" w:sz="12" w:space="0" w:color="auto"/>
            </w:tcBorders>
          </w:tcPr>
          <w:p w14:paraId="4C8C328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97B003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ＭＳ 明朝"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7F5BFE" w:rsidRPr="008F37F9" w:rsidRDefault="007F5BFE" w:rsidP="007F5BFE">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7F5BFE" w:rsidRPr="008F37F9" w:rsidRDefault="007F5BFE" w:rsidP="007F5BFE">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5261205" w14:textId="77777777" w:rsidR="007F5BFE" w:rsidRPr="00FD7EB0" w:rsidRDefault="007F5BFE" w:rsidP="007F5BFE">
            <w:pPr>
              <w:rPr>
                <w:rFonts w:ascii="Arial" w:hAnsi="Arial" w:cs="Arial"/>
                <w:sz w:val="20"/>
                <w:szCs w:val="20"/>
                <w:lang w:eastAsia="en-GB"/>
              </w:rPr>
            </w:pPr>
          </w:p>
          <w:p w14:paraId="208DF9B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7F5BFE" w:rsidRPr="00FD7EB0" w:rsidRDefault="007F5BFE" w:rsidP="007F5BFE">
            <w:pPr>
              <w:ind w:left="360"/>
              <w:rPr>
                <w:rFonts w:ascii="Arial" w:hAnsi="Arial" w:cs="Arial"/>
                <w:sz w:val="20"/>
                <w:szCs w:val="20"/>
                <w:lang w:eastAsia="en-GB"/>
              </w:rPr>
            </w:pPr>
          </w:p>
          <w:p w14:paraId="7E11F101"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Q-2: What are the information elements of the notification provided by CCF to AMF for the“CAPIF-1/1e interaction events”?</w:t>
            </w:r>
          </w:p>
          <w:p w14:paraId="6B155418"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7F5BFE" w:rsidRPr="00FD7EB0" w:rsidRDefault="007F5BFE" w:rsidP="007F5BFE">
            <w:pPr>
              <w:rPr>
                <w:rFonts w:ascii="Arial" w:hAnsi="Arial" w:cs="Arial"/>
                <w:sz w:val="20"/>
                <w:szCs w:val="20"/>
                <w:lang w:eastAsia="en-GB"/>
              </w:rPr>
            </w:pPr>
          </w:p>
          <w:p w14:paraId="6425EB84"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7F5BFE" w:rsidRDefault="007F5BFE" w:rsidP="007F5BFE">
            <w:pPr>
              <w:pStyle w:val="C1Normal"/>
            </w:pPr>
            <w:r>
              <w:t>Huawei: Keep the LS open.</w:t>
            </w:r>
          </w:p>
          <w:p w14:paraId="4C823B23" w14:textId="77777777" w:rsidR="007F5BFE" w:rsidRDefault="007F5BFE" w:rsidP="007F5BFE">
            <w:pPr>
              <w:pStyle w:val="C1Normal"/>
            </w:pPr>
            <w:r>
              <w:t xml:space="preserve">Nokia: Aligned already. </w:t>
            </w:r>
          </w:p>
          <w:p w14:paraId="484CA672" w14:textId="5E785693" w:rsidR="007F5BFE" w:rsidRPr="00C56D54" w:rsidRDefault="007F5BFE" w:rsidP="007F5BFE">
            <w:pPr>
              <w:pStyle w:val="C1Normal"/>
            </w:pPr>
            <w:r>
              <w:t>Discuss the related CRs offline.</w:t>
            </w:r>
          </w:p>
        </w:tc>
      </w:tr>
      <w:tr w:rsidR="007F5BFE" w:rsidRPr="002F2600" w14:paraId="51E5EE30" w14:textId="77777777" w:rsidTr="006753D7">
        <w:tc>
          <w:tcPr>
            <w:tcW w:w="975" w:type="dxa"/>
            <w:tcBorders>
              <w:left w:val="single" w:sz="12" w:space="0" w:color="auto"/>
              <w:right w:val="single" w:sz="12" w:space="0" w:color="auto"/>
            </w:tcBorders>
          </w:tcPr>
          <w:p w14:paraId="2F66286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28685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ＭＳ 明朝"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7F5BFE" w:rsidRPr="008F37F9" w:rsidRDefault="007F5BFE" w:rsidP="007F5BFE">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7F5BFE" w:rsidRPr="008F37F9" w:rsidRDefault="007F5BFE" w:rsidP="007F5BFE">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7F5BFE" w:rsidRPr="00FD7EB0" w:rsidRDefault="007F5BFE" w:rsidP="007F5BFE">
            <w:pPr>
              <w:rPr>
                <w:rFonts w:ascii="Arial" w:hAnsi="Arial" w:cs="Arial"/>
                <w:sz w:val="20"/>
                <w:szCs w:val="20"/>
                <w:lang w:eastAsia="en-GB"/>
              </w:rPr>
            </w:pPr>
          </w:p>
          <w:p w14:paraId="4BBADDD1" w14:textId="77777777" w:rsidR="007F5BFE" w:rsidRPr="00FD7EB0" w:rsidRDefault="007F5BFE" w:rsidP="007F5BFE">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7F5BFE" w:rsidRPr="00FD7EB0" w:rsidRDefault="007F5BFE" w:rsidP="007F5BFE">
            <w:pPr>
              <w:rPr>
                <w:rFonts w:ascii="Arial" w:hAnsi="Arial" w:cs="Arial"/>
                <w:sz w:val="20"/>
                <w:szCs w:val="20"/>
                <w:lang w:eastAsia="en-GB"/>
              </w:rPr>
            </w:pPr>
          </w:p>
          <w:p w14:paraId="5752CB0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7F5BFE" w:rsidRPr="00FD7EB0" w:rsidRDefault="007F5BFE" w:rsidP="007F5BFE">
            <w:pPr>
              <w:rPr>
                <w:rFonts w:ascii="Arial" w:hAnsi="Arial" w:cs="Arial"/>
                <w:sz w:val="20"/>
                <w:szCs w:val="20"/>
                <w:lang w:eastAsia="en-GB"/>
              </w:rPr>
            </w:pPr>
          </w:p>
          <w:p w14:paraId="16BD95D9"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7F5BFE" w:rsidRPr="00C56D54" w:rsidRDefault="007F5BFE" w:rsidP="007F5BFE">
            <w:pPr>
              <w:pStyle w:val="TAL"/>
              <w:rPr>
                <w:i/>
                <w:sz w:val="20"/>
              </w:rPr>
            </w:pPr>
          </w:p>
        </w:tc>
      </w:tr>
      <w:tr w:rsidR="007F5BFE" w:rsidRPr="002F2600" w14:paraId="65680D16" w14:textId="77777777" w:rsidTr="00EA54F1">
        <w:tc>
          <w:tcPr>
            <w:tcW w:w="975" w:type="dxa"/>
            <w:tcBorders>
              <w:left w:val="single" w:sz="12" w:space="0" w:color="auto"/>
              <w:right w:val="single" w:sz="12" w:space="0" w:color="auto"/>
            </w:tcBorders>
          </w:tcPr>
          <w:p w14:paraId="19AC0910" w14:textId="7FD6FFFB" w:rsidR="007F5BFE" w:rsidRPr="008F37F9" w:rsidRDefault="007F5BFE" w:rsidP="007F5BFE">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7F5BFE" w:rsidRPr="008F37F9" w:rsidRDefault="007F5BFE" w:rsidP="007F5BFE">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ＭＳ 明朝"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7F5BFE" w:rsidRPr="008F37F9" w:rsidRDefault="007F5BFE" w:rsidP="007F5BFE">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7F5BFE" w:rsidRPr="008F37F9"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38C1A478" w14:textId="77777777" w:rsidR="007F5BFE" w:rsidRDefault="007F5BFE" w:rsidP="007F5BFE">
            <w:pPr>
              <w:pStyle w:val="C1Normal"/>
            </w:pPr>
            <w:r>
              <w:t>Ericsson: If we agree with the CR, it should start from R15.</w:t>
            </w:r>
          </w:p>
          <w:p w14:paraId="2AD69ECC" w14:textId="77777777" w:rsidR="007F5BFE" w:rsidRDefault="007F5BFE" w:rsidP="007F5BFE">
            <w:pPr>
              <w:pStyle w:val="C1Normal"/>
            </w:pPr>
            <w:r>
              <w:t>Huawei: Ok with sending an LS but no CR should be agreed.</w:t>
            </w:r>
          </w:p>
          <w:p w14:paraId="2E6B4CA4" w14:textId="4266C403" w:rsidR="007F5BFE" w:rsidRPr="00C56D54" w:rsidRDefault="007F5BFE" w:rsidP="007F5BFE">
            <w:pPr>
              <w:pStyle w:val="C1Normal"/>
            </w:pPr>
            <w:r>
              <w:t>Nokia: Open to have it from R15.</w:t>
            </w:r>
          </w:p>
        </w:tc>
      </w:tr>
      <w:tr w:rsidR="007F5BFE"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7F5BFE" w:rsidRPr="00BC125C" w:rsidRDefault="007F5BFE" w:rsidP="007F5BFE">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7F5BFE" w:rsidRPr="00BC125C" w:rsidRDefault="007F5BFE" w:rsidP="007F5BFE">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7F5BFE" w:rsidRPr="00C56D54" w:rsidRDefault="007F5BFE" w:rsidP="007F5BFE">
            <w:pPr>
              <w:pStyle w:val="TAL"/>
              <w:rPr>
                <w:i/>
                <w:sz w:val="20"/>
              </w:rPr>
            </w:pPr>
            <w:r w:rsidRPr="006A12FF">
              <w:rPr>
                <w:rFonts w:eastAsia="Batang"/>
                <w:color w:val="FF0000"/>
                <w:szCs w:val="18"/>
              </w:rPr>
              <w:t>For contributions to this agenda item, please contact the Chair in advance of the meeting.</w:t>
            </w:r>
          </w:p>
        </w:tc>
      </w:tr>
      <w:tr w:rsidR="007F5BFE" w:rsidRPr="002F2600" w14:paraId="60524E14" w14:textId="77777777" w:rsidTr="00AE49F7">
        <w:tc>
          <w:tcPr>
            <w:tcW w:w="975" w:type="dxa"/>
            <w:tcBorders>
              <w:left w:val="single" w:sz="12" w:space="0" w:color="auto"/>
              <w:right w:val="single" w:sz="12" w:space="0" w:color="auto"/>
            </w:tcBorders>
          </w:tcPr>
          <w:p w14:paraId="79306675" w14:textId="77777777" w:rsidR="007F5BFE" w:rsidRPr="00BC125C" w:rsidRDefault="007F5BFE" w:rsidP="007F5BFE">
            <w:pPr>
              <w:pStyle w:val="TAL"/>
              <w:rPr>
                <w:b/>
                <w:bCs/>
                <w:sz w:val="20"/>
              </w:rPr>
            </w:pPr>
          </w:p>
        </w:tc>
        <w:tc>
          <w:tcPr>
            <w:tcW w:w="2635" w:type="dxa"/>
            <w:tcBorders>
              <w:left w:val="single" w:sz="12" w:space="0" w:color="auto"/>
              <w:right w:val="single" w:sz="12" w:space="0" w:color="auto"/>
            </w:tcBorders>
          </w:tcPr>
          <w:p w14:paraId="50D7A252" w14:textId="77777777" w:rsidR="007F5BFE"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1119F1D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2B5E6B97" w14:textId="77777777" w:rsidR="007F5BFE" w:rsidRPr="006A12FF" w:rsidRDefault="007F5BFE" w:rsidP="007F5BFE">
            <w:pPr>
              <w:pStyle w:val="TAL"/>
              <w:rPr>
                <w:rFonts w:eastAsia="Batang"/>
                <w:color w:val="FF0000"/>
                <w:szCs w:val="18"/>
              </w:rPr>
            </w:pPr>
          </w:p>
        </w:tc>
      </w:tr>
      <w:tr w:rsidR="007F5BFE"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7F5BFE" w:rsidRPr="00BC125C" w:rsidRDefault="007F5BFE" w:rsidP="007F5BFE">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7F5BFE" w:rsidRPr="00BC125C" w:rsidRDefault="007F5BFE" w:rsidP="007F5BFE">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7F5BFE" w:rsidRPr="00D41BC3" w:rsidRDefault="007F5BFE" w:rsidP="007F5BFE">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7F5BFE" w:rsidRDefault="007F5BFE" w:rsidP="007F5BFE">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7F5BFE" w:rsidRPr="00932A02"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7F5BFE" w:rsidRPr="00D05B8A"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7F5BFE" w:rsidRPr="00932A02"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7F5BFE" w:rsidRPr="00FB29C6" w:rsidRDefault="007F5BFE" w:rsidP="007F5BF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7F5BFE" w:rsidRPr="002F2600" w14:paraId="1B936698" w14:textId="77777777" w:rsidTr="00AE49F7">
        <w:tc>
          <w:tcPr>
            <w:tcW w:w="975" w:type="dxa"/>
            <w:tcBorders>
              <w:left w:val="single" w:sz="12" w:space="0" w:color="auto"/>
              <w:right w:val="single" w:sz="12" w:space="0" w:color="auto"/>
            </w:tcBorders>
          </w:tcPr>
          <w:p w14:paraId="24DF0BA4" w14:textId="45D1EAEA" w:rsidR="007F5BFE" w:rsidRDefault="007F5BFE" w:rsidP="007F5BFE">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7F5BFE" w:rsidRDefault="007F5BFE" w:rsidP="007F5BFE">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37AD656"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A7D7F8F" w14:textId="77777777" w:rsidR="007F5BFE" w:rsidRPr="006A12FF" w:rsidRDefault="007F5BFE" w:rsidP="007F5BFE">
            <w:pPr>
              <w:pStyle w:val="TAL"/>
              <w:rPr>
                <w:rFonts w:eastAsia="Batang"/>
                <w:color w:val="FF0000"/>
                <w:szCs w:val="18"/>
              </w:rPr>
            </w:pPr>
          </w:p>
        </w:tc>
      </w:tr>
      <w:tr w:rsidR="007F5BFE" w:rsidRPr="002F2600" w14:paraId="0C6BFBC5" w14:textId="77777777" w:rsidTr="00AE49F7">
        <w:tc>
          <w:tcPr>
            <w:tcW w:w="975" w:type="dxa"/>
            <w:tcBorders>
              <w:left w:val="single" w:sz="12" w:space="0" w:color="auto"/>
              <w:right w:val="single" w:sz="12" w:space="0" w:color="auto"/>
            </w:tcBorders>
          </w:tcPr>
          <w:p w14:paraId="43DB06F4" w14:textId="5F24E7AB" w:rsidR="007F5BFE" w:rsidRDefault="007F5BFE" w:rsidP="007F5BFE">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7F5BFE" w:rsidRDefault="007F5BFE" w:rsidP="007F5BFE">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50BBE76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A8C3CA" w14:textId="77777777" w:rsidR="007F5BFE" w:rsidRPr="006A12FF" w:rsidRDefault="007F5BFE" w:rsidP="007F5BFE">
            <w:pPr>
              <w:pStyle w:val="TAL"/>
              <w:rPr>
                <w:rFonts w:eastAsia="Batang"/>
                <w:color w:val="FF0000"/>
                <w:szCs w:val="18"/>
              </w:rPr>
            </w:pPr>
          </w:p>
        </w:tc>
      </w:tr>
      <w:tr w:rsidR="007F5BFE" w:rsidRPr="002F2600" w14:paraId="52E60EA6" w14:textId="77777777" w:rsidTr="00AE49F7">
        <w:tc>
          <w:tcPr>
            <w:tcW w:w="975" w:type="dxa"/>
            <w:tcBorders>
              <w:left w:val="single" w:sz="12" w:space="0" w:color="auto"/>
              <w:right w:val="single" w:sz="12" w:space="0" w:color="auto"/>
            </w:tcBorders>
          </w:tcPr>
          <w:p w14:paraId="0D82C198" w14:textId="7963E603" w:rsidR="007F5BFE" w:rsidRDefault="007F5BFE" w:rsidP="007F5BFE">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7F5BFE" w:rsidRDefault="007F5BFE" w:rsidP="007F5BFE">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3E66FA8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0FA548C9" w14:textId="77777777" w:rsidR="007F5BFE" w:rsidRPr="006A12FF" w:rsidRDefault="007F5BFE" w:rsidP="007F5BFE">
            <w:pPr>
              <w:pStyle w:val="TAL"/>
              <w:rPr>
                <w:rFonts w:eastAsia="Batang"/>
                <w:color w:val="FF0000"/>
                <w:szCs w:val="18"/>
              </w:rPr>
            </w:pPr>
          </w:p>
        </w:tc>
      </w:tr>
      <w:tr w:rsidR="007F5BFE" w:rsidRPr="002F2600" w14:paraId="30E6CF5C" w14:textId="77777777" w:rsidTr="00AE49F7">
        <w:tc>
          <w:tcPr>
            <w:tcW w:w="975" w:type="dxa"/>
            <w:tcBorders>
              <w:left w:val="single" w:sz="12" w:space="0" w:color="auto"/>
              <w:right w:val="single" w:sz="12" w:space="0" w:color="auto"/>
            </w:tcBorders>
          </w:tcPr>
          <w:p w14:paraId="2C3D7BD4" w14:textId="152E2FE5" w:rsidR="007F5BFE" w:rsidRDefault="007F5BFE" w:rsidP="007F5BFE">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7F5BFE" w:rsidRDefault="007F5BFE" w:rsidP="007F5BFE">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EAE64FE"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13655126" w14:textId="77777777" w:rsidR="007F5BFE" w:rsidRPr="006A12FF" w:rsidRDefault="007F5BFE" w:rsidP="007F5BFE">
            <w:pPr>
              <w:pStyle w:val="TAL"/>
              <w:rPr>
                <w:rFonts w:eastAsia="Batang"/>
                <w:color w:val="FF0000"/>
                <w:szCs w:val="18"/>
              </w:rPr>
            </w:pPr>
          </w:p>
        </w:tc>
      </w:tr>
      <w:tr w:rsidR="007F5BFE" w:rsidRPr="002F2600" w14:paraId="77BDC267" w14:textId="77777777" w:rsidTr="00AE49F7">
        <w:tc>
          <w:tcPr>
            <w:tcW w:w="975" w:type="dxa"/>
            <w:tcBorders>
              <w:left w:val="single" w:sz="12" w:space="0" w:color="auto"/>
              <w:right w:val="single" w:sz="12" w:space="0" w:color="auto"/>
            </w:tcBorders>
          </w:tcPr>
          <w:p w14:paraId="53F59456" w14:textId="4166E5AE" w:rsidR="007F5BFE" w:rsidRDefault="007F5BFE" w:rsidP="007F5BFE">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7F5BFE" w:rsidRDefault="007F5BFE" w:rsidP="007F5BFE">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7BC86D5F"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18C155" w14:textId="77777777" w:rsidR="007F5BFE" w:rsidRPr="006A12FF" w:rsidRDefault="007F5BFE" w:rsidP="007F5BFE">
            <w:pPr>
              <w:pStyle w:val="TAL"/>
              <w:rPr>
                <w:rFonts w:eastAsia="Batang"/>
                <w:color w:val="FF0000"/>
                <w:szCs w:val="18"/>
              </w:rPr>
            </w:pPr>
          </w:p>
        </w:tc>
      </w:tr>
      <w:tr w:rsidR="007F5BFE" w:rsidRPr="002F2600" w14:paraId="78987B77" w14:textId="77777777" w:rsidTr="00AE49F7">
        <w:tc>
          <w:tcPr>
            <w:tcW w:w="975" w:type="dxa"/>
            <w:tcBorders>
              <w:left w:val="single" w:sz="12" w:space="0" w:color="auto"/>
              <w:right w:val="single" w:sz="12" w:space="0" w:color="auto"/>
            </w:tcBorders>
          </w:tcPr>
          <w:p w14:paraId="6023E22C" w14:textId="0DF6984E" w:rsidR="007F5BFE" w:rsidRDefault="007F5BFE" w:rsidP="007F5BFE">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7F5BFE" w:rsidRDefault="007F5BFE" w:rsidP="007F5BFE">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239C064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33A91507" w14:textId="77777777" w:rsidR="007F5BFE" w:rsidRPr="006A12FF" w:rsidRDefault="007F5BFE" w:rsidP="007F5BFE">
            <w:pPr>
              <w:pStyle w:val="TAL"/>
              <w:rPr>
                <w:rFonts w:eastAsia="Batang"/>
                <w:color w:val="FF0000"/>
                <w:szCs w:val="18"/>
              </w:rPr>
            </w:pPr>
          </w:p>
        </w:tc>
      </w:tr>
      <w:tr w:rsidR="007F5BFE"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7F5BFE" w:rsidRPr="008F37F9" w:rsidRDefault="007F5BFE" w:rsidP="007F5BFE">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7F5BFE" w:rsidRPr="008F37F9" w:rsidRDefault="007F5BFE" w:rsidP="007F5BFE">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7F5BFE" w:rsidRDefault="007F5BFE" w:rsidP="007F5BFE">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7F5BFE" w:rsidRPr="002F2600" w:rsidRDefault="007F5BFE" w:rsidP="007F5BFE">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7F5BFE"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7F5BFE" w:rsidRPr="00C97728" w:rsidRDefault="007F5BFE" w:rsidP="007F5BFE">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7F5BFE" w:rsidRPr="00C97728" w:rsidRDefault="007F5BFE" w:rsidP="007F5BFE">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7F5BFE" w:rsidRPr="008F37F9" w:rsidRDefault="007F5BFE" w:rsidP="007F5BFE">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7F5BFE" w:rsidRPr="00895F55" w:rsidRDefault="007F5BFE" w:rsidP="007F5BFE">
            <w:pPr>
              <w:pStyle w:val="TAL"/>
              <w:rPr>
                <w:sz w:val="20"/>
              </w:rPr>
            </w:pPr>
            <w:r w:rsidRPr="00895F55">
              <w:rPr>
                <w:sz w:val="20"/>
              </w:rPr>
              <w:t>Release 9 IMS/CS Work Items</w:t>
            </w:r>
          </w:p>
          <w:p w14:paraId="51B1E51A" w14:textId="77777777" w:rsidR="007F5BFE" w:rsidRPr="00895F55" w:rsidRDefault="007F5BFE" w:rsidP="007F5BFE">
            <w:pPr>
              <w:pStyle w:val="TAL"/>
              <w:rPr>
                <w:color w:val="0000FF"/>
                <w:sz w:val="20"/>
              </w:rPr>
            </w:pPr>
            <w:r w:rsidRPr="00895F55">
              <w:rPr>
                <w:color w:val="0000FF"/>
                <w:sz w:val="20"/>
              </w:rPr>
              <w:t>[IMS-CCR-IWIP]</w:t>
            </w:r>
          </w:p>
          <w:p w14:paraId="30AEFF59" w14:textId="77777777" w:rsidR="007F5BFE" w:rsidRPr="00895F55" w:rsidRDefault="007F5BFE" w:rsidP="007F5BFE">
            <w:pPr>
              <w:pStyle w:val="TAL"/>
              <w:rPr>
                <w:color w:val="0000FF"/>
                <w:sz w:val="20"/>
              </w:rPr>
            </w:pPr>
            <w:r w:rsidRPr="00895F55">
              <w:rPr>
                <w:color w:val="0000FF"/>
                <w:sz w:val="20"/>
              </w:rPr>
              <w:t>[IMS-CCR-IWCS]</w:t>
            </w:r>
          </w:p>
          <w:p w14:paraId="4486B832" w14:textId="77777777" w:rsidR="007F5BFE" w:rsidRPr="00895F55" w:rsidRDefault="007F5BFE" w:rsidP="007F5BFE">
            <w:pPr>
              <w:pStyle w:val="TAL"/>
              <w:rPr>
                <w:color w:val="0000FF"/>
                <w:sz w:val="20"/>
              </w:rPr>
            </w:pPr>
            <w:r w:rsidRPr="00895F55">
              <w:rPr>
                <w:color w:val="0000FF"/>
                <w:sz w:val="20"/>
              </w:rPr>
              <w:t>[FBI]</w:t>
            </w:r>
          </w:p>
          <w:p w14:paraId="7F553F36"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7F5BFE" w:rsidRPr="00895F55" w:rsidRDefault="007F5BFE" w:rsidP="007F5BFE">
            <w:pPr>
              <w:pStyle w:val="TAL"/>
              <w:rPr>
                <w:color w:val="0000FF"/>
                <w:sz w:val="20"/>
              </w:rPr>
            </w:pPr>
            <w:r w:rsidRPr="00895F55">
              <w:rPr>
                <w:color w:val="0000FF"/>
                <w:sz w:val="20"/>
              </w:rPr>
              <w:t>[CS-IBCF]</w:t>
            </w:r>
          </w:p>
          <w:p w14:paraId="1AB16CA8" w14:textId="77777777" w:rsidR="007F5BFE" w:rsidRPr="00895F55" w:rsidRDefault="007F5BFE" w:rsidP="007F5BFE">
            <w:pPr>
              <w:pStyle w:val="TAL"/>
              <w:rPr>
                <w:color w:val="0000FF"/>
                <w:sz w:val="20"/>
              </w:rPr>
            </w:pPr>
            <w:r w:rsidRPr="00895F55">
              <w:rPr>
                <w:color w:val="0000FF"/>
                <w:sz w:val="20"/>
              </w:rPr>
              <w:t>[IMS_IBCF]</w:t>
            </w:r>
          </w:p>
          <w:p w14:paraId="23A21850" w14:textId="77777777" w:rsidR="007F5BFE" w:rsidRPr="00895F55" w:rsidRDefault="007F5BFE" w:rsidP="007F5BFE">
            <w:pPr>
              <w:pStyle w:val="TAL"/>
              <w:rPr>
                <w:color w:val="0000FF"/>
                <w:sz w:val="20"/>
              </w:rPr>
            </w:pPr>
            <w:r w:rsidRPr="00895F55">
              <w:rPr>
                <w:color w:val="0000FF"/>
                <w:sz w:val="20"/>
              </w:rPr>
              <w:t>[II-NNI]</w:t>
            </w:r>
          </w:p>
          <w:p w14:paraId="1C8B8025"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7F5BFE" w:rsidRPr="00895F55" w:rsidRDefault="007F5BFE" w:rsidP="007F5BFE">
            <w:pPr>
              <w:pStyle w:val="TAL"/>
              <w:rPr>
                <w:color w:val="0000FF"/>
                <w:sz w:val="20"/>
              </w:rPr>
            </w:pPr>
            <w:r w:rsidRPr="00895F55">
              <w:rPr>
                <w:color w:val="0000FF"/>
                <w:sz w:val="20"/>
              </w:rPr>
              <w:t>[IMS_EMER_GPRS_EPS-SRVCC]</w:t>
            </w:r>
          </w:p>
          <w:p w14:paraId="0D11CECA" w14:textId="77777777" w:rsidR="007F5BFE" w:rsidRPr="00895F55" w:rsidRDefault="007F5BFE" w:rsidP="007F5BFE">
            <w:pPr>
              <w:pStyle w:val="TAL"/>
              <w:rPr>
                <w:color w:val="0000FF"/>
                <w:sz w:val="20"/>
              </w:rPr>
            </w:pPr>
            <w:r w:rsidRPr="00895F55">
              <w:rPr>
                <w:color w:val="0000FF"/>
                <w:sz w:val="20"/>
              </w:rPr>
              <w:t>[MEDIASEC_CORE]</w:t>
            </w:r>
          </w:p>
          <w:p w14:paraId="7F36C62A" w14:textId="77777777" w:rsidR="007F5BFE" w:rsidRPr="008F37F9" w:rsidRDefault="007F5BFE" w:rsidP="007F5BFE">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4A08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E7BD1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F13BFF9" w14:textId="77777777" w:rsidR="007F5BFE" w:rsidRPr="00FD42B2" w:rsidRDefault="007F5BFE" w:rsidP="007F5BFE">
            <w:pPr>
              <w:pStyle w:val="TAL"/>
              <w:rPr>
                <w:sz w:val="20"/>
              </w:rPr>
            </w:pPr>
          </w:p>
        </w:tc>
      </w:tr>
      <w:tr w:rsidR="007F5BFE"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7F5BFE" w:rsidRPr="008F37F9" w:rsidRDefault="007F5BFE" w:rsidP="007F5BFE">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7F5BFE" w:rsidRPr="00E43A1A" w:rsidRDefault="007F5BFE" w:rsidP="007F5BFE">
            <w:pPr>
              <w:pStyle w:val="TAL"/>
              <w:rPr>
                <w:sz w:val="20"/>
              </w:rPr>
            </w:pPr>
            <w:r w:rsidRPr="00E43A1A">
              <w:rPr>
                <w:sz w:val="20"/>
              </w:rPr>
              <w:t>Release 9 Packet Core Work Items</w:t>
            </w:r>
          </w:p>
          <w:p w14:paraId="1691EB79" w14:textId="77777777" w:rsidR="007F5BFE" w:rsidRPr="00E43A1A" w:rsidRDefault="007F5BFE" w:rsidP="007F5BFE">
            <w:pPr>
              <w:pStyle w:val="TAL"/>
              <w:rPr>
                <w:color w:val="0000FF"/>
                <w:sz w:val="20"/>
              </w:rPr>
            </w:pPr>
            <w:r w:rsidRPr="00E43A1A">
              <w:rPr>
                <w:color w:val="0000FF"/>
                <w:sz w:val="20"/>
              </w:rPr>
              <w:t>[MBMS]</w:t>
            </w:r>
          </w:p>
          <w:p w14:paraId="7703412B" w14:textId="77777777" w:rsidR="007F5BFE" w:rsidRPr="00E43A1A" w:rsidRDefault="007F5BFE" w:rsidP="007F5BFE">
            <w:pPr>
              <w:pStyle w:val="TAL"/>
              <w:rPr>
                <w:color w:val="0000FF"/>
                <w:sz w:val="20"/>
              </w:rPr>
            </w:pPr>
            <w:r w:rsidRPr="00E43A1A">
              <w:rPr>
                <w:color w:val="0000FF"/>
                <w:sz w:val="20"/>
              </w:rPr>
              <w:t>[SAES-St3-PCC]</w:t>
            </w:r>
          </w:p>
          <w:p w14:paraId="52E80203" w14:textId="77777777" w:rsidR="007F5BFE" w:rsidRPr="00E43A1A" w:rsidRDefault="007F5BFE" w:rsidP="007F5BFE">
            <w:pPr>
              <w:pStyle w:val="TAL"/>
              <w:rPr>
                <w:color w:val="0000FF"/>
                <w:sz w:val="20"/>
              </w:rPr>
            </w:pPr>
            <w:r w:rsidRPr="00E43A1A">
              <w:rPr>
                <w:color w:val="0000FF"/>
                <w:sz w:val="20"/>
              </w:rPr>
              <w:t>[MBMS_EPS]</w:t>
            </w:r>
          </w:p>
          <w:p w14:paraId="29A1FC71" w14:textId="77777777" w:rsidR="007F5BFE" w:rsidRPr="00E43A1A" w:rsidRDefault="007F5BFE" w:rsidP="007F5BFE">
            <w:pPr>
              <w:pStyle w:val="TAL"/>
              <w:rPr>
                <w:color w:val="0000FF"/>
                <w:sz w:val="20"/>
              </w:rPr>
            </w:pPr>
            <w:r w:rsidRPr="00E43A1A">
              <w:rPr>
                <w:color w:val="0000FF"/>
                <w:sz w:val="20"/>
              </w:rPr>
              <w:t>[IMS_EMER_GPRS_EPS]</w:t>
            </w:r>
          </w:p>
          <w:p w14:paraId="465E3C3D" w14:textId="77777777" w:rsidR="007F5BFE" w:rsidRPr="00E43A1A" w:rsidRDefault="007F5BFE" w:rsidP="007F5BFE">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7F5BFE" w:rsidRPr="008F37F9" w:rsidRDefault="007F5BFE" w:rsidP="007F5BFE">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14A90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493FF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CB9FC5" w14:textId="77777777" w:rsidR="007F5BFE" w:rsidRPr="00FD42B2" w:rsidRDefault="007F5BFE" w:rsidP="007F5BFE">
            <w:pPr>
              <w:pStyle w:val="TAL"/>
              <w:rPr>
                <w:sz w:val="20"/>
              </w:rPr>
            </w:pPr>
          </w:p>
        </w:tc>
      </w:tr>
      <w:tr w:rsidR="007F5BFE"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7F5BFE" w:rsidRPr="00C97728" w:rsidRDefault="007F5BFE" w:rsidP="007F5BFE">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7F5BFE" w:rsidRPr="00C97728" w:rsidRDefault="007F5BFE" w:rsidP="007F5BFE">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9848A1" w14:paraId="635FD255" w14:textId="77777777" w:rsidTr="00AE49F7">
        <w:trPr>
          <w:trHeight w:val="305"/>
        </w:trPr>
        <w:tc>
          <w:tcPr>
            <w:tcW w:w="975" w:type="dxa"/>
            <w:tcBorders>
              <w:left w:val="single" w:sz="12" w:space="0" w:color="auto"/>
              <w:right w:val="single" w:sz="12" w:space="0" w:color="auto"/>
            </w:tcBorders>
          </w:tcPr>
          <w:p w14:paraId="1BFCC084" w14:textId="77777777" w:rsidR="007F5BFE" w:rsidRPr="008F37F9" w:rsidRDefault="007F5BFE" w:rsidP="007F5BFE">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7F5BFE" w:rsidRPr="00450BD0" w:rsidRDefault="007F5BFE" w:rsidP="007F5BFE">
            <w:pPr>
              <w:pStyle w:val="TAL"/>
              <w:rPr>
                <w:sz w:val="20"/>
              </w:rPr>
            </w:pPr>
            <w:r w:rsidRPr="00450BD0">
              <w:rPr>
                <w:sz w:val="20"/>
              </w:rPr>
              <w:t>Release 10 IMS/CS Work Items</w:t>
            </w:r>
          </w:p>
          <w:p w14:paraId="1B675C3F" w14:textId="77777777" w:rsidR="007F5BFE" w:rsidRPr="00450BD0" w:rsidRDefault="007F5BFE" w:rsidP="007F5BFE">
            <w:pPr>
              <w:pStyle w:val="TAL"/>
              <w:rPr>
                <w:color w:val="0000FF"/>
                <w:sz w:val="20"/>
              </w:rPr>
            </w:pPr>
            <w:r w:rsidRPr="00450BD0">
              <w:rPr>
                <w:color w:val="0000FF"/>
                <w:sz w:val="20"/>
              </w:rPr>
              <w:t>[IMS-CCR-IWIP]</w:t>
            </w:r>
          </w:p>
          <w:p w14:paraId="674AA9E9" w14:textId="77777777" w:rsidR="007F5BFE" w:rsidRPr="00450BD0" w:rsidRDefault="007F5BFE" w:rsidP="007F5BFE">
            <w:pPr>
              <w:pStyle w:val="TAL"/>
              <w:rPr>
                <w:color w:val="0000FF"/>
                <w:sz w:val="20"/>
              </w:rPr>
            </w:pPr>
            <w:r w:rsidRPr="00450BD0">
              <w:rPr>
                <w:color w:val="0000FF"/>
                <w:sz w:val="20"/>
              </w:rPr>
              <w:t>[IMS-CCR-IWCS]</w:t>
            </w:r>
          </w:p>
          <w:p w14:paraId="3665455C" w14:textId="77777777" w:rsidR="007F5BFE" w:rsidRPr="00450BD0" w:rsidRDefault="007F5BFE" w:rsidP="007F5BFE">
            <w:pPr>
              <w:pStyle w:val="TAL"/>
              <w:rPr>
                <w:color w:val="0000FF"/>
                <w:sz w:val="20"/>
              </w:rPr>
            </w:pPr>
            <w:r w:rsidRPr="00450BD0">
              <w:rPr>
                <w:color w:val="0000FF"/>
                <w:sz w:val="20"/>
              </w:rPr>
              <w:t>[CPM-SMS]</w:t>
            </w:r>
          </w:p>
          <w:p w14:paraId="66229B9C" w14:textId="77777777" w:rsidR="007F5BFE" w:rsidRPr="00450BD0" w:rsidRDefault="007F5BFE" w:rsidP="007F5BFE">
            <w:pPr>
              <w:pStyle w:val="TAL"/>
              <w:rPr>
                <w:color w:val="0000FF"/>
                <w:sz w:val="20"/>
              </w:rPr>
            </w:pPr>
            <w:r w:rsidRPr="00450BD0">
              <w:rPr>
                <w:color w:val="0000FF"/>
                <w:sz w:val="20"/>
              </w:rPr>
              <w:t>[OMR]</w:t>
            </w:r>
          </w:p>
          <w:p w14:paraId="58B88A8F" w14:textId="77777777" w:rsidR="007F5BFE" w:rsidRPr="00450BD0" w:rsidRDefault="007F5BFE" w:rsidP="007F5BFE">
            <w:pPr>
              <w:pStyle w:val="TAL"/>
              <w:rPr>
                <w:color w:val="0000FF"/>
                <w:sz w:val="20"/>
              </w:rPr>
            </w:pPr>
            <w:r w:rsidRPr="00450BD0">
              <w:rPr>
                <w:color w:val="0000FF"/>
                <w:sz w:val="20"/>
              </w:rPr>
              <w:t>[II-NNI2]</w:t>
            </w:r>
          </w:p>
          <w:p w14:paraId="3AA87674" w14:textId="77777777" w:rsidR="007F5BFE" w:rsidRPr="00450BD0" w:rsidRDefault="007F5BFE" w:rsidP="007F5BFE">
            <w:pPr>
              <w:pStyle w:val="TAL"/>
              <w:rPr>
                <w:color w:val="0000FF"/>
                <w:sz w:val="20"/>
              </w:rPr>
            </w:pPr>
            <w:r w:rsidRPr="00450BD0">
              <w:rPr>
                <w:color w:val="0000FF"/>
                <w:sz w:val="20"/>
              </w:rPr>
              <w:t>[CCNL]</w:t>
            </w:r>
          </w:p>
          <w:p w14:paraId="6BD50632" w14:textId="77777777" w:rsidR="007F5BFE" w:rsidRPr="00450BD0" w:rsidRDefault="007F5BFE" w:rsidP="007F5BFE">
            <w:pPr>
              <w:pStyle w:val="TAL"/>
              <w:rPr>
                <w:color w:val="0000FF"/>
                <w:sz w:val="20"/>
              </w:rPr>
            </w:pPr>
            <w:r w:rsidRPr="00450BD0">
              <w:rPr>
                <w:color w:val="0000FF"/>
                <w:sz w:val="20"/>
              </w:rPr>
              <w:t>[ECSRA_LAA-CN] – IMS/CS</w:t>
            </w:r>
          </w:p>
          <w:p w14:paraId="665BA5FF" w14:textId="77777777" w:rsidR="007F5BFE" w:rsidRPr="000425BD" w:rsidRDefault="007F5BFE" w:rsidP="007F5BFE">
            <w:pPr>
              <w:pStyle w:val="TAL"/>
              <w:rPr>
                <w:color w:val="0000FF"/>
                <w:sz w:val="20"/>
                <w:lang w:val="es-ES"/>
              </w:rPr>
            </w:pPr>
            <w:r w:rsidRPr="000425BD">
              <w:rPr>
                <w:color w:val="0000FF"/>
                <w:sz w:val="20"/>
                <w:lang w:val="es-ES"/>
              </w:rPr>
              <w:t>[NNI_DV]</w:t>
            </w:r>
          </w:p>
          <w:p w14:paraId="64FC0EF6" w14:textId="77777777" w:rsidR="007F5BFE" w:rsidRPr="000425BD" w:rsidRDefault="007F5BFE" w:rsidP="007F5BFE">
            <w:pPr>
              <w:pStyle w:val="TAL"/>
              <w:rPr>
                <w:color w:val="0000FF"/>
                <w:sz w:val="20"/>
                <w:lang w:val="es-ES" w:eastAsia="zh-CN"/>
              </w:rPr>
            </w:pPr>
            <w:r w:rsidRPr="000425BD">
              <w:rPr>
                <w:color w:val="0000FF"/>
                <w:sz w:val="20"/>
                <w:lang w:val="es-ES" w:eastAsia="zh-CN"/>
              </w:rPr>
              <w:t>[CIIC_ES]</w:t>
            </w:r>
          </w:p>
          <w:p w14:paraId="34D6DFB7" w14:textId="77777777" w:rsidR="007F5BFE" w:rsidRPr="00E53F7E" w:rsidRDefault="007F5BFE" w:rsidP="007F5BFE">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7F5BFE" w:rsidRPr="00E53F7E" w:rsidRDefault="007F5BFE" w:rsidP="007F5BFE">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7F5BFE" w:rsidRPr="00E53F7E" w:rsidRDefault="007F5BFE" w:rsidP="007F5BFE">
            <w:pPr>
              <w:pStyle w:val="TAL"/>
              <w:rPr>
                <w:sz w:val="20"/>
                <w:lang w:val="es-ES"/>
              </w:rPr>
            </w:pPr>
          </w:p>
        </w:tc>
        <w:tc>
          <w:tcPr>
            <w:tcW w:w="1401" w:type="dxa"/>
            <w:tcBorders>
              <w:left w:val="single" w:sz="12" w:space="0" w:color="auto"/>
              <w:right w:val="single" w:sz="12" w:space="0" w:color="auto"/>
            </w:tcBorders>
          </w:tcPr>
          <w:p w14:paraId="7C0107B7" w14:textId="77777777" w:rsidR="007F5BFE" w:rsidRPr="00E53F7E" w:rsidRDefault="007F5BFE" w:rsidP="007F5BFE">
            <w:pPr>
              <w:pStyle w:val="TAL"/>
              <w:rPr>
                <w:sz w:val="20"/>
                <w:lang w:val="es-ES"/>
              </w:rPr>
            </w:pPr>
          </w:p>
        </w:tc>
        <w:tc>
          <w:tcPr>
            <w:tcW w:w="1062" w:type="dxa"/>
            <w:tcBorders>
              <w:left w:val="single" w:sz="12" w:space="0" w:color="auto"/>
              <w:right w:val="single" w:sz="12" w:space="0" w:color="auto"/>
            </w:tcBorders>
          </w:tcPr>
          <w:p w14:paraId="4E91F62F" w14:textId="77777777" w:rsidR="007F5BFE" w:rsidRPr="00E53F7E" w:rsidRDefault="007F5BFE" w:rsidP="007F5BFE">
            <w:pPr>
              <w:pStyle w:val="TAL"/>
              <w:rPr>
                <w:sz w:val="20"/>
                <w:lang w:val="es-ES"/>
              </w:rPr>
            </w:pPr>
          </w:p>
        </w:tc>
        <w:tc>
          <w:tcPr>
            <w:tcW w:w="4619" w:type="dxa"/>
            <w:tcBorders>
              <w:left w:val="single" w:sz="12" w:space="0" w:color="auto"/>
              <w:right w:val="single" w:sz="12" w:space="0" w:color="auto"/>
            </w:tcBorders>
          </w:tcPr>
          <w:p w14:paraId="509E48E8" w14:textId="77777777" w:rsidR="007F5BFE" w:rsidRPr="00147CA0" w:rsidRDefault="007F5BFE" w:rsidP="007F5BFE">
            <w:pPr>
              <w:pStyle w:val="TAL"/>
              <w:rPr>
                <w:sz w:val="20"/>
                <w:lang w:val="es-ES"/>
              </w:rPr>
            </w:pPr>
          </w:p>
        </w:tc>
      </w:tr>
      <w:tr w:rsidR="007F5BFE"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7F5BFE" w:rsidRPr="008F37F9" w:rsidRDefault="007F5BFE" w:rsidP="007F5BFE">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7F5BFE" w:rsidRPr="00450BD0" w:rsidRDefault="007F5BFE" w:rsidP="007F5BFE">
            <w:pPr>
              <w:pStyle w:val="TAL"/>
              <w:rPr>
                <w:sz w:val="20"/>
              </w:rPr>
            </w:pPr>
            <w:r w:rsidRPr="00450BD0">
              <w:rPr>
                <w:sz w:val="20"/>
              </w:rPr>
              <w:t>Release 10 Packet Core Work Items</w:t>
            </w:r>
          </w:p>
          <w:p w14:paraId="72F86341" w14:textId="77777777" w:rsidR="007F5BFE" w:rsidRPr="00450BD0" w:rsidRDefault="007F5BFE" w:rsidP="007F5BFE">
            <w:pPr>
              <w:pStyle w:val="TAL"/>
              <w:rPr>
                <w:color w:val="0000FF"/>
                <w:sz w:val="20"/>
              </w:rPr>
            </w:pPr>
            <w:r w:rsidRPr="00450BD0">
              <w:rPr>
                <w:color w:val="0000FF"/>
                <w:sz w:val="20"/>
              </w:rPr>
              <w:t>[SAES-St3-PCC]</w:t>
            </w:r>
          </w:p>
          <w:p w14:paraId="3E04A827" w14:textId="77777777" w:rsidR="007F5BFE" w:rsidRPr="00450BD0" w:rsidRDefault="007F5BFE" w:rsidP="007F5BFE">
            <w:pPr>
              <w:pStyle w:val="TAL"/>
              <w:rPr>
                <w:color w:val="0000FF"/>
                <w:sz w:val="20"/>
              </w:rPr>
            </w:pPr>
            <w:r w:rsidRPr="00450BD0">
              <w:rPr>
                <w:color w:val="0000FF"/>
                <w:sz w:val="20"/>
              </w:rPr>
              <w:t>[SAES-St3-intwk]</w:t>
            </w:r>
          </w:p>
          <w:p w14:paraId="53B3BD9A" w14:textId="77777777" w:rsidR="007F5BFE" w:rsidRPr="00450BD0" w:rsidRDefault="007F5BFE" w:rsidP="007F5BFE">
            <w:pPr>
              <w:pStyle w:val="TAL"/>
              <w:rPr>
                <w:color w:val="0000FF"/>
                <w:sz w:val="20"/>
              </w:rPr>
            </w:pPr>
            <w:r w:rsidRPr="00450BD0">
              <w:rPr>
                <w:color w:val="0000FF"/>
                <w:sz w:val="20"/>
              </w:rPr>
              <w:t>[MBMS_EPS]</w:t>
            </w:r>
          </w:p>
          <w:p w14:paraId="317DAA31" w14:textId="77777777" w:rsidR="007F5BFE" w:rsidRPr="00450BD0" w:rsidRDefault="007F5BFE" w:rsidP="007F5BFE">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7F5BFE" w:rsidRPr="00450BD0" w:rsidRDefault="007F5BFE" w:rsidP="007F5BFE">
            <w:pPr>
              <w:pStyle w:val="TAL"/>
              <w:rPr>
                <w:color w:val="0000FF"/>
                <w:sz w:val="20"/>
              </w:rPr>
            </w:pPr>
            <w:r w:rsidRPr="00450BD0">
              <w:rPr>
                <w:color w:val="0000FF"/>
                <w:sz w:val="20"/>
              </w:rPr>
              <w:t>[IFOM-CT]</w:t>
            </w:r>
          </w:p>
          <w:p w14:paraId="67F6775F" w14:textId="77777777" w:rsidR="007F5BFE" w:rsidRPr="00450BD0" w:rsidRDefault="007F5BFE" w:rsidP="007F5BFE">
            <w:pPr>
              <w:pStyle w:val="TAL"/>
              <w:rPr>
                <w:color w:val="0000FF"/>
                <w:sz w:val="20"/>
              </w:rPr>
            </w:pPr>
            <w:r w:rsidRPr="00450BD0">
              <w:rPr>
                <w:color w:val="0000FF"/>
                <w:sz w:val="20"/>
              </w:rPr>
              <w:t>[ECSRA_LAA-CN] – PCC</w:t>
            </w:r>
          </w:p>
          <w:p w14:paraId="754E5A0A" w14:textId="77777777" w:rsidR="007F5BFE" w:rsidRPr="00450BD0" w:rsidRDefault="007F5BFE" w:rsidP="007F5BFE">
            <w:pPr>
              <w:pStyle w:val="TAL"/>
              <w:rPr>
                <w:color w:val="0000FF"/>
                <w:sz w:val="20"/>
              </w:rPr>
            </w:pPr>
            <w:r w:rsidRPr="00450BD0">
              <w:rPr>
                <w:color w:val="0000FF"/>
                <w:sz w:val="20"/>
              </w:rPr>
              <w:t>[SMOG-St3]</w:t>
            </w:r>
          </w:p>
          <w:p w14:paraId="59E12C5D" w14:textId="77777777" w:rsidR="007F5BFE" w:rsidRPr="00450BD0" w:rsidRDefault="007F5BFE" w:rsidP="007F5BFE">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7F5BFE" w:rsidRPr="00450BD0" w:rsidRDefault="007F5BFE" w:rsidP="007F5BFE">
            <w:pPr>
              <w:pStyle w:val="TAL"/>
              <w:rPr>
                <w:color w:val="0000FF"/>
                <w:sz w:val="20"/>
              </w:rPr>
            </w:pPr>
            <w:r w:rsidRPr="00450BD0">
              <w:rPr>
                <w:color w:val="0000FF"/>
                <w:sz w:val="20"/>
              </w:rPr>
              <w:t>[PCRF-FR]</w:t>
            </w:r>
          </w:p>
          <w:p w14:paraId="140B39A0" w14:textId="77777777" w:rsidR="007F5BFE" w:rsidRPr="00450BD0" w:rsidRDefault="007F5BFE" w:rsidP="007F5BFE">
            <w:pPr>
              <w:pStyle w:val="TAL"/>
              <w:rPr>
                <w:color w:val="0000FF"/>
                <w:sz w:val="20"/>
              </w:rPr>
            </w:pPr>
            <w:r w:rsidRPr="00450BD0">
              <w:rPr>
                <w:color w:val="0000FF"/>
                <w:sz w:val="20"/>
              </w:rPr>
              <w:t>[MAPCON-St3]</w:t>
            </w:r>
          </w:p>
          <w:p w14:paraId="0DAE59C3" w14:textId="77777777" w:rsidR="007F5BFE" w:rsidRPr="00450BD0" w:rsidRDefault="007F5BFE" w:rsidP="007F5BFE">
            <w:pPr>
              <w:pStyle w:val="TAL"/>
              <w:rPr>
                <w:color w:val="0000FF"/>
                <w:sz w:val="20"/>
              </w:rPr>
            </w:pPr>
            <w:r w:rsidRPr="00450BD0">
              <w:rPr>
                <w:color w:val="0000FF"/>
                <w:sz w:val="20"/>
              </w:rPr>
              <w:t>[PEST-CT3]</w:t>
            </w:r>
          </w:p>
          <w:p w14:paraId="74B64EE0" w14:textId="77777777" w:rsidR="007F5BFE" w:rsidRPr="00450BD0" w:rsidRDefault="007F5BFE" w:rsidP="007F5BFE">
            <w:pPr>
              <w:pStyle w:val="TAL"/>
              <w:rPr>
                <w:color w:val="0000FF"/>
                <w:sz w:val="20"/>
              </w:rPr>
            </w:pPr>
            <w:r w:rsidRPr="00450BD0">
              <w:rPr>
                <w:color w:val="0000FF"/>
                <w:sz w:val="20"/>
              </w:rPr>
              <w:t>[NIMTC]</w:t>
            </w:r>
          </w:p>
          <w:p w14:paraId="10FCDAB1" w14:textId="77777777" w:rsidR="007F5BFE" w:rsidRPr="008F37F9" w:rsidRDefault="007F5BFE" w:rsidP="007F5BFE">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605E8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B587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15CC5B" w14:textId="77777777" w:rsidR="007F5BFE" w:rsidRPr="00FD42B2" w:rsidRDefault="007F5BFE" w:rsidP="007F5BFE">
            <w:pPr>
              <w:pStyle w:val="TAL"/>
              <w:rPr>
                <w:sz w:val="20"/>
              </w:rPr>
            </w:pPr>
          </w:p>
        </w:tc>
      </w:tr>
      <w:tr w:rsidR="007F5BFE"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7F5BFE" w:rsidRPr="00C97728" w:rsidRDefault="007F5BFE" w:rsidP="007F5BFE">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7F5BFE" w:rsidRPr="00C97728" w:rsidRDefault="007F5BFE" w:rsidP="007F5BFE">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7F5BFE" w:rsidRPr="008F37F9" w:rsidRDefault="007F5BFE" w:rsidP="007F5BFE">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7F5BFE" w:rsidRPr="005E0243" w:rsidRDefault="007F5BFE" w:rsidP="007F5BFE">
            <w:pPr>
              <w:pStyle w:val="TAL"/>
              <w:rPr>
                <w:sz w:val="20"/>
              </w:rPr>
            </w:pPr>
            <w:r w:rsidRPr="005E0243">
              <w:rPr>
                <w:sz w:val="20"/>
              </w:rPr>
              <w:t>Release 11 IMS/CS Work Items</w:t>
            </w:r>
          </w:p>
          <w:p w14:paraId="788C81BF" w14:textId="77777777" w:rsidR="007F5BFE" w:rsidRPr="005E0243" w:rsidRDefault="007F5BFE" w:rsidP="007F5BFE">
            <w:pPr>
              <w:pStyle w:val="TAL"/>
              <w:rPr>
                <w:color w:val="0000FF"/>
                <w:sz w:val="20"/>
              </w:rPr>
            </w:pPr>
            <w:r w:rsidRPr="005E0243">
              <w:rPr>
                <w:color w:val="0000FF"/>
                <w:sz w:val="20"/>
              </w:rPr>
              <w:t>[IMS-CCR-IWIP]</w:t>
            </w:r>
          </w:p>
          <w:p w14:paraId="415A7F96" w14:textId="77777777" w:rsidR="007F5BFE" w:rsidRPr="005E0243" w:rsidRDefault="007F5BFE" w:rsidP="007F5BFE">
            <w:pPr>
              <w:pStyle w:val="TAL"/>
              <w:rPr>
                <w:color w:val="0000FF"/>
                <w:sz w:val="20"/>
              </w:rPr>
            </w:pPr>
            <w:r w:rsidRPr="005E0243">
              <w:rPr>
                <w:color w:val="0000FF"/>
                <w:sz w:val="20"/>
              </w:rPr>
              <w:t>[IMS-CCR-IWCS]</w:t>
            </w:r>
          </w:p>
          <w:p w14:paraId="47DD796E" w14:textId="77777777" w:rsidR="007F5BFE" w:rsidRPr="005E0243" w:rsidRDefault="007F5BFE" w:rsidP="007F5BFE">
            <w:pPr>
              <w:pStyle w:val="TAL"/>
              <w:rPr>
                <w:color w:val="0000FF"/>
                <w:sz w:val="20"/>
              </w:rPr>
            </w:pPr>
            <w:r w:rsidRPr="005E0243">
              <w:rPr>
                <w:color w:val="0000FF"/>
                <w:sz w:val="20"/>
              </w:rPr>
              <w:t>[OMR]</w:t>
            </w:r>
          </w:p>
          <w:p w14:paraId="168845EF" w14:textId="77777777" w:rsidR="007F5BFE" w:rsidRPr="005E0243" w:rsidRDefault="007F5BFE" w:rsidP="007F5BFE">
            <w:pPr>
              <w:pStyle w:val="TAL"/>
              <w:rPr>
                <w:color w:val="0000FF"/>
                <w:sz w:val="20"/>
              </w:rPr>
            </w:pPr>
            <w:r w:rsidRPr="005E0243">
              <w:rPr>
                <w:color w:val="0000FF"/>
                <w:sz w:val="20"/>
              </w:rPr>
              <w:t>[NNI_DV]</w:t>
            </w:r>
          </w:p>
          <w:p w14:paraId="04EF948E" w14:textId="77777777" w:rsidR="007F5BFE" w:rsidRPr="005E0243" w:rsidRDefault="007F5BFE" w:rsidP="007F5BFE">
            <w:pPr>
              <w:pStyle w:val="TAL"/>
              <w:rPr>
                <w:color w:val="0000FF"/>
                <w:sz w:val="20"/>
              </w:rPr>
            </w:pPr>
            <w:r w:rsidRPr="005E0243">
              <w:rPr>
                <w:color w:val="0000FF"/>
                <w:sz w:val="20"/>
              </w:rPr>
              <w:t>[USSI]</w:t>
            </w:r>
          </w:p>
          <w:p w14:paraId="7622BDEF"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7F5BFE" w:rsidRPr="005E0243" w:rsidRDefault="007F5BFE" w:rsidP="007F5BFE">
            <w:pPr>
              <w:pStyle w:val="TAL"/>
              <w:rPr>
                <w:color w:val="0000FF"/>
                <w:sz w:val="20"/>
              </w:rPr>
            </w:pPr>
            <w:r w:rsidRPr="005E0243">
              <w:rPr>
                <w:color w:val="0000FF"/>
                <w:sz w:val="20"/>
              </w:rPr>
              <w:t>[NNI_OI]</w:t>
            </w:r>
          </w:p>
          <w:p w14:paraId="24FB2C27" w14:textId="77777777" w:rsidR="007F5BFE" w:rsidRPr="005E0243" w:rsidRDefault="007F5BFE" w:rsidP="007F5BFE">
            <w:pPr>
              <w:pStyle w:val="TAL"/>
              <w:rPr>
                <w:color w:val="0000FF"/>
                <w:sz w:val="20"/>
              </w:rPr>
            </w:pPr>
            <w:r w:rsidRPr="005E0243">
              <w:rPr>
                <w:color w:val="0000FF"/>
                <w:sz w:val="20"/>
              </w:rPr>
              <w:t>[IMSProtoc5]</w:t>
            </w:r>
          </w:p>
          <w:p w14:paraId="52D9A3BE"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7F5BFE" w:rsidRPr="005E0243" w:rsidRDefault="007F5BFE" w:rsidP="007F5BFE">
            <w:pPr>
              <w:pStyle w:val="TAL"/>
              <w:rPr>
                <w:color w:val="0000FF"/>
                <w:sz w:val="20"/>
              </w:rPr>
            </w:pPr>
            <w:r w:rsidRPr="005E0243">
              <w:rPr>
                <w:color w:val="0000FF"/>
                <w:sz w:val="20"/>
              </w:rPr>
              <w:t>[ACR_CS-CN]</w:t>
            </w:r>
          </w:p>
          <w:p w14:paraId="7204FB6C" w14:textId="77777777" w:rsidR="007F5BFE" w:rsidRPr="005E0243" w:rsidRDefault="007F5BFE" w:rsidP="007F5BFE">
            <w:pPr>
              <w:pStyle w:val="TAL"/>
              <w:rPr>
                <w:color w:val="0000FF"/>
                <w:sz w:val="20"/>
              </w:rPr>
            </w:pPr>
            <w:r w:rsidRPr="005E0243">
              <w:rPr>
                <w:color w:val="0000FF"/>
                <w:sz w:val="20"/>
              </w:rPr>
              <w:t>[IPXS]</w:t>
            </w:r>
          </w:p>
          <w:p w14:paraId="442E45DD"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7F5BFE" w:rsidRPr="005E0243" w:rsidRDefault="007F5BFE" w:rsidP="007F5BFE">
            <w:pPr>
              <w:pStyle w:val="TAL"/>
              <w:rPr>
                <w:color w:val="0000FF"/>
                <w:sz w:val="20"/>
              </w:rPr>
            </w:pPr>
            <w:r w:rsidRPr="005E0243">
              <w:rPr>
                <w:color w:val="0000FF"/>
                <w:sz w:val="20"/>
              </w:rPr>
              <w:t>[RAVEL-CT]</w:t>
            </w:r>
          </w:p>
          <w:p w14:paraId="7FD6CDB6" w14:textId="77777777" w:rsidR="007F5BFE" w:rsidRPr="005E0243" w:rsidRDefault="007F5BFE" w:rsidP="007F5BFE">
            <w:pPr>
              <w:pStyle w:val="TAL"/>
              <w:rPr>
                <w:color w:val="0000FF"/>
                <w:sz w:val="20"/>
              </w:rPr>
            </w:pPr>
            <w:r w:rsidRPr="005E0243">
              <w:rPr>
                <w:color w:val="0000FF"/>
                <w:sz w:val="20"/>
              </w:rPr>
              <w:t>[MRB]</w:t>
            </w:r>
          </w:p>
          <w:p w14:paraId="6E9EB56D" w14:textId="77777777" w:rsidR="007F5BFE" w:rsidRPr="005E0243" w:rsidRDefault="007F5BFE" w:rsidP="007F5BFE">
            <w:pPr>
              <w:pStyle w:val="TAL"/>
              <w:rPr>
                <w:color w:val="0000FF"/>
                <w:sz w:val="20"/>
              </w:rPr>
            </w:pPr>
            <w:r w:rsidRPr="005E0243">
              <w:rPr>
                <w:color w:val="0000FF"/>
                <w:sz w:val="20"/>
              </w:rPr>
              <w:t>[MMTel_T.38_FAX]</w:t>
            </w:r>
          </w:p>
          <w:p w14:paraId="59A30F9B" w14:textId="77777777" w:rsidR="007F5BFE" w:rsidRPr="005E0243" w:rsidRDefault="007F5BFE" w:rsidP="007F5BFE">
            <w:pPr>
              <w:pStyle w:val="TAL"/>
              <w:rPr>
                <w:color w:val="0000FF"/>
                <w:sz w:val="20"/>
              </w:rPr>
            </w:pPr>
            <w:r w:rsidRPr="005E0243">
              <w:rPr>
                <w:color w:val="0000FF"/>
                <w:sz w:val="20"/>
              </w:rPr>
              <w:t>[IOC]</w:t>
            </w:r>
          </w:p>
          <w:p w14:paraId="5F9A94A2" w14:textId="77777777" w:rsidR="007F5BFE" w:rsidRPr="008F37F9" w:rsidRDefault="007F5BFE" w:rsidP="007F5BFE">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BC1F3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B45D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466066B" w14:textId="77777777" w:rsidR="007F5BFE" w:rsidRPr="00FD42B2" w:rsidRDefault="007F5BFE" w:rsidP="007F5BFE">
            <w:pPr>
              <w:pStyle w:val="TAL"/>
              <w:rPr>
                <w:sz w:val="20"/>
              </w:rPr>
            </w:pPr>
          </w:p>
        </w:tc>
      </w:tr>
      <w:tr w:rsidR="007F5BFE"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7F5BFE" w:rsidRPr="008F37F9" w:rsidRDefault="007F5BFE" w:rsidP="007F5BFE">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7F5BFE" w:rsidRPr="003F4429" w:rsidRDefault="007F5BFE" w:rsidP="007F5BFE">
            <w:pPr>
              <w:pStyle w:val="TAL"/>
              <w:rPr>
                <w:sz w:val="20"/>
              </w:rPr>
            </w:pPr>
            <w:r w:rsidRPr="003F4429">
              <w:rPr>
                <w:sz w:val="20"/>
              </w:rPr>
              <w:t>Release 11 Packet Core Work Items</w:t>
            </w:r>
          </w:p>
          <w:p w14:paraId="7B1F7F2C" w14:textId="77777777" w:rsidR="007F5BFE" w:rsidRPr="003F4429" w:rsidRDefault="007F5BFE" w:rsidP="007F5BFE">
            <w:pPr>
              <w:pStyle w:val="TAL"/>
              <w:rPr>
                <w:color w:val="0000FF"/>
                <w:sz w:val="20"/>
                <w:lang w:eastAsia="zh-CN"/>
              </w:rPr>
            </w:pPr>
            <w:r w:rsidRPr="003F4429">
              <w:rPr>
                <w:color w:val="0000FF"/>
                <w:sz w:val="20"/>
                <w:lang w:eastAsia="zh-CN"/>
              </w:rPr>
              <w:t>[PCC]</w:t>
            </w:r>
          </w:p>
          <w:p w14:paraId="025EA370" w14:textId="77777777" w:rsidR="007F5BFE" w:rsidRPr="003F4429" w:rsidRDefault="007F5BFE" w:rsidP="007F5BFE">
            <w:pPr>
              <w:pStyle w:val="TAL"/>
              <w:rPr>
                <w:color w:val="0000FF"/>
                <w:sz w:val="20"/>
              </w:rPr>
            </w:pPr>
            <w:r w:rsidRPr="003F4429">
              <w:rPr>
                <w:color w:val="0000FF"/>
                <w:sz w:val="20"/>
              </w:rPr>
              <w:t>[SAES-St3-intwk]</w:t>
            </w:r>
          </w:p>
          <w:p w14:paraId="03B0BB42" w14:textId="77777777" w:rsidR="007F5BFE" w:rsidRPr="003F4429" w:rsidRDefault="007F5BFE" w:rsidP="007F5BFE">
            <w:pPr>
              <w:pStyle w:val="TAL"/>
              <w:rPr>
                <w:color w:val="0000FF"/>
                <w:sz w:val="20"/>
              </w:rPr>
            </w:pPr>
            <w:r w:rsidRPr="003F4429">
              <w:rPr>
                <w:color w:val="0000FF"/>
                <w:sz w:val="20"/>
              </w:rPr>
              <w:t>[SAES-St3-PCC]</w:t>
            </w:r>
          </w:p>
          <w:p w14:paraId="2E0C95F7" w14:textId="77777777" w:rsidR="007F5BFE" w:rsidRPr="003F4429" w:rsidRDefault="007F5BFE" w:rsidP="007F5BFE">
            <w:pPr>
              <w:pStyle w:val="TAL"/>
              <w:rPr>
                <w:color w:val="0000FF"/>
                <w:sz w:val="20"/>
              </w:rPr>
            </w:pPr>
            <w:r w:rsidRPr="003F4429">
              <w:rPr>
                <w:color w:val="0000FF"/>
                <w:sz w:val="20"/>
              </w:rPr>
              <w:t>[MBMS_EPS]</w:t>
            </w:r>
          </w:p>
          <w:p w14:paraId="33E1FE09" w14:textId="77777777" w:rsidR="007F5BFE" w:rsidRPr="003F4429" w:rsidRDefault="007F5BFE" w:rsidP="007F5BFE">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7F5BFE" w:rsidRPr="003F4429" w:rsidRDefault="007F5BFE" w:rsidP="007F5BFE">
            <w:pPr>
              <w:pStyle w:val="TAL"/>
              <w:rPr>
                <w:color w:val="0000FF"/>
                <w:sz w:val="20"/>
              </w:rPr>
            </w:pPr>
            <w:r w:rsidRPr="003F4429">
              <w:rPr>
                <w:color w:val="0000FF"/>
                <w:sz w:val="20"/>
              </w:rPr>
              <w:t>[SAPP-CT3]</w:t>
            </w:r>
          </w:p>
          <w:p w14:paraId="226FE106" w14:textId="77777777" w:rsidR="007F5BFE" w:rsidRPr="003F4429" w:rsidRDefault="007F5BFE" w:rsidP="007F5BFE">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7F5BFE" w:rsidRPr="003F4429" w:rsidRDefault="007F5BFE" w:rsidP="007F5BFE">
            <w:pPr>
              <w:pStyle w:val="TAL"/>
              <w:rPr>
                <w:color w:val="0000FF"/>
                <w:sz w:val="20"/>
              </w:rPr>
            </w:pPr>
            <w:r w:rsidRPr="003F4429">
              <w:rPr>
                <w:color w:val="0000FF"/>
                <w:sz w:val="20"/>
              </w:rPr>
              <w:t>[SIMTC-Reach]</w:t>
            </w:r>
          </w:p>
          <w:p w14:paraId="36A0EC25" w14:textId="77777777" w:rsidR="007F5BFE" w:rsidRPr="003F4429" w:rsidRDefault="007F5BFE" w:rsidP="007F5BFE">
            <w:pPr>
              <w:pStyle w:val="TAL"/>
              <w:rPr>
                <w:color w:val="0000FF"/>
                <w:sz w:val="20"/>
              </w:rPr>
            </w:pPr>
            <w:r w:rsidRPr="003F4429">
              <w:rPr>
                <w:color w:val="0000FF"/>
                <w:sz w:val="20"/>
              </w:rPr>
              <w:t>[BBAI_BBI-CT]</w:t>
            </w:r>
          </w:p>
          <w:p w14:paraId="5690283F" w14:textId="77777777" w:rsidR="007F5BFE" w:rsidRPr="003F4429" w:rsidRDefault="007F5BFE" w:rsidP="007F5BFE">
            <w:pPr>
              <w:pStyle w:val="TAL"/>
              <w:rPr>
                <w:color w:val="0000FF"/>
                <w:sz w:val="20"/>
              </w:rPr>
            </w:pPr>
            <w:r w:rsidRPr="003F4429">
              <w:rPr>
                <w:color w:val="0000FF"/>
                <w:sz w:val="20"/>
              </w:rPr>
              <w:t>[BBAI_BBII-CT]</w:t>
            </w:r>
          </w:p>
          <w:p w14:paraId="7364ECCC"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7F5BFE" w:rsidRPr="003F4429" w:rsidRDefault="007F5BFE" w:rsidP="007F5BFE">
            <w:pPr>
              <w:pStyle w:val="TAL"/>
              <w:rPr>
                <w:color w:val="0000FF"/>
                <w:sz w:val="20"/>
              </w:rPr>
            </w:pPr>
            <w:r w:rsidRPr="003F4429">
              <w:rPr>
                <w:color w:val="0000FF"/>
                <w:sz w:val="20"/>
              </w:rPr>
              <w:t>[NWK-PL2IMS-CT]</w:t>
            </w:r>
          </w:p>
          <w:p w14:paraId="220F4504"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7F5BFE" w:rsidRPr="008F37F9" w:rsidRDefault="007F5BFE" w:rsidP="007F5BFE">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A6C9D5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DCA1F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3E63A2" w14:textId="77777777" w:rsidR="007F5BFE" w:rsidRPr="00FD42B2" w:rsidRDefault="007F5BFE" w:rsidP="007F5BFE">
            <w:pPr>
              <w:pStyle w:val="TAL"/>
              <w:rPr>
                <w:sz w:val="20"/>
              </w:rPr>
            </w:pPr>
          </w:p>
        </w:tc>
      </w:tr>
      <w:tr w:rsidR="007F5BFE"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7F5BFE" w:rsidRPr="00C97728" w:rsidRDefault="007F5BFE" w:rsidP="007F5BFE">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7F5BFE" w:rsidRPr="00C97728" w:rsidRDefault="007F5BFE" w:rsidP="007F5BFE">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7F5BFE" w:rsidRPr="008F37F9" w:rsidRDefault="007F5BFE" w:rsidP="007F5BFE">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7F5BFE" w:rsidRPr="009F5500" w:rsidRDefault="007F5BFE" w:rsidP="007F5BFE">
            <w:pPr>
              <w:pStyle w:val="TAL"/>
              <w:rPr>
                <w:sz w:val="20"/>
              </w:rPr>
            </w:pPr>
            <w:r w:rsidRPr="009F5500">
              <w:rPr>
                <w:sz w:val="20"/>
              </w:rPr>
              <w:t>Release 12 IMS/CS Work Items</w:t>
            </w:r>
          </w:p>
          <w:p w14:paraId="5B3DFC57"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7F5BFE" w:rsidRPr="009F5500" w:rsidRDefault="007F5BFE" w:rsidP="007F5BFE">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7F5BFE" w:rsidRPr="009F5500" w:rsidRDefault="007F5BFE" w:rsidP="007F5BFE">
            <w:pPr>
              <w:pStyle w:val="TAL"/>
              <w:rPr>
                <w:color w:val="0000FF"/>
                <w:sz w:val="20"/>
              </w:rPr>
            </w:pPr>
            <w:r w:rsidRPr="009F5500">
              <w:rPr>
                <w:color w:val="0000FF"/>
                <w:sz w:val="20"/>
              </w:rPr>
              <w:t>[IMSProtoc6]</w:t>
            </w:r>
          </w:p>
          <w:p w14:paraId="4B83159D" w14:textId="77777777" w:rsidR="007F5BFE" w:rsidRPr="009F5500" w:rsidRDefault="007F5BFE" w:rsidP="007F5BFE">
            <w:pPr>
              <w:pStyle w:val="TAL"/>
              <w:rPr>
                <w:color w:val="0000FF"/>
                <w:sz w:val="20"/>
              </w:rPr>
            </w:pPr>
            <w:r w:rsidRPr="009F5500">
              <w:rPr>
                <w:color w:val="0000FF"/>
                <w:sz w:val="20"/>
              </w:rPr>
              <w:t>[EMC_PC]</w:t>
            </w:r>
          </w:p>
          <w:p w14:paraId="7EE0FA01" w14:textId="77777777" w:rsidR="007F5BFE" w:rsidRPr="009F5500" w:rsidRDefault="007F5BFE" w:rsidP="007F5BFE">
            <w:pPr>
              <w:pStyle w:val="TAL"/>
              <w:rPr>
                <w:color w:val="0000FF"/>
                <w:sz w:val="20"/>
              </w:rPr>
            </w:pPr>
            <w:r w:rsidRPr="009F5500">
              <w:rPr>
                <w:color w:val="0000FF"/>
                <w:sz w:val="20"/>
              </w:rPr>
              <w:t>[NNI_RS]</w:t>
            </w:r>
          </w:p>
          <w:p w14:paraId="17E3EDA1"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7F5BFE" w:rsidRPr="009F5500" w:rsidRDefault="007F5BFE" w:rsidP="007F5BFE">
            <w:pPr>
              <w:pStyle w:val="TAL"/>
              <w:rPr>
                <w:color w:val="0000FF"/>
                <w:sz w:val="20"/>
              </w:rPr>
            </w:pPr>
            <w:r w:rsidRPr="009F5500">
              <w:rPr>
                <w:color w:val="0000FF"/>
                <w:sz w:val="20"/>
              </w:rPr>
              <w:t>[ICS_IWE]</w:t>
            </w:r>
          </w:p>
          <w:p w14:paraId="20160AB9" w14:textId="77777777" w:rsidR="007F5BFE" w:rsidRPr="009F5500" w:rsidRDefault="007F5BFE" w:rsidP="007F5BFE">
            <w:pPr>
              <w:pStyle w:val="TAL"/>
              <w:rPr>
                <w:color w:val="0000FF"/>
                <w:sz w:val="20"/>
              </w:rPr>
            </w:pPr>
            <w:r w:rsidRPr="009F5500">
              <w:rPr>
                <w:color w:val="0000FF"/>
                <w:sz w:val="20"/>
              </w:rPr>
              <w:t>[CVO-CT]</w:t>
            </w:r>
          </w:p>
          <w:p w14:paraId="08A61069" w14:textId="77777777" w:rsidR="007F5BFE" w:rsidRPr="009F5500" w:rsidRDefault="007F5BFE" w:rsidP="007F5BFE">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7F5BFE" w:rsidRPr="009F5500" w:rsidRDefault="007F5BFE" w:rsidP="007F5BFE">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7F5BFE" w:rsidRPr="009F5500" w:rsidRDefault="007F5BFE" w:rsidP="007F5BFE">
            <w:pPr>
              <w:pStyle w:val="TAL"/>
              <w:rPr>
                <w:color w:val="0000FF"/>
                <w:sz w:val="20"/>
              </w:rPr>
            </w:pPr>
            <w:r w:rsidRPr="009F5500">
              <w:rPr>
                <w:color w:val="0000FF"/>
                <w:sz w:val="20"/>
              </w:rPr>
              <w:t>[UP6665]</w:t>
            </w:r>
          </w:p>
          <w:p w14:paraId="2DA20E0F"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ALTC]</w:t>
            </w:r>
          </w:p>
          <w:p w14:paraId="53153543" w14:textId="77777777" w:rsidR="007F5BFE" w:rsidRPr="009F5500" w:rsidRDefault="007F5BFE" w:rsidP="007F5BFE">
            <w:pPr>
              <w:pStyle w:val="TAL"/>
              <w:rPr>
                <w:color w:val="0000FF"/>
                <w:sz w:val="20"/>
              </w:rPr>
            </w:pPr>
            <w:r w:rsidRPr="009F5500">
              <w:rPr>
                <w:color w:val="0000FF"/>
                <w:sz w:val="20"/>
              </w:rPr>
              <w:t>[HISTORY_CT]</w:t>
            </w:r>
          </w:p>
          <w:p w14:paraId="6FA93CDB"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7F5BFE" w:rsidRPr="008F37F9" w:rsidRDefault="007F5BFE" w:rsidP="007F5BFE">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F37D7A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C585F6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51E948" w14:textId="77777777" w:rsidR="007F5BFE" w:rsidRPr="00FD42B2" w:rsidRDefault="007F5BFE" w:rsidP="007F5BFE">
            <w:pPr>
              <w:pStyle w:val="TAL"/>
              <w:rPr>
                <w:sz w:val="20"/>
              </w:rPr>
            </w:pPr>
          </w:p>
        </w:tc>
      </w:tr>
      <w:tr w:rsidR="007F5BFE"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7F5BFE" w:rsidRPr="008F37F9" w:rsidRDefault="007F5BFE" w:rsidP="007F5BFE">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7F5BFE" w:rsidRPr="009F5500" w:rsidRDefault="007F5BFE" w:rsidP="007F5BFE">
            <w:pPr>
              <w:pStyle w:val="TAL"/>
              <w:rPr>
                <w:sz w:val="20"/>
              </w:rPr>
            </w:pPr>
            <w:r w:rsidRPr="009F5500">
              <w:rPr>
                <w:sz w:val="20"/>
              </w:rPr>
              <w:t>Release 12 Packet Core Work Items</w:t>
            </w:r>
          </w:p>
          <w:p w14:paraId="1D46B206"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7F5BFE" w:rsidRPr="009F5500" w:rsidRDefault="007F5BFE" w:rsidP="007F5BFE">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7F5BFE" w:rsidRPr="009F5500" w:rsidRDefault="007F5BFE" w:rsidP="007F5BFE">
            <w:pPr>
              <w:pStyle w:val="TAL"/>
              <w:rPr>
                <w:color w:val="0000FF"/>
                <w:sz w:val="20"/>
                <w:lang w:val="da-DK"/>
              </w:rPr>
            </w:pPr>
            <w:r w:rsidRPr="009F5500">
              <w:rPr>
                <w:color w:val="0000FF"/>
                <w:sz w:val="20"/>
                <w:lang w:val="da-DK"/>
              </w:rPr>
              <w:t>[ABC-CT3]</w:t>
            </w:r>
          </w:p>
          <w:p w14:paraId="09535A1F" w14:textId="77777777" w:rsidR="007F5BFE" w:rsidRPr="009F5500" w:rsidRDefault="007F5BFE" w:rsidP="007F5BFE">
            <w:pPr>
              <w:pStyle w:val="TAL"/>
              <w:rPr>
                <w:color w:val="0000FF"/>
                <w:sz w:val="20"/>
                <w:lang w:val="da-DK"/>
              </w:rPr>
            </w:pPr>
            <w:r w:rsidRPr="009F5500">
              <w:rPr>
                <w:color w:val="0000FF"/>
                <w:sz w:val="20"/>
                <w:lang w:val="da-DK"/>
              </w:rPr>
              <w:t>[UMONC-CT3]</w:t>
            </w:r>
          </w:p>
          <w:p w14:paraId="5DB51154" w14:textId="77777777" w:rsidR="007F5BFE" w:rsidRPr="009F5500" w:rsidRDefault="007F5BFE" w:rsidP="007F5BFE">
            <w:pPr>
              <w:pStyle w:val="TAL"/>
              <w:rPr>
                <w:color w:val="0000FF"/>
                <w:sz w:val="20"/>
                <w:lang w:val="da-DK"/>
              </w:rPr>
            </w:pPr>
            <w:r w:rsidRPr="009F5500">
              <w:rPr>
                <w:color w:val="0000FF"/>
                <w:sz w:val="20"/>
                <w:lang w:val="da-DK"/>
              </w:rPr>
              <w:t>[E2EMTSI-CT]</w:t>
            </w:r>
          </w:p>
          <w:p w14:paraId="0666BAF5" w14:textId="77777777" w:rsidR="007F5BFE" w:rsidRPr="009F5500" w:rsidRDefault="007F5BFE" w:rsidP="007F5BFE">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7F5BFE" w:rsidRPr="009F5500" w:rsidRDefault="007F5BFE" w:rsidP="007F5BFE">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7F5BFE" w:rsidRPr="008F37F9" w:rsidRDefault="007F5BFE" w:rsidP="007F5BFE">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8D08E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3F4652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D9718B" w14:textId="77777777" w:rsidR="007F5BFE" w:rsidRPr="00FD42B2" w:rsidRDefault="007F5BFE" w:rsidP="007F5BFE">
            <w:pPr>
              <w:pStyle w:val="TAL"/>
              <w:rPr>
                <w:sz w:val="20"/>
              </w:rPr>
            </w:pPr>
          </w:p>
        </w:tc>
      </w:tr>
      <w:tr w:rsidR="007F5BFE"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7F5BFE" w:rsidRPr="00C97728" w:rsidRDefault="007F5BFE" w:rsidP="007F5BFE">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7F5BFE" w:rsidRPr="00C97728" w:rsidRDefault="007F5BFE" w:rsidP="007F5BFE">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7F5BFE" w:rsidRPr="008F37F9" w:rsidRDefault="007F5BFE" w:rsidP="007F5BFE">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7F5BFE" w:rsidRPr="00FD1A9D" w:rsidRDefault="007F5BFE" w:rsidP="007F5BFE">
            <w:pPr>
              <w:pStyle w:val="TAL"/>
              <w:rPr>
                <w:sz w:val="20"/>
              </w:rPr>
            </w:pPr>
            <w:r w:rsidRPr="00FD1A9D">
              <w:rPr>
                <w:sz w:val="20"/>
              </w:rPr>
              <w:t>Release 13 IMS/CS Work Items</w:t>
            </w:r>
          </w:p>
          <w:p w14:paraId="73C91661"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7F5BFE" w:rsidRPr="00FD1A9D" w:rsidRDefault="007F5BFE" w:rsidP="007F5BFE">
            <w:pPr>
              <w:pStyle w:val="TAL"/>
              <w:rPr>
                <w:color w:val="0000FF"/>
                <w:sz w:val="20"/>
              </w:rPr>
            </w:pPr>
            <w:r w:rsidRPr="00FD1A9D">
              <w:rPr>
                <w:color w:val="0000FF"/>
                <w:sz w:val="20"/>
              </w:rPr>
              <w:t>[RTCP_MUX]</w:t>
            </w:r>
          </w:p>
          <w:p w14:paraId="4ED4B6FE"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7F5BFE" w:rsidRPr="00FD1A9D" w:rsidRDefault="007F5BFE" w:rsidP="007F5BFE">
            <w:pPr>
              <w:pStyle w:val="TAL"/>
              <w:rPr>
                <w:color w:val="0000FF"/>
                <w:sz w:val="20"/>
              </w:rPr>
            </w:pPr>
            <w:r w:rsidRPr="00FD1A9D">
              <w:rPr>
                <w:rFonts w:hint="eastAsia"/>
                <w:color w:val="0000FF"/>
                <w:sz w:val="20"/>
              </w:rPr>
              <w:t>[SDPCN_IMS]</w:t>
            </w:r>
          </w:p>
          <w:p w14:paraId="6580A19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7F5BFE" w:rsidRPr="00FD1A9D" w:rsidRDefault="007F5BFE" w:rsidP="007F5BFE">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7F5BFE" w:rsidRPr="00FD1A9D" w:rsidRDefault="007F5BFE" w:rsidP="007F5BFE">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7F5BFE" w:rsidRPr="00FD1A9D" w:rsidRDefault="007F5BFE" w:rsidP="007F5BFE">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7F5BFE" w:rsidRPr="008F37F9" w:rsidRDefault="007F5BFE" w:rsidP="007F5BFE">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1C411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9F1DE8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F22C41" w14:textId="77777777" w:rsidR="007F5BFE" w:rsidRPr="00FD42B2" w:rsidRDefault="007F5BFE" w:rsidP="007F5BFE">
            <w:pPr>
              <w:pStyle w:val="TAL"/>
              <w:rPr>
                <w:sz w:val="20"/>
              </w:rPr>
            </w:pPr>
          </w:p>
        </w:tc>
      </w:tr>
      <w:tr w:rsidR="007F5BFE"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7F5BFE" w:rsidRPr="008F37F9" w:rsidRDefault="007F5BFE" w:rsidP="007F5BFE">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7F5BFE" w:rsidRPr="00FD1A9D" w:rsidRDefault="007F5BFE" w:rsidP="007F5BFE">
            <w:pPr>
              <w:pStyle w:val="TAL"/>
              <w:rPr>
                <w:sz w:val="20"/>
              </w:rPr>
            </w:pPr>
            <w:r w:rsidRPr="00FD1A9D">
              <w:rPr>
                <w:sz w:val="20"/>
              </w:rPr>
              <w:t>Release 13 Packet Core Work Items</w:t>
            </w:r>
          </w:p>
          <w:p w14:paraId="33A4946D"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7F5BFE" w:rsidRPr="00FD1A9D" w:rsidRDefault="007F5BFE" w:rsidP="007F5BFE">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7F5BFE" w:rsidRPr="00FD1A9D" w:rsidRDefault="007F5BFE" w:rsidP="007F5BFE">
            <w:pPr>
              <w:pStyle w:val="TAL"/>
              <w:rPr>
                <w:color w:val="0000FF"/>
                <w:sz w:val="20"/>
              </w:rPr>
            </w:pPr>
            <w:r w:rsidRPr="00FD1A9D">
              <w:rPr>
                <w:rFonts w:hint="eastAsia"/>
                <w:color w:val="0000FF"/>
                <w:sz w:val="20"/>
              </w:rPr>
              <w:t>[eUMONC-CT3]</w:t>
            </w:r>
          </w:p>
          <w:p w14:paraId="082B54FC"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[MONTE-CT]</w:t>
            </w:r>
          </w:p>
          <w:p w14:paraId="100704F9"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[NBIFOM-CT]</w:t>
            </w:r>
          </w:p>
          <w:p w14:paraId="785671F0"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[FMSS-CT]</w:t>
            </w:r>
          </w:p>
          <w:p w14:paraId="62EE2932"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7F5BFE" w:rsidRPr="008F37F9" w:rsidRDefault="007F5BFE" w:rsidP="007F5BFE">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59AAA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6F3B6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AF5E4C" w14:textId="77777777" w:rsidR="007F5BFE" w:rsidRPr="00FD42B2" w:rsidRDefault="007F5BFE" w:rsidP="007F5BFE">
            <w:pPr>
              <w:pStyle w:val="TAL"/>
              <w:rPr>
                <w:sz w:val="20"/>
              </w:rPr>
            </w:pPr>
          </w:p>
        </w:tc>
      </w:tr>
      <w:tr w:rsidR="007F5BFE"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7F5BFE" w:rsidRPr="00C97728" w:rsidRDefault="007F5BFE" w:rsidP="007F5BFE">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7F5BFE" w:rsidRPr="00C97728" w:rsidRDefault="007F5BFE" w:rsidP="007F5BFE">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7F5BFE" w:rsidRPr="008F37F9" w:rsidRDefault="007F5BFE" w:rsidP="007F5BFE">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7F5BFE" w:rsidRPr="00FD1A9D" w:rsidRDefault="007F5BFE" w:rsidP="007F5BFE">
            <w:pPr>
              <w:pStyle w:val="TAL"/>
              <w:rPr>
                <w:sz w:val="20"/>
              </w:rPr>
            </w:pPr>
            <w:r w:rsidRPr="00FD1A9D">
              <w:rPr>
                <w:sz w:val="20"/>
              </w:rPr>
              <w:t>Release 1</w:t>
            </w:r>
            <w:r>
              <w:rPr>
                <w:sz w:val="20"/>
              </w:rPr>
              <w:t>4</w:t>
            </w:r>
            <w:r w:rsidRPr="00FD1A9D">
              <w:rPr>
                <w:sz w:val="20"/>
              </w:rPr>
              <w:t xml:space="preserve"> IMS/CS Work Items</w:t>
            </w:r>
          </w:p>
          <w:p w14:paraId="3FD60DC2" w14:textId="77777777" w:rsidR="007F5BFE" w:rsidRDefault="007F5BFE" w:rsidP="007F5BFE">
            <w:pPr>
              <w:pStyle w:val="TAL"/>
              <w:rPr>
                <w:color w:val="0000FF"/>
                <w:sz w:val="20"/>
              </w:rPr>
            </w:pPr>
            <w:r w:rsidRPr="00043457">
              <w:rPr>
                <w:color w:val="0000FF"/>
                <w:sz w:val="20"/>
              </w:rPr>
              <w:t>[MMCMH-CT]</w:t>
            </w:r>
          </w:p>
          <w:p w14:paraId="11DAA757" w14:textId="77777777" w:rsidR="007F5BFE" w:rsidRDefault="007F5BFE" w:rsidP="007F5BFE">
            <w:pPr>
              <w:pStyle w:val="TAL"/>
              <w:rPr>
                <w:color w:val="0000FF"/>
                <w:sz w:val="20"/>
              </w:rPr>
            </w:pPr>
            <w:r w:rsidRPr="00043457">
              <w:rPr>
                <w:color w:val="0000FF"/>
                <w:sz w:val="20"/>
              </w:rPr>
              <w:t>[IMSProtoc8]</w:t>
            </w:r>
          </w:p>
          <w:p w14:paraId="0C52829C" w14:textId="77777777" w:rsidR="007F5BFE" w:rsidRDefault="007F5BFE" w:rsidP="007F5BFE">
            <w:pPr>
              <w:pStyle w:val="TAL"/>
              <w:rPr>
                <w:color w:val="0000FF"/>
                <w:sz w:val="20"/>
              </w:rPr>
            </w:pPr>
            <w:r w:rsidRPr="00043457">
              <w:rPr>
                <w:color w:val="0000FF"/>
                <w:sz w:val="20"/>
              </w:rPr>
              <w:t>[PWDIMS-CT]</w:t>
            </w:r>
          </w:p>
          <w:p w14:paraId="54695185" w14:textId="77777777" w:rsidR="007F5BFE" w:rsidRDefault="007F5BFE" w:rsidP="007F5BFE">
            <w:pPr>
              <w:pStyle w:val="TAL"/>
              <w:rPr>
                <w:color w:val="0000FF"/>
                <w:sz w:val="20"/>
              </w:rPr>
            </w:pPr>
            <w:r w:rsidRPr="00043457">
              <w:rPr>
                <w:color w:val="0000FF"/>
                <w:sz w:val="20"/>
              </w:rPr>
              <w:t>[REAS_EXT]</w:t>
            </w:r>
          </w:p>
          <w:p w14:paraId="676933A8" w14:textId="77777777" w:rsidR="007F5BFE" w:rsidRDefault="007F5BFE" w:rsidP="007F5BFE">
            <w:pPr>
              <w:pStyle w:val="TAL"/>
              <w:rPr>
                <w:color w:val="0000FF"/>
                <w:sz w:val="20"/>
              </w:rPr>
            </w:pPr>
            <w:r w:rsidRPr="00043457">
              <w:rPr>
                <w:color w:val="0000FF"/>
                <w:sz w:val="20"/>
              </w:rPr>
              <w:t>[MCPTTProtoc1]</w:t>
            </w:r>
          </w:p>
          <w:p w14:paraId="49EF93CA" w14:textId="77777777" w:rsidR="007F5BFE" w:rsidRDefault="007F5BFE" w:rsidP="007F5BFE">
            <w:pPr>
              <w:pStyle w:val="TAL"/>
              <w:rPr>
                <w:color w:val="0000FF"/>
                <w:sz w:val="20"/>
              </w:rPr>
            </w:pPr>
            <w:r w:rsidRPr="00043457">
              <w:rPr>
                <w:color w:val="0000FF"/>
                <w:sz w:val="20"/>
              </w:rPr>
              <w:t>[CH14-DCCII-CT]</w:t>
            </w:r>
          </w:p>
          <w:p w14:paraId="07058B78" w14:textId="77777777" w:rsidR="007F5BFE" w:rsidRDefault="007F5BFE" w:rsidP="007F5BFE">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7F5BFE" w:rsidRDefault="007F5BFE" w:rsidP="007F5BFE">
            <w:pPr>
              <w:pStyle w:val="TAL"/>
              <w:rPr>
                <w:color w:val="0000FF"/>
                <w:sz w:val="20"/>
              </w:rPr>
            </w:pPr>
            <w:r w:rsidRPr="007159EA">
              <w:rPr>
                <w:rFonts w:hint="eastAsia"/>
                <w:color w:val="0000FF"/>
                <w:sz w:val="20"/>
              </w:rPr>
              <w:t>[ISAT]</w:t>
            </w:r>
          </w:p>
          <w:p w14:paraId="5A05C944"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AFAFF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A260EA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DFC63" w14:textId="77777777" w:rsidR="007F5BFE" w:rsidRPr="00FD42B2" w:rsidRDefault="007F5BFE" w:rsidP="007F5BFE">
            <w:pPr>
              <w:pStyle w:val="TAL"/>
              <w:rPr>
                <w:sz w:val="20"/>
              </w:rPr>
            </w:pPr>
          </w:p>
        </w:tc>
      </w:tr>
      <w:tr w:rsidR="007F5BFE"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7F5BFE" w:rsidRPr="008F37F9" w:rsidRDefault="007F5BFE" w:rsidP="007F5BFE">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7F5BFE" w:rsidRDefault="007F5BFE" w:rsidP="007F5BFE">
            <w:pPr>
              <w:pStyle w:val="TAL"/>
              <w:rPr>
                <w:sz w:val="20"/>
              </w:rPr>
            </w:pPr>
            <w:r w:rsidRPr="00FD1A9D">
              <w:rPr>
                <w:sz w:val="20"/>
              </w:rPr>
              <w:t>Release 1</w:t>
            </w:r>
            <w:r>
              <w:rPr>
                <w:sz w:val="20"/>
              </w:rPr>
              <w:t>4</w:t>
            </w:r>
            <w:r w:rsidRPr="00FD1A9D">
              <w:rPr>
                <w:sz w:val="20"/>
              </w:rPr>
              <w:t xml:space="preserve"> Packet Core Work Items</w:t>
            </w:r>
          </w:p>
          <w:p w14:paraId="73ED639E" w14:textId="77777777" w:rsidR="007F5BFE" w:rsidRDefault="007F5BFE" w:rsidP="007F5BFE">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[CUPS-CT]</w:t>
            </w:r>
          </w:p>
          <w:p w14:paraId="0A76BE1C"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7F5BFE" w:rsidRDefault="007F5BFE" w:rsidP="007F5BFE">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7F5BFE" w:rsidRDefault="007F5BFE" w:rsidP="007F5BFE">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7F5BFE" w:rsidRPr="003D1DC3" w:rsidRDefault="007F5BFE" w:rsidP="007F5BFE">
            <w:pPr>
              <w:pStyle w:val="TAL"/>
              <w:rPr>
                <w:color w:val="0000FF"/>
                <w:sz w:val="20"/>
              </w:rPr>
            </w:pPr>
            <w:r w:rsidRPr="00455A85">
              <w:rPr>
                <w:color w:val="0000FF"/>
                <w:sz w:val="20"/>
              </w:rPr>
              <w:t>[DBPU]</w:t>
            </w:r>
          </w:p>
          <w:p w14:paraId="550D1616" w14:textId="77777777" w:rsidR="007F5BFE" w:rsidRDefault="007F5BFE" w:rsidP="007F5BFE">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E0597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8D5E9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7CEB70" w14:textId="77777777" w:rsidR="007F5BFE" w:rsidRPr="00FD42B2" w:rsidRDefault="007F5BFE" w:rsidP="007F5BFE">
            <w:pPr>
              <w:pStyle w:val="TAL"/>
              <w:rPr>
                <w:sz w:val="20"/>
              </w:rPr>
            </w:pPr>
          </w:p>
        </w:tc>
      </w:tr>
      <w:tr w:rsidR="007F5BFE"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7F5BFE" w:rsidRPr="00C97728" w:rsidRDefault="007F5BFE" w:rsidP="007F5BFE">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7F5BFE" w:rsidRPr="00C97728" w:rsidRDefault="007F5BFE" w:rsidP="007F5BFE">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7F5BFE" w:rsidRPr="008F37F9" w:rsidRDefault="007F5BFE" w:rsidP="007F5BFE">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7F5BFE" w:rsidRPr="00FD1A9D" w:rsidRDefault="007F5BFE" w:rsidP="007F5BFE">
            <w:pPr>
              <w:pStyle w:val="TAL"/>
              <w:rPr>
                <w:sz w:val="20"/>
              </w:rPr>
            </w:pPr>
            <w:r w:rsidRPr="00FD1A9D">
              <w:rPr>
                <w:sz w:val="20"/>
              </w:rPr>
              <w:t>Release 1</w:t>
            </w:r>
            <w:r>
              <w:rPr>
                <w:sz w:val="20"/>
              </w:rPr>
              <w:t>5</w:t>
            </w:r>
            <w:r w:rsidRPr="00FD1A9D">
              <w:rPr>
                <w:sz w:val="20"/>
              </w:rPr>
              <w:t xml:space="preserve"> IMS/CS Work Items</w:t>
            </w:r>
          </w:p>
          <w:p w14:paraId="3F5588AB" w14:textId="77777777" w:rsidR="007F5BFE" w:rsidRDefault="007F5BFE" w:rsidP="007F5BFE">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7F5BFE" w:rsidRDefault="007F5BFE" w:rsidP="007F5BFE">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7F5BFE" w:rsidRDefault="007F5BFE" w:rsidP="007F5BFE">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7F5BFE" w:rsidRDefault="007F5BFE" w:rsidP="007F5BFE">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7F5BFE" w:rsidRDefault="007F5BFE" w:rsidP="007F5BFE">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66D920D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32CDC8B9"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1B9A3B46"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7F5BFE" w:rsidRPr="008F37F9" w:rsidRDefault="007F5BFE" w:rsidP="007F5BFE">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7F5BFE" w:rsidRDefault="007F5BFE" w:rsidP="007F5BFE">
            <w:pPr>
              <w:pStyle w:val="TAL"/>
              <w:rPr>
                <w:sz w:val="20"/>
              </w:rPr>
            </w:pPr>
            <w:r w:rsidRPr="00FD1A9D">
              <w:rPr>
                <w:sz w:val="20"/>
              </w:rPr>
              <w:t>Release 1</w:t>
            </w:r>
            <w:r>
              <w:rPr>
                <w:sz w:val="20"/>
              </w:rPr>
              <w:t>5</w:t>
            </w:r>
            <w:r w:rsidRPr="00FD1A9D">
              <w:rPr>
                <w:sz w:val="20"/>
              </w:rPr>
              <w:t xml:space="preserve"> Packet Core Work Items</w:t>
            </w:r>
          </w:p>
          <w:p w14:paraId="5262DDAD" w14:textId="77777777" w:rsidR="007F5BFE" w:rsidRDefault="007F5BFE" w:rsidP="007F5BFE">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7F5BFE" w:rsidRDefault="007F5BFE" w:rsidP="007F5BFE">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7F5BFE" w:rsidRDefault="007F5BFE" w:rsidP="007F5BFE">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7F5BFE" w:rsidRDefault="007F5BFE" w:rsidP="007F5BFE">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7F5BFE" w:rsidRDefault="007F5BFE" w:rsidP="007F5BFE">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7F5BFE" w:rsidRDefault="007F5BFE" w:rsidP="007F5BFE">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0ABB9FF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5AF3A5A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502623D3"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7F5BFE" w:rsidRPr="00C97728" w:rsidRDefault="007F5BFE" w:rsidP="007F5BFE">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7F5BFE" w:rsidRPr="00C97728" w:rsidRDefault="007F5BFE" w:rsidP="007F5BFE">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7F5BFE" w:rsidRPr="008F37F9" w:rsidRDefault="007F5BFE" w:rsidP="007F5BFE">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7F5BFE" w:rsidRPr="00FD1A9D" w:rsidRDefault="007F5BFE" w:rsidP="007F5BFE">
            <w:pPr>
              <w:pStyle w:val="TAL"/>
              <w:rPr>
                <w:sz w:val="20"/>
              </w:rPr>
            </w:pPr>
            <w:r w:rsidRPr="00FD1A9D">
              <w:rPr>
                <w:sz w:val="20"/>
              </w:rPr>
              <w:t>Release 1</w:t>
            </w:r>
            <w:r>
              <w:rPr>
                <w:sz w:val="20"/>
              </w:rPr>
              <w:t>6</w:t>
            </w:r>
            <w:r w:rsidRPr="00FD1A9D">
              <w:rPr>
                <w:sz w:val="20"/>
              </w:rPr>
              <w:t xml:space="preserve"> IMS/CS Work Items</w:t>
            </w:r>
          </w:p>
          <w:p w14:paraId="26635771" w14:textId="77777777" w:rsidR="007F5BFE" w:rsidRDefault="007F5BFE" w:rsidP="007F5BFE">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7F5BFE" w:rsidRPr="00147CA0" w:rsidRDefault="007F5BFE" w:rsidP="007F5BFE">
            <w:pPr>
              <w:pStyle w:val="TAL"/>
              <w:rPr>
                <w:color w:val="0000FF"/>
                <w:sz w:val="20"/>
                <w:lang w:val="es-ES"/>
              </w:rPr>
            </w:pPr>
            <w:r w:rsidRPr="00147CA0">
              <w:rPr>
                <w:color w:val="0000FF"/>
                <w:sz w:val="20"/>
                <w:lang w:val="es-ES"/>
              </w:rPr>
              <w:t>[IMSProtoc16]</w:t>
            </w:r>
          </w:p>
          <w:p w14:paraId="407B8695" w14:textId="77777777" w:rsidR="007F5BFE" w:rsidRPr="00147CA0" w:rsidRDefault="007F5BFE" w:rsidP="007F5BFE">
            <w:pPr>
              <w:pStyle w:val="TAL"/>
              <w:rPr>
                <w:color w:val="0000FF"/>
                <w:sz w:val="20"/>
                <w:lang w:val="es-ES"/>
              </w:rPr>
            </w:pPr>
            <w:r w:rsidRPr="00147CA0">
              <w:rPr>
                <w:color w:val="0000FF"/>
                <w:sz w:val="20"/>
                <w:lang w:val="es-ES"/>
              </w:rPr>
              <w:t>[E2E_DELAY]</w:t>
            </w:r>
          </w:p>
          <w:p w14:paraId="5DE6EC13" w14:textId="77777777" w:rsidR="007F5BFE" w:rsidRPr="00147CA0" w:rsidRDefault="007F5BFE" w:rsidP="007F5BFE">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7F5BFE" w:rsidRPr="00147CA0" w:rsidRDefault="007F5BFE" w:rsidP="007F5BFE">
            <w:pPr>
              <w:pStyle w:val="TAL"/>
              <w:rPr>
                <w:color w:val="0000FF"/>
                <w:sz w:val="20"/>
                <w:lang w:val="es-ES"/>
              </w:rPr>
            </w:pPr>
            <w:r w:rsidRPr="00147CA0">
              <w:rPr>
                <w:color w:val="0000FF"/>
                <w:sz w:val="20"/>
                <w:lang w:val="es-ES"/>
              </w:rPr>
              <w:t>[eIMS5G_SBA]</w:t>
            </w:r>
          </w:p>
          <w:p w14:paraId="13A84917" w14:textId="77777777" w:rsidR="007F5BFE" w:rsidRDefault="007F5BFE" w:rsidP="007F5BFE">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05D64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9EEDB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B57C3D2" w14:textId="77777777" w:rsidR="007F5BFE" w:rsidRPr="000314BF" w:rsidRDefault="007F5BFE" w:rsidP="007F5BFE">
            <w:pPr>
              <w:pStyle w:val="TAL"/>
              <w:rPr>
                <w:sz w:val="20"/>
              </w:rPr>
            </w:pPr>
          </w:p>
        </w:tc>
      </w:tr>
      <w:tr w:rsidR="007F5BFE"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7F5BFE" w:rsidRPr="008F37F9" w:rsidRDefault="007F5BFE" w:rsidP="007F5BFE">
            <w:pPr>
              <w:pStyle w:val="TAL"/>
              <w:rPr>
                <w:b/>
                <w:bCs/>
                <w:sz w:val="24"/>
              </w:rPr>
            </w:pPr>
            <w:r>
              <w:rPr>
                <w:sz w:val="20"/>
              </w:rPr>
              <w:t>16.2</w:t>
            </w:r>
          </w:p>
        </w:tc>
        <w:tc>
          <w:tcPr>
            <w:tcW w:w="2635" w:type="dxa"/>
            <w:tcBorders>
              <w:left w:val="single" w:sz="12" w:space="0" w:color="auto"/>
              <w:right w:val="single" w:sz="12" w:space="0" w:color="auto"/>
            </w:tcBorders>
          </w:tcPr>
          <w:p w14:paraId="4F57D450" w14:textId="77777777" w:rsidR="007F5BFE" w:rsidRDefault="007F5BFE" w:rsidP="007F5BFE">
            <w:pPr>
              <w:pStyle w:val="TAL"/>
              <w:rPr>
                <w:sz w:val="20"/>
              </w:rPr>
            </w:pPr>
            <w:r w:rsidRPr="00FD1A9D">
              <w:rPr>
                <w:sz w:val="20"/>
              </w:rPr>
              <w:t>Release 1</w:t>
            </w:r>
            <w:r>
              <w:rPr>
                <w:sz w:val="20"/>
              </w:rPr>
              <w:t>6</w:t>
            </w:r>
            <w:r w:rsidRPr="00FD1A9D">
              <w:rPr>
                <w:sz w:val="20"/>
              </w:rPr>
              <w:t xml:space="preserve"> Packet Core Work Items</w:t>
            </w:r>
          </w:p>
          <w:p w14:paraId="7778E563" w14:textId="77777777" w:rsidR="007F5BFE" w:rsidRDefault="007F5BFE" w:rsidP="007F5BFE">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7F5BFE" w:rsidRPr="00147CA0" w:rsidRDefault="007F5BFE" w:rsidP="007F5BFE">
            <w:pPr>
              <w:pStyle w:val="TAL"/>
              <w:rPr>
                <w:color w:val="0000FF"/>
                <w:sz w:val="20"/>
                <w:lang w:val="es-ES"/>
              </w:rPr>
            </w:pPr>
            <w:r w:rsidRPr="00147CA0">
              <w:rPr>
                <w:color w:val="0000FF"/>
                <w:sz w:val="20"/>
                <w:lang w:val="es-ES"/>
              </w:rPr>
              <w:t>[ATSSS]</w:t>
            </w:r>
          </w:p>
          <w:p w14:paraId="3EF7719A" w14:textId="77777777" w:rsidR="007F5BFE" w:rsidRPr="00147CA0" w:rsidRDefault="007F5BFE" w:rsidP="007F5BFE">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7F5BFE" w:rsidRPr="00147CA0" w:rsidRDefault="007F5BFE" w:rsidP="007F5BFE">
            <w:pPr>
              <w:pStyle w:val="TAL"/>
              <w:rPr>
                <w:color w:val="0000FF"/>
                <w:sz w:val="20"/>
                <w:lang w:val="es-ES"/>
              </w:rPr>
            </w:pPr>
            <w:r w:rsidRPr="00147CA0">
              <w:rPr>
                <w:color w:val="0000FF"/>
                <w:sz w:val="20"/>
                <w:lang w:val="es-ES"/>
              </w:rPr>
              <w:t>[ETSUN]</w:t>
            </w:r>
          </w:p>
          <w:p w14:paraId="381F698E" w14:textId="77777777" w:rsidR="007F5BFE" w:rsidRPr="00147CA0" w:rsidRDefault="007F5BFE" w:rsidP="007F5BFE">
            <w:pPr>
              <w:pStyle w:val="TAL"/>
              <w:rPr>
                <w:color w:val="0000FF"/>
                <w:sz w:val="20"/>
                <w:lang w:val="es-ES"/>
              </w:rPr>
            </w:pPr>
            <w:r w:rsidRPr="00147CA0">
              <w:rPr>
                <w:color w:val="0000FF"/>
                <w:sz w:val="20"/>
                <w:lang w:val="es-ES"/>
              </w:rPr>
              <w:t>[PARLOS]</w:t>
            </w:r>
          </w:p>
          <w:p w14:paraId="282147ED" w14:textId="77777777" w:rsidR="007F5BFE" w:rsidRPr="00147CA0" w:rsidRDefault="007F5BFE" w:rsidP="007F5BFE">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7F5BFE" w:rsidRPr="00147CA0" w:rsidRDefault="007F5BFE" w:rsidP="007F5BFE">
            <w:pPr>
              <w:pStyle w:val="TAL"/>
              <w:rPr>
                <w:color w:val="0000FF"/>
                <w:sz w:val="20"/>
                <w:lang w:val="es-ES"/>
              </w:rPr>
            </w:pPr>
            <w:r w:rsidRPr="00147CA0">
              <w:rPr>
                <w:color w:val="0000FF"/>
                <w:sz w:val="20"/>
                <w:lang w:val="es-ES"/>
              </w:rPr>
              <w:t>[5G_eLCS]</w:t>
            </w:r>
          </w:p>
          <w:p w14:paraId="32C69745" w14:textId="77777777" w:rsidR="007F5BFE" w:rsidRDefault="007F5BFE" w:rsidP="007F5BFE">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7F5BFE" w:rsidRDefault="007F5BFE" w:rsidP="007F5BFE">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7F5BFE" w:rsidRDefault="007F5BFE" w:rsidP="007F5BFE">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7F5BFE" w:rsidRDefault="007F5BFE" w:rsidP="007F5BFE">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7F5BFE" w:rsidRDefault="007F5BFE" w:rsidP="007F5BFE">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7F5BFE" w:rsidRDefault="007F5BFE" w:rsidP="007F5BFE">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7F5BFE" w:rsidRDefault="007F5BFE" w:rsidP="007F5BFE">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7F5BFE" w:rsidRDefault="007F5BFE" w:rsidP="007F5BFE">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7F5BFE" w:rsidRDefault="007F5BFE" w:rsidP="007F5BFE">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7F5BFE" w:rsidRDefault="007F5BFE" w:rsidP="007F5BFE">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7F5BFE" w:rsidRDefault="007F5BFE" w:rsidP="007F5BFE">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7F5BFE" w:rsidRPr="00932B4F" w:rsidRDefault="007F5BFE" w:rsidP="007F5BFE">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64F4F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BA603D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AEDAB97" w14:textId="77777777" w:rsidR="007F5BFE" w:rsidRPr="000314BF" w:rsidRDefault="007F5BFE" w:rsidP="007F5BFE">
            <w:pPr>
              <w:pStyle w:val="TAL"/>
              <w:rPr>
                <w:sz w:val="20"/>
              </w:rPr>
            </w:pPr>
          </w:p>
        </w:tc>
      </w:tr>
      <w:tr w:rsidR="007F5BFE"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7F5BFE" w:rsidRPr="00750E57" w:rsidRDefault="007F5BFE" w:rsidP="007F5BFE">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7F5BFE" w:rsidRPr="00750E57" w:rsidRDefault="007F5BFE" w:rsidP="007F5BFE">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7F5BFE" w:rsidRDefault="007F5BFE" w:rsidP="007F5BFE">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7F5BFE" w:rsidRDefault="007F5BFE" w:rsidP="007F5BFE">
            <w:pPr>
              <w:pStyle w:val="TAL"/>
              <w:rPr>
                <w:sz w:val="20"/>
              </w:rPr>
            </w:pPr>
            <w:r w:rsidRPr="00E11F61">
              <w:rPr>
                <w:sz w:val="20"/>
              </w:rPr>
              <w:t>Rel-17 work planning</w:t>
            </w:r>
          </w:p>
          <w:p w14:paraId="3FD8074E" w14:textId="25DCBC16" w:rsidR="007F5BFE" w:rsidRPr="009E552B"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7F5BFE" w:rsidRPr="000A2E5F" w:rsidRDefault="007F5BFE" w:rsidP="007F5BFE">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C960C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3724989" w14:textId="77777777" w:rsidR="007F5BFE" w:rsidRDefault="007F5BFE" w:rsidP="007F5BFE">
            <w:pPr>
              <w:pStyle w:val="TAL"/>
              <w:rPr>
                <w:sz w:val="20"/>
              </w:rPr>
            </w:pPr>
          </w:p>
        </w:tc>
      </w:tr>
      <w:tr w:rsidR="007F5BFE"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7F5BFE" w:rsidRDefault="007F5BFE" w:rsidP="007F5BFE">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7F5BFE" w:rsidRPr="009E552B" w:rsidRDefault="007F5BFE" w:rsidP="007F5BFE">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9111E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CFD488" w14:textId="77777777" w:rsidR="007F5BFE" w:rsidRDefault="007F5BFE" w:rsidP="007F5BFE">
            <w:pPr>
              <w:pStyle w:val="TAL"/>
              <w:rPr>
                <w:sz w:val="20"/>
              </w:rPr>
            </w:pPr>
          </w:p>
        </w:tc>
      </w:tr>
      <w:tr w:rsidR="007F5BFE"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7F5BFE" w:rsidRDefault="007F5BFE" w:rsidP="007F5BFE">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7F5BFE" w:rsidRPr="009E552B" w:rsidRDefault="007F5BFE" w:rsidP="007F5BFE">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ACF6C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383B3E4" w14:textId="77777777" w:rsidR="007F5BFE" w:rsidRDefault="007F5BFE" w:rsidP="007F5BFE">
            <w:pPr>
              <w:pStyle w:val="TAL"/>
              <w:rPr>
                <w:sz w:val="20"/>
              </w:rPr>
            </w:pPr>
          </w:p>
        </w:tc>
      </w:tr>
      <w:tr w:rsidR="007F5BFE"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7F5BFE" w:rsidRDefault="007F5BFE" w:rsidP="007F5BFE">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7F5BFE" w:rsidRDefault="007F5BFE" w:rsidP="007F5BFE">
            <w:pPr>
              <w:pStyle w:val="TAL"/>
              <w:rPr>
                <w:color w:val="0000FF"/>
                <w:sz w:val="20"/>
              </w:rPr>
            </w:pPr>
            <w:r w:rsidRPr="00E11F61">
              <w:rPr>
                <w:sz w:val="20"/>
              </w:rPr>
              <w:t xml:space="preserve">TEI17 </w:t>
            </w:r>
            <w:r w:rsidRPr="00E11F61">
              <w:rPr>
                <w:color w:val="0000FF"/>
                <w:sz w:val="20"/>
              </w:rPr>
              <w:t>[TEI17]</w:t>
            </w:r>
          </w:p>
          <w:p w14:paraId="4FF32867" w14:textId="6F6F1EAA"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7F5BFE" w:rsidRPr="009E552B" w:rsidRDefault="007F5BFE" w:rsidP="007F5BFE">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335059"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E9E4F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A5B0F46" w14:textId="77777777" w:rsidR="007F5BFE" w:rsidRDefault="007F5BFE" w:rsidP="007F5BFE">
            <w:pPr>
              <w:pStyle w:val="TAL"/>
              <w:rPr>
                <w:sz w:val="20"/>
              </w:rPr>
            </w:pPr>
          </w:p>
        </w:tc>
      </w:tr>
      <w:tr w:rsidR="007F5BFE"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7F5BFE" w:rsidRDefault="007F5BFE" w:rsidP="007F5BFE">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7F5BFE" w:rsidRPr="00E11F61" w:rsidRDefault="007F5BFE" w:rsidP="007F5BFE">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89180CC"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06C7A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C27598B" w14:textId="77777777" w:rsidR="007F5BFE" w:rsidRDefault="007F5BFE" w:rsidP="007F5BFE">
            <w:pPr>
              <w:pStyle w:val="TAL"/>
              <w:rPr>
                <w:sz w:val="20"/>
              </w:rPr>
            </w:pPr>
          </w:p>
        </w:tc>
      </w:tr>
      <w:tr w:rsidR="007F5BFE"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7F5BFE" w:rsidRDefault="007F5BFE" w:rsidP="007F5BFE">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7F5BFE" w:rsidRPr="00E11F61" w:rsidRDefault="007F5BFE" w:rsidP="007F5BFE">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943A634"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34C19E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98B1DF7" w14:textId="77777777" w:rsidR="007F5BFE" w:rsidRDefault="007F5BFE" w:rsidP="007F5BFE">
            <w:pPr>
              <w:pStyle w:val="TAL"/>
              <w:rPr>
                <w:sz w:val="20"/>
              </w:rPr>
            </w:pPr>
          </w:p>
        </w:tc>
      </w:tr>
      <w:tr w:rsidR="007F5BFE"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7F5BFE" w:rsidRDefault="007F5BFE" w:rsidP="007F5BFE">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7F5BFE" w:rsidRDefault="007F5BFE" w:rsidP="007F5BFE">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4C196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1B1363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tcPr>
          <w:p w14:paraId="66798EB4" w14:textId="23042029" w:rsidR="007F5BFE" w:rsidRPr="007002F2" w:rsidRDefault="007F5BFE" w:rsidP="007F5BFE">
            <w:pPr>
              <w:pStyle w:val="TAL"/>
              <w:rPr>
                <w:sz w:val="20"/>
              </w:rPr>
            </w:pPr>
          </w:p>
        </w:tc>
      </w:tr>
      <w:tr w:rsidR="007F5BFE"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7F5BFE" w:rsidRDefault="007F5BFE" w:rsidP="007F5BFE">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7F5BFE" w:rsidRDefault="007F5BFE" w:rsidP="007F5BFE">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7F5BFE" w:rsidRPr="00A75EA0" w:rsidRDefault="007F5BFE" w:rsidP="007F5BFE">
            <w:pPr>
              <w:pStyle w:val="TAL"/>
              <w:rPr>
                <w:sz w:val="20"/>
              </w:rPr>
            </w:pPr>
          </w:p>
        </w:tc>
      </w:tr>
      <w:tr w:rsidR="007F5BFE"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7F5BFE" w:rsidRDefault="007F5BFE" w:rsidP="007F5BFE">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7F5BFE" w:rsidRDefault="007F5BFE" w:rsidP="007F5BFE">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7F5BFE" w:rsidRPr="000314BF" w:rsidRDefault="007F5BFE" w:rsidP="007F5BFE">
            <w:pPr>
              <w:pStyle w:val="TAL"/>
              <w:rPr>
                <w:sz w:val="20"/>
              </w:rPr>
            </w:pPr>
          </w:p>
        </w:tc>
      </w:tr>
      <w:tr w:rsidR="007F5BFE"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7F5BFE" w:rsidRDefault="007F5BFE" w:rsidP="007F5BFE">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7F5BFE" w:rsidRDefault="007F5BFE" w:rsidP="007F5BFE">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7F5BFE" w:rsidRPr="007002F2" w:rsidRDefault="007F5BFE" w:rsidP="007F5BFE">
            <w:pPr>
              <w:pStyle w:val="TAL"/>
              <w:rPr>
                <w:sz w:val="20"/>
              </w:rPr>
            </w:pPr>
          </w:p>
        </w:tc>
      </w:tr>
      <w:tr w:rsidR="007F5BFE"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7F5BFE" w:rsidRDefault="007F5BFE" w:rsidP="007F5BFE">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7F5BFE" w:rsidRDefault="007F5BFE" w:rsidP="007F5BFE">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7F5BFE" w:rsidRPr="000314BF" w:rsidRDefault="007F5BFE" w:rsidP="007F5BFE">
            <w:pPr>
              <w:pStyle w:val="TAL"/>
              <w:rPr>
                <w:sz w:val="20"/>
              </w:rPr>
            </w:pPr>
          </w:p>
        </w:tc>
      </w:tr>
      <w:tr w:rsidR="007F5BFE"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7F5BFE" w:rsidRDefault="007F5BFE" w:rsidP="007F5BFE">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7F5BFE" w:rsidRDefault="007F5BFE" w:rsidP="007F5BFE">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7F5BFE" w:rsidRPr="000314BF" w:rsidRDefault="007F5BFE" w:rsidP="007F5BFE">
            <w:pPr>
              <w:pStyle w:val="TAL"/>
              <w:rPr>
                <w:sz w:val="20"/>
              </w:rPr>
            </w:pPr>
          </w:p>
        </w:tc>
      </w:tr>
      <w:tr w:rsidR="007F5BFE"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7F5BFE" w:rsidRDefault="007F5BFE" w:rsidP="007F5BFE">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7F5BFE" w:rsidRPr="009E552B" w:rsidRDefault="007F5BFE" w:rsidP="007F5BFE">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57CA8D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A65EA9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2E57C53" w14:textId="7C94C148" w:rsidR="007F5BFE" w:rsidRPr="007002F2" w:rsidRDefault="007F5BFE" w:rsidP="007F5BFE">
            <w:pPr>
              <w:pStyle w:val="TAL"/>
              <w:rPr>
                <w:sz w:val="20"/>
              </w:rPr>
            </w:pPr>
          </w:p>
        </w:tc>
      </w:tr>
      <w:tr w:rsidR="007F5BFE"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7F5BFE" w:rsidRDefault="007F5BFE" w:rsidP="007F5BFE">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7F5BFE" w:rsidRDefault="007F5BFE" w:rsidP="007F5BFE">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7F5BFE" w:rsidRPr="007002F2" w:rsidRDefault="007F5BFE" w:rsidP="007F5BFE">
            <w:pPr>
              <w:pStyle w:val="TAL"/>
              <w:rPr>
                <w:sz w:val="20"/>
              </w:rPr>
            </w:pPr>
          </w:p>
        </w:tc>
      </w:tr>
      <w:tr w:rsidR="007F5BFE"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7F5BFE" w:rsidRDefault="007F5BFE" w:rsidP="007F5BFE">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7F5BFE" w:rsidRPr="00035F0F" w:rsidRDefault="007F5BFE" w:rsidP="007F5BFE">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EEC47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F2FAB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3892C40" w14:textId="71C7E34F" w:rsidR="007F5BFE" w:rsidRPr="006361E5" w:rsidRDefault="007F5BFE" w:rsidP="007F5BFE">
            <w:pPr>
              <w:pStyle w:val="TAL"/>
              <w:rPr>
                <w:sz w:val="20"/>
                <w:lang w:val="en-IN"/>
              </w:rPr>
            </w:pPr>
          </w:p>
        </w:tc>
      </w:tr>
      <w:tr w:rsidR="007F5BFE"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7F5BFE" w:rsidRPr="00810E27" w:rsidRDefault="007F5BFE" w:rsidP="007F5BFE">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7F5BFE" w:rsidRPr="00035F0F" w:rsidRDefault="007F5BFE" w:rsidP="007F5BFE">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2AF851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292C8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41594E6" w14:textId="1C684D28" w:rsidR="007F5BFE" w:rsidRDefault="007F5BFE" w:rsidP="007F5BFE">
            <w:pPr>
              <w:pStyle w:val="TAL"/>
              <w:rPr>
                <w:sz w:val="20"/>
              </w:rPr>
            </w:pPr>
          </w:p>
        </w:tc>
      </w:tr>
      <w:tr w:rsidR="007F5BFE"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7F5BFE" w:rsidRPr="00810E27" w:rsidRDefault="007F5BFE" w:rsidP="007F5BFE">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7F5BFE" w:rsidRDefault="007F5BFE" w:rsidP="007F5BFE">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8573FA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630BB8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6974B83" w14:textId="6864A9F5" w:rsidR="007F5BFE" w:rsidRDefault="007F5BFE" w:rsidP="007F5BFE">
            <w:pPr>
              <w:pStyle w:val="TAL"/>
              <w:rPr>
                <w:sz w:val="20"/>
              </w:rPr>
            </w:pPr>
          </w:p>
        </w:tc>
      </w:tr>
      <w:tr w:rsidR="007F5BFE"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7F5BFE" w:rsidRPr="00810E27" w:rsidRDefault="007F5BFE" w:rsidP="007F5BFE">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7F5BFE" w:rsidRDefault="007F5BFE" w:rsidP="007F5BFE">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7F5BFE" w:rsidRDefault="007F5BFE" w:rsidP="007F5BFE">
            <w:pPr>
              <w:pStyle w:val="TAL"/>
              <w:rPr>
                <w:sz w:val="20"/>
              </w:rPr>
            </w:pPr>
          </w:p>
        </w:tc>
      </w:tr>
      <w:tr w:rsidR="007F5BFE"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7F5BFE" w:rsidRPr="00810E27" w:rsidRDefault="007F5BFE" w:rsidP="007F5BFE">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7F5BFE" w:rsidRDefault="007F5BFE" w:rsidP="007F5BFE">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7F5BFE" w:rsidRPr="007B6187" w:rsidRDefault="007F5BFE" w:rsidP="007F5BFE">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7F5BFE" w:rsidRDefault="007F5BFE" w:rsidP="007F5BFE">
            <w:pPr>
              <w:pStyle w:val="TAL"/>
              <w:rPr>
                <w:sz w:val="20"/>
              </w:rPr>
            </w:pPr>
          </w:p>
        </w:tc>
      </w:tr>
      <w:tr w:rsidR="007F5BFE"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7F5BFE" w:rsidRPr="00810E27" w:rsidRDefault="007F5BFE" w:rsidP="007F5BFE">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7F5BFE" w:rsidRDefault="007F5BFE" w:rsidP="007F5BFE">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7F5BFE" w:rsidRPr="00EC002F" w:rsidRDefault="007F5BFE" w:rsidP="007F5BFE">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FBD886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525BF5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4294FB6" w14:textId="2E7DB1C7" w:rsidR="007F5BFE" w:rsidRDefault="007F5BFE" w:rsidP="007F5BFE">
            <w:pPr>
              <w:pStyle w:val="TAL"/>
              <w:rPr>
                <w:sz w:val="20"/>
              </w:rPr>
            </w:pPr>
          </w:p>
        </w:tc>
      </w:tr>
      <w:tr w:rsidR="007F5BFE"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7F5BFE" w:rsidRPr="00810E27" w:rsidRDefault="007F5BFE" w:rsidP="007F5BFE">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7F5BFE" w:rsidRDefault="007F5BFE" w:rsidP="007F5BFE">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7F5BFE" w:rsidRDefault="007F5BFE" w:rsidP="007F5BFE">
            <w:pPr>
              <w:pStyle w:val="TAL"/>
              <w:rPr>
                <w:sz w:val="20"/>
              </w:rPr>
            </w:pPr>
          </w:p>
        </w:tc>
      </w:tr>
      <w:tr w:rsidR="007F5BFE"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7F5BFE" w:rsidRPr="00810E27" w:rsidRDefault="007F5BFE" w:rsidP="007F5BFE">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7F5BFE" w:rsidRPr="004B2793" w:rsidRDefault="007F5BFE" w:rsidP="007F5BFE">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45B54D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ED3162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05794E" w14:textId="78D8FF35" w:rsidR="007F5BFE" w:rsidRDefault="007F5BFE" w:rsidP="007F5BFE">
            <w:pPr>
              <w:pStyle w:val="TAL"/>
              <w:rPr>
                <w:sz w:val="20"/>
              </w:rPr>
            </w:pPr>
          </w:p>
        </w:tc>
      </w:tr>
      <w:tr w:rsidR="007F5BFE"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7F5BFE" w:rsidRPr="00810E27" w:rsidRDefault="007F5BFE" w:rsidP="007F5BFE">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7F5BFE" w:rsidRPr="004B2793" w:rsidRDefault="007F5BFE" w:rsidP="007F5BFE">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40E7B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0521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6EADD45" w14:textId="37C380FA" w:rsidR="007F5BFE" w:rsidRDefault="007F5BFE" w:rsidP="007F5BFE">
            <w:pPr>
              <w:pStyle w:val="TAL"/>
              <w:rPr>
                <w:sz w:val="20"/>
              </w:rPr>
            </w:pPr>
          </w:p>
        </w:tc>
      </w:tr>
      <w:tr w:rsidR="007F5BFE"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7F5BFE" w:rsidRPr="00810E27" w:rsidRDefault="007F5BFE" w:rsidP="007F5BFE">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7F5BFE" w:rsidRPr="004B2793" w:rsidRDefault="007F5BFE" w:rsidP="007F5BFE">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7F5BFE" w:rsidRDefault="007F5BFE" w:rsidP="007F5BFE">
            <w:pPr>
              <w:pStyle w:val="TAL"/>
              <w:rPr>
                <w:sz w:val="20"/>
              </w:rPr>
            </w:pPr>
          </w:p>
        </w:tc>
      </w:tr>
      <w:tr w:rsidR="007F5BFE"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7F5BFE" w:rsidRPr="00810E27" w:rsidRDefault="007F5BFE" w:rsidP="007F5BFE">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7F5BFE" w:rsidRPr="00810E27" w:rsidRDefault="007F5BFE" w:rsidP="007F5BFE">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7F5BFE" w:rsidRDefault="007F5BFE" w:rsidP="007F5BFE">
            <w:pPr>
              <w:pStyle w:val="TAL"/>
              <w:rPr>
                <w:sz w:val="20"/>
              </w:rPr>
            </w:pPr>
          </w:p>
        </w:tc>
      </w:tr>
      <w:tr w:rsidR="007F5BFE"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7F5BFE" w:rsidRPr="00810E27" w:rsidRDefault="007F5BFE" w:rsidP="007F5BFE">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7F5BFE" w:rsidRPr="00F37F5A" w:rsidRDefault="007F5BFE" w:rsidP="007F5BFE">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7F5BFE" w:rsidRDefault="007F5BFE" w:rsidP="007F5BFE">
            <w:pPr>
              <w:pStyle w:val="TAL"/>
              <w:rPr>
                <w:sz w:val="20"/>
              </w:rPr>
            </w:pPr>
          </w:p>
        </w:tc>
      </w:tr>
      <w:tr w:rsidR="007F5BFE"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7F5BFE" w:rsidRPr="00810E27" w:rsidRDefault="007F5BFE" w:rsidP="007F5BFE">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7F5BFE" w:rsidRPr="00810E27" w:rsidRDefault="007F5BFE" w:rsidP="007F5BFE">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7F5BFE" w:rsidRDefault="007F5BFE" w:rsidP="007F5BFE">
            <w:pPr>
              <w:pStyle w:val="TAL"/>
            </w:pPr>
          </w:p>
        </w:tc>
      </w:tr>
      <w:tr w:rsidR="007F5BFE"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7F5BFE" w:rsidRPr="00810E27" w:rsidRDefault="007F5BFE" w:rsidP="007F5BFE">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7F5BFE" w:rsidRPr="00810E27" w:rsidRDefault="007F5BFE" w:rsidP="007F5BFE">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7F5BFE" w:rsidRDefault="007F5BFE" w:rsidP="007F5BFE">
            <w:pPr>
              <w:pStyle w:val="TAL"/>
            </w:pPr>
          </w:p>
        </w:tc>
      </w:tr>
      <w:tr w:rsidR="007F5BFE"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7F5BFE" w:rsidRPr="00810E27" w:rsidRDefault="007F5BFE" w:rsidP="007F5BFE">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7F5BFE" w:rsidRPr="00810E27" w:rsidRDefault="007F5BFE" w:rsidP="007F5BFE">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B104E8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BA1A4D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33D9DDA" w14:textId="6237BFE0" w:rsidR="007F5BFE" w:rsidRDefault="007F5BFE" w:rsidP="007F5BFE">
            <w:pPr>
              <w:pStyle w:val="TAL"/>
            </w:pPr>
          </w:p>
        </w:tc>
      </w:tr>
      <w:tr w:rsidR="007F5BFE"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7F5BFE" w:rsidRPr="00810E27" w:rsidRDefault="007F5BFE" w:rsidP="007F5BFE">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7F5BFE" w:rsidRDefault="007F5BFE" w:rsidP="007F5BFE">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A5CC5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49D444D"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0523362" w14:textId="0FC8D20A" w:rsidR="007F5BFE" w:rsidRDefault="007F5BFE" w:rsidP="007F5BFE">
            <w:pPr>
              <w:pStyle w:val="TAL"/>
            </w:pPr>
          </w:p>
        </w:tc>
      </w:tr>
      <w:tr w:rsidR="007F5BFE"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7F5BFE" w:rsidRPr="00810E27" w:rsidRDefault="007F5BFE" w:rsidP="007F5BFE">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7F5BFE" w:rsidRDefault="007F5BFE" w:rsidP="007F5BFE">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31377B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CE4540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E79C694" w14:textId="262E7F0F" w:rsidR="007F5BFE" w:rsidRDefault="007F5BFE" w:rsidP="007F5BFE">
            <w:pPr>
              <w:pStyle w:val="TAL"/>
            </w:pPr>
          </w:p>
        </w:tc>
      </w:tr>
      <w:tr w:rsidR="007F5BFE"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7F5BFE" w:rsidRPr="00810E27" w:rsidRDefault="007F5BFE" w:rsidP="007F5BFE">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7F5BFE" w:rsidRDefault="007F5BFE" w:rsidP="007F5BFE">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003FCD"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9C4A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D59A39" w14:textId="60CD297B" w:rsidR="007F5BFE" w:rsidRDefault="007F5BFE" w:rsidP="007F5BFE">
            <w:pPr>
              <w:pStyle w:val="TAL"/>
            </w:pPr>
          </w:p>
        </w:tc>
      </w:tr>
      <w:tr w:rsidR="007F5BFE"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7F5BFE" w:rsidRPr="00810E27" w:rsidRDefault="007F5BFE" w:rsidP="007F5BFE">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7F5BFE" w:rsidRDefault="007F5BFE" w:rsidP="007F5BFE">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B469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D39E02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05854AB" w14:textId="39BD3504" w:rsidR="007F5BFE" w:rsidRDefault="007F5BFE" w:rsidP="007F5BFE">
            <w:pPr>
              <w:pStyle w:val="TAL"/>
            </w:pPr>
          </w:p>
        </w:tc>
      </w:tr>
      <w:tr w:rsidR="007F5BFE"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7F5BFE" w:rsidRPr="00810E27" w:rsidRDefault="007F5BFE" w:rsidP="007F5BFE">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7F5BFE" w:rsidRPr="00810E27" w:rsidRDefault="007F5BFE" w:rsidP="007F5BFE">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45CA42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111550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82C4F" w14:textId="2AA7B26C" w:rsidR="007F5BFE" w:rsidRDefault="007F5BFE" w:rsidP="007F5BFE">
            <w:pPr>
              <w:pStyle w:val="TAL"/>
            </w:pPr>
          </w:p>
        </w:tc>
      </w:tr>
      <w:tr w:rsidR="007F5BFE"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7F5BFE" w:rsidRPr="00810E27" w:rsidRDefault="007F5BFE" w:rsidP="007F5BFE">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7F5BFE" w:rsidRPr="00810E27" w:rsidRDefault="007F5BFE" w:rsidP="007F5BFE">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21E30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45A5D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9F8FABB" w14:textId="7E749626" w:rsidR="007F5BFE" w:rsidRDefault="007F5BFE" w:rsidP="007F5BFE">
            <w:pPr>
              <w:pStyle w:val="TAL"/>
            </w:pPr>
          </w:p>
        </w:tc>
      </w:tr>
      <w:tr w:rsidR="007F5BFE"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7F5BFE" w:rsidRPr="00810E27" w:rsidRDefault="007F5BFE" w:rsidP="007F5BFE">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7F5BFE" w:rsidRPr="00810E27" w:rsidRDefault="007F5BFE" w:rsidP="007F5BFE">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C3830A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AFE9F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1AF540A" w14:textId="59B1237E" w:rsidR="007F5BFE" w:rsidRDefault="007F5BFE" w:rsidP="007F5BFE">
            <w:pPr>
              <w:pStyle w:val="TAL"/>
            </w:pPr>
          </w:p>
        </w:tc>
      </w:tr>
      <w:tr w:rsidR="007F5BFE"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7F5BFE" w:rsidRPr="00810E27" w:rsidRDefault="007F5BFE" w:rsidP="007F5BFE">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7F5BFE" w:rsidRPr="00A04888" w:rsidRDefault="007F5BFE" w:rsidP="007F5BFE">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7F5BFE" w:rsidRDefault="007F5BFE" w:rsidP="007F5BFE">
            <w:pPr>
              <w:pStyle w:val="TAL"/>
            </w:pPr>
          </w:p>
        </w:tc>
      </w:tr>
      <w:tr w:rsidR="007F5BFE"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7F5BFE" w:rsidRPr="00810E27" w:rsidRDefault="007F5BFE" w:rsidP="007F5BFE">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7F5BFE" w:rsidRPr="00A04888" w:rsidRDefault="007F5BFE" w:rsidP="007F5BFE">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2745B9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4EB9F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E458470" w14:textId="7BAB83FE" w:rsidR="007F5BFE" w:rsidRDefault="007F5BFE" w:rsidP="007F5BFE">
            <w:pPr>
              <w:pStyle w:val="TAL"/>
            </w:pPr>
          </w:p>
        </w:tc>
      </w:tr>
      <w:tr w:rsidR="007F5BFE"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7F5BFE" w:rsidRPr="00810E27" w:rsidRDefault="007F5BFE" w:rsidP="007F5BFE">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7F5BFE" w:rsidRPr="005A1654" w:rsidRDefault="007F5BFE" w:rsidP="007F5BFE">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C69B54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E5B8AB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E5F508" w14:textId="7DF3A4B3" w:rsidR="007F5BFE" w:rsidRDefault="007F5BFE" w:rsidP="007F5BFE">
            <w:pPr>
              <w:pStyle w:val="TAL"/>
            </w:pPr>
          </w:p>
        </w:tc>
      </w:tr>
      <w:tr w:rsidR="007F5BFE"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7F5BFE" w:rsidRPr="00810E27" w:rsidRDefault="007F5BFE" w:rsidP="007F5BFE">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7F5BFE" w:rsidRPr="005A1654" w:rsidRDefault="007F5BFE" w:rsidP="007F5BFE">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3D35A3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E38019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5A2A884" w14:textId="070269EE" w:rsidR="007F5BFE" w:rsidRDefault="007F5BFE" w:rsidP="007F5BFE">
            <w:pPr>
              <w:pStyle w:val="TAL"/>
            </w:pPr>
          </w:p>
        </w:tc>
      </w:tr>
      <w:tr w:rsidR="007F5BFE"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7F5BFE" w:rsidRPr="00810E27" w:rsidRDefault="007F5BFE" w:rsidP="007F5BFE">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7F5BFE" w:rsidRPr="00854D90" w:rsidRDefault="007F5BFE" w:rsidP="007F5BFE">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7F5BFE" w:rsidRDefault="007F5BFE" w:rsidP="007F5BFE">
            <w:pPr>
              <w:pStyle w:val="TAL"/>
            </w:pPr>
          </w:p>
        </w:tc>
      </w:tr>
      <w:tr w:rsidR="007F5BFE"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7F5BFE" w:rsidRPr="00810E27" w:rsidRDefault="007F5BFE" w:rsidP="007F5BFE">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7F5BFE" w:rsidRPr="00854D90" w:rsidRDefault="007F5BFE" w:rsidP="007F5BFE">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58E627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26360A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97F5A62" w14:textId="02A68F87" w:rsidR="007F5BFE" w:rsidRDefault="007F5BFE" w:rsidP="007F5BFE">
            <w:pPr>
              <w:pStyle w:val="TAL"/>
            </w:pPr>
          </w:p>
        </w:tc>
      </w:tr>
      <w:tr w:rsidR="007F5BFE"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7F5BFE" w:rsidRPr="00810E27" w:rsidRDefault="007F5BFE" w:rsidP="007F5BFE">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7F5BFE" w:rsidRPr="00810E27" w:rsidRDefault="007F5BFE" w:rsidP="007F5BFE">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1C5626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C5D67E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66707BE" w14:textId="4ADCED22" w:rsidR="007F5BFE" w:rsidRDefault="007F5BFE" w:rsidP="007F5BFE">
            <w:pPr>
              <w:pStyle w:val="TAL"/>
            </w:pPr>
          </w:p>
        </w:tc>
      </w:tr>
      <w:tr w:rsidR="007F5BFE"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7F5BFE" w:rsidRPr="00810E27" w:rsidRDefault="007F5BFE" w:rsidP="007F5BFE">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7F5BFE" w:rsidRPr="00810E27" w:rsidRDefault="007F5BFE" w:rsidP="007F5BFE">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11C9B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67437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723D73" w14:textId="188208F3" w:rsidR="007F5BFE" w:rsidRDefault="007F5BFE" w:rsidP="007F5BFE">
            <w:pPr>
              <w:pStyle w:val="TAL"/>
            </w:pPr>
          </w:p>
        </w:tc>
      </w:tr>
      <w:tr w:rsidR="007F5BFE"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7F5BFE" w:rsidRPr="00810E27" w:rsidRDefault="007F5BFE" w:rsidP="007F5BFE">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7F5BFE" w:rsidRDefault="007F5BFE" w:rsidP="007F5BFE">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6A0BB3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F3AE1C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577EC" w14:textId="4F9E035B" w:rsidR="007F5BFE" w:rsidRPr="00A05582" w:rsidRDefault="007F5BFE" w:rsidP="007F5BFE">
            <w:pPr>
              <w:pStyle w:val="TAL"/>
              <w:rPr>
                <w:rFonts w:eastAsia="SimSun"/>
                <w:lang w:eastAsia="zh-CN"/>
              </w:rPr>
            </w:pPr>
          </w:p>
        </w:tc>
      </w:tr>
      <w:tr w:rsidR="007F5BFE"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7F5BFE" w:rsidRPr="000314BF" w:rsidRDefault="007F5BFE" w:rsidP="007F5BFE">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7F5BFE" w:rsidRPr="00810E27" w:rsidRDefault="007F5BFE" w:rsidP="007F5BFE">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E07FC7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6C2FA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6CE0C6" w14:textId="7BF392EC" w:rsidR="007F5BFE" w:rsidRPr="000314BF" w:rsidRDefault="007F5BFE" w:rsidP="007F5BFE">
            <w:pPr>
              <w:pStyle w:val="TAL"/>
              <w:rPr>
                <w:sz w:val="20"/>
              </w:rPr>
            </w:pPr>
          </w:p>
        </w:tc>
      </w:tr>
      <w:tr w:rsidR="007F5BFE"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7F5BFE" w:rsidRPr="000314BF" w:rsidRDefault="007F5BFE" w:rsidP="007F5BFE">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7F5BFE" w:rsidRPr="000314BF" w:rsidRDefault="007F5BFE" w:rsidP="007F5BFE">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7F5BFE" w:rsidRPr="000348C8" w:rsidRDefault="007F5BFE" w:rsidP="007F5BFE">
            <w:pPr>
              <w:pStyle w:val="TAL"/>
              <w:rPr>
                <w:color w:val="FF0000"/>
                <w:sz w:val="20"/>
                <w:lang w:val="en-US"/>
              </w:rPr>
            </w:pPr>
          </w:p>
        </w:tc>
      </w:tr>
      <w:tr w:rsidR="007F5BFE"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7F5BFE" w:rsidRPr="000314BF" w:rsidRDefault="007F5BFE" w:rsidP="007F5BFE">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7F5BFE" w:rsidRPr="000314BF" w:rsidRDefault="007F5BFE" w:rsidP="007F5BFE">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7F5BFE" w:rsidRPr="005139CF" w:rsidRDefault="007F5BFE" w:rsidP="007F5BFE">
            <w:pPr>
              <w:rPr>
                <w:color w:val="FF0000"/>
                <w:sz w:val="20"/>
              </w:rPr>
            </w:pPr>
          </w:p>
        </w:tc>
      </w:tr>
      <w:tr w:rsidR="007F5BFE"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7F5BFE" w:rsidRDefault="007F5BFE" w:rsidP="007F5BFE">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7F5BFE" w:rsidRPr="000314BF" w:rsidRDefault="007F5BFE" w:rsidP="007F5BFE">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33D61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EAA43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768698" w14:textId="4A5851E8" w:rsidR="007F5BFE" w:rsidRPr="005139CF" w:rsidRDefault="007F5BFE" w:rsidP="007F5BFE">
            <w:pPr>
              <w:rPr>
                <w:color w:val="FF0000"/>
                <w:sz w:val="20"/>
              </w:rPr>
            </w:pPr>
          </w:p>
        </w:tc>
      </w:tr>
      <w:tr w:rsidR="007F5BFE"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7F5BFE" w:rsidRDefault="007F5BFE" w:rsidP="007F5BFE">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7F5BFE" w:rsidRDefault="007F5BFE" w:rsidP="007F5BFE">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77D02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1CECE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E014C5" w14:textId="77777777" w:rsidR="007F5BFE" w:rsidRPr="003A0A81" w:rsidRDefault="007F5BFE" w:rsidP="007F5BFE">
            <w:pPr>
              <w:pStyle w:val="TAL"/>
              <w:rPr>
                <w:sz w:val="20"/>
              </w:rPr>
            </w:pPr>
          </w:p>
        </w:tc>
      </w:tr>
      <w:tr w:rsidR="007F5BFE"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7F5BFE" w:rsidRDefault="007F5BFE" w:rsidP="007F5BFE">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7F5BFE" w:rsidRDefault="007F5BFE" w:rsidP="007F5BFE">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EE784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2CFB4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5485106" w14:textId="77777777" w:rsidR="007F5BFE" w:rsidRPr="003A0A81" w:rsidRDefault="007F5BFE" w:rsidP="007F5BFE">
            <w:pPr>
              <w:pStyle w:val="TAL"/>
              <w:rPr>
                <w:sz w:val="20"/>
              </w:rPr>
            </w:pPr>
          </w:p>
        </w:tc>
      </w:tr>
      <w:tr w:rsidR="007F5BFE"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7F5BFE" w:rsidRDefault="007F5BFE" w:rsidP="007F5BFE">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7F5BFE" w:rsidRDefault="007F5BFE" w:rsidP="007F5BFE">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7F5BFE" w:rsidRPr="003A0A81" w:rsidRDefault="007F5BFE" w:rsidP="007F5BFE">
            <w:pPr>
              <w:pStyle w:val="TAL"/>
              <w:rPr>
                <w:sz w:val="20"/>
              </w:rPr>
            </w:pPr>
          </w:p>
        </w:tc>
      </w:tr>
      <w:tr w:rsidR="007F5BFE"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7F5BFE" w:rsidRDefault="007F5BFE" w:rsidP="007F5BFE">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7F5BFE" w:rsidRDefault="007F5BFE" w:rsidP="007F5BFE">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70D05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5F5B6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5BDADB" w14:textId="77777777" w:rsidR="007F5BFE" w:rsidRPr="003A0A81" w:rsidRDefault="007F5BFE" w:rsidP="007F5BFE">
            <w:pPr>
              <w:pStyle w:val="TAL"/>
              <w:rPr>
                <w:sz w:val="20"/>
              </w:rPr>
            </w:pPr>
          </w:p>
        </w:tc>
      </w:tr>
      <w:tr w:rsidR="007F5BFE"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7F5BFE" w:rsidRDefault="007F5BFE" w:rsidP="007F5BFE">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7F5BFE" w:rsidRDefault="007F5BFE" w:rsidP="007F5BFE">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9B21A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0C07E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B70F0D" w14:textId="77777777" w:rsidR="007F5BFE" w:rsidRPr="003A0A81" w:rsidRDefault="007F5BFE" w:rsidP="007F5BFE">
            <w:pPr>
              <w:pStyle w:val="TAL"/>
              <w:rPr>
                <w:sz w:val="20"/>
              </w:rPr>
            </w:pPr>
          </w:p>
        </w:tc>
      </w:tr>
      <w:tr w:rsidR="007F5BFE"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7F5BFE" w:rsidRDefault="007F5BFE" w:rsidP="007F5BFE">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7F5BFE" w:rsidRDefault="007F5BFE" w:rsidP="007F5BFE">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25F1F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6500F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7A723A" w14:textId="77777777" w:rsidR="007F5BFE" w:rsidRPr="003A0A81" w:rsidRDefault="007F5BFE" w:rsidP="007F5BFE">
            <w:pPr>
              <w:pStyle w:val="TAL"/>
              <w:rPr>
                <w:sz w:val="20"/>
              </w:rPr>
            </w:pPr>
          </w:p>
        </w:tc>
      </w:tr>
      <w:tr w:rsidR="007F5BFE"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7F5BFE" w:rsidRDefault="007F5BFE" w:rsidP="007F5BFE">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7F5BFE" w:rsidRDefault="007F5BFE" w:rsidP="007F5BFE">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BB57B4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63F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ED0E9D" w14:textId="77777777" w:rsidR="007F5BFE" w:rsidRPr="003A0A81" w:rsidRDefault="007F5BFE" w:rsidP="007F5BFE">
            <w:pPr>
              <w:pStyle w:val="TAL"/>
              <w:rPr>
                <w:sz w:val="20"/>
              </w:rPr>
            </w:pPr>
          </w:p>
        </w:tc>
      </w:tr>
      <w:tr w:rsidR="007F5BFE"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7F5BFE" w:rsidRDefault="007F5BFE" w:rsidP="007F5BFE">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7F5BFE" w:rsidRDefault="007F5BFE" w:rsidP="007F5BFE">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AC824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2AD5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4F353F" w14:textId="77777777" w:rsidR="007F5BFE" w:rsidRPr="003A0A81" w:rsidRDefault="007F5BFE" w:rsidP="007F5BFE">
            <w:pPr>
              <w:pStyle w:val="TAL"/>
              <w:rPr>
                <w:sz w:val="20"/>
              </w:rPr>
            </w:pPr>
          </w:p>
        </w:tc>
      </w:tr>
      <w:tr w:rsidR="007F5BFE"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7F5BFE" w:rsidRDefault="007F5BFE" w:rsidP="007F5BFE">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7F5BFE" w:rsidRDefault="007F5BFE" w:rsidP="007F5BFE">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7F5BFE" w:rsidRPr="003A0A81" w:rsidRDefault="007F5BFE" w:rsidP="007F5BFE">
            <w:pPr>
              <w:pStyle w:val="TAL"/>
              <w:rPr>
                <w:sz w:val="20"/>
              </w:rPr>
            </w:pPr>
          </w:p>
        </w:tc>
      </w:tr>
      <w:tr w:rsidR="007F5BFE"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7F5BFE" w:rsidRDefault="007F5BFE" w:rsidP="007F5BFE">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7F5BFE" w:rsidRDefault="007F5BFE" w:rsidP="007F5BFE">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7F5BFE" w:rsidRPr="003A0A81" w:rsidRDefault="007F5BFE" w:rsidP="007F5BFE">
            <w:pPr>
              <w:pStyle w:val="TAL"/>
              <w:rPr>
                <w:sz w:val="20"/>
              </w:rPr>
            </w:pPr>
          </w:p>
        </w:tc>
      </w:tr>
      <w:tr w:rsidR="007F5BFE"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7F5BFE" w:rsidRDefault="007F5BFE" w:rsidP="007F5BFE">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7F5BFE" w:rsidRDefault="007F5BFE" w:rsidP="007F5BFE">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9BA2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3D19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10F54B" w14:textId="77777777" w:rsidR="007F5BFE" w:rsidRPr="003A0A81" w:rsidRDefault="007F5BFE" w:rsidP="007F5BFE">
            <w:pPr>
              <w:pStyle w:val="TAL"/>
              <w:rPr>
                <w:sz w:val="20"/>
              </w:rPr>
            </w:pPr>
          </w:p>
        </w:tc>
      </w:tr>
      <w:tr w:rsidR="007F5BFE"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7F5BFE" w:rsidRDefault="007F5BFE" w:rsidP="007F5BFE">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7F5BFE" w:rsidRDefault="007F5BFE" w:rsidP="007F5BFE">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F6EC7E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7F7C2E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FD1DE3" w14:textId="77777777" w:rsidR="007F5BFE" w:rsidRPr="003A0A81" w:rsidRDefault="007F5BFE" w:rsidP="007F5BFE">
            <w:pPr>
              <w:pStyle w:val="TAL"/>
              <w:rPr>
                <w:sz w:val="20"/>
              </w:rPr>
            </w:pPr>
          </w:p>
        </w:tc>
      </w:tr>
      <w:tr w:rsidR="007F5BFE"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7F5BFE" w:rsidRDefault="007F5BFE" w:rsidP="007F5BFE">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7F5BFE" w:rsidRDefault="007F5BFE" w:rsidP="007F5BFE">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7F5BFE" w:rsidRPr="003A0A81" w:rsidRDefault="007F5BFE" w:rsidP="007F5BFE">
            <w:pPr>
              <w:pStyle w:val="TAL"/>
              <w:rPr>
                <w:sz w:val="20"/>
              </w:rPr>
            </w:pPr>
          </w:p>
        </w:tc>
      </w:tr>
      <w:tr w:rsidR="007F5BFE"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7F5BFE" w:rsidRDefault="007F5BFE" w:rsidP="007F5BFE">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7F5BFE" w:rsidRDefault="007F5BFE" w:rsidP="007F5BFE">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7F5BFE" w:rsidRPr="003A0A81" w:rsidRDefault="007F5BFE" w:rsidP="007F5BFE">
            <w:pPr>
              <w:pStyle w:val="TAL"/>
              <w:rPr>
                <w:sz w:val="20"/>
              </w:rPr>
            </w:pPr>
          </w:p>
        </w:tc>
      </w:tr>
      <w:tr w:rsidR="007F5BFE"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7F5BFE" w:rsidRDefault="007F5BFE" w:rsidP="007F5BFE">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7F5BFE" w:rsidRDefault="007F5BFE" w:rsidP="007F5BFE">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0804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BA2B3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BD36DEE" w14:textId="77777777" w:rsidR="007F5BFE" w:rsidRPr="003A0A81" w:rsidRDefault="007F5BFE" w:rsidP="007F5BFE">
            <w:pPr>
              <w:pStyle w:val="TAL"/>
              <w:rPr>
                <w:sz w:val="20"/>
              </w:rPr>
            </w:pPr>
          </w:p>
        </w:tc>
      </w:tr>
      <w:tr w:rsidR="007F5BFE"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7F5BFE" w:rsidRDefault="007F5BFE" w:rsidP="007F5BFE">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7F5BFE" w:rsidRDefault="007F5BFE" w:rsidP="007F5BFE">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F97E82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B222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9E40A6F" w14:textId="77777777" w:rsidR="007F5BFE" w:rsidRPr="003A0A81" w:rsidRDefault="007F5BFE" w:rsidP="007F5BFE">
            <w:pPr>
              <w:pStyle w:val="TAL"/>
              <w:rPr>
                <w:sz w:val="20"/>
              </w:rPr>
            </w:pPr>
          </w:p>
        </w:tc>
      </w:tr>
      <w:tr w:rsidR="007F5BFE"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7F5BFE" w:rsidRDefault="007F5BFE" w:rsidP="007F5BFE">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7F5BFE" w:rsidRDefault="007F5BFE" w:rsidP="007F5BFE">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7F5BFE" w:rsidRPr="003A0A81" w:rsidRDefault="007F5BFE" w:rsidP="007F5BFE">
            <w:pPr>
              <w:pStyle w:val="TAL"/>
              <w:rPr>
                <w:sz w:val="20"/>
              </w:rPr>
            </w:pPr>
          </w:p>
        </w:tc>
      </w:tr>
      <w:tr w:rsidR="007F5BFE"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7F5BFE" w:rsidRDefault="007F5BFE" w:rsidP="007F5BFE">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7F5BFE" w:rsidRDefault="007F5BFE" w:rsidP="007F5BFE">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54041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D1B58D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2C8413" w14:textId="77777777" w:rsidR="007F5BFE" w:rsidRPr="003A0A81" w:rsidRDefault="007F5BFE" w:rsidP="007F5BFE">
            <w:pPr>
              <w:pStyle w:val="TAL"/>
              <w:rPr>
                <w:sz w:val="20"/>
              </w:rPr>
            </w:pPr>
          </w:p>
        </w:tc>
      </w:tr>
      <w:tr w:rsidR="007F5BFE"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7F5BFE" w:rsidRDefault="007F5BFE" w:rsidP="007F5BFE">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7F5BFE" w:rsidRDefault="007F5BFE" w:rsidP="007F5BFE">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7F5BFE" w:rsidRPr="003A0A81" w:rsidRDefault="007F5BFE" w:rsidP="007F5BFE">
            <w:pPr>
              <w:pStyle w:val="TAL"/>
              <w:rPr>
                <w:sz w:val="20"/>
              </w:rPr>
            </w:pPr>
          </w:p>
        </w:tc>
      </w:tr>
      <w:tr w:rsidR="007F5BFE"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7F5BFE" w:rsidRDefault="007F5BFE" w:rsidP="007F5BFE">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7F5BFE" w:rsidRDefault="007F5BFE" w:rsidP="007F5BFE">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7F5BFE" w:rsidRPr="003A0A81" w:rsidRDefault="007F5BFE" w:rsidP="007F5BFE">
            <w:pPr>
              <w:pStyle w:val="TAL"/>
              <w:rPr>
                <w:sz w:val="20"/>
              </w:rPr>
            </w:pPr>
          </w:p>
        </w:tc>
      </w:tr>
      <w:tr w:rsidR="007F5BFE"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7F5BFE" w:rsidRDefault="007F5BFE" w:rsidP="007F5BFE">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7F5BFE" w:rsidRDefault="007F5BFE" w:rsidP="007F5BFE">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7F5BFE" w:rsidRPr="003A0A81" w:rsidRDefault="007F5BFE" w:rsidP="007F5BFE">
            <w:pPr>
              <w:pStyle w:val="TAL"/>
              <w:rPr>
                <w:sz w:val="20"/>
              </w:rPr>
            </w:pPr>
          </w:p>
        </w:tc>
      </w:tr>
      <w:tr w:rsidR="007F5BFE"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7F5BFE" w:rsidRDefault="007F5BFE" w:rsidP="007F5BFE">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7F5BFE" w:rsidRDefault="007F5BFE" w:rsidP="007F5BFE">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7F5BFE" w:rsidRPr="003A0A81" w:rsidRDefault="007F5BFE" w:rsidP="007F5BFE">
            <w:pPr>
              <w:pStyle w:val="TAL"/>
              <w:rPr>
                <w:sz w:val="20"/>
              </w:rPr>
            </w:pPr>
          </w:p>
        </w:tc>
      </w:tr>
      <w:tr w:rsidR="007F5BFE"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7F5BFE" w:rsidRDefault="007F5BFE" w:rsidP="007F5BFE">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7F5BFE" w:rsidRDefault="007F5BFE" w:rsidP="007F5BFE">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7F5BFE" w:rsidRPr="003A0A81" w:rsidRDefault="007F5BFE" w:rsidP="007F5BFE">
            <w:pPr>
              <w:pStyle w:val="TAL"/>
              <w:rPr>
                <w:sz w:val="20"/>
              </w:rPr>
            </w:pPr>
          </w:p>
        </w:tc>
      </w:tr>
      <w:tr w:rsidR="007F5BFE"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7F5BFE" w:rsidRDefault="007F5BFE" w:rsidP="007F5BFE">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7F5BFE" w:rsidRDefault="007F5BFE" w:rsidP="007F5BFE">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2A890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D835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F79F2A6" w14:textId="77777777" w:rsidR="007F5BFE" w:rsidRPr="003A0A81" w:rsidRDefault="007F5BFE" w:rsidP="007F5BFE">
            <w:pPr>
              <w:pStyle w:val="TAL"/>
              <w:rPr>
                <w:sz w:val="20"/>
              </w:rPr>
            </w:pPr>
          </w:p>
        </w:tc>
      </w:tr>
      <w:tr w:rsidR="007F5BFE"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7F5BFE" w:rsidRDefault="007F5BFE" w:rsidP="007F5BFE">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7F5BFE" w:rsidRDefault="007F5BFE" w:rsidP="007F5BFE">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7F5BFE" w:rsidRPr="003A0A81" w:rsidRDefault="007F5BFE" w:rsidP="007F5BFE">
            <w:pPr>
              <w:pStyle w:val="TAL"/>
              <w:rPr>
                <w:sz w:val="20"/>
              </w:rPr>
            </w:pPr>
          </w:p>
        </w:tc>
      </w:tr>
      <w:tr w:rsidR="007F5BFE"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7F5BFE" w:rsidRDefault="007F5BFE" w:rsidP="007F5BFE">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7F5BFE" w:rsidRDefault="007F5BFE" w:rsidP="007F5BFE">
            <w:pPr>
              <w:pStyle w:val="TAL"/>
              <w:rPr>
                <w:sz w:val="20"/>
              </w:rPr>
            </w:pPr>
            <w:r w:rsidRPr="004A74DB">
              <w:rPr>
                <w:sz w:val="20"/>
              </w:rPr>
              <w:t>Any other Rel-17 Work item or Study item</w:t>
            </w:r>
          </w:p>
          <w:p w14:paraId="0E886695" w14:textId="667BF724" w:rsidR="007F5BFE" w:rsidRPr="008A34E3"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5013AA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B34C4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646C66" w14:textId="77777777" w:rsidR="007F5BFE" w:rsidRPr="003A0A81" w:rsidRDefault="007F5BFE" w:rsidP="007F5BFE">
            <w:pPr>
              <w:pStyle w:val="TAL"/>
              <w:rPr>
                <w:sz w:val="20"/>
              </w:rPr>
            </w:pPr>
          </w:p>
        </w:tc>
      </w:tr>
      <w:tr w:rsidR="007F5BFE"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7F5BFE" w:rsidRPr="00C97728" w:rsidRDefault="007F5BFE" w:rsidP="007F5BFE">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7F5BFE" w:rsidRPr="00C97728" w:rsidRDefault="007F5BFE" w:rsidP="007F5BFE">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7F5BFE" w:rsidRPr="000314BF" w:rsidRDefault="007F5BFE" w:rsidP="007F5BFE">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7F5BFE" w:rsidRDefault="007F5BFE" w:rsidP="007F5BFE">
            <w:pPr>
              <w:pStyle w:val="TAL"/>
              <w:rPr>
                <w:sz w:val="20"/>
              </w:rPr>
            </w:pPr>
            <w:r w:rsidRPr="0067002C">
              <w:rPr>
                <w:sz w:val="20"/>
              </w:rPr>
              <w:t>Rel-18 work planning</w:t>
            </w:r>
          </w:p>
          <w:p w14:paraId="59BCE7BF" w14:textId="67AEF90B"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7F5BFE" w:rsidRPr="005771DD" w:rsidRDefault="007F5BFE" w:rsidP="007F5BFE">
            <w:pPr>
              <w:pStyle w:val="TAL"/>
              <w:rPr>
                <w:rFonts w:eastAsia="SimSun"/>
                <w:bCs/>
                <w:color w:val="000000"/>
                <w:sz w:val="20"/>
                <w:lang w:eastAsia="zh-CN"/>
              </w:rPr>
            </w:pPr>
          </w:p>
        </w:tc>
      </w:tr>
      <w:tr w:rsidR="007F5BFE"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7F5BFE" w:rsidRDefault="007F5BFE" w:rsidP="007F5BFE">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7F5BFE" w:rsidRPr="000314BF" w:rsidRDefault="007F5BFE" w:rsidP="007F5BFE">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7F5BFE" w:rsidRPr="001A5E6C" w:rsidRDefault="007F5BFE" w:rsidP="007F5BFE">
            <w:pPr>
              <w:pStyle w:val="C1Normal"/>
              <w:rPr>
                <w:rFonts w:eastAsia="DengXian"/>
                <w:lang w:eastAsia="zh-CN"/>
              </w:rPr>
            </w:pPr>
          </w:p>
        </w:tc>
      </w:tr>
      <w:tr w:rsidR="007F5BFE"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7F5BFE" w:rsidRPr="008D5421" w:rsidRDefault="007F5BFE" w:rsidP="007F5BFE">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7F5BFE" w:rsidRPr="008D5421" w:rsidRDefault="007F5BFE" w:rsidP="007F5BFE">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7F5BFE" w:rsidRPr="001A5E6C" w:rsidRDefault="007F5BFE" w:rsidP="007F5BFE">
            <w:pPr>
              <w:pStyle w:val="C1Normal"/>
              <w:rPr>
                <w:rFonts w:eastAsia="DengXian"/>
                <w:lang w:eastAsia="zh-CN"/>
              </w:rPr>
            </w:pPr>
          </w:p>
        </w:tc>
      </w:tr>
      <w:tr w:rsidR="007F5BFE"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7F5BFE" w:rsidRDefault="007F5BFE" w:rsidP="007F5BFE">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7F5BFE" w:rsidRDefault="007F5BFE" w:rsidP="007F5BFE">
            <w:pPr>
              <w:pStyle w:val="TAL"/>
              <w:rPr>
                <w:color w:val="0000FF"/>
                <w:sz w:val="20"/>
              </w:rPr>
            </w:pPr>
            <w:r w:rsidRPr="0067002C">
              <w:rPr>
                <w:sz w:val="20"/>
              </w:rPr>
              <w:t>TEI18</w:t>
            </w:r>
            <w:r w:rsidRPr="0067002C">
              <w:rPr>
                <w:color w:val="0000FF"/>
                <w:sz w:val="20"/>
              </w:rPr>
              <w:t xml:space="preserve"> [TEI18]</w:t>
            </w:r>
          </w:p>
          <w:p w14:paraId="35023056" w14:textId="53E79F4E"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7F5BFE" w:rsidRPr="000314BF" w:rsidRDefault="007F5BFE" w:rsidP="007F5BFE">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7F5BFE" w:rsidRPr="00245061" w:rsidRDefault="007F5BFE" w:rsidP="007F5BFE">
            <w:pPr>
              <w:pStyle w:val="TAL"/>
              <w:rPr>
                <w:rFonts w:eastAsia="SimSun"/>
                <w:sz w:val="20"/>
                <w:lang w:eastAsia="zh-CN"/>
              </w:rPr>
            </w:pPr>
          </w:p>
        </w:tc>
      </w:tr>
      <w:tr w:rsidR="007F5BF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7F5BFE" w:rsidRPr="0067002C" w:rsidRDefault="007F5BFE" w:rsidP="007F5BF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7F5BFE" w:rsidRPr="00245061" w:rsidRDefault="007F5BFE" w:rsidP="007F5BFE">
            <w:pPr>
              <w:pStyle w:val="TAL"/>
              <w:rPr>
                <w:rFonts w:eastAsia="SimSun"/>
                <w:sz w:val="20"/>
                <w:lang w:eastAsia="zh-CN"/>
              </w:rPr>
            </w:pPr>
          </w:p>
        </w:tc>
      </w:tr>
      <w:tr w:rsidR="007F5BF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7F5BFE" w:rsidRPr="0067002C" w:rsidRDefault="007F5BFE" w:rsidP="007F5BF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3C9B9A67" w:rsidR="007F5BFE" w:rsidRPr="00EC002F" w:rsidRDefault="007F5BFE" w:rsidP="007F5BF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7F5BFE" w:rsidRPr="00750E57" w:rsidRDefault="007F5BFE" w:rsidP="007F5BF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7F5BFE" w:rsidRDefault="007F5BFE" w:rsidP="007F5BFE">
            <w:pPr>
              <w:pStyle w:val="TAL"/>
              <w:rPr>
                <w:rFonts w:eastAsia="SimSun"/>
                <w:sz w:val="20"/>
                <w:lang w:eastAsia="zh-CN"/>
              </w:rPr>
            </w:pPr>
            <w:r>
              <w:rPr>
                <w:rFonts w:eastAsia="SimSun"/>
                <w:sz w:val="20"/>
                <w:lang w:eastAsia="zh-CN"/>
              </w:rPr>
              <w:t>Revision of C3-253360</w:t>
            </w:r>
          </w:p>
          <w:p w14:paraId="36BB6596" w14:textId="67F54A01" w:rsidR="007F5BFE" w:rsidRDefault="007F5BFE" w:rsidP="007F5BFE">
            <w:pPr>
              <w:pStyle w:val="TAL"/>
              <w:rPr>
                <w:rFonts w:eastAsia="SimSun"/>
                <w:sz w:val="20"/>
                <w:lang w:eastAsia="zh-CN"/>
              </w:rPr>
            </w:pPr>
            <w:r>
              <w:rPr>
                <w:rFonts w:eastAsia="SimSun"/>
                <w:sz w:val="20"/>
                <w:lang w:eastAsia="zh-CN"/>
              </w:rPr>
              <w:t>Ericsson/Nokia: Accept a clarification in the second change.</w:t>
            </w:r>
          </w:p>
          <w:p w14:paraId="7D67BBB2" w14:textId="19F11D40" w:rsidR="007F5BFE" w:rsidRPr="00245061" w:rsidRDefault="007F5BFE" w:rsidP="007F5BFE">
            <w:pPr>
              <w:pStyle w:val="TAL"/>
              <w:rPr>
                <w:rFonts w:eastAsia="SimSun"/>
                <w:sz w:val="20"/>
                <w:lang w:eastAsia="zh-CN"/>
              </w:rPr>
            </w:pPr>
            <w:r>
              <w:rPr>
                <w:rFonts w:eastAsia="SimSun"/>
                <w:sz w:val="20"/>
                <w:lang w:eastAsia="zh-CN"/>
              </w:rPr>
              <w:t>Nokia: Value false was not specified. Ok to clarify that.</w:t>
            </w:r>
          </w:p>
        </w:tc>
      </w:tr>
      <w:tr w:rsidR="007F5BFE"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7F5BFE" w:rsidRPr="0067002C" w:rsidRDefault="007F5BFE" w:rsidP="007F5BFE">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7F5BFE" w:rsidRPr="0067002C"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30AB6CD6" w:rsidR="007F5BFE" w:rsidRPr="00EC002F" w:rsidRDefault="007F5BFE" w:rsidP="007F5BFE">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7F5BFE" w:rsidRPr="00750E57" w:rsidRDefault="007F5BFE" w:rsidP="007F5BFE">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7F5BFE" w:rsidRPr="00186312" w:rsidRDefault="007F5BFE" w:rsidP="007F5BFE">
            <w:pPr>
              <w:pStyle w:val="TAL"/>
              <w:rPr>
                <w:sz w:val="20"/>
              </w:rPr>
            </w:pPr>
            <w:r>
              <w:rPr>
                <w:sz w:val="20"/>
              </w:rPr>
              <w:t>Revision of C3-253361</w:t>
            </w:r>
          </w:p>
        </w:tc>
      </w:tr>
      <w:tr w:rsidR="007F5BFE"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7F5BFE" w:rsidRDefault="007F5BFE" w:rsidP="007F5BFE">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7F5BFE" w:rsidRDefault="007F5BFE" w:rsidP="007F5BFE">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7F5BFE" w:rsidRPr="00186312" w:rsidRDefault="007F5BFE" w:rsidP="007F5BFE">
            <w:pPr>
              <w:pStyle w:val="TAL"/>
              <w:rPr>
                <w:sz w:val="20"/>
              </w:rPr>
            </w:pPr>
          </w:p>
        </w:tc>
      </w:tr>
      <w:tr w:rsidR="007F5BFE" w:rsidRPr="002F2600" w14:paraId="40F2DCDB" w14:textId="77777777" w:rsidTr="00AE49F7">
        <w:tc>
          <w:tcPr>
            <w:tcW w:w="975" w:type="dxa"/>
            <w:tcBorders>
              <w:left w:val="single" w:sz="12" w:space="0" w:color="auto"/>
              <w:right w:val="single" w:sz="12" w:space="0" w:color="auto"/>
            </w:tcBorders>
          </w:tcPr>
          <w:p w14:paraId="71FBD8AB" w14:textId="1ACDC9A2" w:rsidR="007F5BFE" w:rsidRDefault="007F5BFE" w:rsidP="007F5BFE">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7F5BFE" w:rsidRDefault="007F5BFE" w:rsidP="007F5BFE">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77DFE9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79CAF03" w14:textId="308E766A" w:rsidR="007F5BFE" w:rsidRPr="00344DDE" w:rsidRDefault="007F5BFE" w:rsidP="007F5BFE">
            <w:pPr>
              <w:pStyle w:val="TAL"/>
              <w:rPr>
                <w:sz w:val="20"/>
              </w:rPr>
            </w:pPr>
          </w:p>
        </w:tc>
      </w:tr>
      <w:tr w:rsidR="007F5BFE" w:rsidRPr="002F2600" w14:paraId="78979B64" w14:textId="77777777" w:rsidTr="00AE49F7">
        <w:tc>
          <w:tcPr>
            <w:tcW w:w="975" w:type="dxa"/>
            <w:tcBorders>
              <w:left w:val="single" w:sz="12" w:space="0" w:color="auto"/>
              <w:right w:val="single" w:sz="12" w:space="0" w:color="auto"/>
            </w:tcBorders>
          </w:tcPr>
          <w:p w14:paraId="400FA46F" w14:textId="63B1A129" w:rsidR="007F5BFE" w:rsidRDefault="007F5BFE" w:rsidP="007F5BFE">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7F5BFE" w:rsidRDefault="007F5BFE" w:rsidP="007F5BFE">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1CF80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0744C15" w14:textId="6461897C" w:rsidR="007F5BFE" w:rsidRPr="00186312" w:rsidRDefault="007F5BFE" w:rsidP="007F5BFE">
            <w:pPr>
              <w:pStyle w:val="TAL"/>
              <w:rPr>
                <w:sz w:val="20"/>
              </w:rPr>
            </w:pPr>
          </w:p>
        </w:tc>
      </w:tr>
      <w:tr w:rsidR="007F5BFE"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7F5BFE" w:rsidRDefault="007F5BFE" w:rsidP="007F5BFE">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7F5BFE" w:rsidRDefault="007F5BFE" w:rsidP="007F5BFE">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7F5BFE" w:rsidRPr="00A75EA0" w:rsidRDefault="007F5BFE" w:rsidP="007F5BFE">
            <w:pPr>
              <w:pStyle w:val="TAL"/>
              <w:rPr>
                <w:sz w:val="20"/>
              </w:rPr>
            </w:pPr>
          </w:p>
        </w:tc>
      </w:tr>
      <w:tr w:rsidR="007F5BFE"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7F5BFE" w:rsidRDefault="007F5BFE" w:rsidP="007F5BFE">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7F5BFE" w:rsidRPr="008D5421" w:rsidRDefault="007F5BFE" w:rsidP="007F5BFE">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7F5BFE" w:rsidRPr="00A75EA0" w:rsidRDefault="007F5BFE" w:rsidP="007F5BFE">
            <w:pPr>
              <w:pStyle w:val="TAL"/>
              <w:rPr>
                <w:sz w:val="20"/>
              </w:rPr>
            </w:pPr>
          </w:p>
        </w:tc>
      </w:tr>
      <w:tr w:rsidR="007F5BFE"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7F5BFE" w:rsidRDefault="007F5BFE" w:rsidP="007F5BFE">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7F5BFE" w:rsidRPr="008D5421" w:rsidRDefault="007F5BFE" w:rsidP="007F5BFE">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7F5BFE" w:rsidRPr="00326061" w:rsidRDefault="007F5BFE" w:rsidP="007F5BFE">
            <w:pPr>
              <w:pStyle w:val="TAL"/>
              <w:rPr>
                <w:sz w:val="20"/>
              </w:rPr>
            </w:pPr>
          </w:p>
        </w:tc>
      </w:tr>
      <w:tr w:rsidR="007F5BFE"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7F5BFE" w:rsidRDefault="007F5BFE" w:rsidP="007F5BFE">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7F5BFE" w:rsidRPr="008D5421" w:rsidRDefault="007F5BFE" w:rsidP="007F5BFE">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7F5BFE" w:rsidRPr="00A75EA0" w:rsidRDefault="007F5BFE" w:rsidP="007F5BFE">
            <w:pPr>
              <w:pStyle w:val="TAL"/>
              <w:rPr>
                <w:sz w:val="20"/>
              </w:rPr>
            </w:pPr>
          </w:p>
        </w:tc>
      </w:tr>
      <w:tr w:rsidR="007F5BFE" w:rsidRPr="002F2600" w14:paraId="770F9E7E" w14:textId="77777777" w:rsidTr="00AE49F7">
        <w:tc>
          <w:tcPr>
            <w:tcW w:w="975" w:type="dxa"/>
            <w:tcBorders>
              <w:left w:val="single" w:sz="12" w:space="0" w:color="auto"/>
              <w:right w:val="single" w:sz="12" w:space="0" w:color="auto"/>
            </w:tcBorders>
          </w:tcPr>
          <w:p w14:paraId="3CAF886C" w14:textId="019F5FAC" w:rsidR="007F5BFE" w:rsidRPr="008D5421" w:rsidRDefault="007F5BFE" w:rsidP="007F5BFE">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7F5BFE" w:rsidRPr="005C4152" w:rsidRDefault="007F5BFE" w:rsidP="007F5BFE">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908E1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C9A6C4" w14:textId="58AE6773" w:rsidR="007F5BFE" w:rsidRPr="00A75EA0" w:rsidRDefault="007F5BFE" w:rsidP="007F5BFE">
            <w:pPr>
              <w:pStyle w:val="TAL"/>
              <w:rPr>
                <w:sz w:val="20"/>
              </w:rPr>
            </w:pPr>
          </w:p>
        </w:tc>
      </w:tr>
      <w:tr w:rsidR="007F5BFE"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7F5BFE" w:rsidRPr="008D5421" w:rsidRDefault="007F5BFE" w:rsidP="007F5BFE">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7F5BFE" w:rsidRPr="008D5421" w:rsidRDefault="007F5BFE" w:rsidP="007F5BFE">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7F5BFE" w:rsidRPr="004E6130" w:rsidRDefault="007F5BFE" w:rsidP="007F5BFE">
            <w:pPr>
              <w:pStyle w:val="TAL"/>
              <w:rPr>
                <w:sz w:val="20"/>
              </w:rPr>
            </w:pPr>
          </w:p>
        </w:tc>
      </w:tr>
      <w:tr w:rsidR="007F5BFE" w:rsidRPr="002F2600" w14:paraId="7B151A1F" w14:textId="77777777" w:rsidTr="00AE49F7">
        <w:tc>
          <w:tcPr>
            <w:tcW w:w="975" w:type="dxa"/>
            <w:tcBorders>
              <w:left w:val="single" w:sz="12" w:space="0" w:color="auto"/>
              <w:right w:val="single" w:sz="12" w:space="0" w:color="auto"/>
            </w:tcBorders>
          </w:tcPr>
          <w:p w14:paraId="34677AC6" w14:textId="6ECE330A" w:rsidR="007F5BFE" w:rsidRPr="008D5421" w:rsidRDefault="007F5BFE" w:rsidP="007F5BFE">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7F5BFE" w:rsidRPr="008D5421" w:rsidRDefault="007F5BFE" w:rsidP="007F5BFE">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9CE3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C5B748" w14:textId="294C5203" w:rsidR="007F5BFE" w:rsidRPr="00C94911" w:rsidRDefault="007F5BFE" w:rsidP="007F5BFE">
            <w:pPr>
              <w:pStyle w:val="TAL"/>
              <w:rPr>
                <w:rFonts w:eastAsia="DengXian"/>
                <w:sz w:val="20"/>
                <w:lang w:eastAsia="zh-CN"/>
              </w:rPr>
            </w:pPr>
          </w:p>
        </w:tc>
      </w:tr>
      <w:tr w:rsidR="007F5BFE" w:rsidRPr="002F2600" w14:paraId="64061512" w14:textId="77777777" w:rsidTr="00AE49F7">
        <w:tc>
          <w:tcPr>
            <w:tcW w:w="975" w:type="dxa"/>
            <w:tcBorders>
              <w:left w:val="single" w:sz="12" w:space="0" w:color="auto"/>
              <w:bottom w:val="nil"/>
              <w:right w:val="single" w:sz="12" w:space="0" w:color="auto"/>
            </w:tcBorders>
          </w:tcPr>
          <w:p w14:paraId="739816B6" w14:textId="7C47EAEE" w:rsidR="007F5BFE" w:rsidRPr="008D5421" w:rsidRDefault="007F5BFE" w:rsidP="007F5BFE">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7F5BFE" w:rsidRPr="008D5421" w:rsidRDefault="007F5BFE" w:rsidP="007F5BFE">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29AA8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72359CA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DC89B9A" w14:textId="6FF2F5E2" w:rsidR="007F5BFE" w:rsidRPr="004E6130" w:rsidRDefault="007F5BFE" w:rsidP="007F5BFE">
            <w:pPr>
              <w:pStyle w:val="TAL"/>
              <w:rPr>
                <w:sz w:val="20"/>
              </w:rPr>
            </w:pPr>
          </w:p>
        </w:tc>
      </w:tr>
      <w:tr w:rsidR="007F5BFE" w:rsidRPr="002F2600" w14:paraId="2F0F9BBA" w14:textId="77777777" w:rsidTr="00AE49F7">
        <w:tc>
          <w:tcPr>
            <w:tcW w:w="975" w:type="dxa"/>
            <w:tcBorders>
              <w:left w:val="single" w:sz="12" w:space="0" w:color="auto"/>
              <w:bottom w:val="nil"/>
              <w:right w:val="single" w:sz="12" w:space="0" w:color="auto"/>
            </w:tcBorders>
          </w:tcPr>
          <w:p w14:paraId="5863413C" w14:textId="529578C6" w:rsidR="007F5BFE" w:rsidRPr="008D5421" w:rsidRDefault="007F5BFE" w:rsidP="007F5BFE">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7F5BFE" w:rsidRPr="008D5421" w:rsidRDefault="007F5BFE" w:rsidP="007F5BFE">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1B3126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DD649C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0D9D00F" w14:textId="56CFD32A" w:rsidR="007F5BFE" w:rsidRPr="00F77210" w:rsidRDefault="007F5BFE" w:rsidP="007F5BFE">
            <w:pPr>
              <w:pStyle w:val="TAL"/>
              <w:rPr>
                <w:rFonts w:eastAsia="DengXian"/>
                <w:lang w:eastAsia="zh-CN"/>
              </w:rPr>
            </w:pPr>
          </w:p>
        </w:tc>
      </w:tr>
      <w:tr w:rsidR="007F5BFE"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7F5BFE" w:rsidRPr="008D5421" w:rsidRDefault="007F5BFE" w:rsidP="007F5BFE">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7F5BFE" w:rsidRPr="008D5421" w:rsidRDefault="007F5BFE" w:rsidP="007F5BFE">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7F5BFE" w:rsidRPr="00497E08" w:rsidRDefault="007F5BFE" w:rsidP="007F5BFE">
            <w:pPr>
              <w:pStyle w:val="TAL"/>
              <w:rPr>
                <w:sz w:val="20"/>
              </w:rPr>
            </w:pPr>
          </w:p>
        </w:tc>
      </w:tr>
      <w:tr w:rsidR="007F5BFE" w:rsidRPr="002F2600" w14:paraId="35DB9B81" w14:textId="77777777" w:rsidTr="00AE49F7">
        <w:tc>
          <w:tcPr>
            <w:tcW w:w="975" w:type="dxa"/>
            <w:tcBorders>
              <w:left w:val="single" w:sz="12" w:space="0" w:color="auto"/>
              <w:right w:val="single" w:sz="12" w:space="0" w:color="auto"/>
            </w:tcBorders>
          </w:tcPr>
          <w:p w14:paraId="528E5BE9" w14:textId="2B857B6B" w:rsidR="007F5BFE" w:rsidRPr="008D5421" w:rsidRDefault="007F5BFE" w:rsidP="007F5BFE">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7F5BFE" w:rsidRPr="008D5421" w:rsidRDefault="007F5BFE" w:rsidP="007F5BFE">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373545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7717DF" w14:textId="4F8D54B3" w:rsidR="007F5BFE" w:rsidRPr="00A75EA0" w:rsidRDefault="007F5BFE" w:rsidP="007F5BFE">
            <w:pPr>
              <w:pStyle w:val="TAL"/>
              <w:rPr>
                <w:sz w:val="20"/>
              </w:rPr>
            </w:pPr>
          </w:p>
        </w:tc>
      </w:tr>
      <w:tr w:rsidR="007F5BFE"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7F5BFE" w:rsidRPr="008D5421" w:rsidRDefault="007F5BFE" w:rsidP="007F5BFE">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7F5BFE" w:rsidRPr="008D5421" w:rsidRDefault="007F5BFE" w:rsidP="007F5BFE">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7F5BFE" w:rsidRPr="00861B49" w:rsidRDefault="007F5BFE" w:rsidP="007F5BFE">
            <w:pPr>
              <w:pStyle w:val="TAL"/>
              <w:rPr>
                <w:rFonts w:eastAsia="DengXian"/>
                <w:b/>
                <w:sz w:val="20"/>
                <w:lang w:eastAsia="zh-CN"/>
              </w:rPr>
            </w:pPr>
          </w:p>
        </w:tc>
      </w:tr>
      <w:tr w:rsidR="007F5BFE"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7F5BFE" w:rsidRPr="008D5421" w:rsidRDefault="007F5BFE" w:rsidP="007F5BFE">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7F5BFE" w:rsidRPr="008D5421" w:rsidRDefault="007F5BFE" w:rsidP="007F5BFE">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7F5BFE" w:rsidRPr="00A75EA0" w:rsidRDefault="007F5BFE" w:rsidP="007F5BFE">
            <w:pPr>
              <w:pStyle w:val="TAL"/>
              <w:rPr>
                <w:sz w:val="20"/>
              </w:rPr>
            </w:pPr>
          </w:p>
        </w:tc>
      </w:tr>
      <w:tr w:rsidR="007F5BFE"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7F5BFE" w:rsidRPr="008D5421" w:rsidRDefault="007F5BFE" w:rsidP="007F5BFE">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7F5BFE" w:rsidRPr="00614A35" w:rsidRDefault="007F5BFE" w:rsidP="007F5BFE">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7F5BFE" w:rsidRPr="000546D2" w:rsidRDefault="007F5BFE" w:rsidP="007F5BFE">
            <w:pPr>
              <w:pStyle w:val="TAL"/>
            </w:pPr>
          </w:p>
        </w:tc>
      </w:tr>
      <w:tr w:rsidR="007F5BFE" w:rsidRPr="002F2600" w14:paraId="20465B16" w14:textId="77777777" w:rsidTr="00AE49F7">
        <w:tc>
          <w:tcPr>
            <w:tcW w:w="975" w:type="dxa"/>
            <w:tcBorders>
              <w:left w:val="single" w:sz="12" w:space="0" w:color="auto"/>
              <w:bottom w:val="nil"/>
              <w:right w:val="single" w:sz="12" w:space="0" w:color="auto"/>
            </w:tcBorders>
          </w:tcPr>
          <w:p w14:paraId="36773D37" w14:textId="7733A40E" w:rsidR="007F5BFE" w:rsidRPr="008D5421" w:rsidRDefault="007F5BFE" w:rsidP="007F5BFE">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7F5BFE" w:rsidRPr="00614A35" w:rsidRDefault="007F5BFE" w:rsidP="007F5BFE">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14304380"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A9A51B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D3D35D1" w14:textId="1C5FA07E" w:rsidR="007F5BFE" w:rsidRPr="000546D2" w:rsidRDefault="007F5BFE" w:rsidP="007F5BFE">
            <w:pPr>
              <w:pStyle w:val="TAL"/>
              <w:rPr>
                <w:rFonts w:eastAsia="DengXian"/>
                <w:lang w:eastAsia="zh-CN"/>
              </w:rPr>
            </w:pPr>
          </w:p>
        </w:tc>
      </w:tr>
      <w:tr w:rsidR="007F5BFE" w:rsidRPr="002F2600" w14:paraId="3C9AB367" w14:textId="77777777" w:rsidTr="00AE49F7">
        <w:tc>
          <w:tcPr>
            <w:tcW w:w="975" w:type="dxa"/>
            <w:tcBorders>
              <w:left w:val="single" w:sz="12" w:space="0" w:color="auto"/>
              <w:right w:val="single" w:sz="12" w:space="0" w:color="auto"/>
            </w:tcBorders>
          </w:tcPr>
          <w:p w14:paraId="46210B65" w14:textId="5427F81D" w:rsidR="007F5BFE" w:rsidRPr="008D5421" w:rsidRDefault="007F5BFE" w:rsidP="007F5BFE">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7F5BFE" w:rsidRPr="00614A35" w:rsidRDefault="007F5BFE" w:rsidP="007F5BFE">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C5C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D42BA2" w14:textId="1B9CB733" w:rsidR="007F5BFE" w:rsidRPr="00A75EA0" w:rsidRDefault="007F5BFE" w:rsidP="007F5BFE">
            <w:pPr>
              <w:pStyle w:val="TAL"/>
              <w:rPr>
                <w:sz w:val="20"/>
              </w:rPr>
            </w:pPr>
          </w:p>
        </w:tc>
      </w:tr>
      <w:tr w:rsidR="007F5BFE"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7F5BFE" w:rsidRPr="008D5421" w:rsidRDefault="007F5BFE" w:rsidP="007F5BFE">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7F5BFE" w:rsidRPr="00614A35" w:rsidRDefault="007F5BFE" w:rsidP="007F5BFE">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7F5BFE" w:rsidRPr="005A4EE6" w:rsidRDefault="007F5BFE" w:rsidP="007F5BFE">
            <w:pPr>
              <w:pStyle w:val="TAL"/>
              <w:rPr>
                <w:sz w:val="20"/>
              </w:rPr>
            </w:pPr>
          </w:p>
        </w:tc>
      </w:tr>
      <w:tr w:rsidR="007F5BFE" w:rsidRPr="002F2600" w14:paraId="377290DB" w14:textId="77777777" w:rsidTr="00AE49F7">
        <w:tc>
          <w:tcPr>
            <w:tcW w:w="975" w:type="dxa"/>
            <w:tcBorders>
              <w:left w:val="single" w:sz="12" w:space="0" w:color="auto"/>
              <w:right w:val="single" w:sz="12" w:space="0" w:color="auto"/>
            </w:tcBorders>
          </w:tcPr>
          <w:p w14:paraId="07517207" w14:textId="483807E5" w:rsidR="007F5BFE" w:rsidRPr="008D5421" w:rsidRDefault="007F5BFE" w:rsidP="007F5BFE">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7F5BFE" w:rsidRPr="00614A35" w:rsidRDefault="007F5BFE" w:rsidP="007F5BFE">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92AC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F97E65" w14:textId="6395DD47" w:rsidR="007F5BFE" w:rsidRPr="00A75EA0" w:rsidRDefault="007F5BFE" w:rsidP="007F5BFE">
            <w:pPr>
              <w:pStyle w:val="TAL"/>
              <w:rPr>
                <w:sz w:val="20"/>
              </w:rPr>
            </w:pPr>
          </w:p>
        </w:tc>
      </w:tr>
      <w:tr w:rsidR="007F5BFE" w:rsidRPr="002F2600" w14:paraId="220AB800" w14:textId="77777777" w:rsidTr="00AE49F7">
        <w:tc>
          <w:tcPr>
            <w:tcW w:w="975" w:type="dxa"/>
            <w:tcBorders>
              <w:left w:val="single" w:sz="12" w:space="0" w:color="auto"/>
              <w:right w:val="single" w:sz="12" w:space="0" w:color="auto"/>
            </w:tcBorders>
          </w:tcPr>
          <w:p w14:paraId="412BE2D2" w14:textId="5A3380D1" w:rsidR="007F5BFE" w:rsidRPr="008D5421" w:rsidRDefault="007F5BFE" w:rsidP="007F5BFE">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7F5BFE" w:rsidRPr="00982475" w:rsidRDefault="007F5BFE" w:rsidP="007F5BFE">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390EA5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200E1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C9428B" w14:textId="0756EB20" w:rsidR="007F5BFE" w:rsidRPr="00A75EA0" w:rsidRDefault="007F5BFE" w:rsidP="007F5BFE">
            <w:pPr>
              <w:pStyle w:val="TAL"/>
              <w:rPr>
                <w:sz w:val="20"/>
              </w:rPr>
            </w:pPr>
          </w:p>
        </w:tc>
      </w:tr>
      <w:tr w:rsidR="007F5BFE" w:rsidRPr="002F2600" w14:paraId="7760DA92" w14:textId="77777777" w:rsidTr="00AE49F7">
        <w:tc>
          <w:tcPr>
            <w:tcW w:w="975" w:type="dxa"/>
            <w:tcBorders>
              <w:left w:val="single" w:sz="12" w:space="0" w:color="auto"/>
              <w:right w:val="single" w:sz="12" w:space="0" w:color="auto"/>
            </w:tcBorders>
          </w:tcPr>
          <w:p w14:paraId="104198F7" w14:textId="7EB27E84" w:rsidR="007F5BFE" w:rsidRPr="008D5421" w:rsidRDefault="007F5BFE" w:rsidP="007F5BFE">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7F5BFE" w:rsidRPr="00614A35" w:rsidRDefault="007F5BFE" w:rsidP="007F5BFE">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B4AB81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85E2F6" w14:textId="2C86E78B" w:rsidR="007F5BFE" w:rsidRPr="00A75EA0" w:rsidRDefault="007F5BFE" w:rsidP="007F5BFE">
            <w:pPr>
              <w:pStyle w:val="TAL"/>
              <w:rPr>
                <w:sz w:val="20"/>
              </w:rPr>
            </w:pPr>
          </w:p>
        </w:tc>
      </w:tr>
      <w:tr w:rsidR="007F5BFE" w:rsidRPr="002F2600" w14:paraId="1C1E7BA7" w14:textId="77777777" w:rsidTr="00AE49F7">
        <w:tc>
          <w:tcPr>
            <w:tcW w:w="975" w:type="dxa"/>
            <w:tcBorders>
              <w:left w:val="single" w:sz="12" w:space="0" w:color="auto"/>
              <w:right w:val="single" w:sz="12" w:space="0" w:color="auto"/>
            </w:tcBorders>
          </w:tcPr>
          <w:p w14:paraId="59ADFFC2" w14:textId="2CA42294" w:rsidR="007F5BFE" w:rsidRPr="008D5421" w:rsidRDefault="007F5BFE" w:rsidP="007F5BFE">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7F5BFE" w:rsidRPr="00614A35" w:rsidRDefault="007F5BFE" w:rsidP="007F5BFE">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E00A97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2406D" w14:textId="4E6D8CD2" w:rsidR="007F5BFE" w:rsidRPr="008E5639" w:rsidRDefault="007F5BFE" w:rsidP="007F5BFE">
            <w:pPr>
              <w:pStyle w:val="TAL"/>
              <w:rPr>
                <w:sz w:val="20"/>
              </w:rPr>
            </w:pPr>
          </w:p>
        </w:tc>
      </w:tr>
      <w:tr w:rsidR="007F5BFE" w:rsidRPr="002F2600" w14:paraId="22EC8247" w14:textId="77777777" w:rsidTr="00AE49F7">
        <w:tc>
          <w:tcPr>
            <w:tcW w:w="975" w:type="dxa"/>
            <w:tcBorders>
              <w:left w:val="single" w:sz="12" w:space="0" w:color="auto"/>
              <w:bottom w:val="nil"/>
              <w:right w:val="single" w:sz="12" w:space="0" w:color="auto"/>
            </w:tcBorders>
          </w:tcPr>
          <w:p w14:paraId="587A7847" w14:textId="7FC73C61" w:rsidR="007F5BFE" w:rsidRPr="008D5421" w:rsidRDefault="007F5BFE" w:rsidP="007F5BFE">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7F5BFE" w:rsidRPr="00614A35" w:rsidRDefault="007F5BFE" w:rsidP="007F5BFE">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69ED95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703AD4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31A4C44" w14:textId="5BC03F83" w:rsidR="007F5BFE" w:rsidRPr="00570C5E" w:rsidRDefault="007F5BFE" w:rsidP="007F5BFE">
            <w:pPr>
              <w:pStyle w:val="TAL"/>
              <w:rPr>
                <w:sz w:val="20"/>
              </w:rPr>
            </w:pPr>
          </w:p>
        </w:tc>
      </w:tr>
      <w:tr w:rsidR="007F5BFE" w:rsidRPr="002F2600" w14:paraId="60E4EAAE" w14:textId="77777777" w:rsidTr="00AE49F7">
        <w:tc>
          <w:tcPr>
            <w:tcW w:w="975" w:type="dxa"/>
            <w:tcBorders>
              <w:left w:val="single" w:sz="12" w:space="0" w:color="auto"/>
              <w:bottom w:val="nil"/>
              <w:right w:val="single" w:sz="12" w:space="0" w:color="auto"/>
            </w:tcBorders>
          </w:tcPr>
          <w:p w14:paraId="664EB2C3" w14:textId="05E05B23" w:rsidR="007F5BFE" w:rsidRPr="008D5421" w:rsidRDefault="007F5BFE" w:rsidP="007F5BFE">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7F5BFE" w:rsidRPr="00614A35" w:rsidRDefault="007F5BFE" w:rsidP="007F5BFE">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D6AC72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46781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1D0C366" w14:textId="79515BA7" w:rsidR="007F5BFE" w:rsidRPr="000C465E" w:rsidRDefault="007F5BFE" w:rsidP="007F5BFE">
            <w:pPr>
              <w:pStyle w:val="TAL"/>
            </w:pPr>
          </w:p>
        </w:tc>
      </w:tr>
      <w:tr w:rsidR="007F5BFE" w:rsidRPr="002F2600" w14:paraId="6178C3DA" w14:textId="77777777" w:rsidTr="00AE49F7">
        <w:tc>
          <w:tcPr>
            <w:tcW w:w="975" w:type="dxa"/>
            <w:tcBorders>
              <w:left w:val="single" w:sz="12" w:space="0" w:color="auto"/>
              <w:right w:val="single" w:sz="12" w:space="0" w:color="auto"/>
            </w:tcBorders>
          </w:tcPr>
          <w:p w14:paraId="490C121E" w14:textId="3A263A1C" w:rsidR="007F5BFE" w:rsidRPr="000314BF" w:rsidRDefault="007F5BFE" w:rsidP="007F5BFE">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7F5BFE" w:rsidRPr="00614A35" w:rsidRDefault="007F5BFE" w:rsidP="007F5BFE">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048A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3348902" w14:textId="4136186B" w:rsidR="007F5BFE" w:rsidRPr="00A75EA0" w:rsidRDefault="007F5BFE" w:rsidP="007F5BFE">
            <w:pPr>
              <w:pStyle w:val="TAL"/>
              <w:rPr>
                <w:sz w:val="20"/>
              </w:rPr>
            </w:pPr>
          </w:p>
        </w:tc>
      </w:tr>
      <w:tr w:rsidR="007F5BFE" w:rsidRPr="002F2600" w14:paraId="71826FF8" w14:textId="77777777" w:rsidTr="00AE49F7">
        <w:tc>
          <w:tcPr>
            <w:tcW w:w="975" w:type="dxa"/>
            <w:tcBorders>
              <w:left w:val="single" w:sz="12" w:space="0" w:color="auto"/>
              <w:right w:val="single" w:sz="12" w:space="0" w:color="auto"/>
            </w:tcBorders>
          </w:tcPr>
          <w:p w14:paraId="70FE6FE3" w14:textId="1333556C" w:rsidR="007F5BFE" w:rsidRPr="008D5421" w:rsidRDefault="007F5BFE" w:rsidP="007F5BFE">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7F5BFE" w:rsidRDefault="007F5BFE" w:rsidP="007F5BFE">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6D4B9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EF9C1C9"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E8C255E" w14:textId="5353995C" w:rsidR="007F5BFE" w:rsidRPr="005771DD" w:rsidRDefault="007F5BFE" w:rsidP="007F5BFE">
            <w:pPr>
              <w:pStyle w:val="TAL"/>
              <w:rPr>
                <w:rFonts w:eastAsia="SimSun"/>
                <w:color w:val="FF0000"/>
                <w:sz w:val="20"/>
                <w:lang w:eastAsia="zh-CN"/>
              </w:rPr>
            </w:pPr>
          </w:p>
        </w:tc>
      </w:tr>
      <w:tr w:rsidR="007F5BFE" w:rsidRPr="002F2600" w14:paraId="2C942349" w14:textId="77777777" w:rsidTr="00AE49F7">
        <w:tc>
          <w:tcPr>
            <w:tcW w:w="975" w:type="dxa"/>
            <w:tcBorders>
              <w:left w:val="single" w:sz="12" w:space="0" w:color="auto"/>
              <w:right w:val="single" w:sz="12" w:space="0" w:color="auto"/>
            </w:tcBorders>
          </w:tcPr>
          <w:p w14:paraId="340E81B8" w14:textId="56AB5E99" w:rsidR="007F5BFE" w:rsidRPr="008D5421" w:rsidRDefault="007F5BFE" w:rsidP="007F5BFE">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7F5BFE" w:rsidRPr="00982475" w:rsidRDefault="007F5BFE" w:rsidP="007F5BFE">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44DE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1BD3AC" w14:textId="492F4C1E" w:rsidR="007F5BFE" w:rsidRPr="005A4EE6" w:rsidRDefault="007F5BFE" w:rsidP="007F5BFE">
            <w:pPr>
              <w:pStyle w:val="TAL"/>
              <w:rPr>
                <w:sz w:val="20"/>
              </w:rPr>
            </w:pPr>
          </w:p>
        </w:tc>
      </w:tr>
      <w:tr w:rsidR="007F5BFE" w:rsidRPr="002F2600" w14:paraId="2C69BA3D" w14:textId="77777777" w:rsidTr="00AE49F7">
        <w:tc>
          <w:tcPr>
            <w:tcW w:w="975" w:type="dxa"/>
            <w:tcBorders>
              <w:left w:val="single" w:sz="12" w:space="0" w:color="auto"/>
              <w:bottom w:val="nil"/>
              <w:right w:val="single" w:sz="12" w:space="0" w:color="auto"/>
            </w:tcBorders>
          </w:tcPr>
          <w:p w14:paraId="4A1A6B08" w14:textId="5811791B" w:rsidR="007F5BFE" w:rsidRPr="008D5421" w:rsidRDefault="007F5BFE" w:rsidP="007F5BFE">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7F5BFE" w:rsidRPr="00982475" w:rsidRDefault="007F5BFE" w:rsidP="007F5BFE">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C4C1AB8"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EA9CEF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3750C68" w14:textId="3687F1BE" w:rsidR="007F5BFE" w:rsidRPr="00B30D85" w:rsidRDefault="007F5BFE" w:rsidP="007F5BFE">
            <w:pPr>
              <w:pStyle w:val="C1Normal"/>
              <w:rPr>
                <w:rFonts w:eastAsia="SimSun"/>
                <w:lang w:eastAsia="zh-CN"/>
              </w:rPr>
            </w:pPr>
          </w:p>
        </w:tc>
      </w:tr>
      <w:tr w:rsidR="007F5BFE"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7F5BFE" w:rsidRPr="008D5421" w:rsidRDefault="007F5BFE" w:rsidP="007F5BFE">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7F5BFE" w:rsidRPr="00982475" w:rsidRDefault="007F5BFE" w:rsidP="007F5BFE">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438202C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7F5BFE" w:rsidRPr="00245061" w:rsidRDefault="007F5BFE" w:rsidP="007F5BFE">
            <w:pPr>
              <w:pStyle w:val="C1Normal"/>
              <w:rPr>
                <w:rFonts w:eastAsia="SimSun"/>
                <w:bCs/>
                <w:lang w:eastAsia="zh-CN"/>
              </w:rPr>
            </w:pPr>
          </w:p>
        </w:tc>
      </w:tr>
      <w:tr w:rsidR="007F5BFE" w:rsidRPr="002F2600" w14:paraId="75581584" w14:textId="77777777" w:rsidTr="00AE49F7">
        <w:tc>
          <w:tcPr>
            <w:tcW w:w="975" w:type="dxa"/>
            <w:tcBorders>
              <w:left w:val="single" w:sz="12" w:space="0" w:color="auto"/>
              <w:bottom w:val="nil"/>
              <w:right w:val="single" w:sz="12" w:space="0" w:color="auto"/>
            </w:tcBorders>
          </w:tcPr>
          <w:p w14:paraId="08A87B1F" w14:textId="726615CB" w:rsidR="007F5BFE" w:rsidRPr="008D5421" w:rsidRDefault="007F5BFE" w:rsidP="007F5BFE">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7F5BFE" w:rsidRPr="00982475" w:rsidRDefault="007F5BFE" w:rsidP="007F5BFE">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6AEA9EB2"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5D7157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76052DF" w14:textId="1545B2A5" w:rsidR="007F5BFE" w:rsidRPr="00A75EA0" w:rsidRDefault="007F5BFE" w:rsidP="007F5BFE">
            <w:pPr>
              <w:pStyle w:val="C1Normal"/>
            </w:pPr>
          </w:p>
        </w:tc>
      </w:tr>
      <w:tr w:rsidR="007F5BFE" w:rsidRPr="002F2600" w14:paraId="0A1EAFD7" w14:textId="77777777" w:rsidTr="00AE49F7">
        <w:tc>
          <w:tcPr>
            <w:tcW w:w="975" w:type="dxa"/>
            <w:tcBorders>
              <w:left w:val="single" w:sz="12" w:space="0" w:color="auto"/>
              <w:right w:val="single" w:sz="12" w:space="0" w:color="auto"/>
            </w:tcBorders>
          </w:tcPr>
          <w:p w14:paraId="4F3E675B" w14:textId="358ECE76" w:rsidR="007F5BFE" w:rsidRPr="008D5421" w:rsidRDefault="007F5BFE" w:rsidP="007F5BFE">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7F5BFE" w:rsidRPr="00982475" w:rsidRDefault="007F5BFE" w:rsidP="007F5BFE">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7F5BFE"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7F5BFE" w:rsidRDefault="007F5BFE" w:rsidP="007F5BFE">
            <w:pPr>
              <w:pStyle w:val="TAL"/>
              <w:rPr>
                <w:sz w:val="20"/>
              </w:rPr>
            </w:pPr>
          </w:p>
        </w:tc>
        <w:tc>
          <w:tcPr>
            <w:tcW w:w="1062" w:type="dxa"/>
            <w:tcBorders>
              <w:left w:val="single" w:sz="12" w:space="0" w:color="auto"/>
              <w:right w:val="single" w:sz="12" w:space="0" w:color="auto"/>
            </w:tcBorders>
          </w:tcPr>
          <w:p w14:paraId="6D9740A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E980C5A" w14:textId="2DE3232F" w:rsidR="007F5BFE" w:rsidRDefault="007F5BFE" w:rsidP="007F5BFE">
            <w:pPr>
              <w:pStyle w:val="TAL"/>
              <w:rPr>
                <w:sz w:val="20"/>
              </w:rPr>
            </w:pPr>
          </w:p>
        </w:tc>
      </w:tr>
      <w:tr w:rsidR="007F5BFE" w:rsidRPr="002F2600" w14:paraId="6D8D53DC" w14:textId="77777777" w:rsidTr="00AE49F7">
        <w:tc>
          <w:tcPr>
            <w:tcW w:w="975" w:type="dxa"/>
            <w:tcBorders>
              <w:left w:val="single" w:sz="12" w:space="0" w:color="auto"/>
              <w:bottom w:val="nil"/>
              <w:right w:val="single" w:sz="12" w:space="0" w:color="auto"/>
            </w:tcBorders>
          </w:tcPr>
          <w:p w14:paraId="564C8819" w14:textId="30360458" w:rsidR="007F5BFE" w:rsidRPr="008D5421" w:rsidRDefault="007F5BFE" w:rsidP="007F5BFE">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7F5BFE" w:rsidRPr="008D5421" w:rsidRDefault="007F5BFE" w:rsidP="007F5BFE">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AA0713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823C2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4ED8C869" w14:textId="7DC9813C" w:rsidR="007F5BFE" w:rsidRPr="005C64E5" w:rsidRDefault="007F5BFE" w:rsidP="007F5BFE">
            <w:pPr>
              <w:pStyle w:val="TAL"/>
              <w:rPr>
                <w:rFonts w:eastAsia="DengXian"/>
                <w:sz w:val="20"/>
                <w:lang w:eastAsia="zh-CN"/>
              </w:rPr>
            </w:pPr>
          </w:p>
        </w:tc>
      </w:tr>
      <w:tr w:rsidR="007F5BFE" w:rsidRPr="002F2600" w14:paraId="54334D63" w14:textId="77777777" w:rsidTr="00AE49F7">
        <w:tc>
          <w:tcPr>
            <w:tcW w:w="975" w:type="dxa"/>
            <w:tcBorders>
              <w:left w:val="single" w:sz="12" w:space="0" w:color="auto"/>
              <w:right w:val="single" w:sz="12" w:space="0" w:color="auto"/>
            </w:tcBorders>
          </w:tcPr>
          <w:p w14:paraId="61D71874" w14:textId="62119E0F" w:rsidR="007F5BFE" w:rsidRPr="008D5421" w:rsidRDefault="007F5BFE" w:rsidP="007F5BFE">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7F5BFE" w:rsidRPr="008D5421" w:rsidRDefault="007F5BFE" w:rsidP="007F5BFE">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5D69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39B3453" w14:textId="366FDFB8" w:rsidR="007F5BFE" w:rsidRPr="00AF7E09" w:rsidRDefault="007F5BFE" w:rsidP="007F5BFE">
            <w:pPr>
              <w:pStyle w:val="TAL"/>
              <w:rPr>
                <w:rFonts w:eastAsia="DengXian"/>
                <w:sz w:val="20"/>
                <w:lang w:eastAsia="zh-CN"/>
              </w:rPr>
            </w:pPr>
          </w:p>
        </w:tc>
      </w:tr>
      <w:tr w:rsidR="007F5BFE"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7F5BFE" w:rsidRPr="008D5421" w:rsidRDefault="007F5BFE" w:rsidP="007F5BFE">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7F5BFE" w:rsidRPr="008D5421" w:rsidRDefault="007F5BFE" w:rsidP="007F5BFE">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68A72D3"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7F5BFE" w:rsidRPr="00666226" w:rsidRDefault="007F5BFE" w:rsidP="007F5BFE">
            <w:pPr>
              <w:rPr>
                <w:rFonts w:ascii="Arial" w:eastAsia="DengXian" w:hAnsi="Arial" w:cs="Arial"/>
                <w:sz w:val="20"/>
                <w:szCs w:val="20"/>
                <w:lang w:val="en-GB" w:eastAsia="zh-CN"/>
              </w:rPr>
            </w:pPr>
          </w:p>
        </w:tc>
      </w:tr>
      <w:tr w:rsidR="007F5BFE" w:rsidRPr="002F2600" w14:paraId="3538DEFD" w14:textId="77777777" w:rsidTr="00AE49F7">
        <w:tc>
          <w:tcPr>
            <w:tcW w:w="975" w:type="dxa"/>
            <w:tcBorders>
              <w:left w:val="single" w:sz="12" w:space="0" w:color="auto"/>
              <w:bottom w:val="nil"/>
              <w:right w:val="single" w:sz="12" w:space="0" w:color="auto"/>
            </w:tcBorders>
          </w:tcPr>
          <w:p w14:paraId="2DFA87CE" w14:textId="54E83AA4" w:rsidR="007F5BFE" w:rsidRPr="008D5421" w:rsidRDefault="007F5BFE" w:rsidP="007F5BFE">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7F5BFE" w:rsidRPr="008D5421" w:rsidRDefault="007F5BFE" w:rsidP="007F5BFE">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73E00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566E1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F662CC" w14:textId="30B04EBA" w:rsidR="007F5BFE" w:rsidRPr="00666226" w:rsidRDefault="007F5BFE" w:rsidP="007F5BFE">
            <w:pPr>
              <w:rPr>
                <w:rFonts w:ascii="Arial" w:eastAsia="DengXian" w:hAnsi="Arial" w:cs="Arial"/>
                <w:sz w:val="20"/>
                <w:szCs w:val="20"/>
                <w:lang w:val="en-GB" w:eastAsia="zh-CN"/>
              </w:rPr>
            </w:pPr>
          </w:p>
        </w:tc>
      </w:tr>
      <w:tr w:rsidR="007F5BFE" w:rsidRPr="002F2600" w14:paraId="05B4C362" w14:textId="77777777" w:rsidTr="00AE49F7">
        <w:tc>
          <w:tcPr>
            <w:tcW w:w="975" w:type="dxa"/>
            <w:tcBorders>
              <w:left w:val="single" w:sz="12" w:space="0" w:color="auto"/>
              <w:bottom w:val="nil"/>
              <w:right w:val="single" w:sz="12" w:space="0" w:color="auto"/>
            </w:tcBorders>
          </w:tcPr>
          <w:p w14:paraId="61CF5032" w14:textId="1E7E9CF8" w:rsidR="007F5BFE" w:rsidRPr="008D5421" w:rsidRDefault="007F5BFE" w:rsidP="007F5BFE">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7F5BFE" w:rsidRPr="008D5421" w:rsidRDefault="007F5BFE" w:rsidP="007F5BFE">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1F7039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C52BCA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D1C6754" w14:textId="76C9134D" w:rsidR="007F5BFE" w:rsidRPr="00666226" w:rsidRDefault="007F5BFE" w:rsidP="007F5BFE">
            <w:pPr>
              <w:rPr>
                <w:rFonts w:ascii="Arial" w:eastAsia="DengXian" w:hAnsi="Arial" w:cs="Arial"/>
                <w:sz w:val="20"/>
                <w:szCs w:val="20"/>
                <w:lang w:val="en-GB" w:eastAsia="zh-CN"/>
              </w:rPr>
            </w:pPr>
          </w:p>
        </w:tc>
      </w:tr>
      <w:tr w:rsidR="007F5BFE" w:rsidRPr="002F2600" w14:paraId="6AE45EFF" w14:textId="77777777" w:rsidTr="00AE49F7">
        <w:tc>
          <w:tcPr>
            <w:tcW w:w="975" w:type="dxa"/>
            <w:tcBorders>
              <w:left w:val="single" w:sz="12" w:space="0" w:color="auto"/>
              <w:bottom w:val="nil"/>
              <w:right w:val="single" w:sz="12" w:space="0" w:color="auto"/>
            </w:tcBorders>
          </w:tcPr>
          <w:p w14:paraId="02B82D1E" w14:textId="6C3F9EA8" w:rsidR="007F5BFE" w:rsidRPr="008D5421" w:rsidRDefault="007F5BFE" w:rsidP="007F5BFE">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7F5BFE" w:rsidRPr="008D5421" w:rsidRDefault="007F5BFE" w:rsidP="007F5BFE">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D5D925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9C4990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2F97EF" w14:textId="1AF67A18" w:rsidR="007F5BFE" w:rsidRPr="00666226" w:rsidRDefault="007F5BFE" w:rsidP="007F5BFE">
            <w:pPr>
              <w:rPr>
                <w:rFonts w:ascii="Arial" w:eastAsia="DengXian" w:hAnsi="Arial" w:cs="Arial"/>
                <w:sz w:val="20"/>
                <w:szCs w:val="20"/>
                <w:lang w:val="en-GB" w:eastAsia="zh-CN"/>
              </w:rPr>
            </w:pPr>
          </w:p>
        </w:tc>
      </w:tr>
      <w:tr w:rsidR="007F5BFE" w:rsidRPr="002F2600" w14:paraId="64DAE52B" w14:textId="77777777" w:rsidTr="00AE49F7">
        <w:tc>
          <w:tcPr>
            <w:tcW w:w="975" w:type="dxa"/>
            <w:tcBorders>
              <w:left w:val="single" w:sz="12" w:space="0" w:color="auto"/>
              <w:bottom w:val="nil"/>
              <w:right w:val="single" w:sz="12" w:space="0" w:color="auto"/>
            </w:tcBorders>
          </w:tcPr>
          <w:p w14:paraId="561D5F29" w14:textId="197ED0BA" w:rsidR="007F5BFE" w:rsidRPr="008D5421" w:rsidRDefault="007F5BFE" w:rsidP="007F5BFE">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7F5BFE" w:rsidRPr="008D5421" w:rsidRDefault="007F5BFE" w:rsidP="007F5BFE">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411A502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298174C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668FDBB" w14:textId="7CB6ADC7" w:rsidR="007F5BFE" w:rsidRPr="00666226" w:rsidRDefault="007F5BFE" w:rsidP="007F5BFE">
            <w:pPr>
              <w:rPr>
                <w:rFonts w:ascii="Arial" w:eastAsia="DengXian" w:hAnsi="Arial" w:cs="Arial"/>
                <w:sz w:val="20"/>
                <w:szCs w:val="20"/>
                <w:lang w:val="en-GB" w:eastAsia="zh-CN"/>
              </w:rPr>
            </w:pPr>
          </w:p>
        </w:tc>
      </w:tr>
      <w:tr w:rsidR="007F5BFE" w:rsidRPr="002F2600" w14:paraId="540925B1" w14:textId="77777777" w:rsidTr="00AE49F7">
        <w:tc>
          <w:tcPr>
            <w:tcW w:w="975" w:type="dxa"/>
            <w:tcBorders>
              <w:left w:val="single" w:sz="12" w:space="0" w:color="auto"/>
              <w:bottom w:val="nil"/>
              <w:right w:val="single" w:sz="12" w:space="0" w:color="auto"/>
            </w:tcBorders>
          </w:tcPr>
          <w:p w14:paraId="3C969496" w14:textId="50F21ED3" w:rsidR="007F5BFE" w:rsidRPr="008D5421" w:rsidRDefault="007F5BFE" w:rsidP="007F5BFE">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7F5BFE" w:rsidRPr="008D5421" w:rsidRDefault="007F5BFE" w:rsidP="007F5BFE">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5529B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52E680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05911B5" w14:textId="07359AF1" w:rsidR="007F5BFE" w:rsidRPr="00666226" w:rsidRDefault="007F5BFE" w:rsidP="007F5BFE">
            <w:pPr>
              <w:rPr>
                <w:rFonts w:ascii="Arial" w:eastAsia="DengXian" w:hAnsi="Arial" w:cs="Arial"/>
                <w:sz w:val="20"/>
                <w:szCs w:val="20"/>
                <w:lang w:val="en-GB" w:eastAsia="zh-CN"/>
              </w:rPr>
            </w:pPr>
          </w:p>
        </w:tc>
      </w:tr>
      <w:tr w:rsidR="007F5BFE" w:rsidRPr="002F2600" w14:paraId="6586313D" w14:textId="77777777" w:rsidTr="00AE49F7">
        <w:tc>
          <w:tcPr>
            <w:tcW w:w="975" w:type="dxa"/>
            <w:tcBorders>
              <w:left w:val="single" w:sz="12" w:space="0" w:color="auto"/>
              <w:bottom w:val="nil"/>
              <w:right w:val="single" w:sz="12" w:space="0" w:color="auto"/>
            </w:tcBorders>
          </w:tcPr>
          <w:p w14:paraId="7DF7E870" w14:textId="2BABE5CB" w:rsidR="007F5BFE" w:rsidRPr="008D5421" w:rsidRDefault="007F5BFE" w:rsidP="007F5BFE">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7F5BFE" w:rsidRPr="008D5421" w:rsidRDefault="007F5BFE" w:rsidP="007F5BFE">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EF796BD"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B5E9B8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780DC0A" w14:textId="2E85B58A" w:rsidR="007F5BFE" w:rsidRPr="00666226" w:rsidRDefault="007F5BFE" w:rsidP="007F5BFE">
            <w:pPr>
              <w:rPr>
                <w:rFonts w:ascii="Arial" w:eastAsia="DengXian" w:hAnsi="Arial" w:cs="Arial"/>
                <w:sz w:val="20"/>
                <w:szCs w:val="20"/>
                <w:lang w:val="en-GB" w:eastAsia="zh-CN"/>
              </w:rPr>
            </w:pPr>
          </w:p>
        </w:tc>
      </w:tr>
      <w:tr w:rsidR="007F5BFE" w:rsidRPr="002F2600" w14:paraId="2E31301C" w14:textId="77777777" w:rsidTr="00AE49F7">
        <w:tc>
          <w:tcPr>
            <w:tcW w:w="975" w:type="dxa"/>
            <w:tcBorders>
              <w:left w:val="single" w:sz="12" w:space="0" w:color="auto"/>
              <w:bottom w:val="nil"/>
              <w:right w:val="single" w:sz="12" w:space="0" w:color="auto"/>
            </w:tcBorders>
          </w:tcPr>
          <w:p w14:paraId="681BE78B" w14:textId="06165D04" w:rsidR="007F5BFE" w:rsidRPr="008D5421" w:rsidRDefault="007F5BFE" w:rsidP="007F5BFE">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7F5BFE" w:rsidRPr="008D5421" w:rsidRDefault="007F5BFE" w:rsidP="007F5BFE">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B1291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25C775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05BD619" w14:textId="5A924C7E" w:rsidR="007F5BFE" w:rsidRPr="00666226" w:rsidRDefault="007F5BFE" w:rsidP="007F5BFE">
            <w:pPr>
              <w:rPr>
                <w:rFonts w:ascii="Arial" w:eastAsia="DengXian" w:hAnsi="Arial" w:cs="Arial"/>
                <w:sz w:val="20"/>
                <w:szCs w:val="20"/>
                <w:lang w:val="en-GB" w:eastAsia="zh-CN"/>
              </w:rPr>
            </w:pPr>
          </w:p>
        </w:tc>
      </w:tr>
      <w:tr w:rsidR="007F5BFE" w:rsidRPr="002F2600" w14:paraId="1C7C93B9" w14:textId="77777777" w:rsidTr="00AE49F7">
        <w:tc>
          <w:tcPr>
            <w:tcW w:w="975" w:type="dxa"/>
            <w:tcBorders>
              <w:left w:val="single" w:sz="12" w:space="0" w:color="auto"/>
              <w:bottom w:val="nil"/>
              <w:right w:val="single" w:sz="12" w:space="0" w:color="auto"/>
            </w:tcBorders>
          </w:tcPr>
          <w:p w14:paraId="300F7066" w14:textId="7A0962EC" w:rsidR="007F5BFE" w:rsidRPr="008D5421" w:rsidRDefault="007F5BFE" w:rsidP="007F5BFE">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7F5BFE" w:rsidRPr="008D5421" w:rsidRDefault="007F5BFE" w:rsidP="007F5BFE">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E5B5BF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1E3754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E173C99" w14:textId="398D640D" w:rsidR="007F5BFE" w:rsidRPr="00666226" w:rsidRDefault="007F5BFE" w:rsidP="007F5BFE">
            <w:pPr>
              <w:rPr>
                <w:rFonts w:ascii="Arial" w:eastAsia="DengXian" w:hAnsi="Arial" w:cs="Arial"/>
                <w:sz w:val="20"/>
                <w:szCs w:val="20"/>
                <w:lang w:val="en-GB" w:eastAsia="zh-CN"/>
              </w:rPr>
            </w:pPr>
          </w:p>
        </w:tc>
      </w:tr>
      <w:tr w:rsidR="007F5BFE"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7F5BFE" w:rsidRPr="008D5421" w:rsidRDefault="007F5BFE" w:rsidP="007F5BFE">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7F5BFE" w:rsidRPr="008D5421" w:rsidRDefault="007F5BFE" w:rsidP="007F5BFE">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7F5BFE" w:rsidRPr="00666226" w:rsidRDefault="007F5BFE" w:rsidP="007F5BFE">
            <w:pPr>
              <w:rPr>
                <w:rFonts w:ascii="Arial" w:eastAsia="DengXian" w:hAnsi="Arial" w:cs="Arial"/>
                <w:sz w:val="20"/>
                <w:szCs w:val="20"/>
                <w:lang w:val="en-GB" w:eastAsia="zh-CN"/>
              </w:rPr>
            </w:pPr>
          </w:p>
        </w:tc>
      </w:tr>
      <w:tr w:rsidR="007F5BFE"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7F5BFE" w:rsidRPr="008D5421" w:rsidRDefault="007F5BFE" w:rsidP="007F5BFE">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7F5BFE" w:rsidRPr="00147CA0" w:rsidRDefault="007F5BFE" w:rsidP="007F5BFE">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7F5BFE" w:rsidRPr="00147CA0" w:rsidRDefault="007F5BFE" w:rsidP="007F5BFE">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7F5BFE" w:rsidRPr="005154C7" w:rsidRDefault="007F5BFE" w:rsidP="007F5BFE">
            <w:pPr>
              <w:rPr>
                <w:rFonts w:ascii="Arial" w:hAnsi="Arial" w:cs="Arial"/>
                <w:sz w:val="20"/>
                <w:szCs w:val="20"/>
                <w:lang w:val="en-GB" w:eastAsia="en-US"/>
              </w:rPr>
            </w:pPr>
          </w:p>
        </w:tc>
      </w:tr>
      <w:tr w:rsidR="007F5BFE" w:rsidRPr="002F2600" w14:paraId="2393B5F8" w14:textId="77777777" w:rsidTr="00AE49F7">
        <w:tc>
          <w:tcPr>
            <w:tcW w:w="975" w:type="dxa"/>
            <w:tcBorders>
              <w:left w:val="single" w:sz="12" w:space="0" w:color="auto"/>
              <w:bottom w:val="nil"/>
              <w:right w:val="single" w:sz="12" w:space="0" w:color="auto"/>
            </w:tcBorders>
          </w:tcPr>
          <w:p w14:paraId="375298DB" w14:textId="4C370F32" w:rsidR="007F5BFE" w:rsidRPr="008D5421" w:rsidRDefault="007F5BFE" w:rsidP="007F5BFE">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7F5BFE" w:rsidRPr="009E003C" w:rsidRDefault="007F5BFE" w:rsidP="007F5BFE">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530E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957FB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F4C0CCB" w14:textId="18459B54" w:rsidR="007F5BFE" w:rsidRPr="00E80B6E" w:rsidRDefault="007F5BFE" w:rsidP="007F5BFE">
            <w:pPr>
              <w:rPr>
                <w:rFonts w:ascii="Arial" w:hAnsi="Arial" w:cs="Arial"/>
                <w:sz w:val="20"/>
                <w:szCs w:val="20"/>
                <w:lang w:val="en-GB" w:eastAsia="en-US"/>
              </w:rPr>
            </w:pPr>
          </w:p>
        </w:tc>
      </w:tr>
      <w:tr w:rsidR="007F5BFE" w:rsidRPr="002F2600" w14:paraId="7A9406BE" w14:textId="77777777" w:rsidTr="00AE49F7">
        <w:tc>
          <w:tcPr>
            <w:tcW w:w="975" w:type="dxa"/>
            <w:tcBorders>
              <w:left w:val="single" w:sz="12" w:space="0" w:color="auto"/>
              <w:bottom w:val="nil"/>
              <w:right w:val="single" w:sz="12" w:space="0" w:color="auto"/>
            </w:tcBorders>
          </w:tcPr>
          <w:p w14:paraId="74B8A60F" w14:textId="23B6E365" w:rsidR="007F5BFE" w:rsidRDefault="007F5BFE" w:rsidP="007F5BFE">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7F5BFE" w:rsidRPr="00157935" w:rsidRDefault="007F5BFE" w:rsidP="007F5BFE">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17E567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16C727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13432F6" w14:textId="4164B683" w:rsidR="007F5BFE" w:rsidRPr="00E80B6E" w:rsidRDefault="007F5BFE" w:rsidP="007F5BFE">
            <w:pPr>
              <w:rPr>
                <w:rFonts w:ascii="Arial" w:hAnsi="Arial" w:cs="Arial"/>
                <w:sz w:val="20"/>
                <w:szCs w:val="20"/>
                <w:lang w:val="en-GB" w:eastAsia="en-US"/>
              </w:rPr>
            </w:pPr>
          </w:p>
        </w:tc>
      </w:tr>
      <w:tr w:rsidR="007F5BFE" w:rsidRPr="002F2600" w14:paraId="2A5F97C6" w14:textId="77777777" w:rsidTr="00AE49F7">
        <w:tc>
          <w:tcPr>
            <w:tcW w:w="975" w:type="dxa"/>
            <w:tcBorders>
              <w:left w:val="single" w:sz="12" w:space="0" w:color="auto"/>
              <w:bottom w:val="nil"/>
              <w:right w:val="single" w:sz="12" w:space="0" w:color="auto"/>
            </w:tcBorders>
          </w:tcPr>
          <w:p w14:paraId="1BD39F23" w14:textId="22CDC216" w:rsidR="007F5BFE" w:rsidRPr="008D5421" w:rsidRDefault="007F5BFE" w:rsidP="007F5BFE">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7F5BFE" w:rsidRPr="008D5421" w:rsidRDefault="007F5BFE" w:rsidP="007F5BFE">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C199F6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E04FB2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024AF22" w14:textId="4FBAA6FE" w:rsidR="007F5BFE" w:rsidRPr="00D37BFC" w:rsidRDefault="007F5BFE" w:rsidP="007F5BFE">
            <w:pPr>
              <w:rPr>
                <w:rFonts w:ascii="Arial" w:eastAsia="SimSun" w:hAnsi="Arial" w:cs="Arial"/>
                <w:sz w:val="20"/>
                <w:szCs w:val="20"/>
                <w:lang w:val="en-GB" w:eastAsia="zh-CN"/>
              </w:rPr>
            </w:pPr>
          </w:p>
        </w:tc>
      </w:tr>
      <w:tr w:rsidR="007F5BFE" w:rsidRPr="002F2600" w14:paraId="7F178853" w14:textId="77777777" w:rsidTr="00AE49F7">
        <w:tc>
          <w:tcPr>
            <w:tcW w:w="975" w:type="dxa"/>
            <w:tcBorders>
              <w:left w:val="single" w:sz="12" w:space="0" w:color="auto"/>
              <w:bottom w:val="nil"/>
              <w:right w:val="single" w:sz="12" w:space="0" w:color="auto"/>
            </w:tcBorders>
          </w:tcPr>
          <w:p w14:paraId="304E5A67" w14:textId="28821BDE" w:rsidR="007F5BFE" w:rsidRPr="008D5421" w:rsidRDefault="007F5BFE" w:rsidP="007F5BFE">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7F5BFE" w:rsidRPr="008D5421" w:rsidRDefault="007F5BFE" w:rsidP="007F5BFE">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68FBE5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3867E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9A08B94" w14:textId="77777777" w:rsidR="007F5BFE" w:rsidRPr="00666226" w:rsidRDefault="007F5BFE" w:rsidP="007F5BFE">
            <w:pPr>
              <w:rPr>
                <w:rFonts w:ascii="Arial" w:eastAsia="DengXian" w:hAnsi="Arial" w:cs="Arial"/>
                <w:sz w:val="20"/>
                <w:szCs w:val="20"/>
                <w:lang w:val="en-GB" w:eastAsia="zh-CN"/>
              </w:rPr>
            </w:pPr>
          </w:p>
        </w:tc>
      </w:tr>
      <w:tr w:rsidR="007F5BFE"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7F5BFE" w:rsidRPr="000314BF" w:rsidRDefault="007F5BFE" w:rsidP="007F5BFE">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7F5BFE" w:rsidRPr="000314BF" w:rsidRDefault="007F5BFE" w:rsidP="007F5BFE">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7F5BFE" w:rsidRPr="00666226" w:rsidRDefault="007F5BFE" w:rsidP="007F5BFE">
            <w:pPr>
              <w:rPr>
                <w:rFonts w:ascii="Arial" w:eastAsia="DengXian" w:hAnsi="Arial" w:cs="Arial"/>
                <w:sz w:val="20"/>
                <w:szCs w:val="20"/>
                <w:lang w:val="en-GB" w:eastAsia="zh-CN"/>
              </w:rPr>
            </w:pPr>
          </w:p>
        </w:tc>
      </w:tr>
      <w:tr w:rsidR="007F5BFE" w:rsidRPr="002F2600" w14:paraId="0660D3B3" w14:textId="77777777" w:rsidTr="00AE49F7">
        <w:tc>
          <w:tcPr>
            <w:tcW w:w="975" w:type="dxa"/>
            <w:tcBorders>
              <w:left w:val="single" w:sz="12" w:space="0" w:color="auto"/>
              <w:bottom w:val="nil"/>
              <w:right w:val="single" w:sz="12" w:space="0" w:color="auto"/>
            </w:tcBorders>
          </w:tcPr>
          <w:p w14:paraId="783F2237" w14:textId="45851F59" w:rsidR="007F5BFE" w:rsidRPr="000314BF" w:rsidRDefault="007F5BFE" w:rsidP="007F5BFE">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7F5BFE" w:rsidRPr="000314BF" w:rsidRDefault="007F5BFE" w:rsidP="007F5BFE">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0E66B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4086FA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55559C0" w14:textId="77777777" w:rsidR="007F5BFE" w:rsidRPr="00666226" w:rsidRDefault="007F5BFE" w:rsidP="007F5BFE">
            <w:pPr>
              <w:rPr>
                <w:rFonts w:ascii="Arial" w:eastAsia="DengXian" w:hAnsi="Arial" w:cs="Arial"/>
                <w:sz w:val="20"/>
                <w:szCs w:val="20"/>
                <w:lang w:val="en-GB" w:eastAsia="zh-CN"/>
              </w:rPr>
            </w:pPr>
          </w:p>
        </w:tc>
      </w:tr>
      <w:tr w:rsidR="007F5BFE"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7F5BFE" w:rsidRPr="008D5421" w:rsidRDefault="007F5BFE" w:rsidP="007F5BFE">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7F5BFE" w:rsidRPr="008D5421" w:rsidRDefault="007F5BFE" w:rsidP="007F5BFE">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7028CD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7F5BFE" w:rsidRPr="009C0B6E" w:rsidRDefault="007F5BFE" w:rsidP="007F5BFE">
            <w:pPr>
              <w:rPr>
                <w:rFonts w:ascii="Arial" w:hAnsi="Arial" w:cs="Arial"/>
                <w:sz w:val="20"/>
              </w:rPr>
            </w:pPr>
          </w:p>
        </w:tc>
      </w:tr>
      <w:tr w:rsidR="007F5BFE"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7F5BFE" w:rsidRPr="008D5421" w:rsidRDefault="007F5BFE" w:rsidP="007F5BFE">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7F5BFE" w:rsidRPr="008D5421" w:rsidRDefault="007F5BFE" w:rsidP="007F5BFE">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947DD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7F5BFE" w:rsidRDefault="007F5BFE" w:rsidP="007F5BFE">
            <w:pPr>
              <w:rPr>
                <w:rFonts w:ascii="Arial" w:hAnsi="Arial" w:cs="Arial"/>
                <w:sz w:val="18"/>
              </w:rPr>
            </w:pPr>
          </w:p>
        </w:tc>
      </w:tr>
      <w:tr w:rsidR="007F5BFE" w:rsidRPr="002F2600" w14:paraId="309FE004" w14:textId="77777777" w:rsidTr="00A30FE6">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7F5BFE" w:rsidRPr="008D5421" w:rsidRDefault="007F5BFE" w:rsidP="007F5BFE">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7F5BFE" w:rsidRPr="008D5421" w:rsidRDefault="007F5BFE" w:rsidP="007F5BFE">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7F5BFE" w:rsidRDefault="007F5BFE" w:rsidP="007F5BFE">
            <w:pPr>
              <w:rPr>
                <w:rFonts w:ascii="Arial" w:hAnsi="Arial" w:cs="Arial"/>
                <w:sz w:val="18"/>
              </w:rPr>
            </w:pPr>
          </w:p>
        </w:tc>
      </w:tr>
      <w:tr w:rsidR="007F5BFE" w:rsidRPr="002F2600" w14:paraId="68F6F3CB" w14:textId="77777777" w:rsidTr="00A30FE6">
        <w:tc>
          <w:tcPr>
            <w:tcW w:w="975" w:type="dxa"/>
            <w:tcBorders>
              <w:left w:val="single" w:sz="12" w:space="0" w:color="auto"/>
              <w:bottom w:val="nil"/>
              <w:right w:val="single" w:sz="12" w:space="0" w:color="auto"/>
            </w:tcBorders>
            <w:shd w:val="clear" w:color="auto" w:fill="FFFFFF"/>
          </w:tcPr>
          <w:p w14:paraId="5ED8DDC9" w14:textId="2F8346BB" w:rsidR="007F5BFE" w:rsidRPr="008D5421" w:rsidRDefault="007F5BFE" w:rsidP="007F5BFE">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7F5BFE" w:rsidRPr="008D5421" w:rsidRDefault="007F5BFE" w:rsidP="007F5BFE">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00FF00"/>
          </w:tcPr>
          <w:p w14:paraId="50D1C90D" w14:textId="4E3D872E" w:rsidR="007F5BFE" w:rsidRDefault="007F5BFE" w:rsidP="007F5BFE">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00FF00"/>
          </w:tcPr>
          <w:p w14:paraId="1B1AD2B0" w14:textId="04325431" w:rsidR="007F5BFE" w:rsidRDefault="007F5BFE" w:rsidP="007F5BFE">
            <w:pPr>
              <w:pStyle w:val="TAL"/>
              <w:rPr>
                <w:sz w:val="20"/>
              </w:rPr>
            </w:pPr>
            <w:r>
              <w:rPr>
                <w:sz w:val="20"/>
              </w:rPr>
              <w:t xml:space="preserve">CR 1118 29.520 Rel-18 Correction to </w:t>
            </w:r>
            <w:proofErr w:type="spellStart"/>
            <w:r>
              <w:rPr>
                <w:sz w:val="20"/>
              </w:rPr>
              <w:t>MovBehav</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6F11710B" w14:textId="19D483E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47EFC8A4" w:rsidR="007F5BFE" w:rsidRPr="00750E57" w:rsidRDefault="00A30FE6"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7C948673" w14:textId="77777777" w:rsidR="007F5BFE" w:rsidRDefault="007F5BFE" w:rsidP="007F5BFE">
            <w:pPr>
              <w:rPr>
                <w:rFonts w:ascii="Arial" w:hAnsi="Arial" w:cs="Arial"/>
                <w:sz w:val="18"/>
              </w:rPr>
            </w:pPr>
          </w:p>
        </w:tc>
      </w:tr>
      <w:tr w:rsidR="007F5BFE" w:rsidRPr="002F2600" w14:paraId="2AE4F454" w14:textId="77777777" w:rsidTr="00A30FE6">
        <w:tc>
          <w:tcPr>
            <w:tcW w:w="975" w:type="dxa"/>
            <w:tcBorders>
              <w:left w:val="single" w:sz="12" w:space="0" w:color="auto"/>
              <w:bottom w:val="nil"/>
              <w:right w:val="single" w:sz="12" w:space="0" w:color="auto"/>
            </w:tcBorders>
            <w:shd w:val="clear" w:color="auto" w:fill="FFFFFF"/>
          </w:tcPr>
          <w:p w14:paraId="78DB2304" w14:textId="77777777" w:rsidR="007F5BFE" w:rsidRPr="0067002C" w:rsidRDefault="007F5BFE" w:rsidP="007F5BFE">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7F5BFE" w:rsidRPr="0067002C" w:rsidRDefault="007F5BFE" w:rsidP="007F5BFE">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E19A10D" w14:textId="63F24F6D" w:rsidR="007F5BFE" w:rsidRDefault="007F5BFE" w:rsidP="007F5BFE">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8444523" w14:textId="787E7FA8" w:rsidR="007F5BFE" w:rsidRDefault="007F5BFE" w:rsidP="007F5BFE">
            <w:pPr>
              <w:pStyle w:val="TAL"/>
              <w:rPr>
                <w:sz w:val="20"/>
              </w:rPr>
            </w:pPr>
            <w:r>
              <w:rPr>
                <w:sz w:val="20"/>
              </w:rPr>
              <w:t xml:space="preserve">CR 1119 29.520 Rel-19 Correction to </w:t>
            </w:r>
            <w:proofErr w:type="spellStart"/>
            <w:r>
              <w:rPr>
                <w:sz w:val="20"/>
              </w:rPr>
              <w:t>MovBehav</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6E1D529D" w14:textId="27F4363C"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54F1072E" w:rsidR="007F5BFE" w:rsidRPr="00750E57" w:rsidRDefault="00A30FE6"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28178F66" w14:textId="77777777" w:rsidR="007F5BFE" w:rsidRDefault="007F5BFE" w:rsidP="007F5BFE">
            <w:pPr>
              <w:rPr>
                <w:rFonts w:ascii="Arial" w:hAnsi="Arial" w:cs="Arial"/>
                <w:sz w:val="18"/>
              </w:rPr>
            </w:pPr>
          </w:p>
        </w:tc>
      </w:tr>
      <w:tr w:rsidR="007F5BFE"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7F5BFE" w:rsidRPr="008D5421" w:rsidRDefault="007F5BFE" w:rsidP="007F5BFE">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7F5BFE" w:rsidRPr="008D5421" w:rsidRDefault="007F5BFE" w:rsidP="007F5BFE">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7F5BFE" w:rsidRDefault="007F5BFE" w:rsidP="007F5BFE">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7F5BFE" w:rsidRDefault="007F5BFE" w:rsidP="007F5BFE">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7F5BFE" w:rsidRDefault="007F5BFE" w:rsidP="007F5BFE">
            <w:pPr>
              <w:rPr>
                <w:rFonts w:ascii="Arial" w:hAnsi="Arial" w:cs="Arial"/>
                <w:sz w:val="18"/>
              </w:rPr>
            </w:pPr>
          </w:p>
        </w:tc>
      </w:tr>
      <w:tr w:rsidR="007F5BFE"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7F5BFE" w:rsidRPr="008D5421" w:rsidRDefault="007F5BFE" w:rsidP="007F5BFE">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7F5BFE" w:rsidRPr="008D5421" w:rsidRDefault="007F5BFE" w:rsidP="007F5BFE">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E8A007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7F5BFE" w:rsidRDefault="007F5BFE" w:rsidP="007F5BFE">
            <w:pPr>
              <w:rPr>
                <w:rFonts w:ascii="Arial" w:hAnsi="Arial" w:cs="Arial"/>
                <w:sz w:val="18"/>
              </w:rPr>
            </w:pPr>
          </w:p>
        </w:tc>
      </w:tr>
      <w:tr w:rsidR="007F5BFE"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7F5BFE" w:rsidRPr="008D5421" w:rsidRDefault="007F5BFE" w:rsidP="007F5BFE">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7F5BFE" w:rsidRPr="008D5421" w:rsidRDefault="007F5BFE" w:rsidP="007F5BFE">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4D445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7F5BFE" w:rsidRDefault="007F5BFE" w:rsidP="007F5BFE">
            <w:pPr>
              <w:rPr>
                <w:rFonts w:ascii="Arial" w:hAnsi="Arial" w:cs="Arial"/>
                <w:sz w:val="18"/>
              </w:rPr>
            </w:pPr>
          </w:p>
        </w:tc>
      </w:tr>
      <w:tr w:rsidR="007F5BFE"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7F5BFE" w:rsidRPr="008D5421" w:rsidRDefault="007F5BFE" w:rsidP="007F5BFE">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7F5BFE" w:rsidRPr="008D5421" w:rsidRDefault="007F5BFE" w:rsidP="007F5BFE">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57C6939"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7F5BFE" w:rsidRDefault="007F5BFE" w:rsidP="007F5BFE">
            <w:pPr>
              <w:rPr>
                <w:rFonts w:ascii="Arial" w:hAnsi="Arial" w:cs="Arial"/>
                <w:sz w:val="18"/>
              </w:rPr>
            </w:pPr>
          </w:p>
        </w:tc>
      </w:tr>
      <w:tr w:rsidR="007F5BFE"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7F5BFE" w:rsidRPr="008D5421" w:rsidRDefault="007F5BFE" w:rsidP="007F5BFE">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7F5BFE" w:rsidRPr="008D5421" w:rsidRDefault="007F5BFE" w:rsidP="007F5BFE">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3EBA1E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7F5BFE" w:rsidRDefault="007F5BFE" w:rsidP="007F5BFE">
            <w:pPr>
              <w:rPr>
                <w:rFonts w:ascii="Arial" w:hAnsi="Arial" w:cs="Arial"/>
                <w:sz w:val="18"/>
              </w:rPr>
            </w:pPr>
          </w:p>
        </w:tc>
      </w:tr>
      <w:tr w:rsidR="007F5BFE"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7F5BFE" w:rsidRPr="008D5421" w:rsidRDefault="007F5BFE" w:rsidP="007F5BFE">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7F5BFE" w:rsidRPr="008D5421" w:rsidRDefault="007F5BFE" w:rsidP="007F5BFE">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ED5340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7F5BFE" w:rsidRDefault="007F5BFE" w:rsidP="007F5BFE">
            <w:pPr>
              <w:rPr>
                <w:rFonts w:ascii="Arial" w:hAnsi="Arial" w:cs="Arial"/>
                <w:sz w:val="18"/>
              </w:rPr>
            </w:pPr>
          </w:p>
        </w:tc>
      </w:tr>
      <w:tr w:rsidR="007F5BFE"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7F5BFE" w:rsidRPr="008D5421" w:rsidRDefault="007F5BFE" w:rsidP="007F5BFE">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7F5BFE" w:rsidRPr="008D5421" w:rsidRDefault="007F5BFE" w:rsidP="007F5BFE">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BCACB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7F5BFE" w:rsidRDefault="007F5BFE" w:rsidP="007F5BFE">
            <w:pPr>
              <w:rPr>
                <w:rFonts w:ascii="Arial" w:hAnsi="Arial" w:cs="Arial"/>
                <w:sz w:val="18"/>
              </w:rPr>
            </w:pPr>
          </w:p>
        </w:tc>
      </w:tr>
      <w:tr w:rsidR="007F5BFE"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7F5BFE" w:rsidRPr="008D5421" w:rsidRDefault="007F5BFE" w:rsidP="007F5BFE">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7F5BFE" w:rsidRPr="008D5421" w:rsidRDefault="007F5BFE" w:rsidP="007F5BFE">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82762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7F5BFE" w:rsidRDefault="007F5BFE" w:rsidP="007F5BFE">
            <w:pPr>
              <w:rPr>
                <w:rFonts w:ascii="Arial" w:hAnsi="Arial" w:cs="Arial"/>
                <w:sz w:val="18"/>
              </w:rPr>
            </w:pPr>
          </w:p>
        </w:tc>
      </w:tr>
      <w:tr w:rsidR="007F5BFE"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7F5BFE" w:rsidRPr="008D5421" w:rsidRDefault="007F5BFE" w:rsidP="007F5BFE">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7F5BFE" w:rsidRPr="008D5421" w:rsidRDefault="007F5BFE" w:rsidP="007F5BFE">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7F5BFE" w:rsidRDefault="007F5BFE" w:rsidP="007F5BFE">
            <w:pPr>
              <w:rPr>
                <w:rFonts w:ascii="Arial" w:hAnsi="Arial" w:cs="Arial"/>
                <w:sz w:val="18"/>
              </w:rPr>
            </w:pPr>
          </w:p>
        </w:tc>
      </w:tr>
      <w:tr w:rsidR="007F5BFE"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7F5BFE" w:rsidRPr="008D5421" w:rsidRDefault="007F5BFE" w:rsidP="007F5BFE">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7F5BFE" w:rsidRPr="008D5421" w:rsidRDefault="007F5BFE" w:rsidP="007F5BFE">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7F5BFE" w:rsidRDefault="007F5BFE" w:rsidP="007F5BFE">
            <w:pPr>
              <w:rPr>
                <w:rFonts w:ascii="Arial" w:hAnsi="Arial" w:cs="Arial"/>
                <w:sz w:val="18"/>
              </w:rPr>
            </w:pPr>
          </w:p>
        </w:tc>
      </w:tr>
      <w:tr w:rsidR="007F5BFE"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7F5BFE" w:rsidRPr="008D5421" w:rsidRDefault="007F5BFE" w:rsidP="007F5BFE">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7F5BFE" w:rsidRPr="008D5421" w:rsidRDefault="007F5BFE" w:rsidP="007F5BFE">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7F5BFE" w:rsidRDefault="007F5BFE" w:rsidP="007F5BFE">
            <w:pPr>
              <w:rPr>
                <w:rFonts w:ascii="Arial" w:hAnsi="Arial" w:cs="Arial"/>
                <w:sz w:val="18"/>
              </w:rPr>
            </w:pPr>
          </w:p>
        </w:tc>
      </w:tr>
      <w:tr w:rsidR="007F5BFE"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7F5BFE" w:rsidRPr="008D5421" w:rsidRDefault="007F5BFE" w:rsidP="007F5BFE">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7F5BFE" w:rsidRPr="008D5421" w:rsidRDefault="007F5BFE" w:rsidP="007F5BFE">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7F5BFE" w:rsidRDefault="007F5BFE" w:rsidP="007F5BFE">
            <w:pPr>
              <w:rPr>
                <w:rFonts w:ascii="Arial" w:hAnsi="Arial" w:cs="Arial"/>
                <w:sz w:val="18"/>
              </w:rPr>
            </w:pPr>
          </w:p>
        </w:tc>
      </w:tr>
      <w:tr w:rsidR="007F5BFE"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7F5BFE" w:rsidRPr="008D5421" w:rsidRDefault="007F5BFE" w:rsidP="007F5BFE">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7F5BFE" w:rsidRPr="008D5421" w:rsidRDefault="007F5BFE" w:rsidP="007F5BFE">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7F5BFE" w:rsidRDefault="007F5BFE" w:rsidP="007F5BFE">
            <w:pPr>
              <w:rPr>
                <w:rFonts w:ascii="Arial" w:hAnsi="Arial" w:cs="Arial"/>
                <w:sz w:val="18"/>
              </w:rPr>
            </w:pPr>
          </w:p>
        </w:tc>
      </w:tr>
      <w:tr w:rsidR="007F5BFE"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7F5BFE" w:rsidRPr="008D5421" w:rsidRDefault="007F5BFE" w:rsidP="007F5BFE">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F2340B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7F5BFE" w:rsidRDefault="007F5BFE" w:rsidP="007F5BFE">
            <w:pPr>
              <w:rPr>
                <w:rFonts w:ascii="Arial" w:hAnsi="Arial" w:cs="Arial"/>
                <w:sz w:val="18"/>
              </w:rPr>
            </w:pPr>
          </w:p>
        </w:tc>
      </w:tr>
      <w:tr w:rsidR="007F5BFE"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7F5BFE" w:rsidRPr="008D5421" w:rsidRDefault="007F5BFE" w:rsidP="007F5BFE">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7F5BFE" w:rsidRDefault="007F5BFE" w:rsidP="007F5BFE">
            <w:pPr>
              <w:rPr>
                <w:rFonts w:ascii="Arial" w:hAnsi="Arial" w:cs="Arial"/>
                <w:sz w:val="18"/>
              </w:rPr>
            </w:pPr>
          </w:p>
        </w:tc>
      </w:tr>
      <w:tr w:rsidR="007F5BFE"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7F5BFE" w:rsidRPr="008D5421" w:rsidRDefault="007F5BFE" w:rsidP="007F5BFE">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7F5BFE" w:rsidRPr="008D5421" w:rsidRDefault="007F5BFE" w:rsidP="007F5BFE">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7F5BFE" w:rsidRDefault="007F5BFE" w:rsidP="007F5BFE">
            <w:pPr>
              <w:rPr>
                <w:rFonts w:ascii="Arial" w:hAnsi="Arial" w:cs="Arial"/>
                <w:sz w:val="18"/>
              </w:rPr>
            </w:pPr>
          </w:p>
        </w:tc>
      </w:tr>
      <w:tr w:rsidR="007F5BFE"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7F5BFE" w:rsidRPr="008D5421" w:rsidRDefault="007F5BFE" w:rsidP="007F5BFE">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7F5BFE" w:rsidRPr="008D5421" w:rsidRDefault="007F5BFE" w:rsidP="007F5BFE">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7F5BFE" w:rsidRDefault="007F5BFE" w:rsidP="007F5BFE">
            <w:pPr>
              <w:rPr>
                <w:rFonts w:ascii="Arial" w:hAnsi="Arial" w:cs="Arial"/>
                <w:sz w:val="18"/>
              </w:rPr>
            </w:pPr>
          </w:p>
        </w:tc>
      </w:tr>
      <w:tr w:rsidR="007F5BFE"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7F5BFE" w:rsidRPr="008D5421" w:rsidRDefault="007F5BFE" w:rsidP="007F5BFE">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7F5BFE" w:rsidRPr="008D5421" w:rsidRDefault="007F5BFE" w:rsidP="007F5BFE">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932394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7F5BFE" w:rsidRDefault="007F5BFE" w:rsidP="007F5BFE">
            <w:pPr>
              <w:rPr>
                <w:rFonts w:ascii="Arial" w:hAnsi="Arial" w:cs="Arial"/>
                <w:sz w:val="18"/>
              </w:rPr>
            </w:pPr>
          </w:p>
        </w:tc>
      </w:tr>
      <w:tr w:rsidR="007F5BFE"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7F5BFE" w:rsidRPr="008D5421" w:rsidRDefault="007F5BFE" w:rsidP="007F5BFE">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7F5BFE" w:rsidRPr="008D5421" w:rsidRDefault="007F5BFE" w:rsidP="007F5BFE">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13D33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7F5BFE" w:rsidRDefault="007F5BFE" w:rsidP="007F5BFE">
            <w:pPr>
              <w:rPr>
                <w:rFonts w:ascii="Arial" w:hAnsi="Arial" w:cs="Arial"/>
                <w:sz w:val="18"/>
              </w:rPr>
            </w:pPr>
          </w:p>
        </w:tc>
      </w:tr>
      <w:tr w:rsidR="007F5BFE"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7F5BFE" w:rsidRPr="008D5421" w:rsidRDefault="007F5BFE" w:rsidP="007F5BFE">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7F5BFE" w:rsidRPr="008D5421" w:rsidRDefault="007F5BFE" w:rsidP="007F5BFE">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420F4E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7F5BFE" w:rsidRDefault="007F5BFE" w:rsidP="007F5BFE">
            <w:pPr>
              <w:rPr>
                <w:rFonts w:ascii="Arial" w:hAnsi="Arial" w:cs="Arial"/>
                <w:sz w:val="18"/>
              </w:rPr>
            </w:pPr>
          </w:p>
        </w:tc>
      </w:tr>
      <w:tr w:rsidR="007F5BFE"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7F5BFE" w:rsidRPr="008D5421" w:rsidRDefault="007F5BFE" w:rsidP="007F5BFE">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7F5BFE" w:rsidRPr="008D5421" w:rsidRDefault="007F5BFE" w:rsidP="007F5BFE">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7F5BFE" w:rsidRDefault="007F5BFE" w:rsidP="007F5BFE">
            <w:pPr>
              <w:rPr>
                <w:rFonts w:ascii="Arial" w:hAnsi="Arial" w:cs="Arial"/>
                <w:sz w:val="18"/>
              </w:rPr>
            </w:pPr>
          </w:p>
        </w:tc>
      </w:tr>
      <w:tr w:rsidR="007F5BFE"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7F5BFE" w:rsidRPr="008D5421" w:rsidRDefault="007F5BFE" w:rsidP="007F5BFE">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7F5BFE" w:rsidRPr="008D5421" w:rsidRDefault="007F5BFE" w:rsidP="007F5BFE">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7F5BFE" w:rsidRDefault="007F5BFE" w:rsidP="007F5BFE">
            <w:pPr>
              <w:rPr>
                <w:rFonts w:ascii="Arial" w:hAnsi="Arial" w:cs="Arial"/>
                <w:sz w:val="18"/>
              </w:rPr>
            </w:pPr>
          </w:p>
        </w:tc>
      </w:tr>
      <w:tr w:rsidR="007F5BFE"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7F5BFE" w:rsidRPr="008D5421" w:rsidRDefault="007F5BFE" w:rsidP="007F5BFE">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7F5BFE" w:rsidRPr="008D5421" w:rsidRDefault="007F5BFE" w:rsidP="007F5BFE">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7F5BFE" w:rsidRDefault="007F5BFE" w:rsidP="007F5BFE">
            <w:pPr>
              <w:rPr>
                <w:rFonts w:ascii="Arial" w:hAnsi="Arial" w:cs="Arial"/>
                <w:sz w:val="18"/>
              </w:rPr>
            </w:pPr>
          </w:p>
        </w:tc>
      </w:tr>
      <w:tr w:rsidR="007F5BFE"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7F5BFE" w:rsidRPr="008D5421" w:rsidRDefault="007F5BFE" w:rsidP="007F5BFE">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7F5BFE" w:rsidRDefault="007F5BFE" w:rsidP="007F5BFE">
            <w:pPr>
              <w:pStyle w:val="TAL"/>
              <w:rPr>
                <w:sz w:val="20"/>
              </w:rPr>
            </w:pPr>
            <w:r w:rsidRPr="0067002C">
              <w:rPr>
                <w:sz w:val="20"/>
              </w:rPr>
              <w:t>Any other Rel-18 Work item or Study item</w:t>
            </w:r>
          </w:p>
          <w:p w14:paraId="4C55FB00" w14:textId="73FF77B6" w:rsidR="007F5BFE" w:rsidRPr="008D5421"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C88EC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7F5BFE" w:rsidRDefault="007F5BFE" w:rsidP="007F5BFE">
            <w:pPr>
              <w:rPr>
                <w:rFonts w:ascii="Arial" w:hAnsi="Arial" w:cs="Arial"/>
                <w:sz w:val="18"/>
              </w:rPr>
            </w:pPr>
          </w:p>
        </w:tc>
      </w:tr>
      <w:tr w:rsidR="007F5BFE"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7F5BFE" w:rsidRPr="00C97728" w:rsidRDefault="007F5BFE" w:rsidP="007F5BFE">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7F5BFE" w:rsidRPr="00C97728" w:rsidRDefault="007F5BFE" w:rsidP="007F5BFE">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7F5BFE" w:rsidRPr="002216BC" w:rsidRDefault="007F5BFE" w:rsidP="007F5BFE">
            <w:pPr>
              <w:pStyle w:val="TAL"/>
              <w:rPr>
                <w:b/>
                <w:bCs/>
                <w:sz w:val="20"/>
              </w:rPr>
            </w:pPr>
          </w:p>
        </w:tc>
      </w:tr>
      <w:tr w:rsidR="007F5BFE" w:rsidRPr="002F2600" w14:paraId="735D6640" w14:textId="77777777" w:rsidTr="00AE49F7">
        <w:tc>
          <w:tcPr>
            <w:tcW w:w="975" w:type="dxa"/>
            <w:tcBorders>
              <w:left w:val="single" w:sz="12" w:space="0" w:color="auto"/>
              <w:right w:val="single" w:sz="12" w:space="0" w:color="auto"/>
            </w:tcBorders>
          </w:tcPr>
          <w:p w14:paraId="0737E90A" w14:textId="3EFAE9F4" w:rsidR="007F5BFE" w:rsidRPr="000314BF" w:rsidRDefault="007F5BFE" w:rsidP="007F5BFE">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7F5BFE" w:rsidRDefault="007F5BFE" w:rsidP="007F5BFE">
            <w:pPr>
              <w:pStyle w:val="TAL"/>
              <w:rPr>
                <w:sz w:val="20"/>
              </w:rPr>
            </w:pPr>
            <w:r w:rsidRPr="00D81B37">
              <w:rPr>
                <w:sz w:val="20"/>
              </w:rPr>
              <w:t>Rel-19 work planning</w:t>
            </w:r>
          </w:p>
          <w:p w14:paraId="53BF1B74" w14:textId="7A66CF94"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80A5FC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9E330" w14:textId="77777777" w:rsidR="007F5BFE" w:rsidRPr="002216BC" w:rsidRDefault="007F5BFE" w:rsidP="007F5BFE">
            <w:pPr>
              <w:pStyle w:val="TAL"/>
              <w:rPr>
                <w:b/>
                <w:bCs/>
                <w:sz w:val="20"/>
              </w:rPr>
            </w:pPr>
          </w:p>
        </w:tc>
      </w:tr>
      <w:tr w:rsidR="007F5BFE" w:rsidRPr="002F2600" w14:paraId="38387A7A" w14:textId="77777777" w:rsidTr="0007383D">
        <w:tc>
          <w:tcPr>
            <w:tcW w:w="975" w:type="dxa"/>
            <w:tcBorders>
              <w:left w:val="single" w:sz="12" w:space="0" w:color="auto"/>
              <w:right w:val="single" w:sz="12" w:space="0" w:color="auto"/>
            </w:tcBorders>
          </w:tcPr>
          <w:p w14:paraId="61289FD5" w14:textId="3648BD4C" w:rsidR="007F5BFE" w:rsidRDefault="007F5BFE" w:rsidP="007F5BFE">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7F5BFE" w:rsidRPr="000314BF" w:rsidRDefault="007F5BFE" w:rsidP="007F5BFE">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92246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2ED6496" w14:textId="77777777" w:rsidR="007F5BFE" w:rsidRPr="002216BC" w:rsidRDefault="007F5BFE" w:rsidP="007F5BFE">
            <w:pPr>
              <w:pStyle w:val="TAL"/>
              <w:rPr>
                <w:b/>
                <w:bCs/>
                <w:sz w:val="20"/>
              </w:rPr>
            </w:pPr>
          </w:p>
        </w:tc>
      </w:tr>
      <w:tr w:rsidR="007F5BFE" w:rsidRPr="002F2600" w14:paraId="2A2EDD7C" w14:textId="77777777" w:rsidTr="0007383D">
        <w:tc>
          <w:tcPr>
            <w:tcW w:w="975" w:type="dxa"/>
            <w:tcBorders>
              <w:left w:val="single" w:sz="12" w:space="0" w:color="auto"/>
              <w:bottom w:val="nil"/>
              <w:right w:val="single" w:sz="12" w:space="0" w:color="auto"/>
            </w:tcBorders>
          </w:tcPr>
          <w:p w14:paraId="69BF65B2" w14:textId="556D784E" w:rsidR="007F5BFE" w:rsidRPr="00C765A7" w:rsidRDefault="007F5BFE" w:rsidP="007F5BFE">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7F5BFE" w:rsidRPr="00C765A7" w:rsidRDefault="007F5BFE" w:rsidP="007F5BFE">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7F5BFE" w:rsidRPr="00EC002F" w:rsidRDefault="007F5BFE" w:rsidP="007F5BFE">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7F5BFE" w:rsidRPr="00750E57" w:rsidRDefault="007F5BFE" w:rsidP="007F5BFE">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7F5BFE" w:rsidRPr="00750E57" w:rsidRDefault="007F5BFE" w:rsidP="007F5BFE">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7F5BFE" w:rsidRPr="00750E57" w:rsidRDefault="007F5BFE" w:rsidP="007F5BFE">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7F5BFE" w:rsidRDefault="007F5BFE" w:rsidP="007F5BFE">
            <w:pPr>
              <w:pStyle w:val="TAL"/>
              <w:rPr>
                <w:sz w:val="20"/>
              </w:rPr>
            </w:pPr>
            <w:r w:rsidRPr="00AC4B28">
              <w:rPr>
                <w:sz w:val="20"/>
              </w:rPr>
              <w:t>WI: IMS_RES-CT</w:t>
            </w:r>
          </w:p>
          <w:p w14:paraId="13A73CBC" w14:textId="77777777" w:rsidR="007F5BFE" w:rsidRDefault="007F5BFE" w:rsidP="007F5BFE">
            <w:pPr>
              <w:pStyle w:val="C1Normal"/>
            </w:pPr>
            <w:r>
              <w:t xml:space="preserve">Huawei: is it ok to have December as completion date? </w:t>
            </w:r>
          </w:p>
          <w:p w14:paraId="39221CEE" w14:textId="77777777" w:rsidR="007F5BFE" w:rsidRDefault="007F5BFE" w:rsidP="007F5BFE">
            <w:pPr>
              <w:pStyle w:val="C1Normal"/>
            </w:pPr>
            <w:r>
              <w:t>MCC will check.</w:t>
            </w:r>
          </w:p>
          <w:p w14:paraId="2CBB632A" w14:textId="7F6ED8DF" w:rsidR="007F5BFE" w:rsidRDefault="007F5BFE" w:rsidP="007F5BFE">
            <w:pPr>
              <w:pStyle w:val="C1Normal"/>
            </w:pPr>
            <w:r>
              <w:t>Ericsson: Need to wait stage 2 discussions in CT4.</w:t>
            </w:r>
          </w:p>
          <w:p w14:paraId="383162C1" w14:textId="307582D8" w:rsidR="007F5BFE" w:rsidRDefault="007F5BFE" w:rsidP="007F5BFE">
            <w:pPr>
              <w:pStyle w:val="C1Normal"/>
            </w:pPr>
            <w:r>
              <w:t>Nokia: keep it open, align with stage 2.</w:t>
            </w:r>
          </w:p>
          <w:p w14:paraId="488ED284" w14:textId="4CC0A888" w:rsidR="007F5BFE" w:rsidRPr="002216BC" w:rsidRDefault="007F5BFE" w:rsidP="007F5BFE">
            <w:pPr>
              <w:pStyle w:val="C1Normal"/>
            </w:pPr>
            <w:r>
              <w:t>Keep it open based on CT4 discussions.</w:t>
            </w:r>
          </w:p>
        </w:tc>
      </w:tr>
      <w:tr w:rsidR="007F5BFE" w:rsidRPr="002F2600" w14:paraId="6E22A171" w14:textId="77777777" w:rsidTr="00FC4F52">
        <w:tc>
          <w:tcPr>
            <w:tcW w:w="975" w:type="dxa"/>
            <w:tcBorders>
              <w:top w:val="nil"/>
              <w:left w:val="single" w:sz="12" w:space="0" w:color="auto"/>
              <w:right w:val="single" w:sz="12" w:space="0" w:color="auto"/>
            </w:tcBorders>
          </w:tcPr>
          <w:p w14:paraId="3CB35A1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793B3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7F5BFE" w:rsidRDefault="007F5BFE" w:rsidP="007F5BFE">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7F5BFE" w:rsidRDefault="007F5BFE" w:rsidP="007F5BFE">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7F5BFE" w:rsidRDefault="007F5BFE" w:rsidP="007F5BFE">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90F562" w14:textId="77777777" w:rsidR="007F5BFE" w:rsidRPr="00AC4B28" w:rsidRDefault="007F5BFE" w:rsidP="007F5BFE">
            <w:pPr>
              <w:pStyle w:val="TAL"/>
              <w:rPr>
                <w:sz w:val="20"/>
              </w:rPr>
            </w:pPr>
          </w:p>
        </w:tc>
      </w:tr>
      <w:tr w:rsidR="007F5BFE" w:rsidRPr="002F2600" w14:paraId="4ED813CD" w14:textId="77777777" w:rsidTr="00FC4F52">
        <w:tc>
          <w:tcPr>
            <w:tcW w:w="975" w:type="dxa"/>
            <w:tcBorders>
              <w:left w:val="single" w:sz="12" w:space="0" w:color="auto"/>
              <w:bottom w:val="nil"/>
              <w:right w:val="single" w:sz="12" w:space="0" w:color="auto"/>
            </w:tcBorders>
          </w:tcPr>
          <w:p w14:paraId="67B9FCB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51FCB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C22BA8" w14:textId="1177A11F" w:rsidR="007F5BFE" w:rsidRPr="00EC002F" w:rsidRDefault="007F5BFE" w:rsidP="007F5BFE">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7F5BFE" w:rsidRPr="00750E57" w:rsidRDefault="007F5BFE" w:rsidP="007F5BFE">
            <w:pPr>
              <w:pStyle w:val="TAL"/>
              <w:rPr>
                <w:sz w:val="20"/>
              </w:rPr>
            </w:pPr>
            <w:r>
              <w:rPr>
                <w:sz w:val="20"/>
              </w:rPr>
              <w:t>WID revised   Rel-19 Revised WID on Next Generation Real time Communication services Phase 2</w:t>
            </w:r>
          </w:p>
        </w:tc>
        <w:tc>
          <w:tcPr>
            <w:tcW w:w="1401" w:type="dxa"/>
            <w:tcBorders>
              <w:left w:val="single" w:sz="12" w:space="0" w:color="auto"/>
              <w:bottom w:val="nil"/>
              <w:right w:val="single" w:sz="12" w:space="0" w:color="auto"/>
            </w:tcBorders>
          </w:tcPr>
          <w:p w14:paraId="66CB1F16" w14:textId="25AE9113"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7F5BFE" w:rsidRPr="00750E57" w:rsidRDefault="007F5BFE" w:rsidP="007F5BFE">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7F5BFE" w:rsidRPr="000E3C39" w:rsidRDefault="007F5BFE" w:rsidP="007F5BFE">
            <w:pPr>
              <w:pStyle w:val="TAL"/>
              <w:rPr>
                <w:sz w:val="20"/>
              </w:rPr>
            </w:pPr>
            <w:r w:rsidRPr="000E3C39">
              <w:rPr>
                <w:sz w:val="20"/>
              </w:rPr>
              <w:t>WI: NG_RTC_Ph2</w:t>
            </w:r>
          </w:p>
          <w:p w14:paraId="44AA8856" w14:textId="77777777" w:rsidR="007F5BFE" w:rsidRDefault="007F5BFE" w:rsidP="007F5BFE">
            <w:pPr>
              <w:pStyle w:val="TAL"/>
              <w:rPr>
                <w:sz w:val="20"/>
              </w:rPr>
            </w:pPr>
            <w:r w:rsidRPr="000E3C39">
              <w:rPr>
                <w:sz w:val="20"/>
              </w:rPr>
              <w:t>Revision of CP-242250</w:t>
            </w:r>
          </w:p>
          <w:p w14:paraId="6381718B" w14:textId="77777777" w:rsidR="007F5BFE" w:rsidRDefault="007F5BFE" w:rsidP="007F5BFE">
            <w:pPr>
              <w:pStyle w:val="TAL"/>
              <w:rPr>
                <w:sz w:val="20"/>
              </w:rPr>
            </w:pPr>
            <w:r>
              <w:rPr>
                <w:sz w:val="20"/>
              </w:rPr>
              <w:t xml:space="preserve">Open to see if December is fine for completion. </w:t>
            </w:r>
          </w:p>
          <w:p w14:paraId="22090380" w14:textId="73870912" w:rsidR="007F5BFE" w:rsidRPr="002216BC" w:rsidRDefault="007F5BFE" w:rsidP="007F5BFE">
            <w:pPr>
              <w:pStyle w:val="TAL"/>
              <w:rPr>
                <w:b/>
                <w:bCs/>
                <w:sz w:val="20"/>
              </w:rPr>
            </w:pPr>
            <w:r>
              <w:rPr>
                <w:sz w:val="20"/>
              </w:rPr>
              <w:t>Ok with the CT3 change. Pending on the discussion of the related CR.</w:t>
            </w:r>
          </w:p>
        </w:tc>
      </w:tr>
      <w:tr w:rsidR="007F5BFE" w:rsidRPr="002F2600" w14:paraId="59F9342C" w14:textId="77777777" w:rsidTr="00E76AC2">
        <w:tc>
          <w:tcPr>
            <w:tcW w:w="975" w:type="dxa"/>
            <w:tcBorders>
              <w:top w:val="nil"/>
              <w:left w:val="single" w:sz="12" w:space="0" w:color="auto"/>
              <w:right w:val="single" w:sz="12" w:space="0" w:color="auto"/>
            </w:tcBorders>
          </w:tcPr>
          <w:p w14:paraId="626D6F2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B4D2AF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7F5BFE" w:rsidRDefault="007F5BFE" w:rsidP="007F5BFE">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7F5BFE" w:rsidRDefault="007F5BFE" w:rsidP="007F5BFE">
            <w:pPr>
              <w:pStyle w:val="TAL"/>
              <w:rPr>
                <w:sz w:val="20"/>
              </w:rPr>
            </w:pPr>
            <w:r>
              <w:rPr>
                <w:sz w:val="20"/>
              </w:rPr>
              <w:t>WID revised   Rel-19 Revised WID on Next Generation Real time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7F5BFE" w:rsidRDefault="007F5BFE" w:rsidP="007F5BFE">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D79F001" w14:textId="77777777" w:rsidR="007F5BFE" w:rsidRPr="000E3C39" w:rsidRDefault="007F5BFE" w:rsidP="007F5BFE">
            <w:pPr>
              <w:pStyle w:val="TAL"/>
              <w:rPr>
                <w:sz w:val="20"/>
              </w:rPr>
            </w:pPr>
          </w:p>
        </w:tc>
      </w:tr>
      <w:tr w:rsidR="007F5BFE" w:rsidRPr="002F2600" w14:paraId="498BA580" w14:textId="77777777" w:rsidTr="00E76AC2">
        <w:tc>
          <w:tcPr>
            <w:tcW w:w="975" w:type="dxa"/>
            <w:tcBorders>
              <w:left w:val="single" w:sz="12" w:space="0" w:color="auto"/>
              <w:bottom w:val="nil"/>
              <w:right w:val="single" w:sz="12" w:space="0" w:color="auto"/>
            </w:tcBorders>
          </w:tcPr>
          <w:p w14:paraId="3CB7264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945606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590B9CB" w14:textId="61FB9AA3" w:rsidR="007F5BFE" w:rsidRDefault="007F5BFE" w:rsidP="007F5BFE">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7F5BFE" w:rsidRDefault="007F5BFE" w:rsidP="007F5BFE">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7F5BFE" w:rsidRPr="00750E57" w:rsidRDefault="007F5BFE" w:rsidP="007F5BFE">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7F5BFE" w:rsidRDefault="007F5BFE" w:rsidP="007F5BFE">
            <w:pPr>
              <w:pStyle w:val="TAL"/>
              <w:rPr>
                <w:sz w:val="20"/>
              </w:rPr>
            </w:pPr>
            <w:r w:rsidRPr="003011AA">
              <w:rPr>
                <w:sz w:val="20"/>
              </w:rPr>
              <w:t xml:space="preserve">WI: </w:t>
            </w:r>
            <w:proofErr w:type="spellStart"/>
            <w:r w:rsidRPr="003011AA">
              <w:rPr>
                <w:sz w:val="20"/>
              </w:rPr>
              <w:t>AIML_App</w:t>
            </w:r>
            <w:proofErr w:type="spellEnd"/>
          </w:p>
          <w:p w14:paraId="3F374047" w14:textId="349EA123" w:rsidR="007F5BFE" w:rsidRDefault="007F5BFE" w:rsidP="007F5BFE">
            <w:pPr>
              <w:pStyle w:val="TAL"/>
              <w:rPr>
                <w:sz w:val="20"/>
              </w:rPr>
            </w:pPr>
            <w:r>
              <w:rPr>
                <w:sz w:val="20"/>
              </w:rPr>
              <w:t>Same issue for December.</w:t>
            </w:r>
          </w:p>
          <w:p w14:paraId="2CD67873" w14:textId="1DAB9AA2" w:rsidR="007F5BFE" w:rsidRDefault="007F5BFE" w:rsidP="007F5BFE">
            <w:pPr>
              <w:pStyle w:val="TAL"/>
              <w:rPr>
                <w:sz w:val="20"/>
              </w:rPr>
            </w:pPr>
            <w:r>
              <w:rPr>
                <w:sz w:val="20"/>
              </w:rPr>
              <w:t>Ericsson: wrong version of the WID.</w:t>
            </w:r>
          </w:p>
          <w:p w14:paraId="053CFE4E" w14:textId="28971345" w:rsidR="007F5BFE" w:rsidRPr="003011AA" w:rsidRDefault="007F5BFE" w:rsidP="007F5BFE">
            <w:pPr>
              <w:pStyle w:val="TAL"/>
              <w:rPr>
                <w:sz w:val="20"/>
              </w:rPr>
            </w:pPr>
            <w:r>
              <w:rPr>
                <w:sz w:val="20"/>
              </w:rPr>
              <w:t>The only impact is related to TS 29.558. The change is ok. Indicate this is the revision of the latest approved WID.</w:t>
            </w:r>
          </w:p>
          <w:p w14:paraId="66D66272" w14:textId="620C9563" w:rsidR="007F5BFE" w:rsidRPr="002216BC" w:rsidRDefault="007F5BFE" w:rsidP="007F5BFE">
            <w:pPr>
              <w:pStyle w:val="TAL"/>
              <w:rPr>
                <w:b/>
                <w:bCs/>
                <w:sz w:val="20"/>
              </w:rPr>
            </w:pPr>
          </w:p>
        </w:tc>
      </w:tr>
      <w:tr w:rsidR="007F5BFE" w:rsidRPr="002F2600" w14:paraId="70DA87CA" w14:textId="77777777" w:rsidTr="00E76AC2">
        <w:tc>
          <w:tcPr>
            <w:tcW w:w="975" w:type="dxa"/>
            <w:tcBorders>
              <w:top w:val="nil"/>
              <w:left w:val="single" w:sz="12" w:space="0" w:color="auto"/>
              <w:right w:val="single" w:sz="12" w:space="0" w:color="auto"/>
            </w:tcBorders>
          </w:tcPr>
          <w:p w14:paraId="63C22A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D236D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7F5BFE" w:rsidRDefault="007F5BFE" w:rsidP="007F5BFE">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7F5BFE" w:rsidRDefault="007F5BFE" w:rsidP="007F5BFE">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141B572" w14:textId="77777777" w:rsidR="007F5BFE" w:rsidRPr="003011AA" w:rsidRDefault="007F5BFE" w:rsidP="007F5BFE">
            <w:pPr>
              <w:pStyle w:val="TAL"/>
              <w:rPr>
                <w:sz w:val="20"/>
              </w:rPr>
            </w:pPr>
          </w:p>
        </w:tc>
      </w:tr>
      <w:tr w:rsidR="007F5BFE" w:rsidRPr="002F2600" w14:paraId="5CFCE372" w14:textId="77777777" w:rsidTr="00EA54F1">
        <w:tc>
          <w:tcPr>
            <w:tcW w:w="975" w:type="dxa"/>
            <w:tcBorders>
              <w:left w:val="single" w:sz="12" w:space="0" w:color="auto"/>
              <w:right w:val="single" w:sz="12" w:space="0" w:color="auto"/>
            </w:tcBorders>
          </w:tcPr>
          <w:p w14:paraId="5E51D6E8" w14:textId="5DF36E25" w:rsidR="007F5BFE" w:rsidRPr="00C765A7" w:rsidRDefault="007F5BFE" w:rsidP="007F5BFE">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7F5BFE" w:rsidRDefault="007F5BFE" w:rsidP="007F5BFE">
            <w:pPr>
              <w:pStyle w:val="TAL"/>
              <w:rPr>
                <w:color w:val="0000FF"/>
                <w:sz w:val="20"/>
              </w:rPr>
            </w:pPr>
            <w:r w:rsidRPr="00D81B37">
              <w:rPr>
                <w:sz w:val="20"/>
              </w:rPr>
              <w:t xml:space="preserve">TEI19 </w:t>
            </w:r>
            <w:r w:rsidRPr="00D81B37">
              <w:rPr>
                <w:color w:val="0000FF"/>
                <w:sz w:val="20"/>
              </w:rPr>
              <w:t>[TEI19]</w:t>
            </w:r>
          </w:p>
          <w:p w14:paraId="2368181C" w14:textId="7D6956E8"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7F5BFE" w:rsidRDefault="007F5BFE" w:rsidP="007F5BFE">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7F5BFE" w:rsidRPr="00EC002F" w:rsidRDefault="007F5BFE" w:rsidP="007F5BFE">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7F5BFE" w:rsidRPr="00750E57" w:rsidRDefault="007F5BFE" w:rsidP="007F5BFE">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CBEC0F3" w14:textId="32A52254" w:rsidR="007F5BFE" w:rsidRPr="00C61E26" w:rsidRDefault="007F5BFE" w:rsidP="007F5BFE">
            <w:pPr>
              <w:pStyle w:val="TAL"/>
              <w:rPr>
                <w:sz w:val="20"/>
              </w:rPr>
            </w:pPr>
            <w:r w:rsidRPr="00C61E26">
              <w:rPr>
                <w:sz w:val="20"/>
              </w:rPr>
              <w:t>TEI19</w:t>
            </w:r>
          </w:p>
        </w:tc>
      </w:tr>
      <w:tr w:rsidR="007F5BFE" w:rsidRPr="002F2600" w14:paraId="52575AFC" w14:textId="77777777" w:rsidTr="00EA54F1">
        <w:tc>
          <w:tcPr>
            <w:tcW w:w="975" w:type="dxa"/>
            <w:tcBorders>
              <w:left w:val="single" w:sz="12" w:space="0" w:color="auto"/>
              <w:right w:val="single" w:sz="12" w:space="0" w:color="auto"/>
            </w:tcBorders>
          </w:tcPr>
          <w:p w14:paraId="22C17A4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7F5BFE" w:rsidRPr="00EC002F" w:rsidRDefault="007F5BFE" w:rsidP="007F5BFE">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7F5BFE" w:rsidRPr="00750E57" w:rsidRDefault="007F5BFE" w:rsidP="007F5BFE">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912C24" w14:textId="15264C44" w:rsidR="007F5BFE" w:rsidRPr="002216BC" w:rsidRDefault="007F5BFE" w:rsidP="007F5BFE">
            <w:pPr>
              <w:pStyle w:val="TAL"/>
              <w:rPr>
                <w:b/>
                <w:bCs/>
                <w:sz w:val="20"/>
              </w:rPr>
            </w:pPr>
            <w:r w:rsidRPr="00C61E26">
              <w:rPr>
                <w:sz w:val="20"/>
              </w:rPr>
              <w:t>TEI19</w:t>
            </w:r>
          </w:p>
        </w:tc>
      </w:tr>
      <w:tr w:rsidR="007F5BFE" w:rsidRPr="002F2600" w14:paraId="256D06C9" w14:textId="77777777" w:rsidTr="00EA54F1">
        <w:tc>
          <w:tcPr>
            <w:tcW w:w="975" w:type="dxa"/>
            <w:tcBorders>
              <w:left w:val="single" w:sz="12" w:space="0" w:color="auto"/>
              <w:right w:val="single" w:sz="12" w:space="0" w:color="auto"/>
            </w:tcBorders>
          </w:tcPr>
          <w:p w14:paraId="1F8930B6"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7F5BFE" w:rsidRPr="00EC002F" w:rsidRDefault="007F5BFE" w:rsidP="007F5BFE">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7F5BFE" w:rsidRPr="00750E57" w:rsidRDefault="007F5BFE" w:rsidP="007F5BFE">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D1DCC" w14:textId="794887D2" w:rsidR="007F5BFE" w:rsidRPr="002216BC" w:rsidRDefault="007F5BFE" w:rsidP="007F5BFE">
            <w:pPr>
              <w:pStyle w:val="TAL"/>
              <w:rPr>
                <w:b/>
                <w:bCs/>
                <w:sz w:val="20"/>
              </w:rPr>
            </w:pPr>
            <w:r w:rsidRPr="00C61E26">
              <w:rPr>
                <w:sz w:val="20"/>
              </w:rPr>
              <w:t>TEI19</w:t>
            </w:r>
          </w:p>
        </w:tc>
      </w:tr>
      <w:tr w:rsidR="007F5BFE" w:rsidRPr="002F2600" w14:paraId="1A952FE3" w14:textId="77777777" w:rsidTr="00EA54F1">
        <w:tc>
          <w:tcPr>
            <w:tcW w:w="975" w:type="dxa"/>
            <w:tcBorders>
              <w:left w:val="single" w:sz="12" w:space="0" w:color="auto"/>
              <w:right w:val="single" w:sz="12" w:space="0" w:color="auto"/>
            </w:tcBorders>
          </w:tcPr>
          <w:p w14:paraId="1BC3DAA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7F5BFE" w:rsidRPr="00EC002F" w:rsidRDefault="007F5BFE" w:rsidP="007F5BFE">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7F5BFE" w:rsidRPr="00750E57" w:rsidRDefault="007F5BFE" w:rsidP="007F5BFE">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664C8D" w14:textId="77777777" w:rsidR="007F5BFE" w:rsidRDefault="007F5BFE" w:rsidP="007F5BFE">
            <w:pPr>
              <w:pStyle w:val="TAL"/>
              <w:rPr>
                <w:color w:val="FF0000"/>
                <w:sz w:val="20"/>
              </w:rPr>
            </w:pPr>
            <w:r>
              <w:rPr>
                <w:color w:val="FF0000"/>
                <w:sz w:val="20"/>
              </w:rPr>
              <w:t>Correct the WI code to TEI19.</w:t>
            </w:r>
          </w:p>
          <w:p w14:paraId="716A6AEE" w14:textId="61FEB3E6" w:rsidR="007F5BFE" w:rsidRPr="00E66ABD" w:rsidRDefault="007F5BFE" w:rsidP="007F5BFE">
            <w:pPr>
              <w:pStyle w:val="TAL"/>
              <w:rPr>
                <w:b/>
                <w:bCs/>
                <w:color w:val="FF0000"/>
                <w:sz w:val="20"/>
              </w:rPr>
            </w:pPr>
            <w:r>
              <w:rPr>
                <w:color w:val="FF0000"/>
                <w:sz w:val="20"/>
              </w:rPr>
              <w:t>Correct the source to WG or 3GU.</w:t>
            </w:r>
          </w:p>
        </w:tc>
      </w:tr>
      <w:tr w:rsidR="007F5BFE" w:rsidRPr="002F2600" w14:paraId="49E5D48D" w14:textId="77777777" w:rsidTr="00EA54F1">
        <w:tc>
          <w:tcPr>
            <w:tcW w:w="975" w:type="dxa"/>
            <w:tcBorders>
              <w:left w:val="single" w:sz="12" w:space="0" w:color="auto"/>
              <w:right w:val="single" w:sz="12" w:space="0" w:color="auto"/>
            </w:tcBorders>
          </w:tcPr>
          <w:p w14:paraId="19DF970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7F5BFE" w:rsidRPr="00EC002F" w:rsidRDefault="007F5BFE" w:rsidP="007F5BFE">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7F5BFE" w:rsidRPr="00750E57" w:rsidRDefault="007F5BFE" w:rsidP="007F5BFE">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20D0E2F" w14:textId="0EC357D8" w:rsidR="007F5BFE" w:rsidRPr="002216BC" w:rsidRDefault="007F5BFE" w:rsidP="007F5BFE">
            <w:pPr>
              <w:pStyle w:val="TAL"/>
              <w:rPr>
                <w:b/>
                <w:bCs/>
                <w:sz w:val="20"/>
              </w:rPr>
            </w:pPr>
            <w:r w:rsidRPr="00C61E26">
              <w:rPr>
                <w:sz w:val="20"/>
              </w:rPr>
              <w:t>TEI19</w:t>
            </w:r>
          </w:p>
        </w:tc>
      </w:tr>
      <w:tr w:rsidR="007F5BFE" w:rsidRPr="002F2600" w14:paraId="083AC9BE" w14:textId="77777777" w:rsidTr="00EA54F1">
        <w:tc>
          <w:tcPr>
            <w:tcW w:w="975" w:type="dxa"/>
            <w:tcBorders>
              <w:left w:val="single" w:sz="12" w:space="0" w:color="auto"/>
              <w:right w:val="single" w:sz="12" w:space="0" w:color="auto"/>
            </w:tcBorders>
          </w:tcPr>
          <w:p w14:paraId="270303C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7F5BFE" w:rsidRPr="00EC002F" w:rsidRDefault="007F5BFE" w:rsidP="007F5BFE">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7F5BFE" w:rsidRPr="00750E57" w:rsidRDefault="007F5BFE" w:rsidP="007F5BFE">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984278" w14:textId="770DA141" w:rsidR="007F5BFE" w:rsidRPr="002216BC" w:rsidRDefault="007F5BFE" w:rsidP="007F5BFE">
            <w:pPr>
              <w:pStyle w:val="TAL"/>
              <w:rPr>
                <w:b/>
                <w:bCs/>
                <w:sz w:val="20"/>
              </w:rPr>
            </w:pPr>
            <w:r w:rsidRPr="00C61E26">
              <w:rPr>
                <w:sz w:val="20"/>
              </w:rPr>
              <w:t>TEI19</w:t>
            </w:r>
          </w:p>
        </w:tc>
      </w:tr>
      <w:tr w:rsidR="007F5BFE" w:rsidRPr="002F2600" w14:paraId="42380997" w14:textId="77777777" w:rsidTr="00EA54F1">
        <w:tc>
          <w:tcPr>
            <w:tcW w:w="975" w:type="dxa"/>
            <w:tcBorders>
              <w:left w:val="single" w:sz="12" w:space="0" w:color="auto"/>
              <w:right w:val="single" w:sz="12" w:space="0" w:color="auto"/>
            </w:tcBorders>
          </w:tcPr>
          <w:p w14:paraId="2215F5F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7F5BFE" w:rsidRPr="00EC002F" w:rsidRDefault="007F5BFE" w:rsidP="007F5BFE">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7F5BFE" w:rsidRPr="00750E57" w:rsidRDefault="007F5BFE" w:rsidP="007F5BFE">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11809AC" w14:textId="60F025C2" w:rsidR="007F5BFE" w:rsidRPr="002216BC" w:rsidRDefault="007F5BFE" w:rsidP="007F5BFE">
            <w:pPr>
              <w:pStyle w:val="TAL"/>
              <w:rPr>
                <w:b/>
                <w:bCs/>
                <w:sz w:val="20"/>
              </w:rPr>
            </w:pPr>
            <w:r w:rsidRPr="00C61E26">
              <w:rPr>
                <w:sz w:val="20"/>
              </w:rPr>
              <w:t>TEI19</w:t>
            </w:r>
          </w:p>
        </w:tc>
      </w:tr>
      <w:tr w:rsidR="007F5BFE" w:rsidRPr="002F2600" w14:paraId="1A868140" w14:textId="77777777" w:rsidTr="00EA54F1">
        <w:tc>
          <w:tcPr>
            <w:tcW w:w="975" w:type="dxa"/>
            <w:tcBorders>
              <w:left w:val="single" w:sz="12" w:space="0" w:color="auto"/>
              <w:right w:val="single" w:sz="12" w:space="0" w:color="auto"/>
            </w:tcBorders>
          </w:tcPr>
          <w:p w14:paraId="7CDE6234"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7F5BFE" w:rsidRDefault="007F5BFE" w:rsidP="007F5BFE">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7F5BFE" w:rsidRDefault="007F5BFE" w:rsidP="007F5BFE">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ABD482C" w14:textId="264A290B" w:rsidR="007F5BFE" w:rsidRPr="00C61E26" w:rsidRDefault="007F5BFE" w:rsidP="007F5BFE">
            <w:pPr>
              <w:pStyle w:val="TAL"/>
              <w:rPr>
                <w:sz w:val="20"/>
              </w:rPr>
            </w:pPr>
            <w:r w:rsidRPr="00C61E26">
              <w:rPr>
                <w:sz w:val="20"/>
              </w:rPr>
              <w:t>TEI19</w:t>
            </w:r>
          </w:p>
        </w:tc>
      </w:tr>
      <w:tr w:rsidR="007F5BFE" w:rsidRPr="002F2600" w14:paraId="021C6CB8" w14:textId="77777777" w:rsidTr="00EA54F1">
        <w:tc>
          <w:tcPr>
            <w:tcW w:w="975" w:type="dxa"/>
            <w:tcBorders>
              <w:left w:val="single" w:sz="12" w:space="0" w:color="auto"/>
              <w:right w:val="single" w:sz="12" w:space="0" w:color="auto"/>
            </w:tcBorders>
          </w:tcPr>
          <w:p w14:paraId="35192FBE"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7F5BFE" w:rsidRDefault="007F5BFE" w:rsidP="007F5BFE">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7F5BFE" w:rsidRDefault="007F5BFE" w:rsidP="007F5BFE">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23C3D5" w14:textId="061549F1" w:rsidR="007F5BFE" w:rsidRPr="00C61E26" w:rsidRDefault="007F5BFE" w:rsidP="007F5BFE">
            <w:pPr>
              <w:pStyle w:val="TAL"/>
              <w:rPr>
                <w:sz w:val="20"/>
              </w:rPr>
            </w:pPr>
            <w:r w:rsidRPr="00C61E26">
              <w:rPr>
                <w:sz w:val="20"/>
              </w:rPr>
              <w:t>TEI19</w:t>
            </w:r>
          </w:p>
        </w:tc>
      </w:tr>
      <w:tr w:rsidR="007F5BFE" w:rsidRPr="002F2600" w14:paraId="79E16418" w14:textId="77777777" w:rsidTr="00EA54F1">
        <w:tc>
          <w:tcPr>
            <w:tcW w:w="975" w:type="dxa"/>
            <w:tcBorders>
              <w:left w:val="single" w:sz="12" w:space="0" w:color="auto"/>
              <w:right w:val="single" w:sz="12" w:space="0" w:color="auto"/>
            </w:tcBorders>
          </w:tcPr>
          <w:p w14:paraId="1783740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7F5BFE" w:rsidRDefault="007F5BFE" w:rsidP="007F5BFE">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7F5BFE" w:rsidRDefault="007F5BFE" w:rsidP="007F5BFE">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C8E4B08" w14:textId="79C245D7" w:rsidR="007F5BFE" w:rsidRPr="00C61E26" w:rsidRDefault="007F5BFE" w:rsidP="007F5BFE">
            <w:pPr>
              <w:pStyle w:val="TAL"/>
              <w:rPr>
                <w:sz w:val="20"/>
              </w:rPr>
            </w:pPr>
            <w:r w:rsidRPr="00C61E26">
              <w:rPr>
                <w:sz w:val="20"/>
              </w:rPr>
              <w:t>TEI19</w:t>
            </w:r>
          </w:p>
        </w:tc>
      </w:tr>
      <w:tr w:rsidR="007F5BFE" w:rsidRPr="002F2600" w14:paraId="0C100C26" w14:textId="77777777" w:rsidTr="00EA54F1">
        <w:tc>
          <w:tcPr>
            <w:tcW w:w="975" w:type="dxa"/>
            <w:tcBorders>
              <w:left w:val="single" w:sz="12" w:space="0" w:color="auto"/>
              <w:right w:val="single" w:sz="12" w:space="0" w:color="auto"/>
            </w:tcBorders>
          </w:tcPr>
          <w:p w14:paraId="56C9E60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7F5BFE" w:rsidRDefault="007F5BFE" w:rsidP="007F5BFE">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7F5BFE" w:rsidRDefault="007F5BFE" w:rsidP="007F5BFE">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981FFD" w14:textId="2CFE3827" w:rsidR="007F5BFE" w:rsidRPr="00C61E26" w:rsidRDefault="007F5BFE" w:rsidP="007F5BFE">
            <w:pPr>
              <w:pStyle w:val="TAL"/>
              <w:rPr>
                <w:sz w:val="20"/>
              </w:rPr>
            </w:pPr>
            <w:r w:rsidRPr="00C61E26">
              <w:rPr>
                <w:sz w:val="20"/>
              </w:rPr>
              <w:t>TEI19</w:t>
            </w:r>
          </w:p>
        </w:tc>
      </w:tr>
      <w:tr w:rsidR="007F5BFE" w:rsidRPr="002F2600" w14:paraId="7E6ACCB8" w14:textId="77777777" w:rsidTr="00EA54F1">
        <w:tc>
          <w:tcPr>
            <w:tcW w:w="975" w:type="dxa"/>
            <w:tcBorders>
              <w:left w:val="single" w:sz="12" w:space="0" w:color="auto"/>
              <w:right w:val="single" w:sz="12" w:space="0" w:color="auto"/>
            </w:tcBorders>
          </w:tcPr>
          <w:p w14:paraId="5EAEBC1C"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7F5BFE" w:rsidRDefault="007F5BFE" w:rsidP="007F5BFE">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7F5BFE" w:rsidRDefault="007F5BFE" w:rsidP="007F5BFE">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5BEA91F" w14:textId="2FBCEB23" w:rsidR="007F5BFE" w:rsidRPr="00C61E26" w:rsidRDefault="007F5BFE" w:rsidP="007F5BFE">
            <w:pPr>
              <w:pStyle w:val="TAL"/>
              <w:rPr>
                <w:sz w:val="20"/>
              </w:rPr>
            </w:pPr>
            <w:r w:rsidRPr="00C61E26">
              <w:rPr>
                <w:sz w:val="20"/>
              </w:rPr>
              <w:t>TEI19</w:t>
            </w:r>
          </w:p>
        </w:tc>
      </w:tr>
      <w:tr w:rsidR="007F5BFE" w:rsidRPr="002F2600" w14:paraId="3BD3D725" w14:textId="77777777" w:rsidTr="00EA54F1">
        <w:tc>
          <w:tcPr>
            <w:tcW w:w="975" w:type="dxa"/>
            <w:tcBorders>
              <w:left w:val="single" w:sz="12" w:space="0" w:color="auto"/>
              <w:right w:val="single" w:sz="12" w:space="0" w:color="auto"/>
            </w:tcBorders>
          </w:tcPr>
          <w:p w14:paraId="525F376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F5BFE" w:rsidRDefault="007F5BFE" w:rsidP="007F5BFE">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F5BFE" w:rsidRDefault="007F5BFE" w:rsidP="007F5BFE">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391CF8A" w14:textId="7D9575AD" w:rsidR="007F5BFE" w:rsidRPr="00C61E26" w:rsidRDefault="007F5BFE" w:rsidP="007F5BFE">
            <w:pPr>
              <w:pStyle w:val="TAL"/>
              <w:rPr>
                <w:sz w:val="20"/>
              </w:rPr>
            </w:pPr>
            <w:r w:rsidRPr="00C61E26">
              <w:rPr>
                <w:sz w:val="20"/>
              </w:rPr>
              <w:t>TEI19</w:t>
            </w:r>
          </w:p>
        </w:tc>
      </w:tr>
      <w:tr w:rsidR="007F5BFE" w:rsidRPr="002F2600" w14:paraId="78F4CB7F" w14:textId="77777777" w:rsidTr="00EA54F1">
        <w:tc>
          <w:tcPr>
            <w:tcW w:w="975" w:type="dxa"/>
            <w:tcBorders>
              <w:left w:val="single" w:sz="12" w:space="0" w:color="auto"/>
              <w:right w:val="single" w:sz="12" w:space="0" w:color="auto"/>
            </w:tcBorders>
          </w:tcPr>
          <w:p w14:paraId="48F18394"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F5BFE" w:rsidRDefault="007F5BFE" w:rsidP="007F5BFE">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F5BFE" w:rsidRDefault="007F5BFE" w:rsidP="007F5BFE">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9684467" w14:textId="77777777" w:rsidR="007F5BFE" w:rsidRDefault="007F5BFE" w:rsidP="007F5BFE">
            <w:pPr>
              <w:pStyle w:val="TAL"/>
              <w:rPr>
                <w:sz w:val="20"/>
              </w:rPr>
            </w:pPr>
            <w:r w:rsidRPr="00C61E26">
              <w:rPr>
                <w:sz w:val="20"/>
              </w:rPr>
              <w:t>TEI19</w:t>
            </w:r>
          </w:p>
          <w:p w14:paraId="222ED02B" w14:textId="0247070B" w:rsidR="007F5BFE" w:rsidRPr="00C61E26" w:rsidRDefault="007F5BFE" w:rsidP="007F5BFE">
            <w:pPr>
              <w:pStyle w:val="TAL"/>
              <w:rPr>
                <w:sz w:val="20"/>
              </w:rPr>
            </w:pPr>
            <w:r w:rsidRPr="00016938">
              <w:rPr>
                <w:color w:val="FF0000"/>
                <w:sz w:val="20"/>
              </w:rPr>
              <w:t>Correct TS version</w:t>
            </w:r>
          </w:p>
        </w:tc>
      </w:tr>
      <w:tr w:rsidR="007F5BFE" w:rsidRPr="002F2600" w14:paraId="6503E6DA" w14:textId="77777777" w:rsidTr="00EA54F1">
        <w:tc>
          <w:tcPr>
            <w:tcW w:w="975" w:type="dxa"/>
            <w:tcBorders>
              <w:left w:val="single" w:sz="12" w:space="0" w:color="auto"/>
              <w:right w:val="single" w:sz="12" w:space="0" w:color="auto"/>
            </w:tcBorders>
          </w:tcPr>
          <w:p w14:paraId="622FCB1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F5BFE" w:rsidRDefault="007F5BFE" w:rsidP="007F5BFE">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F5BFE" w:rsidRDefault="007F5BFE" w:rsidP="007F5BFE">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9CEDFE" w14:textId="77777777" w:rsidR="007F5BFE" w:rsidRDefault="007F5BFE" w:rsidP="007F5BFE">
            <w:pPr>
              <w:pStyle w:val="TAL"/>
              <w:rPr>
                <w:sz w:val="20"/>
              </w:rPr>
            </w:pPr>
            <w:r w:rsidRPr="00C61E26">
              <w:rPr>
                <w:sz w:val="20"/>
              </w:rPr>
              <w:t>TEI19</w:t>
            </w:r>
          </w:p>
          <w:p w14:paraId="4B1AFA5F" w14:textId="4463249B" w:rsidR="007F5BFE" w:rsidRPr="00C61E26" w:rsidRDefault="007F5BFE" w:rsidP="007F5BFE">
            <w:pPr>
              <w:pStyle w:val="TAL"/>
              <w:rPr>
                <w:sz w:val="20"/>
              </w:rPr>
            </w:pPr>
            <w:r w:rsidRPr="00016938">
              <w:rPr>
                <w:color w:val="FF0000"/>
                <w:sz w:val="20"/>
              </w:rPr>
              <w:t>Correct TS version</w:t>
            </w:r>
          </w:p>
        </w:tc>
      </w:tr>
      <w:tr w:rsidR="007F5BFE" w:rsidRPr="002F2600" w14:paraId="45C3D79D" w14:textId="77777777" w:rsidTr="00EA54F1">
        <w:tc>
          <w:tcPr>
            <w:tcW w:w="975" w:type="dxa"/>
            <w:tcBorders>
              <w:left w:val="single" w:sz="12" w:space="0" w:color="auto"/>
              <w:right w:val="single" w:sz="12" w:space="0" w:color="auto"/>
            </w:tcBorders>
          </w:tcPr>
          <w:p w14:paraId="0D78132E"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7F5BFE" w:rsidRDefault="007F5BFE" w:rsidP="007F5BFE">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7F5BFE" w:rsidRDefault="007F5BFE" w:rsidP="007F5BFE">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855C20" w14:textId="77777777" w:rsidR="007F5BFE" w:rsidRDefault="007F5BFE" w:rsidP="007F5BFE">
            <w:pPr>
              <w:pStyle w:val="TAL"/>
              <w:rPr>
                <w:color w:val="FF0000"/>
                <w:sz w:val="20"/>
              </w:rPr>
            </w:pPr>
            <w:r>
              <w:rPr>
                <w:color w:val="FF0000"/>
                <w:sz w:val="20"/>
              </w:rPr>
              <w:t>TEI19</w:t>
            </w:r>
          </w:p>
          <w:p w14:paraId="065353D5" w14:textId="706653BB" w:rsidR="007F5BFE" w:rsidRPr="00BD7ACB" w:rsidRDefault="007F5BFE" w:rsidP="007F5BFE">
            <w:pPr>
              <w:pStyle w:val="TAL"/>
              <w:rPr>
                <w:color w:val="FF0000"/>
                <w:sz w:val="20"/>
              </w:rPr>
            </w:pPr>
            <w:r>
              <w:rPr>
                <w:color w:val="FF0000"/>
                <w:sz w:val="20"/>
              </w:rPr>
              <w:t>Correct WI code.</w:t>
            </w:r>
          </w:p>
        </w:tc>
      </w:tr>
      <w:tr w:rsidR="007F5BFE" w:rsidRPr="002F2600" w14:paraId="5F985386" w14:textId="77777777" w:rsidTr="00EA54F1">
        <w:tc>
          <w:tcPr>
            <w:tcW w:w="975" w:type="dxa"/>
            <w:tcBorders>
              <w:left w:val="single" w:sz="12" w:space="0" w:color="auto"/>
              <w:right w:val="single" w:sz="12" w:space="0" w:color="auto"/>
            </w:tcBorders>
          </w:tcPr>
          <w:p w14:paraId="381F732C"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7F5BFE" w:rsidRDefault="007F5BFE" w:rsidP="007F5BFE">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7F5BFE" w:rsidRPr="00D42575" w:rsidRDefault="007F5BFE" w:rsidP="007F5BFE">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D25875" w14:textId="6B3C0567" w:rsidR="007F5BFE" w:rsidRPr="00C61E26" w:rsidRDefault="007F5BFE" w:rsidP="007F5BFE">
            <w:pPr>
              <w:pStyle w:val="TAL"/>
              <w:rPr>
                <w:sz w:val="20"/>
              </w:rPr>
            </w:pPr>
            <w:r w:rsidRPr="00A4152F">
              <w:rPr>
                <w:sz w:val="20"/>
                <w:lang w:val="en-US"/>
              </w:rPr>
              <w:t>TEI19</w:t>
            </w:r>
          </w:p>
        </w:tc>
      </w:tr>
      <w:tr w:rsidR="007F5BFE" w:rsidRPr="002F2600" w14:paraId="2BF7F82C" w14:textId="77777777" w:rsidTr="00EA54F1">
        <w:tc>
          <w:tcPr>
            <w:tcW w:w="975" w:type="dxa"/>
            <w:tcBorders>
              <w:left w:val="single" w:sz="12" w:space="0" w:color="auto"/>
              <w:right w:val="single" w:sz="12" w:space="0" w:color="auto"/>
            </w:tcBorders>
          </w:tcPr>
          <w:p w14:paraId="7BF4EABB"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7F5BFE" w:rsidRDefault="007F5BFE" w:rsidP="007F5BFE">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7F5BFE" w:rsidRDefault="007F5BFE" w:rsidP="007F5BFE">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7E4F157" w14:textId="77777777" w:rsidR="007F5BFE" w:rsidRDefault="007F5BFE" w:rsidP="007F5BFE">
            <w:pPr>
              <w:pStyle w:val="TAL"/>
              <w:rPr>
                <w:color w:val="FF0000"/>
                <w:sz w:val="20"/>
              </w:rPr>
            </w:pPr>
            <w:r w:rsidRPr="00C342EA">
              <w:rPr>
                <w:color w:val="FF0000"/>
                <w:sz w:val="20"/>
              </w:rPr>
              <w:t>Correct TS version</w:t>
            </w:r>
            <w:r>
              <w:rPr>
                <w:color w:val="FF0000"/>
                <w:sz w:val="20"/>
              </w:rPr>
              <w:t>.</w:t>
            </w:r>
          </w:p>
          <w:p w14:paraId="218CA739" w14:textId="71DCA31C" w:rsidR="007F5BFE" w:rsidRPr="00A4152F" w:rsidRDefault="007F5BFE" w:rsidP="007F5BFE">
            <w:pPr>
              <w:pStyle w:val="TAL"/>
              <w:rPr>
                <w:sz w:val="20"/>
                <w:lang w:val="en-US"/>
              </w:rPr>
            </w:pPr>
            <w:r>
              <w:rPr>
                <w:color w:val="FF0000"/>
                <w:sz w:val="20"/>
              </w:rPr>
              <w:t>TEI19</w:t>
            </w:r>
          </w:p>
        </w:tc>
      </w:tr>
      <w:tr w:rsidR="007F5BFE" w:rsidRPr="002F2600" w14:paraId="0C9E9A8D" w14:textId="77777777" w:rsidTr="00EA54F1">
        <w:tc>
          <w:tcPr>
            <w:tcW w:w="975" w:type="dxa"/>
            <w:tcBorders>
              <w:left w:val="single" w:sz="12" w:space="0" w:color="auto"/>
              <w:right w:val="single" w:sz="12" w:space="0" w:color="auto"/>
            </w:tcBorders>
          </w:tcPr>
          <w:p w14:paraId="62F867E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7F5BFE" w:rsidRDefault="007F5BFE" w:rsidP="007F5BFE">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7F5BFE" w:rsidRDefault="007F5BFE" w:rsidP="007F5BFE">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DE1647" w14:textId="77777777" w:rsidR="007F5BFE" w:rsidRDefault="007F5BFE" w:rsidP="007F5BFE">
            <w:pPr>
              <w:pStyle w:val="TAL"/>
              <w:rPr>
                <w:color w:val="FF0000"/>
                <w:sz w:val="20"/>
              </w:rPr>
            </w:pPr>
            <w:r w:rsidRPr="00C342EA">
              <w:rPr>
                <w:color w:val="FF0000"/>
                <w:sz w:val="20"/>
              </w:rPr>
              <w:t>Correct TS version</w:t>
            </w:r>
          </w:p>
          <w:p w14:paraId="38FAE7E2" w14:textId="20E14010" w:rsidR="007F5BFE" w:rsidRPr="00A4152F" w:rsidRDefault="007F5BFE" w:rsidP="007F5BFE">
            <w:pPr>
              <w:pStyle w:val="TAL"/>
              <w:rPr>
                <w:sz w:val="20"/>
                <w:lang w:val="en-US"/>
              </w:rPr>
            </w:pPr>
            <w:r>
              <w:rPr>
                <w:color w:val="FF0000"/>
                <w:sz w:val="20"/>
              </w:rPr>
              <w:t>TEI19</w:t>
            </w:r>
          </w:p>
        </w:tc>
      </w:tr>
      <w:tr w:rsidR="007F5BFE" w:rsidRPr="002F2600" w14:paraId="5D02B8C1" w14:textId="77777777" w:rsidTr="00F71637">
        <w:tc>
          <w:tcPr>
            <w:tcW w:w="975" w:type="dxa"/>
            <w:tcBorders>
              <w:left w:val="single" w:sz="12" w:space="0" w:color="auto"/>
              <w:right w:val="single" w:sz="12" w:space="0" w:color="auto"/>
            </w:tcBorders>
          </w:tcPr>
          <w:p w14:paraId="3E488E31" w14:textId="49114BA6"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7F5BFE" w:rsidRPr="00D81B37" w:rsidRDefault="007F5BFE" w:rsidP="007F5BFE">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8289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E9AF9B" w14:textId="77777777" w:rsidR="007F5BFE" w:rsidRPr="002216BC" w:rsidRDefault="007F5BFE" w:rsidP="007F5BFE">
            <w:pPr>
              <w:pStyle w:val="TAL"/>
              <w:rPr>
                <w:b/>
                <w:bCs/>
                <w:sz w:val="20"/>
              </w:rPr>
            </w:pPr>
          </w:p>
        </w:tc>
      </w:tr>
      <w:tr w:rsidR="007F5BFE" w:rsidRPr="002F2600" w14:paraId="308C488F" w14:textId="77777777" w:rsidTr="00F71637">
        <w:tc>
          <w:tcPr>
            <w:tcW w:w="975" w:type="dxa"/>
            <w:tcBorders>
              <w:left w:val="single" w:sz="12" w:space="0" w:color="auto"/>
              <w:bottom w:val="nil"/>
              <w:right w:val="single" w:sz="12" w:space="0" w:color="auto"/>
            </w:tcBorders>
          </w:tcPr>
          <w:p w14:paraId="36770CBF" w14:textId="29DFCBE8"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7F5BFE" w:rsidRPr="00D81B37" w:rsidRDefault="007F5BFE" w:rsidP="007F5BFE">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1F77DAB9" w:rsidR="007F5BFE" w:rsidRPr="00EC002F" w:rsidRDefault="007F5BFE" w:rsidP="007F5BFE">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nil"/>
              <w:right w:val="single" w:sz="12" w:space="0" w:color="auto"/>
            </w:tcBorders>
          </w:tcPr>
          <w:p w14:paraId="6432F10E" w14:textId="3704268E" w:rsidR="007F5BFE" w:rsidRPr="00750E57" w:rsidRDefault="007F5BFE" w:rsidP="007F5BFE">
            <w:pPr>
              <w:pStyle w:val="TAL"/>
              <w:rPr>
                <w:sz w:val="20"/>
              </w:rPr>
            </w:pPr>
            <w:r>
              <w:rPr>
                <w:sz w:val="20"/>
              </w:rPr>
              <w:t>CR 0346 29.507 Rel-19 Correction of charging information</w:t>
            </w:r>
          </w:p>
        </w:tc>
        <w:tc>
          <w:tcPr>
            <w:tcW w:w="1401" w:type="dxa"/>
            <w:tcBorders>
              <w:left w:val="single" w:sz="12" w:space="0" w:color="auto"/>
              <w:bottom w:val="nil"/>
              <w:right w:val="single" w:sz="12" w:space="0" w:color="auto"/>
            </w:tcBorders>
          </w:tcPr>
          <w:p w14:paraId="115693A2" w14:textId="3547F771"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416A76C2" w14:textId="563C829C" w:rsidR="007F5BFE" w:rsidRPr="00750E57" w:rsidRDefault="00F71637" w:rsidP="007F5BFE">
            <w:pPr>
              <w:pStyle w:val="TAL"/>
              <w:rPr>
                <w:sz w:val="20"/>
              </w:rPr>
            </w:pPr>
            <w:r>
              <w:rPr>
                <w:sz w:val="20"/>
              </w:rPr>
              <w:t>Revised to 4490</w:t>
            </w:r>
          </w:p>
        </w:tc>
        <w:tc>
          <w:tcPr>
            <w:tcW w:w="4619" w:type="dxa"/>
            <w:tcBorders>
              <w:left w:val="single" w:sz="12" w:space="0" w:color="auto"/>
              <w:bottom w:val="nil"/>
              <w:right w:val="single" w:sz="12" w:space="0" w:color="auto"/>
            </w:tcBorders>
          </w:tcPr>
          <w:p w14:paraId="19592C86"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D0DDDEF" w14:textId="77777777" w:rsidR="007F5BFE" w:rsidRPr="00A25317" w:rsidRDefault="007F5BFE" w:rsidP="007F5BFE">
            <w:pPr>
              <w:pStyle w:val="TAL"/>
              <w:rPr>
                <w:color w:val="0070C0"/>
                <w:sz w:val="20"/>
              </w:rPr>
            </w:pPr>
            <w:r w:rsidRPr="00A25317">
              <w:rPr>
                <w:color w:val="0070C0"/>
                <w:sz w:val="20"/>
              </w:rPr>
              <w:t>This CR introduces backward compatible correction to the following API:</w:t>
            </w:r>
          </w:p>
          <w:p w14:paraId="6807D7B6" w14:textId="77777777" w:rsidR="007F5BFE" w:rsidRPr="00A25317" w:rsidRDefault="007F5BFE" w:rsidP="007F5BFE">
            <w:pPr>
              <w:pStyle w:val="TAL"/>
              <w:rPr>
                <w:color w:val="0070C0"/>
                <w:sz w:val="20"/>
              </w:rPr>
            </w:pPr>
            <w:r w:rsidRPr="00A25317">
              <w:rPr>
                <w:color w:val="0070C0"/>
                <w:sz w:val="20"/>
                <w:lang w:val="en-US"/>
              </w:rPr>
              <w:t>TS29507_Npcf_AMPolicyControl.yaml</w:t>
            </w:r>
          </w:p>
          <w:p w14:paraId="363F9660" w14:textId="77777777" w:rsidR="007F5BFE" w:rsidRDefault="007F5BFE" w:rsidP="007F5BFE">
            <w:pPr>
              <w:pStyle w:val="TAL"/>
              <w:rPr>
                <w:b/>
                <w:bCs/>
                <w:sz w:val="20"/>
              </w:rPr>
            </w:pPr>
            <w:r>
              <w:rPr>
                <w:b/>
                <w:bCs/>
                <w:sz w:val="20"/>
              </w:rPr>
              <w:t>Revision of C3-253074</w:t>
            </w:r>
          </w:p>
          <w:p w14:paraId="0CDCF347" w14:textId="77777777" w:rsidR="00004CC5" w:rsidRDefault="00004CC5" w:rsidP="00004CC5">
            <w:pPr>
              <w:pStyle w:val="C1Normal"/>
            </w:pPr>
            <w:r>
              <w:t xml:space="preserve">Huawei: clashes with Huawei’s CR. Propose to </w:t>
            </w:r>
            <w:r w:rsidR="00C71733">
              <w:t>use that CR as a basis.</w:t>
            </w:r>
          </w:p>
          <w:p w14:paraId="3FC63AA7" w14:textId="3F1AB01C" w:rsidR="00E75A00" w:rsidRDefault="00E75A00" w:rsidP="00004CC5">
            <w:pPr>
              <w:pStyle w:val="C1Normal"/>
            </w:pPr>
            <w:r>
              <w:t xml:space="preserve">Verizon: </w:t>
            </w:r>
            <w:r w:rsidR="00053896">
              <w:t xml:space="preserve">No comments. </w:t>
            </w:r>
            <w:r>
              <w:t>Wants to cosign China Telecom CR.</w:t>
            </w:r>
          </w:p>
          <w:p w14:paraId="0661027C" w14:textId="67E1E0B7" w:rsidR="00053896" w:rsidRDefault="00053896" w:rsidP="00004CC5">
            <w:pPr>
              <w:pStyle w:val="C1Normal"/>
            </w:pPr>
            <w:r>
              <w:t xml:space="preserve">Ericsson: </w:t>
            </w:r>
            <w:r w:rsidR="0041584C">
              <w:t>No strong opinion on the merging. Extra change in this CR.</w:t>
            </w:r>
          </w:p>
          <w:p w14:paraId="2C5AC034" w14:textId="134ECB1C" w:rsidR="00E75A00" w:rsidRPr="002216BC" w:rsidRDefault="00E75A00" w:rsidP="00004CC5">
            <w:pPr>
              <w:pStyle w:val="C1Normal"/>
            </w:pPr>
          </w:p>
        </w:tc>
      </w:tr>
      <w:tr w:rsidR="00F71637" w:rsidRPr="002F2600" w14:paraId="05A1D180" w14:textId="77777777" w:rsidTr="005E58AE">
        <w:tc>
          <w:tcPr>
            <w:tcW w:w="975" w:type="dxa"/>
            <w:tcBorders>
              <w:top w:val="nil"/>
              <w:left w:val="single" w:sz="12" w:space="0" w:color="auto"/>
              <w:right w:val="single" w:sz="12" w:space="0" w:color="auto"/>
            </w:tcBorders>
          </w:tcPr>
          <w:p w14:paraId="616F4932" w14:textId="77777777" w:rsidR="00F71637" w:rsidRDefault="00F71637" w:rsidP="00F71637">
            <w:pPr>
              <w:pStyle w:val="TAL"/>
              <w:rPr>
                <w:rFonts w:eastAsia="DengXian"/>
                <w:sz w:val="20"/>
                <w:lang w:eastAsia="zh-CN"/>
              </w:rPr>
            </w:pPr>
          </w:p>
        </w:tc>
        <w:tc>
          <w:tcPr>
            <w:tcW w:w="2635" w:type="dxa"/>
            <w:tcBorders>
              <w:top w:val="nil"/>
              <w:left w:val="single" w:sz="12" w:space="0" w:color="auto"/>
              <w:right w:val="single" w:sz="12" w:space="0" w:color="auto"/>
            </w:tcBorders>
          </w:tcPr>
          <w:p w14:paraId="0557E4F3" w14:textId="77777777" w:rsidR="00F71637" w:rsidRPr="000314BF" w:rsidRDefault="00F71637" w:rsidP="00F716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F6F354" w14:textId="5F52EE0E" w:rsidR="00F71637" w:rsidRDefault="00F71637" w:rsidP="00F71637">
            <w:pPr>
              <w:suppressLineNumbers/>
              <w:suppressAutoHyphens/>
              <w:spacing w:before="60" w:after="60"/>
              <w:jc w:val="center"/>
            </w:pPr>
            <w:r>
              <w:t>4490</w:t>
            </w:r>
          </w:p>
        </w:tc>
        <w:tc>
          <w:tcPr>
            <w:tcW w:w="3251" w:type="dxa"/>
            <w:tcBorders>
              <w:top w:val="nil"/>
              <w:left w:val="single" w:sz="12" w:space="0" w:color="auto"/>
              <w:bottom w:val="single" w:sz="4" w:space="0" w:color="auto"/>
              <w:right w:val="single" w:sz="12" w:space="0" w:color="auto"/>
            </w:tcBorders>
            <w:shd w:val="clear" w:color="auto" w:fill="00FFFF"/>
          </w:tcPr>
          <w:p w14:paraId="77E1A811" w14:textId="6B3CE612" w:rsidR="00F71637" w:rsidRDefault="00F71637" w:rsidP="00F71637">
            <w:pPr>
              <w:pStyle w:val="TAL"/>
              <w:rPr>
                <w:sz w:val="20"/>
              </w:rPr>
            </w:pPr>
            <w:r>
              <w:rPr>
                <w:sz w:val="20"/>
              </w:rPr>
              <w:t>CR 0346 29.507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26F98A1D" w14:textId="5F3B2AE9" w:rsidR="00F71637" w:rsidRDefault="00F71637" w:rsidP="00F71637">
            <w:pPr>
              <w:pStyle w:val="TAL"/>
              <w:rPr>
                <w:sz w:val="20"/>
              </w:rPr>
            </w:pPr>
            <w:r>
              <w:rPr>
                <w:sz w:val="20"/>
              </w:rPr>
              <w:t>China Telecom</w:t>
            </w:r>
            <w:r w:rsidR="005E58AE">
              <w:rPr>
                <w:sz w:val="20"/>
              </w:rPr>
              <w:t>, Huawei</w:t>
            </w:r>
          </w:p>
        </w:tc>
        <w:tc>
          <w:tcPr>
            <w:tcW w:w="1062" w:type="dxa"/>
            <w:tcBorders>
              <w:top w:val="nil"/>
              <w:left w:val="single" w:sz="12" w:space="0" w:color="auto"/>
              <w:right w:val="single" w:sz="12" w:space="0" w:color="auto"/>
            </w:tcBorders>
          </w:tcPr>
          <w:p w14:paraId="4E3450C7" w14:textId="77777777" w:rsidR="00F71637" w:rsidRDefault="00F71637" w:rsidP="00F71637">
            <w:pPr>
              <w:pStyle w:val="TAL"/>
              <w:rPr>
                <w:sz w:val="20"/>
              </w:rPr>
            </w:pPr>
          </w:p>
        </w:tc>
        <w:tc>
          <w:tcPr>
            <w:tcW w:w="4619" w:type="dxa"/>
            <w:tcBorders>
              <w:top w:val="nil"/>
              <w:left w:val="single" w:sz="12" w:space="0" w:color="auto"/>
              <w:right w:val="single" w:sz="12" w:space="0" w:color="auto"/>
            </w:tcBorders>
          </w:tcPr>
          <w:p w14:paraId="480BBEC1" w14:textId="77777777" w:rsidR="00F71637" w:rsidRPr="008D0D05" w:rsidRDefault="00F71637" w:rsidP="00F71637">
            <w:pPr>
              <w:pStyle w:val="TAL"/>
              <w:rPr>
                <w:color w:val="000000" w:themeColor="text1"/>
                <w:sz w:val="20"/>
                <w:lang w:val="en-US"/>
              </w:rPr>
            </w:pPr>
          </w:p>
        </w:tc>
      </w:tr>
      <w:tr w:rsidR="007F5BFE" w:rsidRPr="002F2600" w14:paraId="747D1019" w14:textId="77777777" w:rsidTr="005E58AE">
        <w:tc>
          <w:tcPr>
            <w:tcW w:w="975" w:type="dxa"/>
            <w:tcBorders>
              <w:left w:val="single" w:sz="12" w:space="0" w:color="auto"/>
              <w:bottom w:val="nil"/>
              <w:right w:val="single" w:sz="12" w:space="0" w:color="auto"/>
            </w:tcBorders>
          </w:tcPr>
          <w:p w14:paraId="0900E5F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28298D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72EF3E1" w14:textId="186F038B" w:rsidR="007F5BFE" w:rsidRPr="00EC002F" w:rsidRDefault="007F5BFE" w:rsidP="007F5BFE">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nil"/>
              <w:right w:val="single" w:sz="12" w:space="0" w:color="auto"/>
            </w:tcBorders>
          </w:tcPr>
          <w:p w14:paraId="0F4EF548" w14:textId="26102623" w:rsidR="007F5BFE" w:rsidRPr="00750E57" w:rsidRDefault="007F5BFE" w:rsidP="007F5BFE">
            <w:pPr>
              <w:pStyle w:val="TAL"/>
              <w:rPr>
                <w:sz w:val="20"/>
              </w:rPr>
            </w:pPr>
            <w:r>
              <w:rPr>
                <w:sz w:val="20"/>
              </w:rPr>
              <w:t>CR 1388 29.512 Rel-19 Correction of charging information</w:t>
            </w:r>
          </w:p>
        </w:tc>
        <w:tc>
          <w:tcPr>
            <w:tcW w:w="1401" w:type="dxa"/>
            <w:tcBorders>
              <w:left w:val="single" w:sz="12" w:space="0" w:color="auto"/>
              <w:bottom w:val="nil"/>
              <w:right w:val="single" w:sz="12" w:space="0" w:color="auto"/>
            </w:tcBorders>
          </w:tcPr>
          <w:p w14:paraId="63247CE8" w14:textId="5493C296"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9D8C180" w14:textId="1100F68D" w:rsidR="007F5BFE" w:rsidRPr="00750E57" w:rsidRDefault="005E58AE" w:rsidP="007F5BFE">
            <w:pPr>
              <w:pStyle w:val="TAL"/>
              <w:rPr>
                <w:sz w:val="20"/>
              </w:rPr>
            </w:pPr>
            <w:r>
              <w:rPr>
                <w:sz w:val="20"/>
              </w:rPr>
              <w:t>Revised to 4491</w:t>
            </w:r>
          </w:p>
        </w:tc>
        <w:tc>
          <w:tcPr>
            <w:tcW w:w="4619" w:type="dxa"/>
            <w:tcBorders>
              <w:left w:val="single" w:sz="12" w:space="0" w:color="auto"/>
              <w:bottom w:val="nil"/>
              <w:right w:val="single" w:sz="12" w:space="0" w:color="auto"/>
            </w:tcBorders>
          </w:tcPr>
          <w:p w14:paraId="139EF24B"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53C1D5DA" w14:textId="77777777" w:rsidR="007F5BFE" w:rsidRPr="00CB7B21" w:rsidRDefault="007F5BFE" w:rsidP="007F5BFE">
            <w:pPr>
              <w:pStyle w:val="TAL"/>
              <w:rPr>
                <w:color w:val="0070C0"/>
                <w:sz w:val="20"/>
              </w:rPr>
            </w:pPr>
            <w:r w:rsidRPr="00CB7B21">
              <w:rPr>
                <w:color w:val="0070C0"/>
                <w:sz w:val="20"/>
              </w:rPr>
              <w:t>This CR introduces backward compatible correction to the following API:</w:t>
            </w:r>
          </w:p>
          <w:p w14:paraId="4E35E549" w14:textId="77777777" w:rsidR="007F5BFE" w:rsidRPr="00CB7B21" w:rsidRDefault="007F5BFE" w:rsidP="007F5BFE">
            <w:pPr>
              <w:pStyle w:val="TAL"/>
              <w:rPr>
                <w:color w:val="0070C0"/>
                <w:sz w:val="20"/>
              </w:rPr>
            </w:pPr>
            <w:r w:rsidRPr="00CB7B21">
              <w:rPr>
                <w:color w:val="0070C0"/>
                <w:sz w:val="20"/>
              </w:rPr>
              <w:t>TS29512_Npcf_SMPolicyControl.yaml</w:t>
            </w:r>
          </w:p>
          <w:p w14:paraId="5B841095" w14:textId="04A9FA3D" w:rsidR="007F5BFE" w:rsidRPr="002216BC" w:rsidRDefault="007F5BFE" w:rsidP="007F5BFE">
            <w:pPr>
              <w:pStyle w:val="TAL"/>
              <w:rPr>
                <w:b/>
                <w:bCs/>
                <w:sz w:val="20"/>
              </w:rPr>
            </w:pPr>
            <w:r>
              <w:rPr>
                <w:b/>
                <w:bCs/>
                <w:sz w:val="20"/>
              </w:rPr>
              <w:t>Revision of C3-253075</w:t>
            </w:r>
          </w:p>
        </w:tc>
      </w:tr>
      <w:tr w:rsidR="005E58AE" w:rsidRPr="002F2600" w14:paraId="1D060581" w14:textId="77777777" w:rsidTr="00E417A1">
        <w:tc>
          <w:tcPr>
            <w:tcW w:w="975" w:type="dxa"/>
            <w:tcBorders>
              <w:top w:val="nil"/>
              <w:left w:val="single" w:sz="12" w:space="0" w:color="auto"/>
              <w:right w:val="single" w:sz="12" w:space="0" w:color="auto"/>
            </w:tcBorders>
          </w:tcPr>
          <w:p w14:paraId="2412EA63" w14:textId="77777777" w:rsidR="005E58AE" w:rsidRPr="00D81B37" w:rsidRDefault="005E58AE" w:rsidP="005E58AE">
            <w:pPr>
              <w:pStyle w:val="TAL"/>
              <w:rPr>
                <w:sz w:val="20"/>
              </w:rPr>
            </w:pPr>
          </w:p>
        </w:tc>
        <w:tc>
          <w:tcPr>
            <w:tcW w:w="2635" w:type="dxa"/>
            <w:tcBorders>
              <w:top w:val="nil"/>
              <w:left w:val="single" w:sz="12" w:space="0" w:color="auto"/>
              <w:right w:val="single" w:sz="12" w:space="0" w:color="auto"/>
            </w:tcBorders>
          </w:tcPr>
          <w:p w14:paraId="04B6AA04" w14:textId="77777777" w:rsidR="005E58AE" w:rsidRPr="00D81B37" w:rsidRDefault="005E58AE" w:rsidP="005E58A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A50AF5" w14:textId="636DDA64" w:rsidR="005E58AE" w:rsidRDefault="005E58AE" w:rsidP="005E58AE">
            <w:pPr>
              <w:suppressLineNumbers/>
              <w:suppressAutoHyphens/>
              <w:spacing w:before="60" w:after="60"/>
              <w:jc w:val="center"/>
            </w:pPr>
            <w:r>
              <w:t>4491</w:t>
            </w:r>
          </w:p>
        </w:tc>
        <w:tc>
          <w:tcPr>
            <w:tcW w:w="3251" w:type="dxa"/>
            <w:tcBorders>
              <w:top w:val="nil"/>
              <w:left w:val="single" w:sz="12" w:space="0" w:color="auto"/>
              <w:bottom w:val="single" w:sz="4" w:space="0" w:color="auto"/>
              <w:right w:val="single" w:sz="12" w:space="0" w:color="auto"/>
            </w:tcBorders>
            <w:shd w:val="clear" w:color="auto" w:fill="00FFFF"/>
          </w:tcPr>
          <w:p w14:paraId="4CA238FD" w14:textId="370073FB" w:rsidR="005E58AE" w:rsidRDefault="005E58AE" w:rsidP="005E58AE">
            <w:pPr>
              <w:pStyle w:val="TAL"/>
              <w:rPr>
                <w:sz w:val="20"/>
              </w:rPr>
            </w:pPr>
            <w:r>
              <w:rPr>
                <w:sz w:val="20"/>
              </w:rPr>
              <w:t>CR 1388 29.512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6710F9D" w14:textId="5EF6D22A" w:rsidR="005E58AE" w:rsidRDefault="005E58AE" w:rsidP="005E58AE">
            <w:pPr>
              <w:pStyle w:val="TAL"/>
              <w:rPr>
                <w:sz w:val="20"/>
              </w:rPr>
            </w:pPr>
            <w:r>
              <w:rPr>
                <w:sz w:val="20"/>
              </w:rPr>
              <w:t>China Telecom, Huawei</w:t>
            </w:r>
          </w:p>
        </w:tc>
        <w:tc>
          <w:tcPr>
            <w:tcW w:w="1062" w:type="dxa"/>
            <w:tcBorders>
              <w:top w:val="nil"/>
              <w:left w:val="single" w:sz="12" w:space="0" w:color="auto"/>
              <w:right w:val="single" w:sz="12" w:space="0" w:color="auto"/>
            </w:tcBorders>
          </w:tcPr>
          <w:p w14:paraId="3A70BB60" w14:textId="77777777" w:rsidR="005E58AE" w:rsidRDefault="005E58AE" w:rsidP="005E58AE">
            <w:pPr>
              <w:pStyle w:val="TAL"/>
              <w:rPr>
                <w:sz w:val="20"/>
              </w:rPr>
            </w:pPr>
          </w:p>
        </w:tc>
        <w:tc>
          <w:tcPr>
            <w:tcW w:w="4619" w:type="dxa"/>
            <w:tcBorders>
              <w:top w:val="nil"/>
              <w:left w:val="single" w:sz="12" w:space="0" w:color="auto"/>
              <w:right w:val="single" w:sz="12" w:space="0" w:color="auto"/>
            </w:tcBorders>
          </w:tcPr>
          <w:p w14:paraId="11D11457" w14:textId="77777777" w:rsidR="005E58AE" w:rsidRPr="008D0D05" w:rsidRDefault="005E58AE" w:rsidP="005E58AE">
            <w:pPr>
              <w:pStyle w:val="TAL"/>
              <w:rPr>
                <w:color w:val="000000" w:themeColor="text1"/>
                <w:sz w:val="20"/>
                <w:lang w:val="en-US"/>
              </w:rPr>
            </w:pPr>
          </w:p>
        </w:tc>
      </w:tr>
      <w:tr w:rsidR="007F5BFE" w:rsidRPr="002F2600" w14:paraId="76E07E01" w14:textId="77777777" w:rsidTr="00E417A1">
        <w:tc>
          <w:tcPr>
            <w:tcW w:w="975" w:type="dxa"/>
            <w:tcBorders>
              <w:left w:val="single" w:sz="12" w:space="0" w:color="auto"/>
              <w:bottom w:val="nil"/>
              <w:right w:val="single" w:sz="12" w:space="0" w:color="auto"/>
            </w:tcBorders>
          </w:tcPr>
          <w:p w14:paraId="7FB4D3D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72EC22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7DA57A9" w14:textId="4FBB6044" w:rsidR="007F5BFE" w:rsidRPr="00EC002F" w:rsidRDefault="007F5BFE" w:rsidP="007F5BFE">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nil"/>
              <w:right w:val="single" w:sz="12" w:space="0" w:color="auto"/>
            </w:tcBorders>
          </w:tcPr>
          <w:p w14:paraId="4E61C8E8" w14:textId="74698FF0" w:rsidR="007F5BFE" w:rsidRPr="00750E57" w:rsidRDefault="007F5BFE" w:rsidP="007F5BFE">
            <w:pPr>
              <w:pStyle w:val="TAL"/>
              <w:rPr>
                <w:sz w:val="20"/>
              </w:rPr>
            </w:pPr>
            <w:r>
              <w:rPr>
                <w:sz w:val="20"/>
              </w:rPr>
              <w:t>CR 0611 29.519 Rel-19 Correction of charging information</w:t>
            </w:r>
          </w:p>
        </w:tc>
        <w:tc>
          <w:tcPr>
            <w:tcW w:w="1401" w:type="dxa"/>
            <w:tcBorders>
              <w:left w:val="single" w:sz="12" w:space="0" w:color="auto"/>
              <w:bottom w:val="nil"/>
              <w:right w:val="single" w:sz="12" w:space="0" w:color="auto"/>
            </w:tcBorders>
          </w:tcPr>
          <w:p w14:paraId="1865564F" w14:textId="10C3EED0"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2ACC901" w14:textId="6F42794C" w:rsidR="007F5BFE" w:rsidRPr="00750E57" w:rsidRDefault="00E417A1" w:rsidP="007F5BFE">
            <w:pPr>
              <w:pStyle w:val="TAL"/>
              <w:rPr>
                <w:sz w:val="20"/>
              </w:rPr>
            </w:pPr>
            <w:r>
              <w:rPr>
                <w:sz w:val="20"/>
              </w:rPr>
              <w:t>Revised to 4492</w:t>
            </w:r>
          </w:p>
        </w:tc>
        <w:tc>
          <w:tcPr>
            <w:tcW w:w="4619" w:type="dxa"/>
            <w:tcBorders>
              <w:left w:val="single" w:sz="12" w:space="0" w:color="auto"/>
              <w:bottom w:val="nil"/>
              <w:right w:val="single" w:sz="12" w:space="0" w:color="auto"/>
            </w:tcBorders>
          </w:tcPr>
          <w:p w14:paraId="5D619FBF"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53A515C" w14:textId="77777777" w:rsidR="007F5BFE" w:rsidRPr="00785EC5" w:rsidRDefault="007F5BFE" w:rsidP="007F5BFE">
            <w:pPr>
              <w:pStyle w:val="TAL"/>
              <w:rPr>
                <w:color w:val="0070C0"/>
                <w:sz w:val="20"/>
              </w:rPr>
            </w:pPr>
            <w:r w:rsidRPr="00785EC5">
              <w:rPr>
                <w:color w:val="0070C0"/>
                <w:sz w:val="20"/>
              </w:rPr>
              <w:t>This CR introduces backward compatible correction to the following API:</w:t>
            </w:r>
          </w:p>
          <w:p w14:paraId="294FEA46" w14:textId="77777777" w:rsidR="007F5BFE" w:rsidRPr="00785EC5" w:rsidRDefault="007F5BFE" w:rsidP="007F5BFE">
            <w:pPr>
              <w:pStyle w:val="TAL"/>
              <w:rPr>
                <w:color w:val="0070C0"/>
                <w:sz w:val="20"/>
              </w:rPr>
            </w:pPr>
            <w:r w:rsidRPr="00785EC5">
              <w:rPr>
                <w:color w:val="0070C0"/>
                <w:sz w:val="20"/>
              </w:rPr>
              <w:t>TS29519_Policy_Data.yaml</w:t>
            </w:r>
          </w:p>
          <w:p w14:paraId="39A7D699" w14:textId="79DB4D94" w:rsidR="007F5BFE" w:rsidRPr="002216BC" w:rsidRDefault="007F5BFE" w:rsidP="007F5BFE">
            <w:pPr>
              <w:pStyle w:val="TAL"/>
              <w:rPr>
                <w:b/>
                <w:bCs/>
                <w:sz w:val="20"/>
              </w:rPr>
            </w:pPr>
            <w:r>
              <w:rPr>
                <w:b/>
                <w:bCs/>
                <w:sz w:val="20"/>
              </w:rPr>
              <w:t>Revision of C3-253076</w:t>
            </w:r>
          </w:p>
        </w:tc>
      </w:tr>
      <w:tr w:rsidR="00E417A1" w:rsidRPr="002F2600" w14:paraId="7A721186" w14:textId="77777777" w:rsidTr="00594840">
        <w:tc>
          <w:tcPr>
            <w:tcW w:w="975" w:type="dxa"/>
            <w:tcBorders>
              <w:top w:val="nil"/>
              <w:left w:val="single" w:sz="12" w:space="0" w:color="auto"/>
              <w:right w:val="single" w:sz="12" w:space="0" w:color="auto"/>
            </w:tcBorders>
          </w:tcPr>
          <w:p w14:paraId="59C7FA50" w14:textId="77777777" w:rsidR="00E417A1" w:rsidRPr="00D81B37" w:rsidRDefault="00E417A1" w:rsidP="00E417A1">
            <w:pPr>
              <w:pStyle w:val="TAL"/>
              <w:rPr>
                <w:sz w:val="20"/>
              </w:rPr>
            </w:pPr>
          </w:p>
        </w:tc>
        <w:tc>
          <w:tcPr>
            <w:tcW w:w="2635" w:type="dxa"/>
            <w:tcBorders>
              <w:top w:val="nil"/>
              <w:left w:val="single" w:sz="12" w:space="0" w:color="auto"/>
              <w:right w:val="single" w:sz="12" w:space="0" w:color="auto"/>
            </w:tcBorders>
          </w:tcPr>
          <w:p w14:paraId="67DAB5DD" w14:textId="77777777" w:rsidR="00E417A1" w:rsidRPr="00D81B37" w:rsidRDefault="00E417A1" w:rsidP="00E41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7FC137" w14:textId="7F84C371" w:rsidR="00E417A1" w:rsidRDefault="00E417A1" w:rsidP="00E417A1">
            <w:pPr>
              <w:suppressLineNumbers/>
              <w:suppressAutoHyphens/>
              <w:spacing w:before="60" w:after="60"/>
              <w:jc w:val="center"/>
            </w:pPr>
            <w:r>
              <w:t>4492</w:t>
            </w:r>
          </w:p>
        </w:tc>
        <w:tc>
          <w:tcPr>
            <w:tcW w:w="3251" w:type="dxa"/>
            <w:tcBorders>
              <w:top w:val="nil"/>
              <w:left w:val="single" w:sz="12" w:space="0" w:color="auto"/>
              <w:bottom w:val="single" w:sz="4" w:space="0" w:color="auto"/>
              <w:right w:val="single" w:sz="12" w:space="0" w:color="auto"/>
            </w:tcBorders>
            <w:shd w:val="clear" w:color="auto" w:fill="00FFFF"/>
          </w:tcPr>
          <w:p w14:paraId="5C244454" w14:textId="0DBBD05C" w:rsidR="00E417A1" w:rsidRDefault="00E417A1" w:rsidP="00E417A1">
            <w:pPr>
              <w:pStyle w:val="TAL"/>
              <w:rPr>
                <w:sz w:val="20"/>
              </w:rPr>
            </w:pPr>
            <w:r>
              <w:rPr>
                <w:sz w:val="20"/>
              </w:rPr>
              <w:t>CR 0611 29.519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765E3330" w14:textId="5D68DE44" w:rsidR="00E417A1" w:rsidRDefault="00E417A1" w:rsidP="00E417A1">
            <w:pPr>
              <w:pStyle w:val="TAL"/>
              <w:rPr>
                <w:sz w:val="20"/>
              </w:rPr>
            </w:pPr>
            <w:r>
              <w:rPr>
                <w:sz w:val="20"/>
              </w:rPr>
              <w:t>China Telecom</w:t>
            </w:r>
            <w:r w:rsidR="00594840">
              <w:rPr>
                <w:sz w:val="20"/>
              </w:rPr>
              <w:t>, Huawei</w:t>
            </w:r>
          </w:p>
        </w:tc>
        <w:tc>
          <w:tcPr>
            <w:tcW w:w="1062" w:type="dxa"/>
            <w:tcBorders>
              <w:top w:val="nil"/>
              <w:left w:val="single" w:sz="12" w:space="0" w:color="auto"/>
              <w:right w:val="single" w:sz="12" w:space="0" w:color="auto"/>
            </w:tcBorders>
          </w:tcPr>
          <w:p w14:paraId="16DEAF20" w14:textId="77777777" w:rsidR="00E417A1" w:rsidRDefault="00E417A1" w:rsidP="00E417A1">
            <w:pPr>
              <w:pStyle w:val="TAL"/>
              <w:rPr>
                <w:sz w:val="20"/>
              </w:rPr>
            </w:pPr>
          </w:p>
        </w:tc>
        <w:tc>
          <w:tcPr>
            <w:tcW w:w="4619" w:type="dxa"/>
            <w:tcBorders>
              <w:top w:val="nil"/>
              <w:left w:val="single" w:sz="12" w:space="0" w:color="auto"/>
              <w:right w:val="single" w:sz="12" w:space="0" w:color="auto"/>
            </w:tcBorders>
          </w:tcPr>
          <w:p w14:paraId="77F12DAC" w14:textId="77777777" w:rsidR="00E417A1" w:rsidRPr="008D0D05" w:rsidRDefault="00E417A1" w:rsidP="00E417A1">
            <w:pPr>
              <w:pStyle w:val="TAL"/>
              <w:rPr>
                <w:color w:val="000000" w:themeColor="text1"/>
                <w:sz w:val="20"/>
                <w:lang w:val="en-US"/>
              </w:rPr>
            </w:pPr>
          </w:p>
        </w:tc>
      </w:tr>
      <w:tr w:rsidR="007F5BFE" w:rsidRPr="002F2600" w14:paraId="03B4919F" w14:textId="77777777" w:rsidTr="00594840">
        <w:tc>
          <w:tcPr>
            <w:tcW w:w="975" w:type="dxa"/>
            <w:tcBorders>
              <w:left w:val="single" w:sz="12" w:space="0" w:color="auto"/>
              <w:bottom w:val="nil"/>
              <w:right w:val="single" w:sz="12" w:space="0" w:color="auto"/>
            </w:tcBorders>
          </w:tcPr>
          <w:p w14:paraId="46A1132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C6876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E8A0F89" w14:textId="66227F99" w:rsidR="007F5BFE" w:rsidRPr="00EC002F" w:rsidRDefault="007F5BFE" w:rsidP="007F5BFE">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nil"/>
              <w:right w:val="single" w:sz="12" w:space="0" w:color="auto"/>
            </w:tcBorders>
          </w:tcPr>
          <w:p w14:paraId="5182D249" w14:textId="4BE146B1" w:rsidR="007F5BFE" w:rsidRPr="00750E57" w:rsidRDefault="007F5BFE" w:rsidP="007F5BFE">
            <w:pPr>
              <w:pStyle w:val="TAL"/>
              <w:rPr>
                <w:sz w:val="20"/>
              </w:rPr>
            </w:pPr>
            <w:r>
              <w:rPr>
                <w:sz w:val="20"/>
              </w:rPr>
              <w:t>CR 0400 29.525 Rel-19 Correction of charging information</w:t>
            </w:r>
          </w:p>
        </w:tc>
        <w:tc>
          <w:tcPr>
            <w:tcW w:w="1401" w:type="dxa"/>
            <w:tcBorders>
              <w:left w:val="single" w:sz="12" w:space="0" w:color="auto"/>
              <w:bottom w:val="nil"/>
              <w:right w:val="single" w:sz="12" w:space="0" w:color="auto"/>
            </w:tcBorders>
          </w:tcPr>
          <w:p w14:paraId="22CA1A5B" w14:textId="1C61D197"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3E61D4C0" w14:textId="4B1DBD20" w:rsidR="007F5BFE" w:rsidRPr="00750E57" w:rsidRDefault="00594840" w:rsidP="007F5BFE">
            <w:pPr>
              <w:pStyle w:val="TAL"/>
              <w:rPr>
                <w:sz w:val="20"/>
              </w:rPr>
            </w:pPr>
            <w:r>
              <w:rPr>
                <w:sz w:val="20"/>
              </w:rPr>
              <w:t>Revised to 4493</w:t>
            </w:r>
          </w:p>
        </w:tc>
        <w:tc>
          <w:tcPr>
            <w:tcW w:w="4619" w:type="dxa"/>
            <w:tcBorders>
              <w:left w:val="single" w:sz="12" w:space="0" w:color="auto"/>
              <w:bottom w:val="nil"/>
              <w:right w:val="single" w:sz="12" w:space="0" w:color="auto"/>
            </w:tcBorders>
          </w:tcPr>
          <w:p w14:paraId="34880E42"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6297C221"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72FF691E" w14:textId="77777777" w:rsidR="007F5BFE" w:rsidRPr="00F976E1" w:rsidRDefault="007F5BFE" w:rsidP="007F5BFE">
            <w:pPr>
              <w:pStyle w:val="TAL"/>
              <w:rPr>
                <w:color w:val="0070C0"/>
                <w:sz w:val="20"/>
              </w:rPr>
            </w:pPr>
            <w:r w:rsidRPr="00F976E1">
              <w:rPr>
                <w:color w:val="0070C0"/>
                <w:sz w:val="20"/>
              </w:rPr>
              <w:t>TS29525_Npcf_UEPolicyControl.yaml</w:t>
            </w:r>
          </w:p>
          <w:p w14:paraId="4A2B8C5C" w14:textId="4B708AC6" w:rsidR="007F5BFE" w:rsidRPr="002216BC" w:rsidRDefault="007F5BFE" w:rsidP="007F5BFE">
            <w:pPr>
              <w:pStyle w:val="TAL"/>
              <w:rPr>
                <w:b/>
                <w:bCs/>
                <w:sz w:val="20"/>
              </w:rPr>
            </w:pPr>
            <w:r>
              <w:rPr>
                <w:b/>
                <w:bCs/>
                <w:sz w:val="20"/>
              </w:rPr>
              <w:t>Revision of C3-253077</w:t>
            </w:r>
          </w:p>
        </w:tc>
      </w:tr>
      <w:tr w:rsidR="00594840" w:rsidRPr="002F2600" w14:paraId="011B2375" w14:textId="77777777" w:rsidTr="00594840">
        <w:tc>
          <w:tcPr>
            <w:tcW w:w="975" w:type="dxa"/>
            <w:tcBorders>
              <w:top w:val="nil"/>
              <w:left w:val="single" w:sz="12" w:space="0" w:color="auto"/>
              <w:right w:val="single" w:sz="12" w:space="0" w:color="auto"/>
            </w:tcBorders>
          </w:tcPr>
          <w:p w14:paraId="5BE6E114" w14:textId="77777777" w:rsidR="00594840" w:rsidRPr="00D81B37" w:rsidRDefault="00594840" w:rsidP="00594840">
            <w:pPr>
              <w:pStyle w:val="TAL"/>
              <w:rPr>
                <w:sz w:val="20"/>
              </w:rPr>
            </w:pPr>
          </w:p>
        </w:tc>
        <w:tc>
          <w:tcPr>
            <w:tcW w:w="2635" w:type="dxa"/>
            <w:tcBorders>
              <w:top w:val="nil"/>
              <w:left w:val="single" w:sz="12" w:space="0" w:color="auto"/>
              <w:right w:val="single" w:sz="12" w:space="0" w:color="auto"/>
            </w:tcBorders>
          </w:tcPr>
          <w:p w14:paraId="4355B666" w14:textId="77777777" w:rsidR="00594840" w:rsidRPr="00D81B37" w:rsidRDefault="00594840" w:rsidP="00594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343BE" w14:textId="1C78B791" w:rsidR="00594840" w:rsidRDefault="00594840" w:rsidP="00594840">
            <w:pPr>
              <w:suppressLineNumbers/>
              <w:suppressAutoHyphens/>
              <w:spacing w:before="60" w:after="60"/>
              <w:jc w:val="center"/>
            </w:pPr>
            <w:r>
              <w:t>4493</w:t>
            </w:r>
          </w:p>
        </w:tc>
        <w:tc>
          <w:tcPr>
            <w:tcW w:w="3251" w:type="dxa"/>
            <w:tcBorders>
              <w:top w:val="nil"/>
              <w:left w:val="single" w:sz="12" w:space="0" w:color="auto"/>
              <w:bottom w:val="single" w:sz="4" w:space="0" w:color="auto"/>
              <w:right w:val="single" w:sz="12" w:space="0" w:color="auto"/>
            </w:tcBorders>
            <w:shd w:val="clear" w:color="auto" w:fill="00FFFF"/>
          </w:tcPr>
          <w:p w14:paraId="118A9DF4" w14:textId="46C1EC4E" w:rsidR="00594840" w:rsidRDefault="00594840" w:rsidP="00594840">
            <w:pPr>
              <w:pStyle w:val="TAL"/>
              <w:rPr>
                <w:sz w:val="20"/>
              </w:rPr>
            </w:pPr>
            <w:r>
              <w:rPr>
                <w:sz w:val="20"/>
              </w:rPr>
              <w:t>CR 0400 29.525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DDA4986" w14:textId="1EC3DA12" w:rsidR="00594840" w:rsidRDefault="00594840" w:rsidP="00594840">
            <w:pPr>
              <w:pStyle w:val="TAL"/>
              <w:rPr>
                <w:sz w:val="20"/>
              </w:rPr>
            </w:pPr>
            <w:r>
              <w:rPr>
                <w:sz w:val="20"/>
              </w:rPr>
              <w:t>China Telecom, Huawei</w:t>
            </w:r>
          </w:p>
        </w:tc>
        <w:tc>
          <w:tcPr>
            <w:tcW w:w="1062" w:type="dxa"/>
            <w:tcBorders>
              <w:top w:val="nil"/>
              <w:left w:val="single" w:sz="12" w:space="0" w:color="auto"/>
              <w:right w:val="single" w:sz="12" w:space="0" w:color="auto"/>
            </w:tcBorders>
          </w:tcPr>
          <w:p w14:paraId="0A434FC8" w14:textId="77777777" w:rsidR="00594840" w:rsidRDefault="00594840" w:rsidP="00594840">
            <w:pPr>
              <w:pStyle w:val="TAL"/>
              <w:rPr>
                <w:sz w:val="20"/>
              </w:rPr>
            </w:pPr>
          </w:p>
        </w:tc>
        <w:tc>
          <w:tcPr>
            <w:tcW w:w="4619" w:type="dxa"/>
            <w:tcBorders>
              <w:top w:val="nil"/>
              <w:left w:val="single" w:sz="12" w:space="0" w:color="auto"/>
              <w:right w:val="single" w:sz="12" w:space="0" w:color="auto"/>
            </w:tcBorders>
          </w:tcPr>
          <w:p w14:paraId="535864AD" w14:textId="77777777" w:rsidR="00594840" w:rsidRPr="008D0D05" w:rsidRDefault="00594840" w:rsidP="00594840">
            <w:pPr>
              <w:pStyle w:val="TAL"/>
              <w:rPr>
                <w:color w:val="000000" w:themeColor="text1"/>
                <w:sz w:val="20"/>
                <w:lang w:val="en-US"/>
              </w:rPr>
            </w:pPr>
          </w:p>
        </w:tc>
      </w:tr>
      <w:tr w:rsidR="007F5BFE" w:rsidRPr="002F2600" w14:paraId="753FA4A6" w14:textId="77777777" w:rsidTr="005E58AE">
        <w:tc>
          <w:tcPr>
            <w:tcW w:w="975" w:type="dxa"/>
            <w:tcBorders>
              <w:left w:val="single" w:sz="12" w:space="0" w:color="auto"/>
              <w:right w:val="single" w:sz="12" w:space="0" w:color="auto"/>
            </w:tcBorders>
          </w:tcPr>
          <w:p w14:paraId="24F93FF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179AB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7F5BFE" w:rsidRPr="00EC002F" w:rsidRDefault="007F5BFE" w:rsidP="007F5BFE">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7F5BFE" w:rsidRPr="00750E57" w:rsidRDefault="007F5BFE" w:rsidP="007F5BFE">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30730C4" w14:textId="77777777" w:rsidR="007F5BFE" w:rsidRDefault="007F5BFE" w:rsidP="007F5BFE">
            <w:pPr>
              <w:pStyle w:val="TAL"/>
              <w:rPr>
                <w:sz w:val="20"/>
              </w:rPr>
            </w:pPr>
            <w:r w:rsidRPr="00532B23">
              <w:rPr>
                <w:sz w:val="20"/>
              </w:rPr>
              <w:t>TEI19, UPEAS</w:t>
            </w:r>
          </w:p>
          <w:p w14:paraId="2FCF07B8"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3467FAD5" w14:textId="6B5C4FF4" w:rsidR="007F5BFE" w:rsidRPr="00F976E1" w:rsidRDefault="007F5BFE" w:rsidP="007F5BFE">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7F5BFE" w:rsidRPr="00096666" w:rsidRDefault="007F5BFE" w:rsidP="007F5BFE">
            <w:pPr>
              <w:pStyle w:val="TAL"/>
              <w:rPr>
                <w:color w:val="FF0000"/>
                <w:sz w:val="20"/>
              </w:rPr>
            </w:pPr>
            <w:r>
              <w:rPr>
                <w:color w:val="FF0000"/>
                <w:sz w:val="20"/>
              </w:rPr>
              <w:t>Correct coversheet.</w:t>
            </w:r>
          </w:p>
          <w:p w14:paraId="786D9536" w14:textId="77777777" w:rsidR="007F5BFE" w:rsidRPr="003F6F2F" w:rsidRDefault="007F5BFE" w:rsidP="007F5BFE">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7F5BFE" w:rsidRPr="002216BC" w:rsidRDefault="007F5BFE" w:rsidP="007F5BFE">
            <w:pPr>
              <w:pStyle w:val="TAL"/>
              <w:rPr>
                <w:b/>
                <w:bCs/>
                <w:sz w:val="20"/>
              </w:rPr>
            </w:pPr>
          </w:p>
        </w:tc>
      </w:tr>
      <w:tr w:rsidR="007F5BFE" w:rsidRPr="002F2600" w14:paraId="0543B69A" w14:textId="77777777" w:rsidTr="00E417A1">
        <w:tc>
          <w:tcPr>
            <w:tcW w:w="975" w:type="dxa"/>
            <w:tcBorders>
              <w:left w:val="single" w:sz="12" w:space="0" w:color="auto"/>
              <w:right w:val="single" w:sz="12" w:space="0" w:color="auto"/>
            </w:tcBorders>
          </w:tcPr>
          <w:p w14:paraId="6421E85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3DB335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B4C5883" w14:textId="23D798B5" w:rsidR="007F5BFE" w:rsidRPr="00EC002F" w:rsidRDefault="007F5BFE" w:rsidP="007F5BFE">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tcPr>
          <w:p w14:paraId="0AEC41E8" w14:textId="2E4587E5" w:rsidR="007F5BFE" w:rsidRPr="00750E57" w:rsidRDefault="007F5BFE" w:rsidP="007F5BFE">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4A90A1F" w14:textId="3C7B194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3F5FA84" w14:textId="66130722" w:rsidR="007F5BFE" w:rsidRPr="00750E57" w:rsidRDefault="005E58AE" w:rsidP="007F5BFE">
            <w:pPr>
              <w:pStyle w:val="TAL"/>
              <w:rPr>
                <w:sz w:val="20"/>
              </w:rPr>
            </w:pPr>
            <w:r>
              <w:rPr>
                <w:sz w:val="20"/>
              </w:rPr>
              <w:t>Merged with 4027 into 4490</w:t>
            </w:r>
          </w:p>
        </w:tc>
        <w:tc>
          <w:tcPr>
            <w:tcW w:w="4619" w:type="dxa"/>
            <w:tcBorders>
              <w:left w:val="single" w:sz="12" w:space="0" w:color="auto"/>
              <w:right w:val="single" w:sz="12" w:space="0" w:color="auto"/>
            </w:tcBorders>
          </w:tcPr>
          <w:p w14:paraId="2761F295" w14:textId="48ABA3B8" w:rsidR="007F5BFE" w:rsidRDefault="007F5BFE" w:rsidP="007F5BFE">
            <w:pPr>
              <w:pStyle w:val="TAL"/>
              <w:rPr>
                <w:sz w:val="20"/>
                <w:lang w:val="en-US"/>
              </w:rPr>
            </w:pPr>
            <w:r w:rsidRPr="00006A33">
              <w:rPr>
                <w:sz w:val="20"/>
                <w:lang w:val="en-US"/>
              </w:rPr>
              <w:t>TEI19, 5GS_Ph1-CT, SBIProtoc19</w:t>
            </w:r>
          </w:p>
          <w:p w14:paraId="4B715982" w14:textId="77777777" w:rsidR="007F5BFE" w:rsidRPr="00712A8E" w:rsidRDefault="007F5BFE" w:rsidP="007F5BFE">
            <w:pPr>
              <w:pStyle w:val="TAL"/>
              <w:rPr>
                <w:color w:val="0070C0"/>
                <w:sz w:val="20"/>
              </w:rPr>
            </w:pPr>
            <w:r w:rsidRPr="00712A8E">
              <w:rPr>
                <w:color w:val="0070C0"/>
                <w:sz w:val="20"/>
              </w:rPr>
              <w:t xml:space="preserve">This CR introduces backwards compatible new feature and corrections to the </w:t>
            </w:r>
            <w:proofErr w:type="spellStart"/>
            <w:r w:rsidRPr="00712A8E">
              <w:rPr>
                <w:color w:val="0070C0"/>
                <w:sz w:val="20"/>
              </w:rPr>
              <w:t>OpenAPI</w:t>
            </w:r>
            <w:proofErr w:type="spellEnd"/>
            <w:r w:rsidRPr="00712A8E">
              <w:rPr>
                <w:color w:val="0070C0"/>
                <w:sz w:val="20"/>
              </w:rPr>
              <w:t xml:space="preserve"> descriptions of the following APIs:</w:t>
            </w:r>
          </w:p>
          <w:p w14:paraId="4A0D9643" w14:textId="5683B30E" w:rsidR="007F5BFE" w:rsidRPr="00712A8E" w:rsidRDefault="007F5BFE" w:rsidP="007F5BFE">
            <w:pPr>
              <w:pStyle w:val="TAL"/>
              <w:rPr>
                <w:color w:val="0070C0"/>
                <w:sz w:val="20"/>
              </w:rPr>
            </w:pPr>
            <w:r w:rsidRPr="00712A8E">
              <w:rPr>
                <w:color w:val="0070C0"/>
                <w:sz w:val="20"/>
                <w:lang w:val="en-US"/>
              </w:rPr>
              <w:t>TS29507_Npcf_AMPolicyControl.yaml</w:t>
            </w:r>
          </w:p>
          <w:p w14:paraId="7DDE334F" w14:textId="77777777" w:rsidR="007F5BFE" w:rsidRDefault="007F5BFE" w:rsidP="007F5BFE">
            <w:pPr>
              <w:pStyle w:val="TAL"/>
              <w:rPr>
                <w:sz w:val="20"/>
              </w:rPr>
            </w:pPr>
            <w:r w:rsidRPr="00711E05">
              <w:rPr>
                <w:sz w:val="20"/>
              </w:rPr>
              <w:t>Revision of C3-253354</w:t>
            </w:r>
          </w:p>
          <w:p w14:paraId="54727FD4" w14:textId="01C82B6D" w:rsidR="00902218" w:rsidRDefault="00902218" w:rsidP="007F5BFE">
            <w:pPr>
              <w:pStyle w:val="TAL"/>
              <w:rPr>
                <w:sz w:val="20"/>
              </w:rPr>
            </w:pPr>
            <w:r>
              <w:rPr>
                <w:sz w:val="20"/>
              </w:rPr>
              <w:t>Nokia</w:t>
            </w:r>
            <w:r w:rsidR="00FB2E8E">
              <w:rPr>
                <w:sz w:val="20"/>
              </w:rPr>
              <w:t>/Ericsson</w:t>
            </w:r>
            <w:r>
              <w:rPr>
                <w:sz w:val="20"/>
              </w:rPr>
              <w:t xml:space="preserve">: </w:t>
            </w:r>
            <w:r w:rsidR="000B2767">
              <w:rPr>
                <w:sz w:val="20"/>
              </w:rPr>
              <w:t>Ok t</w:t>
            </w:r>
            <w:r>
              <w:rPr>
                <w:sz w:val="20"/>
              </w:rPr>
              <w:t>o move the NRF description at attribute leve</w:t>
            </w:r>
            <w:r w:rsidR="000B2767">
              <w:rPr>
                <w:sz w:val="20"/>
              </w:rPr>
              <w:t>l in TS 29.519.</w:t>
            </w:r>
            <w:r w:rsidR="00FB2E8E">
              <w:rPr>
                <w:sz w:val="20"/>
              </w:rPr>
              <w:t xml:space="preserve"> Ok to keep it.</w:t>
            </w:r>
          </w:p>
          <w:p w14:paraId="06A1352B" w14:textId="06F22D87" w:rsidR="00FE65A3" w:rsidRDefault="00FE65A3" w:rsidP="007F5BFE">
            <w:pPr>
              <w:pStyle w:val="TAL"/>
              <w:rPr>
                <w:sz w:val="20"/>
              </w:rPr>
            </w:pPr>
            <w:r>
              <w:rPr>
                <w:sz w:val="20"/>
              </w:rPr>
              <w:t>China Telecom: ok to have it in TS 29.519.</w:t>
            </w:r>
          </w:p>
          <w:p w14:paraId="0E9856B9" w14:textId="08951FBC" w:rsidR="003C115A" w:rsidRPr="00711E05" w:rsidRDefault="003C115A" w:rsidP="007F5BFE">
            <w:pPr>
              <w:pStyle w:val="TAL"/>
              <w:rPr>
                <w:sz w:val="20"/>
              </w:rPr>
            </w:pPr>
            <w:r>
              <w:rPr>
                <w:sz w:val="20"/>
              </w:rPr>
              <w:t>Huawei: not ok to move the NRF to the attribute description. Open to include it in every PCC TS.</w:t>
            </w:r>
          </w:p>
        </w:tc>
      </w:tr>
      <w:tr w:rsidR="007F5BFE" w:rsidRPr="002F2600" w14:paraId="5AB8D2FC" w14:textId="77777777" w:rsidTr="00E417A1">
        <w:tc>
          <w:tcPr>
            <w:tcW w:w="975" w:type="dxa"/>
            <w:tcBorders>
              <w:left w:val="single" w:sz="12" w:space="0" w:color="auto"/>
              <w:right w:val="single" w:sz="12" w:space="0" w:color="auto"/>
            </w:tcBorders>
          </w:tcPr>
          <w:p w14:paraId="234840E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EEF64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6B233A" w14:textId="38A60B31" w:rsidR="007F5BFE" w:rsidRPr="00EC002F" w:rsidRDefault="007F5BFE" w:rsidP="007F5BFE">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tcPr>
          <w:p w14:paraId="38333BF4" w14:textId="5B49FA44" w:rsidR="007F5BFE" w:rsidRPr="00750E57" w:rsidRDefault="007F5BFE" w:rsidP="007F5BFE">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08FD390" w14:textId="4012E92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8B3FF92" w14:textId="43CCC4BC" w:rsidR="007F5BFE" w:rsidRPr="00750E57" w:rsidRDefault="00E417A1" w:rsidP="007F5BFE">
            <w:pPr>
              <w:pStyle w:val="TAL"/>
              <w:rPr>
                <w:sz w:val="20"/>
              </w:rPr>
            </w:pPr>
            <w:r>
              <w:rPr>
                <w:sz w:val="20"/>
              </w:rPr>
              <w:t>Merged with 4029 into 4491</w:t>
            </w:r>
          </w:p>
        </w:tc>
        <w:tc>
          <w:tcPr>
            <w:tcW w:w="4619" w:type="dxa"/>
            <w:tcBorders>
              <w:left w:val="single" w:sz="12" w:space="0" w:color="auto"/>
              <w:right w:val="single" w:sz="12" w:space="0" w:color="auto"/>
            </w:tcBorders>
          </w:tcPr>
          <w:p w14:paraId="216008ED" w14:textId="1C08D099" w:rsidR="007F5BFE" w:rsidRPr="00FA6EAB" w:rsidRDefault="007F5BFE" w:rsidP="007F5BFE">
            <w:pPr>
              <w:pStyle w:val="TAL"/>
              <w:rPr>
                <w:sz w:val="20"/>
                <w:lang w:val="en-US"/>
              </w:rPr>
            </w:pPr>
            <w:r w:rsidRPr="00006A33">
              <w:rPr>
                <w:sz w:val="20"/>
                <w:lang w:val="en-US"/>
              </w:rPr>
              <w:t>TEI19, 5GS_Ph1-CT, SBIProtoc19</w:t>
            </w:r>
          </w:p>
          <w:p w14:paraId="1FF0C703" w14:textId="77777777" w:rsidR="007F5BFE" w:rsidRPr="00FA6EAB" w:rsidRDefault="007F5BFE" w:rsidP="007F5BFE">
            <w:pPr>
              <w:pStyle w:val="TAL"/>
              <w:rPr>
                <w:color w:val="0070C0"/>
                <w:sz w:val="20"/>
              </w:rPr>
            </w:pPr>
            <w:r w:rsidRPr="00FA6EAB">
              <w:rPr>
                <w:color w:val="0070C0"/>
                <w:sz w:val="20"/>
              </w:rPr>
              <w:t xml:space="preserve">This CR introduces backwards compatible new feature and corrections to the </w:t>
            </w:r>
            <w:proofErr w:type="spellStart"/>
            <w:r w:rsidRPr="00FA6EAB">
              <w:rPr>
                <w:color w:val="0070C0"/>
                <w:sz w:val="20"/>
              </w:rPr>
              <w:t>OpenAPI</w:t>
            </w:r>
            <w:proofErr w:type="spellEnd"/>
            <w:r w:rsidRPr="00FA6EAB">
              <w:rPr>
                <w:color w:val="0070C0"/>
                <w:sz w:val="20"/>
              </w:rPr>
              <w:t xml:space="preserve"> descriptions of the following APIs:</w:t>
            </w:r>
          </w:p>
          <w:p w14:paraId="730F7AB4" w14:textId="77777777" w:rsidR="007F5BFE" w:rsidRPr="00FA6EAB" w:rsidRDefault="007F5BFE" w:rsidP="007F5BFE">
            <w:pPr>
              <w:pStyle w:val="TAL"/>
              <w:numPr>
                <w:ilvl w:val="0"/>
                <w:numId w:val="16"/>
              </w:numPr>
              <w:rPr>
                <w:color w:val="0070C0"/>
                <w:sz w:val="20"/>
              </w:rPr>
            </w:pPr>
            <w:r w:rsidRPr="00FA6EAB">
              <w:rPr>
                <w:color w:val="0070C0"/>
                <w:sz w:val="20"/>
              </w:rPr>
              <w:t>TS29502_Nsmf_PDUSession.yaml</w:t>
            </w:r>
          </w:p>
          <w:p w14:paraId="33E34992" w14:textId="77777777" w:rsidR="007F5BFE" w:rsidRPr="00FA6EAB" w:rsidRDefault="007F5BFE" w:rsidP="007F5BFE">
            <w:pPr>
              <w:pStyle w:val="TAL"/>
              <w:numPr>
                <w:ilvl w:val="0"/>
                <w:numId w:val="16"/>
              </w:numPr>
              <w:rPr>
                <w:color w:val="0070C0"/>
                <w:sz w:val="20"/>
              </w:rPr>
            </w:pPr>
            <w:r w:rsidRPr="00FA6EAB">
              <w:rPr>
                <w:color w:val="0070C0"/>
                <w:sz w:val="20"/>
              </w:rPr>
              <w:t>TS29507_Npcf_AMPolicyControl.yaml</w:t>
            </w:r>
          </w:p>
          <w:p w14:paraId="318A3B62" w14:textId="77777777" w:rsidR="007F5BFE" w:rsidRPr="00FA6EAB" w:rsidRDefault="007F5BFE" w:rsidP="007F5BFE">
            <w:pPr>
              <w:pStyle w:val="TAL"/>
              <w:numPr>
                <w:ilvl w:val="0"/>
                <w:numId w:val="16"/>
              </w:numPr>
              <w:rPr>
                <w:color w:val="0070C0"/>
                <w:sz w:val="20"/>
              </w:rPr>
            </w:pPr>
            <w:r w:rsidRPr="00FA6EAB">
              <w:rPr>
                <w:color w:val="0070C0"/>
                <w:sz w:val="20"/>
              </w:rPr>
              <w:t>TS29512_Npcf_SMPolicyControl.yaml</w:t>
            </w:r>
          </w:p>
          <w:p w14:paraId="1F14F42C" w14:textId="77777777" w:rsidR="007F5BFE" w:rsidRPr="00FA6EAB" w:rsidRDefault="007F5BFE" w:rsidP="007F5BFE">
            <w:pPr>
              <w:pStyle w:val="TAL"/>
              <w:numPr>
                <w:ilvl w:val="0"/>
                <w:numId w:val="16"/>
              </w:numPr>
              <w:rPr>
                <w:color w:val="0070C0"/>
                <w:sz w:val="20"/>
              </w:rPr>
            </w:pPr>
            <w:r w:rsidRPr="00FA6EAB">
              <w:rPr>
                <w:color w:val="0070C0"/>
                <w:sz w:val="20"/>
              </w:rPr>
              <w:t>TS29519_Policy_Data.yaml</w:t>
            </w:r>
          </w:p>
          <w:p w14:paraId="389D3F5D" w14:textId="01E80019" w:rsidR="007F5BFE" w:rsidRPr="00FA6EAB" w:rsidRDefault="007F5BFE" w:rsidP="007F5BFE">
            <w:pPr>
              <w:pStyle w:val="TAL"/>
              <w:rPr>
                <w:color w:val="0070C0"/>
                <w:sz w:val="20"/>
              </w:rPr>
            </w:pPr>
            <w:r w:rsidRPr="00FA6EAB">
              <w:rPr>
                <w:color w:val="0070C0"/>
                <w:sz w:val="20"/>
                <w:lang w:val="en-US"/>
              </w:rPr>
              <w:t>TS29525_Npcf_UEPolicyControl.yaml</w:t>
            </w:r>
          </w:p>
          <w:p w14:paraId="3C607016" w14:textId="7C433034" w:rsidR="007F5BFE" w:rsidRPr="00711E05" w:rsidRDefault="007F5BFE" w:rsidP="007F5BFE">
            <w:pPr>
              <w:pStyle w:val="TAL"/>
              <w:rPr>
                <w:sz w:val="20"/>
              </w:rPr>
            </w:pPr>
            <w:r w:rsidRPr="00711E05">
              <w:rPr>
                <w:sz w:val="20"/>
              </w:rPr>
              <w:t>Revision of C3-253355</w:t>
            </w:r>
          </w:p>
        </w:tc>
      </w:tr>
      <w:tr w:rsidR="007F5BFE" w:rsidRPr="002F2600" w14:paraId="2172CD15" w14:textId="77777777" w:rsidTr="00594840">
        <w:tc>
          <w:tcPr>
            <w:tcW w:w="975" w:type="dxa"/>
            <w:tcBorders>
              <w:left w:val="single" w:sz="12" w:space="0" w:color="auto"/>
              <w:right w:val="single" w:sz="12" w:space="0" w:color="auto"/>
            </w:tcBorders>
          </w:tcPr>
          <w:p w14:paraId="07BDBC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F219E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6D7B1BE" w14:textId="5283411D" w:rsidR="007F5BFE" w:rsidRPr="00EC002F" w:rsidRDefault="007F5BFE" w:rsidP="007F5BFE">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tcPr>
          <w:p w14:paraId="3BCA9A2B" w14:textId="442B08F6" w:rsidR="007F5BFE" w:rsidRPr="00750E57" w:rsidRDefault="007F5BFE" w:rsidP="007F5BFE">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66893CC9" w14:textId="4203914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9EDCAB4" w14:textId="350D0C51" w:rsidR="007F5BFE" w:rsidRPr="00750E57" w:rsidRDefault="00E417A1" w:rsidP="007F5BFE">
            <w:pPr>
              <w:pStyle w:val="TAL"/>
              <w:rPr>
                <w:sz w:val="20"/>
              </w:rPr>
            </w:pPr>
            <w:r>
              <w:rPr>
                <w:sz w:val="20"/>
              </w:rPr>
              <w:t xml:space="preserve">Merged with </w:t>
            </w:r>
            <w:r w:rsidR="00594840">
              <w:rPr>
                <w:sz w:val="20"/>
              </w:rPr>
              <w:t>4030 into 4492</w:t>
            </w:r>
          </w:p>
        </w:tc>
        <w:tc>
          <w:tcPr>
            <w:tcW w:w="4619" w:type="dxa"/>
            <w:tcBorders>
              <w:left w:val="single" w:sz="12" w:space="0" w:color="auto"/>
              <w:right w:val="single" w:sz="12" w:space="0" w:color="auto"/>
            </w:tcBorders>
          </w:tcPr>
          <w:p w14:paraId="1039C521" w14:textId="5CB8B5AA" w:rsidR="007F5BFE" w:rsidRDefault="007F5BFE" w:rsidP="007F5BFE">
            <w:pPr>
              <w:pStyle w:val="TAL"/>
              <w:rPr>
                <w:b/>
                <w:bCs/>
                <w:sz w:val="20"/>
              </w:rPr>
            </w:pPr>
            <w:r w:rsidRPr="00006A33">
              <w:rPr>
                <w:sz w:val="20"/>
                <w:lang w:val="en-US"/>
              </w:rPr>
              <w:t>TEI19, 5GS_Ph1-CT</w:t>
            </w:r>
          </w:p>
          <w:p w14:paraId="251FFB23" w14:textId="77777777" w:rsidR="007F5BFE" w:rsidRPr="003606C3" w:rsidRDefault="007F5BFE" w:rsidP="007F5BFE">
            <w:pPr>
              <w:pStyle w:val="TAL"/>
              <w:rPr>
                <w:color w:val="0070C0"/>
                <w:sz w:val="20"/>
              </w:rPr>
            </w:pPr>
            <w:r w:rsidRPr="003606C3">
              <w:rPr>
                <w:color w:val="0070C0"/>
                <w:sz w:val="20"/>
              </w:rPr>
              <w:t xml:space="preserve">This CR introduces backwards compatible new feature and corrections to the </w:t>
            </w:r>
            <w:proofErr w:type="spellStart"/>
            <w:r w:rsidRPr="003606C3">
              <w:rPr>
                <w:color w:val="0070C0"/>
                <w:sz w:val="20"/>
              </w:rPr>
              <w:t>OpenAPI</w:t>
            </w:r>
            <w:proofErr w:type="spellEnd"/>
            <w:r w:rsidRPr="003606C3">
              <w:rPr>
                <w:color w:val="0070C0"/>
                <w:sz w:val="20"/>
              </w:rPr>
              <w:t xml:space="preserve"> descriptions of the following APIs:</w:t>
            </w:r>
          </w:p>
          <w:p w14:paraId="6DAFC674" w14:textId="56F23678" w:rsidR="007F5BFE" w:rsidRPr="003606C3" w:rsidRDefault="007F5BFE" w:rsidP="007F5BFE">
            <w:pPr>
              <w:pStyle w:val="TAL"/>
              <w:rPr>
                <w:color w:val="0070C0"/>
                <w:sz w:val="20"/>
              </w:rPr>
            </w:pPr>
            <w:r w:rsidRPr="003606C3">
              <w:rPr>
                <w:color w:val="0070C0"/>
                <w:sz w:val="20"/>
                <w:lang w:val="en-US"/>
              </w:rPr>
              <w:t>TS29519_Policy_Data.yaml</w:t>
            </w:r>
          </w:p>
          <w:p w14:paraId="72863381" w14:textId="6DD49A8B" w:rsidR="007F5BFE" w:rsidRPr="00711E05" w:rsidRDefault="007F5BFE" w:rsidP="007F5BFE">
            <w:pPr>
              <w:pStyle w:val="TAL"/>
              <w:rPr>
                <w:sz w:val="20"/>
              </w:rPr>
            </w:pPr>
            <w:r w:rsidRPr="00711E05">
              <w:rPr>
                <w:sz w:val="20"/>
              </w:rPr>
              <w:t>Revision of C3-253356</w:t>
            </w:r>
          </w:p>
        </w:tc>
      </w:tr>
      <w:tr w:rsidR="007F5BFE" w:rsidRPr="002F2600" w14:paraId="6D0B3EC0" w14:textId="77777777" w:rsidTr="00594840">
        <w:tc>
          <w:tcPr>
            <w:tcW w:w="975" w:type="dxa"/>
            <w:tcBorders>
              <w:left w:val="single" w:sz="12" w:space="0" w:color="auto"/>
              <w:right w:val="single" w:sz="12" w:space="0" w:color="auto"/>
            </w:tcBorders>
          </w:tcPr>
          <w:p w14:paraId="0EBEF9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F6B1B4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0349E3" w14:textId="28F043A9" w:rsidR="007F5BFE" w:rsidRPr="00EC002F" w:rsidRDefault="007F5BFE" w:rsidP="007F5BFE">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tcPr>
          <w:p w14:paraId="28367F67" w14:textId="54C35499" w:rsidR="007F5BFE" w:rsidRPr="00750E57" w:rsidRDefault="007F5BFE" w:rsidP="007F5BFE">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4DC26883" w14:textId="649166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630381E" w14:textId="6D9A25CA" w:rsidR="007F5BFE" w:rsidRPr="00750E57" w:rsidRDefault="00594840" w:rsidP="007F5BFE">
            <w:pPr>
              <w:pStyle w:val="TAL"/>
              <w:rPr>
                <w:sz w:val="20"/>
              </w:rPr>
            </w:pPr>
            <w:r>
              <w:rPr>
                <w:sz w:val="20"/>
              </w:rPr>
              <w:t xml:space="preserve">Merged with </w:t>
            </w:r>
            <w:r w:rsidR="00CB3CEF">
              <w:rPr>
                <w:sz w:val="20"/>
              </w:rPr>
              <w:t>4031 into 4493</w:t>
            </w:r>
          </w:p>
        </w:tc>
        <w:tc>
          <w:tcPr>
            <w:tcW w:w="4619" w:type="dxa"/>
            <w:tcBorders>
              <w:left w:val="single" w:sz="12" w:space="0" w:color="auto"/>
              <w:right w:val="single" w:sz="12" w:space="0" w:color="auto"/>
            </w:tcBorders>
          </w:tcPr>
          <w:p w14:paraId="549604DE" w14:textId="5591FCDB" w:rsidR="007F5BFE" w:rsidRPr="00711E05" w:rsidRDefault="007F5BFE" w:rsidP="007F5BFE">
            <w:pPr>
              <w:pStyle w:val="TAL"/>
              <w:rPr>
                <w:sz w:val="20"/>
                <w:lang w:val="en-US"/>
              </w:rPr>
            </w:pPr>
            <w:r w:rsidRPr="00006A33">
              <w:rPr>
                <w:sz w:val="20"/>
                <w:lang w:val="en-US"/>
              </w:rPr>
              <w:t>TEI19, 5GS_Ph1-CT, SBIProtoc19</w:t>
            </w:r>
          </w:p>
          <w:p w14:paraId="15B0AA39" w14:textId="77777777" w:rsidR="007F5BFE" w:rsidRPr="00711E05" w:rsidRDefault="007F5BFE" w:rsidP="007F5BFE">
            <w:pPr>
              <w:pStyle w:val="TAL"/>
              <w:rPr>
                <w:color w:val="0070C0"/>
                <w:sz w:val="20"/>
              </w:rPr>
            </w:pPr>
            <w:r w:rsidRPr="00711E05">
              <w:rPr>
                <w:color w:val="0070C0"/>
                <w:sz w:val="20"/>
              </w:rPr>
              <w:t xml:space="preserve">This CR introduces backwards compatible new feature and corrections to the </w:t>
            </w:r>
            <w:proofErr w:type="spellStart"/>
            <w:r w:rsidRPr="00711E05">
              <w:rPr>
                <w:color w:val="0070C0"/>
                <w:sz w:val="20"/>
              </w:rPr>
              <w:t>OpenAPI</w:t>
            </w:r>
            <w:proofErr w:type="spellEnd"/>
            <w:r w:rsidRPr="00711E05">
              <w:rPr>
                <w:color w:val="0070C0"/>
                <w:sz w:val="20"/>
              </w:rPr>
              <w:t xml:space="preserve"> descriptions of the following APIs:</w:t>
            </w:r>
          </w:p>
          <w:p w14:paraId="7A2E55C9" w14:textId="357F17C9" w:rsidR="007F5BFE" w:rsidRPr="00711E05" w:rsidRDefault="007F5BFE" w:rsidP="007F5BFE">
            <w:pPr>
              <w:pStyle w:val="TAL"/>
              <w:rPr>
                <w:color w:val="0070C0"/>
                <w:sz w:val="20"/>
              </w:rPr>
            </w:pPr>
            <w:r w:rsidRPr="00711E05">
              <w:rPr>
                <w:color w:val="0070C0"/>
                <w:sz w:val="20"/>
                <w:lang w:val="en-US"/>
              </w:rPr>
              <w:t>TS29525_Npcf_UEPolicyControl.yaml</w:t>
            </w:r>
          </w:p>
          <w:p w14:paraId="72E59828" w14:textId="1A45933D" w:rsidR="007F5BFE" w:rsidRPr="00711E05" w:rsidRDefault="007F5BFE" w:rsidP="007F5BFE">
            <w:pPr>
              <w:pStyle w:val="TAL"/>
              <w:rPr>
                <w:sz w:val="20"/>
              </w:rPr>
            </w:pPr>
            <w:r w:rsidRPr="00711E05">
              <w:rPr>
                <w:sz w:val="20"/>
              </w:rPr>
              <w:t>Revision of C3-253357</w:t>
            </w:r>
          </w:p>
        </w:tc>
      </w:tr>
      <w:tr w:rsidR="007F5BFE" w:rsidRPr="002F2600" w14:paraId="7E659589" w14:textId="77777777" w:rsidTr="0089226B">
        <w:tc>
          <w:tcPr>
            <w:tcW w:w="975" w:type="dxa"/>
            <w:tcBorders>
              <w:left w:val="single" w:sz="12" w:space="0" w:color="auto"/>
              <w:bottom w:val="nil"/>
              <w:right w:val="single" w:sz="12" w:space="0" w:color="auto"/>
            </w:tcBorders>
          </w:tcPr>
          <w:p w14:paraId="16A9F4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103B8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C75B51" w14:textId="2CE66689" w:rsidR="007F5BFE" w:rsidRPr="00EC002F" w:rsidRDefault="007F5BFE" w:rsidP="007F5BFE">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7F5BFE" w:rsidRPr="00750E57" w:rsidRDefault="007F5BFE" w:rsidP="007F5BFE">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7F5BFE" w:rsidRPr="00750E57" w:rsidRDefault="007F5BFE" w:rsidP="007F5BFE">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7F5BFE" w:rsidRDefault="007F5BFE" w:rsidP="007F5BFE">
            <w:pPr>
              <w:pStyle w:val="TAL"/>
              <w:rPr>
                <w:sz w:val="20"/>
                <w:lang w:val="en-US"/>
              </w:rPr>
            </w:pPr>
            <w:r w:rsidRPr="00F149C7">
              <w:rPr>
                <w:sz w:val="20"/>
                <w:lang w:val="en-US"/>
              </w:rPr>
              <w:t xml:space="preserve">TEI19, eNS_Ph3, </w:t>
            </w:r>
            <w:proofErr w:type="spellStart"/>
            <w:r w:rsidRPr="00F149C7">
              <w:rPr>
                <w:sz w:val="20"/>
                <w:lang w:val="en-US"/>
              </w:rPr>
              <w:t>IIoT</w:t>
            </w:r>
            <w:proofErr w:type="spellEnd"/>
          </w:p>
          <w:p w14:paraId="65133191" w14:textId="77777777" w:rsidR="007F5BFE" w:rsidRDefault="007F5BFE" w:rsidP="007F5BFE">
            <w:pPr>
              <w:pStyle w:val="TAL"/>
              <w:rPr>
                <w:color w:val="FF0000"/>
                <w:sz w:val="20"/>
                <w:lang w:val="en-US"/>
              </w:rPr>
            </w:pPr>
            <w:r>
              <w:rPr>
                <w:color w:val="FF0000"/>
                <w:sz w:val="20"/>
                <w:lang w:val="en-US"/>
              </w:rPr>
              <w:t xml:space="preserve">Correct </w:t>
            </w:r>
            <w:proofErr w:type="spellStart"/>
            <w:r>
              <w:rPr>
                <w:color w:val="FF0000"/>
                <w:sz w:val="20"/>
                <w:lang w:val="en-US"/>
              </w:rPr>
              <w:t>tdoc</w:t>
            </w:r>
            <w:proofErr w:type="spellEnd"/>
            <w:r>
              <w:rPr>
                <w:color w:val="FF0000"/>
                <w:sz w:val="20"/>
                <w:lang w:val="en-US"/>
              </w:rPr>
              <w:t xml:space="preserve"> number.</w:t>
            </w:r>
          </w:p>
          <w:p w14:paraId="2C61749F" w14:textId="77777777" w:rsidR="007F5BFE" w:rsidRPr="00A903BC" w:rsidRDefault="007F5BFE" w:rsidP="007F5BFE">
            <w:pPr>
              <w:pStyle w:val="TAL"/>
              <w:rPr>
                <w:sz w:val="20"/>
              </w:rPr>
            </w:pPr>
            <w:r w:rsidRPr="00A903BC">
              <w:rPr>
                <w:sz w:val="20"/>
              </w:rPr>
              <w:t>Ericsson:</w:t>
            </w:r>
            <w:r w:rsidRPr="00A903BC">
              <w:rPr>
                <w:rFonts w:hint="eastAsia"/>
                <w:sz w:val="20"/>
              </w:rPr>
              <w:t xml:space="preserve"> Adding OAM is not necessary.</w:t>
            </w:r>
          </w:p>
          <w:p w14:paraId="31C3D5A6" w14:textId="77777777" w:rsidR="007F5BFE" w:rsidRPr="00A903BC" w:rsidRDefault="007F5BFE" w:rsidP="007F5BFE">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7F5BFE" w:rsidRPr="00D63390" w:rsidRDefault="007F5BFE" w:rsidP="007F5BFE">
            <w:pPr>
              <w:pStyle w:val="TAL"/>
              <w:rPr>
                <w:color w:val="FF0000"/>
                <w:sz w:val="20"/>
                <w:lang w:val="en-US"/>
              </w:rPr>
            </w:pPr>
            <w:r w:rsidRPr="00A903BC">
              <w:rPr>
                <w:sz w:val="20"/>
              </w:rPr>
              <w:t>Huawei:</w:t>
            </w:r>
            <w:r w:rsidRPr="00A903BC">
              <w:rPr>
                <w:rFonts w:hint="eastAsia"/>
                <w:sz w:val="20"/>
              </w:rPr>
              <w:t xml:space="preserve"> suggest add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7F5BFE" w:rsidRPr="002F2600" w14:paraId="56BF7867" w14:textId="77777777" w:rsidTr="00F515CB">
        <w:tc>
          <w:tcPr>
            <w:tcW w:w="975" w:type="dxa"/>
            <w:tcBorders>
              <w:top w:val="nil"/>
              <w:left w:val="single" w:sz="12" w:space="0" w:color="auto"/>
              <w:right w:val="single" w:sz="12" w:space="0" w:color="auto"/>
            </w:tcBorders>
          </w:tcPr>
          <w:p w14:paraId="1C09157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88BEC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7F5BFE" w:rsidRDefault="007F5BFE" w:rsidP="007F5BFE">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7F5BFE" w:rsidRDefault="007F5BFE" w:rsidP="007F5BFE">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9FA69F4" w14:textId="77777777" w:rsidR="007F5BFE" w:rsidRPr="00F149C7" w:rsidRDefault="007F5BFE" w:rsidP="007F5BFE">
            <w:pPr>
              <w:pStyle w:val="TAL"/>
              <w:rPr>
                <w:sz w:val="20"/>
                <w:lang w:val="en-US"/>
              </w:rPr>
            </w:pPr>
          </w:p>
        </w:tc>
      </w:tr>
      <w:tr w:rsidR="007F5BFE" w:rsidRPr="002F2600" w14:paraId="5BC736E1" w14:textId="77777777" w:rsidTr="00F515CB">
        <w:tc>
          <w:tcPr>
            <w:tcW w:w="975" w:type="dxa"/>
            <w:tcBorders>
              <w:left w:val="single" w:sz="12" w:space="0" w:color="auto"/>
              <w:bottom w:val="nil"/>
              <w:right w:val="single" w:sz="12" w:space="0" w:color="auto"/>
            </w:tcBorders>
          </w:tcPr>
          <w:p w14:paraId="2631AF9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B29118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1938A84" w14:textId="5612351B" w:rsidR="007F5BFE" w:rsidRPr="00EC002F" w:rsidRDefault="007F5BFE" w:rsidP="007F5BFE">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7F5BFE" w:rsidRPr="00750E57" w:rsidRDefault="007F5BFE" w:rsidP="007F5BFE">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7F5BFE" w:rsidRPr="00750E57" w:rsidRDefault="007F5BFE" w:rsidP="007F5BFE">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7F5BFE" w:rsidRPr="00F149C7" w:rsidRDefault="007F5BFE" w:rsidP="007F5BFE">
            <w:pPr>
              <w:pStyle w:val="TAL"/>
              <w:rPr>
                <w:sz w:val="20"/>
                <w:lang w:val="en-US"/>
              </w:rPr>
            </w:pPr>
            <w:r w:rsidRPr="00F149C7">
              <w:rPr>
                <w:sz w:val="20"/>
                <w:lang w:val="en-US"/>
              </w:rPr>
              <w:t>TEI19, eNS_Ph3, 5WWC</w:t>
            </w:r>
          </w:p>
          <w:p w14:paraId="65991492" w14:textId="77777777" w:rsidR="007F5BFE" w:rsidRPr="00F149C7" w:rsidRDefault="007F5BFE" w:rsidP="007F5BFE">
            <w:pPr>
              <w:pStyle w:val="TAL"/>
              <w:rPr>
                <w:color w:val="0070C0"/>
                <w:sz w:val="20"/>
              </w:rPr>
            </w:pPr>
            <w:r w:rsidRPr="00F149C7">
              <w:rPr>
                <w:color w:val="0070C0"/>
                <w:sz w:val="20"/>
              </w:rPr>
              <w:t>This CR introduces backward compatible correction to the following API:</w:t>
            </w:r>
          </w:p>
          <w:p w14:paraId="083FFC22" w14:textId="77777777" w:rsidR="007F5BFE" w:rsidRDefault="007F5BFE" w:rsidP="007F5BFE">
            <w:pPr>
              <w:pStyle w:val="TAL"/>
              <w:rPr>
                <w:color w:val="0070C0"/>
                <w:sz w:val="20"/>
                <w:lang w:val="en-US"/>
              </w:rPr>
            </w:pPr>
            <w:r w:rsidRPr="00F149C7">
              <w:rPr>
                <w:color w:val="0070C0"/>
                <w:sz w:val="20"/>
                <w:lang w:val="en-US"/>
              </w:rPr>
              <w:t>TS29507_Npcf_AMPolicyControl.yaml</w:t>
            </w:r>
          </w:p>
          <w:p w14:paraId="19B84ACB" w14:textId="77777777" w:rsidR="007F5BFE" w:rsidRPr="007D2D76" w:rsidRDefault="007F5BFE" w:rsidP="007F5BFE">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7F5BFE" w:rsidRPr="002216BC" w:rsidRDefault="007F5BFE" w:rsidP="007F5BFE">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7F5BFE" w:rsidRPr="002F2600" w14:paraId="247D3A48" w14:textId="77777777" w:rsidTr="00F515CB">
        <w:tc>
          <w:tcPr>
            <w:tcW w:w="975" w:type="dxa"/>
            <w:tcBorders>
              <w:top w:val="nil"/>
              <w:left w:val="single" w:sz="12" w:space="0" w:color="auto"/>
              <w:right w:val="single" w:sz="12" w:space="0" w:color="auto"/>
            </w:tcBorders>
          </w:tcPr>
          <w:p w14:paraId="3757C7B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D94C8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7F5BFE" w:rsidRDefault="007F5BFE" w:rsidP="007F5BFE">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7F5BFE" w:rsidRDefault="007F5BFE" w:rsidP="007F5BFE">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BBFA46" w14:textId="77777777" w:rsidR="007F5BFE" w:rsidRPr="00F149C7" w:rsidRDefault="007F5BFE" w:rsidP="007F5BFE">
            <w:pPr>
              <w:pStyle w:val="TAL"/>
              <w:rPr>
                <w:sz w:val="20"/>
                <w:lang w:val="en-US"/>
              </w:rPr>
            </w:pPr>
          </w:p>
        </w:tc>
      </w:tr>
      <w:tr w:rsidR="007F5BFE" w:rsidRPr="002F2600" w14:paraId="7C221BED" w14:textId="77777777" w:rsidTr="00CD3323">
        <w:tc>
          <w:tcPr>
            <w:tcW w:w="975" w:type="dxa"/>
            <w:tcBorders>
              <w:left w:val="single" w:sz="12" w:space="0" w:color="auto"/>
              <w:right w:val="single" w:sz="12" w:space="0" w:color="auto"/>
            </w:tcBorders>
          </w:tcPr>
          <w:p w14:paraId="18C82A5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0DDD7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7F5BFE" w:rsidRPr="00EC002F" w:rsidRDefault="007F5BFE" w:rsidP="007F5BFE">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7F5BFE" w:rsidRPr="00750E57" w:rsidRDefault="007F5BFE" w:rsidP="007F5BFE">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015CDF" w14:textId="77777777" w:rsidR="007F5BFE" w:rsidRDefault="007F5BFE" w:rsidP="007F5BFE">
            <w:pPr>
              <w:pStyle w:val="TAL"/>
              <w:rPr>
                <w:sz w:val="20"/>
                <w:lang w:val="en-US"/>
              </w:rPr>
            </w:pPr>
            <w:r w:rsidRPr="00CD33A1">
              <w:rPr>
                <w:sz w:val="20"/>
                <w:lang w:val="en-US"/>
              </w:rPr>
              <w:t xml:space="preserve">TEI19, 5G_CIoT, </w:t>
            </w:r>
            <w:proofErr w:type="spellStart"/>
            <w:r w:rsidRPr="00CD33A1">
              <w:rPr>
                <w:sz w:val="20"/>
                <w:lang w:val="en-US"/>
              </w:rPr>
              <w:t>eNA</w:t>
            </w:r>
            <w:proofErr w:type="spellEnd"/>
            <w:r w:rsidRPr="00CD33A1">
              <w:rPr>
                <w:sz w:val="20"/>
                <w:lang w:val="en-US"/>
              </w:rPr>
              <w:t>, AIML_CN</w:t>
            </w:r>
          </w:p>
          <w:p w14:paraId="6C549F9D" w14:textId="77777777" w:rsidR="007F5BFE" w:rsidRDefault="007F5BFE" w:rsidP="007F5BFE">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feature.</w:t>
            </w:r>
          </w:p>
          <w:p w14:paraId="057C4A9E" w14:textId="77777777" w:rsidR="007F5BFE" w:rsidRDefault="007F5BFE" w:rsidP="007F5BFE">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7F5BFE" w:rsidRPr="005E4919" w:rsidRDefault="007F5BFE" w:rsidP="007F5BFE">
            <w:pPr>
              <w:pStyle w:val="TAL"/>
              <w:rPr>
                <w:sz w:val="20"/>
                <w:lang w:val="en-US"/>
              </w:rPr>
            </w:pPr>
          </w:p>
        </w:tc>
      </w:tr>
      <w:tr w:rsidR="007F5BFE" w:rsidRPr="002F2600" w14:paraId="38727044" w14:textId="77777777" w:rsidTr="00CD3323">
        <w:tc>
          <w:tcPr>
            <w:tcW w:w="975" w:type="dxa"/>
            <w:tcBorders>
              <w:left w:val="single" w:sz="12" w:space="0" w:color="auto"/>
              <w:bottom w:val="nil"/>
              <w:right w:val="single" w:sz="12" w:space="0" w:color="auto"/>
            </w:tcBorders>
          </w:tcPr>
          <w:p w14:paraId="57D068A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4CBDF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209602" w14:textId="6E7A7553" w:rsidR="007F5BFE" w:rsidRPr="00EC002F" w:rsidRDefault="007F5BFE" w:rsidP="007F5BFE">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7F5BFE" w:rsidRPr="00750E57" w:rsidRDefault="007F5BFE" w:rsidP="007F5BFE">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left w:val="single" w:sz="12" w:space="0" w:color="auto"/>
              <w:bottom w:val="nil"/>
              <w:right w:val="single" w:sz="12" w:space="0" w:color="auto"/>
            </w:tcBorders>
          </w:tcPr>
          <w:p w14:paraId="585214DA" w14:textId="789D2D84"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7F5BFE" w:rsidRPr="00750E57" w:rsidRDefault="007F5BFE" w:rsidP="007F5BFE">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7F5BFE" w:rsidRDefault="007F5BFE" w:rsidP="007F5BFE">
            <w:pPr>
              <w:pStyle w:val="TAL"/>
              <w:rPr>
                <w:rFonts w:eastAsia="DengXian"/>
                <w:sz w:val="20"/>
                <w:lang w:val="en-US" w:eastAsia="zh-CN"/>
              </w:rPr>
            </w:pPr>
            <w:r w:rsidRPr="00D23EA4">
              <w:rPr>
                <w:sz w:val="20"/>
                <w:lang w:val="en-US"/>
              </w:rPr>
              <w:t>TEI19, EDGE_Ph2</w:t>
            </w:r>
          </w:p>
          <w:p w14:paraId="6B32C757" w14:textId="77777777" w:rsidR="007F5BFE" w:rsidRDefault="007F5BFE" w:rsidP="007F5BFE">
            <w:pPr>
              <w:pStyle w:val="TAL"/>
              <w:rPr>
                <w:rFonts w:eastAsia="DengXian"/>
                <w:sz w:val="20"/>
                <w:lang w:eastAsia="zh-CN"/>
              </w:rPr>
            </w:pPr>
          </w:p>
          <w:p w14:paraId="1616357E" w14:textId="77777777" w:rsidR="007F5BFE" w:rsidRDefault="007F5BFE" w:rsidP="007F5BFE">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7F5BFE" w:rsidRDefault="007F5BFE" w:rsidP="007F5BFE">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7F5BFE" w:rsidRPr="00D23EA4" w:rsidRDefault="007F5BFE" w:rsidP="007F5BFE">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7F5BFE" w:rsidRPr="002F2600" w14:paraId="2A2CD1D8" w14:textId="77777777" w:rsidTr="00CD3323">
        <w:tc>
          <w:tcPr>
            <w:tcW w:w="975" w:type="dxa"/>
            <w:tcBorders>
              <w:top w:val="nil"/>
              <w:left w:val="single" w:sz="12" w:space="0" w:color="auto"/>
              <w:right w:val="single" w:sz="12" w:space="0" w:color="auto"/>
            </w:tcBorders>
          </w:tcPr>
          <w:p w14:paraId="2C8B393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41DDED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7F5BFE" w:rsidRDefault="007F5BFE" w:rsidP="007F5BFE">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7F5BFE" w:rsidRDefault="007F5BFE" w:rsidP="007F5BFE">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686530C" w14:textId="77777777" w:rsidR="007F5BFE" w:rsidRPr="00D23EA4" w:rsidRDefault="007F5BFE" w:rsidP="007F5BFE">
            <w:pPr>
              <w:pStyle w:val="TAL"/>
              <w:rPr>
                <w:sz w:val="20"/>
                <w:lang w:val="en-US"/>
              </w:rPr>
            </w:pPr>
          </w:p>
        </w:tc>
      </w:tr>
      <w:tr w:rsidR="007F5BFE" w:rsidRPr="002F2600" w14:paraId="00FB53F8" w14:textId="77777777" w:rsidTr="00EA54F1">
        <w:tc>
          <w:tcPr>
            <w:tcW w:w="975" w:type="dxa"/>
            <w:tcBorders>
              <w:left w:val="single" w:sz="12" w:space="0" w:color="auto"/>
              <w:right w:val="single" w:sz="12" w:space="0" w:color="auto"/>
            </w:tcBorders>
          </w:tcPr>
          <w:p w14:paraId="3348DEF2"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D9DCA5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7F5BFE" w:rsidRPr="00EC002F" w:rsidRDefault="007F5BFE" w:rsidP="007F5BFE">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7F5BFE" w:rsidRPr="00750E57" w:rsidRDefault="007F5BFE" w:rsidP="007F5BFE">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F5094AF" w14:textId="14196AE7" w:rsidR="00E23D6C" w:rsidRDefault="00E23D6C" w:rsidP="007F5BFE">
            <w:pPr>
              <w:pStyle w:val="TAL"/>
              <w:rPr>
                <w:rFonts w:eastAsia="DengXian"/>
                <w:sz w:val="20"/>
                <w:lang w:eastAsia="zh-CN"/>
              </w:rPr>
            </w:pPr>
            <w:r w:rsidRPr="003B2133">
              <w:rPr>
                <w:sz w:val="20"/>
                <w:lang w:val="en-US"/>
              </w:rPr>
              <w:t>TEI19,</w:t>
            </w:r>
            <w:r w:rsidR="00236BDE">
              <w:rPr>
                <w:sz w:val="20"/>
                <w:lang w:val="en-US"/>
              </w:rPr>
              <w:t xml:space="preserve"> </w:t>
            </w:r>
            <w:proofErr w:type="spellStart"/>
            <w:r w:rsidR="00236BDE">
              <w:rPr>
                <w:sz w:val="20"/>
                <w:lang w:val="en-US"/>
              </w:rPr>
              <w:t>eUEPO</w:t>
            </w:r>
            <w:proofErr w:type="spellEnd"/>
          </w:p>
          <w:p w14:paraId="33C75457" w14:textId="243062F2" w:rsidR="007F5BFE" w:rsidRPr="002216BC" w:rsidRDefault="007F5BFE" w:rsidP="007F5BFE">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7F5BFE" w:rsidRPr="002F2600" w14:paraId="4A053580" w14:textId="77777777" w:rsidTr="00EA54F1">
        <w:tc>
          <w:tcPr>
            <w:tcW w:w="975" w:type="dxa"/>
            <w:tcBorders>
              <w:left w:val="single" w:sz="12" w:space="0" w:color="auto"/>
              <w:right w:val="single" w:sz="12" w:space="0" w:color="auto"/>
            </w:tcBorders>
          </w:tcPr>
          <w:p w14:paraId="2DCBBD5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C2BF89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7F5BFE" w:rsidRPr="00EC002F" w:rsidRDefault="007F5BFE" w:rsidP="007F5BFE">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7F5BFE" w:rsidRPr="00750E57" w:rsidRDefault="007F5BFE" w:rsidP="007F5BFE">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46EF0AA" w14:textId="77777777" w:rsidR="007F5BFE" w:rsidRDefault="007F5BFE" w:rsidP="007F5BFE">
            <w:pPr>
              <w:pStyle w:val="TAL"/>
              <w:rPr>
                <w:sz w:val="20"/>
                <w:lang w:val="en-US"/>
              </w:rPr>
            </w:pPr>
            <w:r w:rsidRPr="003B2133">
              <w:rPr>
                <w:sz w:val="20"/>
                <w:lang w:val="en-US"/>
              </w:rPr>
              <w:t>TEI19, TEI17_DCAMP</w:t>
            </w:r>
          </w:p>
          <w:p w14:paraId="521C772A" w14:textId="77777777" w:rsidR="007F5BFE" w:rsidRDefault="007F5BFE" w:rsidP="007F5BFE">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F5BFE" w:rsidRPr="004A2790" w:rsidRDefault="007F5BFE" w:rsidP="007F5BFE">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F5BFE" w:rsidRDefault="007F5BFE" w:rsidP="007F5BFE">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r w:rsidRPr="004A2790">
              <w:rPr>
                <w:rFonts w:eastAsia="DengXian"/>
                <w:sz w:val="20"/>
                <w:lang w:eastAsia="zh-CN"/>
              </w:rPr>
              <w:t>Nokia</w:t>
            </w:r>
            <w:r w:rsidRPr="004A2790">
              <w:rPr>
                <w:rFonts w:eastAsia="DengXian" w:hint="eastAsia"/>
                <w:sz w:val="20"/>
                <w:lang w:eastAsia="zh-CN"/>
              </w:rPr>
              <w:t>, but can live with it and will provide detailed comments by e-mail.</w:t>
            </w:r>
          </w:p>
          <w:p w14:paraId="500424D1" w14:textId="6A342FAB" w:rsidR="007F5BFE" w:rsidRPr="003B2133" w:rsidRDefault="007F5BFE" w:rsidP="007F5BFE">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7F5BFE" w:rsidRPr="002F2600" w14:paraId="54D5E0B8" w14:textId="77777777" w:rsidTr="00EA54F1">
        <w:tc>
          <w:tcPr>
            <w:tcW w:w="975" w:type="dxa"/>
            <w:tcBorders>
              <w:left w:val="single" w:sz="12" w:space="0" w:color="auto"/>
              <w:right w:val="single" w:sz="12" w:space="0" w:color="auto"/>
            </w:tcBorders>
          </w:tcPr>
          <w:p w14:paraId="7DB1923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043101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7F5BFE" w:rsidRPr="00EC002F" w:rsidRDefault="007F5BFE" w:rsidP="007F5BFE">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7F5BFE" w:rsidRPr="00750E57" w:rsidRDefault="007F5BFE" w:rsidP="007F5BFE">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32AB7B2" w14:textId="77777777" w:rsidR="007F5BFE" w:rsidRDefault="007F5BFE" w:rsidP="007F5BFE">
            <w:pPr>
              <w:pStyle w:val="TAL"/>
              <w:rPr>
                <w:sz w:val="20"/>
                <w:lang w:val="en-US"/>
              </w:rPr>
            </w:pPr>
            <w:r w:rsidRPr="00491AE3">
              <w:rPr>
                <w:sz w:val="20"/>
                <w:lang w:val="en-US"/>
              </w:rPr>
              <w:t>TEI19, TEI17_DCAMP</w:t>
            </w:r>
          </w:p>
          <w:p w14:paraId="5943B7E4" w14:textId="77777777" w:rsidR="007F5BFE" w:rsidRDefault="007F5BFE" w:rsidP="007F5BFE">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F5BFE" w:rsidRPr="00491AE3" w:rsidRDefault="007F5BFE" w:rsidP="007F5BFE">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A30FE6" w:rsidRPr="002F2600" w14:paraId="6FBE21C1" w14:textId="77777777" w:rsidTr="00A30FE6">
        <w:tc>
          <w:tcPr>
            <w:tcW w:w="975" w:type="dxa"/>
            <w:tcBorders>
              <w:left w:val="single" w:sz="12" w:space="0" w:color="auto"/>
              <w:right w:val="single" w:sz="12" w:space="0" w:color="auto"/>
            </w:tcBorders>
          </w:tcPr>
          <w:p w14:paraId="3E9D65A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750A5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A30FE6" w:rsidRPr="00EC002F" w:rsidRDefault="00A30FE6" w:rsidP="00A30FE6">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A30FE6" w:rsidRPr="00750E57" w:rsidRDefault="00A30FE6" w:rsidP="00A30FE6">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6C74833" w14:textId="77777777" w:rsidR="00A30FE6" w:rsidRDefault="00A30FE6" w:rsidP="00A30FE6">
            <w:pPr>
              <w:pStyle w:val="TAL"/>
              <w:rPr>
                <w:b/>
                <w:bCs/>
                <w:sz w:val="20"/>
              </w:rPr>
            </w:pPr>
            <w:r w:rsidRPr="00491AE3">
              <w:rPr>
                <w:sz w:val="20"/>
                <w:lang w:val="en-US"/>
              </w:rPr>
              <w:t>TEI19,</w:t>
            </w:r>
            <w:r>
              <w:rPr>
                <w:sz w:val="20"/>
                <w:lang w:val="en-US"/>
              </w:rPr>
              <w:t xml:space="preserve"> XRM</w:t>
            </w:r>
          </w:p>
          <w:p w14:paraId="76298DDD" w14:textId="77777777" w:rsidR="00A30FE6" w:rsidRPr="00DA29CA" w:rsidRDefault="00A30FE6" w:rsidP="00A30FE6">
            <w:pPr>
              <w:pStyle w:val="TAL"/>
              <w:rPr>
                <w:color w:val="0070C0"/>
                <w:sz w:val="20"/>
              </w:rPr>
            </w:pPr>
            <w:r w:rsidRPr="00DA29CA">
              <w:rPr>
                <w:color w:val="0070C0"/>
                <w:sz w:val="20"/>
              </w:rPr>
              <w:t xml:space="preserve">This CR introduces backward compatible corrections to the following APIs: </w:t>
            </w:r>
          </w:p>
          <w:p w14:paraId="3334401C" w14:textId="77777777" w:rsidR="00A30FE6" w:rsidRDefault="00A30FE6" w:rsidP="00A30FE6">
            <w:pPr>
              <w:pStyle w:val="TAL"/>
              <w:rPr>
                <w:rFonts w:eastAsia="DengXian"/>
                <w:color w:val="0070C0"/>
                <w:sz w:val="20"/>
                <w:lang w:val="en-US" w:eastAsia="zh-CN"/>
              </w:rPr>
            </w:pPr>
            <w:r w:rsidRPr="00DA29CA">
              <w:rPr>
                <w:color w:val="0070C0"/>
                <w:sz w:val="20"/>
                <w:lang w:val="en-US"/>
              </w:rPr>
              <w:t>TS29512_Npcf_SMPolicyControl.yaml</w:t>
            </w:r>
          </w:p>
          <w:p w14:paraId="768C5081" w14:textId="77777777" w:rsidR="00A30FE6" w:rsidRDefault="00A30FE6" w:rsidP="00A30FE6">
            <w:pPr>
              <w:pStyle w:val="TAL"/>
              <w:rPr>
                <w:rFonts w:eastAsia="DengXian"/>
                <w:color w:val="0070C0"/>
                <w:sz w:val="20"/>
                <w:lang w:val="en-US" w:eastAsia="zh-CN"/>
              </w:rPr>
            </w:pPr>
          </w:p>
          <w:p w14:paraId="7FF95900" w14:textId="77777777" w:rsidR="00A30FE6" w:rsidRPr="00B63129" w:rsidRDefault="00A30FE6" w:rsidP="00A30FE6">
            <w:pPr>
              <w:pStyle w:val="TAL"/>
              <w:rPr>
                <w:rFonts w:eastAsia="DengXian"/>
                <w:sz w:val="20"/>
                <w:lang w:eastAsia="zh-CN"/>
              </w:rPr>
            </w:pPr>
            <w:r w:rsidRPr="00B63129">
              <w:rPr>
                <w:rFonts w:eastAsia="DengXian"/>
                <w:sz w:val="20"/>
                <w:lang w:eastAsia="zh-CN"/>
              </w:rPr>
              <w:t>Huawei:</w:t>
            </w:r>
            <w:r w:rsidRPr="00B63129">
              <w:rPr>
                <w:rFonts w:eastAsia="DengXian" w:hint="eastAsia"/>
                <w:sz w:val="20"/>
                <w:lang w:eastAsia="zh-CN"/>
              </w:rPr>
              <w:t xml:space="preserve"> introduce error handing for QoS Monitoring is not needed.</w:t>
            </w:r>
          </w:p>
          <w:p w14:paraId="1BD843D2" w14:textId="77777777" w:rsidR="00A30FE6" w:rsidRDefault="00A30FE6" w:rsidP="00A30FE6">
            <w:pPr>
              <w:pStyle w:val="TAL"/>
              <w:rPr>
                <w:rFonts w:eastAsia="DengXian"/>
                <w:sz w:val="20"/>
                <w:lang w:eastAsia="zh-CN"/>
              </w:rPr>
            </w:pPr>
            <w:r w:rsidRPr="00B63129">
              <w:rPr>
                <w:rFonts w:eastAsia="DengXian"/>
                <w:sz w:val="20"/>
                <w:lang w:eastAsia="zh-CN"/>
              </w:rPr>
              <w:t>Nokia:</w:t>
            </w:r>
            <w:r w:rsidRPr="00B63129">
              <w:rPr>
                <w:rFonts w:eastAsia="DengXian" w:hint="eastAsia"/>
                <w:sz w:val="20"/>
                <w:lang w:eastAsia="zh-CN"/>
              </w:rPr>
              <w:t xml:space="preserve"> share same view with </w:t>
            </w:r>
            <w:r w:rsidRPr="00B63129">
              <w:rPr>
                <w:rFonts w:eastAsia="DengXian"/>
                <w:sz w:val="20"/>
                <w:lang w:eastAsia="zh-CN"/>
              </w:rPr>
              <w:t>Huawei</w:t>
            </w:r>
            <w:r w:rsidRPr="00B63129">
              <w:rPr>
                <w:rFonts w:eastAsia="DengXian" w:hint="eastAsia"/>
                <w:sz w:val="20"/>
                <w:lang w:eastAsia="zh-CN"/>
              </w:rPr>
              <w:t>.</w:t>
            </w:r>
            <w:r>
              <w:rPr>
                <w:rFonts w:eastAsia="DengXian" w:hint="eastAsia"/>
                <w:sz w:val="20"/>
                <w:lang w:eastAsia="zh-CN"/>
              </w:rPr>
              <w:t xml:space="preserve"> Clause 4.2.3.25.1 NOTE has the clarification. Clause 5.6.2.40 shows the content that </w:t>
            </w:r>
            <w:r>
              <w:rPr>
                <w:rFonts w:eastAsia="DengXian"/>
                <w:sz w:val="20"/>
                <w:lang w:eastAsia="zh-CN"/>
              </w:rPr>
              <w:t>Huawei:</w:t>
            </w:r>
            <w:r>
              <w:rPr>
                <w:rFonts w:eastAsia="DengXian" w:hint="eastAsia"/>
                <w:sz w:val="20"/>
                <w:lang w:eastAsia="zh-CN"/>
              </w:rPr>
              <w:t xml:space="preserve"> mentioned.</w:t>
            </w:r>
          </w:p>
          <w:p w14:paraId="52AE9BA4" w14:textId="77777777" w:rsidR="00A30FE6" w:rsidRDefault="00A30FE6" w:rsidP="00A30FE6">
            <w:pPr>
              <w:pStyle w:val="TAL"/>
              <w:rPr>
                <w:rFonts w:eastAsia="DengXian"/>
                <w:sz w:val="20"/>
                <w:lang w:eastAsia="zh-CN"/>
              </w:rPr>
            </w:pPr>
            <w:r>
              <w:rPr>
                <w:rFonts w:eastAsia="DengXian"/>
                <w:sz w:val="20"/>
                <w:lang w:eastAsia="zh-CN"/>
              </w:rPr>
              <w:t>Ericsson:</w:t>
            </w:r>
            <w:r>
              <w:rPr>
                <w:rFonts w:eastAsia="DengXian" w:hint="eastAsia"/>
                <w:sz w:val="20"/>
                <w:lang w:eastAsia="zh-CN"/>
              </w:rPr>
              <w:t xml:space="preserve"> stage 3 doesn</w:t>
            </w:r>
            <w:r>
              <w:rPr>
                <w:rFonts w:eastAsia="DengXian"/>
                <w:sz w:val="20"/>
                <w:lang w:eastAsia="zh-CN"/>
              </w:rPr>
              <w:t>’</w:t>
            </w:r>
            <w:r>
              <w:rPr>
                <w:rFonts w:eastAsia="DengXian" w:hint="eastAsia"/>
                <w:sz w:val="20"/>
                <w:lang w:eastAsia="zh-CN"/>
              </w:rPr>
              <w:t>t limit one reporting in one PCC rule.</w:t>
            </w:r>
          </w:p>
          <w:p w14:paraId="620187A8" w14:textId="0F95BFF1" w:rsidR="00A30FE6" w:rsidRPr="002216BC" w:rsidRDefault="00A30FE6" w:rsidP="00A30FE6">
            <w:pPr>
              <w:pStyle w:val="TAL"/>
              <w:rPr>
                <w:b/>
                <w:bCs/>
                <w:sz w:val="20"/>
              </w:rPr>
            </w:pPr>
            <w:r>
              <w:rPr>
                <w:rFonts w:eastAsia="DengXian"/>
                <w:sz w:val="20"/>
                <w:lang w:eastAsia="zh-CN"/>
              </w:rPr>
              <w:t>ZTE:</w:t>
            </w:r>
            <w:r>
              <w:rPr>
                <w:rFonts w:eastAsia="DengXian" w:hint="eastAsia"/>
                <w:sz w:val="20"/>
                <w:lang w:eastAsia="zh-CN"/>
              </w:rPr>
              <w:t xml:space="preserve"> can accept the proposal. One PCC rule can be </w:t>
            </w:r>
            <w:r>
              <w:rPr>
                <w:rFonts w:eastAsia="DengXian"/>
                <w:sz w:val="20"/>
                <w:lang w:eastAsia="zh-CN"/>
              </w:rPr>
              <w:t>associate</w:t>
            </w:r>
            <w:r>
              <w:rPr>
                <w:rFonts w:eastAsia="DengXian" w:hint="eastAsia"/>
                <w:sz w:val="20"/>
                <w:lang w:eastAsia="zh-CN"/>
              </w:rPr>
              <w:t>d to multiple QoS monitoring data.</w:t>
            </w:r>
          </w:p>
        </w:tc>
      </w:tr>
      <w:tr w:rsidR="00A30FE6" w:rsidRPr="002F2600" w14:paraId="28647F39" w14:textId="77777777" w:rsidTr="00A30FE6">
        <w:tc>
          <w:tcPr>
            <w:tcW w:w="975" w:type="dxa"/>
            <w:tcBorders>
              <w:left w:val="single" w:sz="12" w:space="0" w:color="auto"/>
              <w:bottom w:val="nil"/>
              <w:right w:val="single" w:sz="12" w:space="0" w:color="auto"/>
            </w:tcBorders>
          </w:tcPr>
          <w:p w14:paraId="568415F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44C936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8C0BADB" w14:textId="210501A8" w:rsidR="00A30FE6" w:rsidRPr="00EC002F" w:rsidRDefault="00A30FE6" w:rsidP="00A30FE6">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nil"/>
              <w:right w:val="single" w:sz="12" w:space="0" w:color="auto"/>
            </w:tcBorders>
          </w:tcPr>
          <w:p w14:paraId="04CD1983" w14:textId="47EB5D39" w:rsidR="00A30FE6" w:rsidRPr="00750E57" w:rsidRDefault="00A30FE6" w:rsidP="00A30FE6">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left w:val="single" w:sz="12" w:space="0" w:color="auto"/>
              <w:bottom w:val="nil"/>
              <w:right w:val="single" w:sz="12" w:space="0" w:color="auto"/>
            </w:tcBorders>
          </w:tcPr>
          <w:p w14:paraId="4B5861AC" w14:textId="2B64229C"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8A7EE56" w14:textId="18D58F84" w:rsidR="00A30FE6" w:rsidRPr="00750E57" w:rsidRDefault="00A30FE6" w:rsidP="00A30FE6">
            <w:pPr>
              <w:pStyle w:val="TAL"/>
              <w:rPr>
                <w:sz w:val="20"/>
              </w:rPr>
            </w:pPr>
            <w:r>
              <w:rPr>
                <w:sz w:val="20"/>
              </w:rPr>
              <w:t>Revised to 4471</w:t>
            </w:r>
          </w:p>
        </w:tc>
        <w:tc>
          <w:tcPr>
            <w:tcW w:w="4619" w:type="dxa"/>
            <w:tcBorders>
              <w:left w:val="single" w:sz="12" w:space="0" w:color="auto"/>
              <w:bottom w:val="nil"/>
              <w:right w:val="single" w:sz="12" w:space="0" w:color="auto"/>
            </w:tcBorders>
          </w:tcPr>
          <w:p w14:paraId="7EF14076" w14:textId="77777777" w:rsidR="00A30FE6" w:rsidRDefault="00A30FE6" w:rsidP="00A30FE6">
            <w:pPr>
              <w:pStyle w:val="TAL"/>
              <w:rPr>
                <w:rFonts w:eastAsia="DengXian"/>
                <w:sz w:val="20"/>
                <w:lang w:val="en-US" w:eastAsia="zh-CN"/>
              </w:rPr>
            </w:pPr>
            <w:r w:rsidRPr="00491AE3">
              <w:rPr>
                <w:sz w:val="20"/>
                <w:lang w:val="en-US"/>
              </w:rPr>
              <w:t>TEI19,</w:t>
            </w:r>
            <w:r>
              <w:rPr>
                <w:sz w:val="20"/>
                <w:lang w:val="en-US"/>
              </w:rPr>
              <w:t xml:space="preserve"> XRM</w:t>
            </w:r>
          </w:p>
          <w:p w14:paraId="0842ECC0" w14:textId="77777777" w:rsidR="00A30FE6" w:rsidRDefault="00A30FE6" w:rsidP="00A30FE6">
            <w:pPr>
              <w:pStyle w:val="TAL"/>
              <w:rPr>
                <w:rFonts w:eastAsia="DengXian"/>
                <w:sz w:val="20"/>
                <w:lang w:val="en-US" w:eastAsia="zh-CN"/>
              </w:rPr>
            </w:pPr>
          </w:p>
          <w:p w14:paraId="0A813B39"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don</w:t>
            </w:r>
            <w:r>
              <w:rPr>
                <w:rFonts w:eastAsia="DengXian"/>
                <w:sz w:val="20"/>
                <w:lang w:val="en-US" w:eastAsia="zh-CN"/>
              </w:rPr>
              <w:t>’</w:t>
            </w:r>
            <w:r>
              <w:rPr>
                <w:rFonts w:eastAsia="DengXian" w:hint="eastAsia"/>
                <w:sz w:val="20"/>
                <w:lang w:val="en-US" w:eastAsia="zh-CN"/>
              </w:rPr>
              <w:t>t agree with the NOTE. The NOTE in the table is clear enough.</w:t>
            </w:r>
          </w:p>
          <w:p w14:paraId="1AC9B966" w14:textId="77777777" w:rsidR="00A30FE6" w:rsidRDefault="00A30FE6" w:rsidP="00A30FE6">
            <w:pPr>
              <w:pStyle w:val="TAL"/>
              <w:rPr>
                <w:rFonts w:eastAsia="DengXian"/>
                <w:sz w:val="20"/>
                <w:lang w:val="en-US" w:eastAsia="zh-CN"/>
              </w:rPr>
            </w:pPr>
            <w:r>
              <w:rPr>
                <w:rFonts w:eastAsia="DengXian"/>
                <w:sz w:val="20"/>
                <w:lang w:val="en-US" w:eastAsia="zh-CN"/>
              </w:rPr>
              <w:t>Nokia:</w:t>
            </w:r>
            <w:r>
              <w:rPr>
                <w:rFonts w:eastAsia="DengXian" w:hint="eastAsia"/>
                <w:sz w:val="20"/>
                <w:lang w:val="en-US" w:eastAsia="zh-CN"/>
              </w:rPr>
              <w:t xml:space="preserve"> don</w:t>
            </w:r>
            <w:r>
              <w:rPr>
                <w:rFonts w:eastAsia="DengXian"/>
                <w:sz w:val="20"/>
                <w:lang w:val="en-US" w:eastAsia="zh-CN"/>
              </w:rPr>
              <w:t>’</w:t>
            </w:r>
            <w:r>
              <w:rPr>
                <w:rFonts w:eastAsia="DengXian" w:hint="eastAsia"/>
                <w:sz w:val="20"/>
                <w:lang w:val="en-US" w:eastAsia="zh-CN"/>
              </w:rPr>
              <w:t xml:space="preserve">t agree with the NOTE. Can agree to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xml:space="preserve"> for </w:t>
            </w:r>
            <w:r>
              <w:rPr>
                <w:rFonts w:eastAsia="DengXian"/>
                <w:sz w:val="20"/>
                <w:lang w:val="en-US" w:eastAsia="zh-CN"/>
              </w:rPr>
              <w:t>“</w:t>
            </w:r>
            <w:r>
              <w:rPr>
                <w:rFonts w:eastAsia="DengXian" w:hint="eastAsia"/>
                <w:sz w:val="20"/>
                <w:lang w:val="en-US" w:eastAsia="zh-CN"/>
              </w:rPr>
              <w:t>measurement(s)</w:t>
            </w:r>
            <w:r>
              <w:rPr>
                <w:rFonts w:eastAsia="DengXian"/>
                <w:sz w:val="20"/>
                <w:lang w:val="en-US" w:eastAsia="zh-CN"/>
              </w:rPr>
              <w:t>”</w:t>
            </w:r>
            <w:r>
              <w:rPr>
                <w:rFonts w:eastAsia="DengXian" w:hint="eastAsia"/>
                <w:sz w:val="20"/>
                <w:lang w:val="en-US" w:eastAsia="zh-CN"/>
              </w:rPr>
              <w:t>.</w:t>
            </w:r>
          </w:p>
          <w:p w14:paraId="47DA40AA"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can agree to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but the cat should be D.</w:t>
            </w:r>
          </w:p>
          <w:p w14:paraId="1AEFA5F5" w14:textId="77777777" w:rsidR="00A30FE6" w:rsidRDefault="00A30FE6" w:rsidP="00A30FE6">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cat should be F.</w:t>
            </w:r>
          </w:p>
          <w:p w14:paraId="76BE6691" w14:textId="77777777" w:rsidR="00A30FE6" w:rsidRDefault="00A30FE6" w:rsidP="00A30FE6">
            <w:pPr>
              <w:pStyle w:val="TAL"/>
              <w:rPr>
                <w:rFonts w:eastAsia="DengXian"/>
                <w:sz w:val="20"/>
                <w:lang w:val="en-US" w:eastAsia="zh-CN"/>
              </w:rPr>
            </w:pPr>
            <w:r>
              <w:rPr>
                <w:rFonts w:eastAsia="DengXian"/>
                <w:sz w:val="20"/>
                <w:lang w:val="en-US" w:eastAsia="zh-CN"/>
              </w:rPr>
              <w:t>Nokia:</w:t>
            </w:r>
            <w:r>
              <w:rPr>
                <w:rFonts w:eastAsia="DengXian" w:hint="eastAsia"/>
                <w:sz w:val="20"/>
                <w:lang w:val="en-US" w:eastAsia="zh-CN"/>
              </w:rPr>
              <w:t xml:space="preserve"> can live with removing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but don</w:t>
            </w:r>
            <w:r>
              <w:rPr>
                <w:rFonts w:eastAsia="DengXian"/>
                <w:sz w:val="20"/>
                <w:lang w:val="en-US" w:eastAsia="zh-CN"/>
              </w:rPr>
              <w:t>’</w:t>
            </w:r>
            <w:r>
              <w:rPr>
                <w:rFonts w:eastAsia="DengXian" w:hint="eastAsia"/>
                <w:sz w:val="20"/>
                <w:lang w:val="en-US" w:eastAsia="zh-CN"/>
              </w:rPr>
              <w:t xml:space="preserve">t want to see the similar CRs in the following meeting just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w:t>
            </w:r>
          </w:p>
          <w:p w14:paraId="7D6F0D77" w14:textId="0171BC38" w:rsidR="00A30FE6" w:rsidRPr="002216BC" w:rsidRDefault="00A30FE6" w:rsidP="00A30FE6">
            <w:pPr>
              <w:pStyle w:val="TAL"/>
              <w:rPr>
                <w:b/>
                <w:bCs/>
                <w:sz w:val="20"/>
              </w:rPr>
            </w:pPr>
            <w:r>
              <w:rPr>
                <w:rFonts w:eastAsia="DengXian"/>
                <w:sz w:val="20"/>
                <w:lang w:val="en-US" w:eastAsia="zh-CN"/>
              </w:rPr>
              <w:t>Huawei:</w:t>
            </w:r>
            <w:r>
              <w:rPr>
                <w:rFonts w:eastAsia="DengXian" w:hint="eastAsia"/>
                <w:sz w:val="20"/>
                <w:lang w:val="en-US" w:eastAsia="zh-CN"/>
              </w:rPr>
              <w:t xml:space="preserve"> can accept cat F if the CR also removes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xml:space="preserve"> in </w:t>
            </w:r>
            <w:r>
              <w:rPr>
                <w:rFonts w:eastAsia="DengXian"/>
                <w:sz w:val="20"/>
                <w:lang w:val="en-US" w:eastAsia="zh-CN"/>
              </w:rPr>
              <w:t>“</w:t>
            </w:r>
            <w:r>
              <w:rPr>
                <w:rFonts w:eastAsia="DengXian" w:hint="eastAsia"/>
                <w:sz w:val="20"/>
                <w:lang w:val="en-US" w:eastAsia="zh-CN"/>
              </w:rPr>
              <w:t>delay(s)</w:t>
            </w:r>
            <w:r>
              <w:rPr>
                <w:rFonts w:eastAsia="DengXian"/>
                <w:sz w:val="20"/>
                <w:lang w:val="en-US" w:eastAsia="zh-CN"/>
              </w:rPr>
              <w:t>”</w:t>
            </w:r>
            <w:r>
              <w:rPr>
                <w:rFonts w:eastAsia="DengXian" w:hint="eastAsia"/>
                <w:sz w:val="20"/>
                <w:lang w:val="en-US" w:eastAsia="zh-CN"/>
              </w:rPr>
              <w:t>.</w:t>
            </w:r>
          </w:p>
        </w:tc>
      </w:tr>
      <w:tr w:rsidR="00A30FE6" w:rsidRPr="002F2600" w14:paraId="78D65FFC" w14:textId="77777777" w:rsidTr="00A30FE6">
        <w:tc>
          <w:tcPr>
            <w:tcW w:w="975" w:type="dxa"/>
            <w:tcBorders>
              <w:top w:val="nil"/>
              <w:left w:val="single" w:sz="12" w:space="0" w:color="auto"/>
              <w:right w:val="single" w:sz="12" w:space="0" w:color="auto"/>
            </w:tcBorders>
          </w:tcPr>
          <w:p w14:paraId="44266F4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188968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0332F9" w14:textId="1C878EE2" w:rsidR="00A30FE6" w:rsidRDefault="00A30FE6" w:rsidP="00A30FE6">
            <w:pPr>
              <w:suppressLineNumbers/>
              <w:suppressAutoHyphens/>
              <w:spacing w:before="60" w:after="60"/>
              <w:jc w:val="center"/>
            </w:pPr>
            <w:r>
              <w:t>4471</w:t>
            </w:r>
          </w:p>
        </w:tc>
        <w:tc>
          <w:tcPr>
            <w:tcW w:w="3251" w:type="dxa"/>
            <w:tcBorders>
              <w:top w:val="nil"/>
              <w:left w:val="single" w:sz="12" w:space="0" w:color="auto"/>
              <w:bottom w:val="single" w:sz="4" w:space="0" w:color="auto"/>
              <w:right w:val="single" w:sz="12" w:space="0" w:color="auto"/>
            </w:tcBorders>
            <w:shd w:val="clear" w:color="auto" w:fill="00FFFF"/>
          </w:tcPr>
          <w:p w14:paraId="55C75F4F" w14:textId="30D52542" w:rsidR="00A30FE6" w:rsidRDefault="00A30FE6" w:rsidP="00A30FE6">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CA04645" w14:textId="7C030FF1"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0BB4A67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C634EE5" w14:textId="77777777" w:rsidR="00A30FE6" w:rsidRPr="00491AE3" w:rsidRDefault="00A30FE6" w:rsidP="00A30FE6">
            <w:pPr>
              <w:pStyle w:val="TAL"/>
              <w:rPr>
                <w:sz w:val="20"/>
                <w:lang w:val="en-US"/>
              </w:rPr>
            </w:pPr>
          </w:p>
        </w:tc>
      </w:tr>
      <w:tr w:rsidR="00A30FE6" w:rsidRPr="002F2600" w14:paraId="7BC54F91" w14:textId="77777777" w:rsidTr="00C8471F">
        <w:tc>
          <w:tcPr>
            <w:tcW w:w="975" w:type="dxa"/>
            <w:tcBorders>
              <w:left w:val="single" w:sz="12" w:space="0" w:color="auto"/>
              <w:right w:val="single" w:sz="12" w:space="0" w:color="auto"/>
            </w:tcBorders>
          </w:tcPr>
          <w:p w14:paraId="232A7AF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FBD14A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CD1A5E" w14:textId="47BAE390" w:rsidR="00A30FE6" w:rsidRPr="00EC002F" w:rsidRDefault="00A30FE6" w:rsidP="00A30FE6">
            <w:pPr>
              <w:suppressLineNumbers/>
              <w:suppressAutoHyphens/>
              <w:spacing w:before="60" w:after="60"/>
              <w:jc w:val="center"/>
            </w:pPr>
            <w:hyperlink r:id="rId85" w:history="1">
              <w:r>
                <w:rPr>
                  <w:rStyle w:val="Hyperlink"/>
                </w:rPr>
                <w:t>4256</w:t>
              </w:r>
            </w:hyperlink>
          </w:p>
        </w:tc>
        <w:tc>
          <w:tcPr>
            <w:tcW w:w="3251" w:type="dxa"/>
            <w:tcBorders>
              <w:left w:val="single" w:sz="12" w:space="0" w:color="auto"/>
              <w:bottom w:val="single" w:sz="4" w:space="0" w:color="auto"/>
              <w:right w:val="single" w:sz="12" w:space="0" w:color="auto"/>
            </w:tcBorders>
            <w:shd w:val="clear" w:color="auto" w:fill="FFFF99"/>
          </w:tcPr>
          <w:p w14:paraId="6E792C43" w14:textId="673ED2B9" w:rsidR="00A30FE6" w:rsidRPr="00750E57" w:rsidRDefault="00A30FE6" w:rsidP="00A30FE6">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left w:val="single" w:sz="12" w:space="0" w:color="auto"/>
              <w:bottom w:val="single" w:sz="4" w:space="0" w:color="auto"/>
              <w:right w:val="single" w:sz="12" w:space="0" w:color="auto"/>
            </w:tcBorders>
            <w:shd w:val="clear" w:color="auto" w:fill="FFFF99"/>
          </w:tcPr>
          <w:p w14:paraId="39A3F54F" w14:textId="7026FAF1"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206B1FC" w14:textId="3469AA0C"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9F9E100" w14:textId="77777777" w:rsidR="00A30FE6" w:rsidRDefault="00A30FE6" w:rsidP="00A30FE6">
            <w:pPr>
              <w:pStyle w:val="TAL"/>
              <w:rPr>
                <w:sz w:val="20"/>
                <w:lang w:val="en-US"/>
              </w:rPr>
            </w:pPr>
            <w:r w:rsidRPr="00344371">
              <w:rPr>
                <w:sz w:val="20"/>
                <w:lang w:val="en-US"/>
              </w:rPr>
              <w:t>TEI19, 5GS_Ph1-CT</w:t>
            </w:r>
          </w:p>
          <w:p w14:paraId="38E23D2C" w14:textId="77777777" w:rsidR="00A30FE6" w:rsidRDefault="00A30FE6" w:rsidP="00A30FE6">
            <w:pPr>
              <w:pStyle w:val="TAL"/>
              <w:rPr>
                <w:sz w:val="20"/>
                <w:lang w:val="en-US"/>
              </w:rPr>
            </w:pPr>
            <w:r>
              <w:rPr>
                <w:sz w:val="20"/>
                <w:lang w:val="en-US"/>
              </w:rPr>
              <w:t>Nokia: PENDING_TRANSACTION_ERROR can be used instead.</w:t>
            </w:r>
          </w:p>
          <w:p w14:paraId="7421B5A2" w14:textId="4B95E593" w:rsidR="00A30FE6" w:rsidRDefault="00A30FE6" w:rsidP="00A30FE6">
            <w:pPr>
              <w:pStyle w:val="TAL"/>
              <w:rPr>
                <w:sz w:val="20"/>
                <w:lang w:val="en-US"/>
              </w:rPr>
            </w:pPr>
            <w:r>
              <w:rPr>
                <w:sz w:val="20"/>
                <w:lang w:val="en-US"/>
              </w:rPr>
              <w:t>Huawei: This is a generic case. Existing 5xx errors can be used. This is not a client-side error. Don’t agree with the timer in the PCF. CR not needed.</w:t>
            </w:r>
          </w:p>
          <w:p w14:paraId="35E70C08" w14:textId="1F1383CC" w:rsidR="00A30FE6" w:rsidRPr="00344371" w:rsidRDefault="00A30FE6" w:rsidP="00A30FE6">
            <w:pPr>
              <w:pStyle w:val="TAL"/>
              <w:rPr>
                <w:sz w:val="20"/>
              </w:rPr>
            </w:pPr>
          </w:p>
        </w:tc>
      </w:tr>
      <w:tr w:rsidR="00A30FE6" w:rsidRPr="002F2600" w14:paraId="786A2711" w14:textId="77777777" w:rsidTr="005462EE">
        <w:tc>
          <w:tcPr>
            <w:tcW w:w="975" w:type="dxa"/>
            <w:tcBorders>
              <w:left w:val="single" w:sz="12" w:space="0" w:color="auto"/>
              <w:right w:val="single" w:sz="12" w:space="0" w:color="auto"/>
            </w:tcBorders>
          </w:tcPr>
          <w:p w14:paraId="0208D27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77EC22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A30FE6" w:rsidRPr="00EC002F" w:rsidRDefault="00A30FE6" w:rsidP="00A30FE6">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A30FE6" w:rsidRPr="00750E57" w:rsidRDefault="00A30FE6" w:rsidP="00A30FE6">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E8A252B" w14:textId="77777777" w:rsidR="00A30FE6" w:rsidRPr="00752805" w:rsidRDefault="00A30FE6" w:rsidP="00A30FE6">
            <w:pPr>
              <w:pStyle w:val="TAL"/>
              <w:rPr>
                <w:sz w:val="20"/>
              </w:rPr>
            </w:pPr>
            <w:r w:rsidRPr="00752805">
              <w:rPr>
                <w:sz w:val="20"/>
              </w:rPr>
              <w:t xml:space="preserve">TEI19, </w:t>
            </w:r>
            <w:proofErr w:type="spellStart"/>
            <w:r w:rsidRPr="00752805">
              <w:rPr>
                <w:sz w:val="20"/>
              </w:rPr>
              <w:t>xBDT</w:t>
            </w:r>
            <w:proofErr w:type="spellEnd"/>
          </w:p>
          <w:p w14:paraId="3C9EB090" w14:textId="77777777" w:rsidR="00A30FE6" w:rsidRPr="00FD2CA3" w:rsidRDefault="00A30FE6" w:rsidP="00A30FE6">
            <w:pPr>
              <w:pStyle w:val="TAL"/>
              <w:rPr>
                <w:color w:val="0070C0"/>
                <w:sz w:val="20"/>
              </w:rPr>
            </w:pPr>
            <w:r w:rsidRPr="00FD2CA3">
              <w:rPr>
                <w:color w:val="0070C0"/>
                <w:sz w:val="20"/>
              </w:rPr>
              <w:t xml:space="preserve">This CR introduces backward compatible corrections to the following APIs: </w:t>
            </w:r>
          </w:p>
          <w:p w14:paraId="2EE8534A" w14:textId="77777777" w:rsidR="00A30FE6" w:rsidRPr="00FD2CA3" w:rsidRDefault="00A30FE6" w:rsidP="00A30FE6">
            <w:pPr>
              <w:pStyle w:val="TAL"/>
              <w:rPr>
                <w:color w:val="0070C0"/>
                <w:sz w:val="20"/>
              </w:rPr>
            </w:pPr>
            <w:r w:rsidRPr="00FD2CA3">
              <w:rPr>
                <w:color w:val="0070C0"/>
                <w:sz w:val="20"/>
              </w:rPr>
              <w:t>TS29514_Npcf_PolicyAuthorization.yaml</w:t>
            </w:r>
          </w:p>
          <w:p w14:paraId="4DD517FD" w14:textId="77777777" w:rsidR="00A30FE6" w:rsidRDefault="00A30FE6" w:rsidP="00A30FE6">
            <w:pPr>
              <w:pStyle w:val="TAL"/>
              <w:rPr>
                <w:color w:val="0070C0"/>
                <w:sz w:val="20"/>
              </w:rPr>
            </w:pPr>
            <w:r w:rsidRPr="00FD2CA3">
              <w:rPr>
                <w:color w:val="0070C0"/>
                <w:sz w:val="20"/>
              </w:rPr>
              <w:t>TS29565_Ntsctsf_QoSandTSCAssistance.yaml</w:t>
            </w:r>
          </w:p>
          <w:p w14:paraId="38431F3D" w14:textId="77777777" w:rsidR="00A30FE6" w:rsidRPr="00755E9B" w:rsidRDefault="00A30FE6" w:rsidP="00A30FE6">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A30FE6" w:rsidRPr="00755E9B" w:rsidRDefault="00A30FE6" w:rsidP="00A30FE6">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A30FE6" w:rsidRPr="002216BC" w:rsidRDefault="00A30FE6" w:rsidP="00A30FE6">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A30FE6" w:rsidRPr="002F2600" w14:paraId="254CFDCA" w14:textId="77777777" w:rsidTr="005462EE">
        <w:tc>
          <w:tcPr>
            <w:tcW w:w="975" w:type="dxa"/>
            <w:tcBorders>
              <w:left w:val="single" w:sz="12" w:space="0" w:color="auto"/>
              <w:bottom w:val="nil"/>
              <w:right w:val="single" w:sz="12" w:space="0" w:color="auto"/>
            </w:tcBorders>
          </w:tcPr>
          <w:p w14:paraId="73F7D91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6500C3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7F1711F" w14:textId="2DB9DB6A" w:rsidR="00A30FE6" w:rsidRPr="00EC002F" w:rsidRDefault="00A30FE6" w:rsidP="00A30FE6">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A30FE6" w:rsidRPr="00750E57" w:rsidRDefault="00A30FE6" w:rsidP="00A30FE6">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A30FE6" w:rsidRPr="00750E57" w:rsidRDefault="00A30FE6" w:rsidP="00A30FE6">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A30FE6" w:rsidRDefault="00A30FE6" w:rsidP="00A30FE6">
            <w:pPr>
              <w:pStyle w:val="TAL"/>
              <w:rPr>
                <w:sz w:val="20"/>
                <w:lang w:val="en-US"/>
              </w:rPr>
            </w:pPr>
            <w:r w:rsidRPr="00862EB4">
              <w:rPr>
                <w:sz w:val="20"/>
                <w:lang w:val="en-US"/>
              </w:rPr>
              <w:t>TEI19, eV2XARC, SBIProtoc19</w:t>
            </w:r>
          </w:p>
          <w:p w14:paraId="673C2670" w14:textId="77777777" w:rsidR="00A30FE6" w:rsidRPr="007151AE" w:rsidRDefault="00A30FE6" w:rsidP="00A30FE6">
            <w:pPr>
              <w:pStyle w:val="TAL"/>
              <w:rPr>
                <w:color w:val="0070C0"/>
                <w:sz w:val="20"/>
              </w:rPr>
            </w:pPr>
            <w:r w:rsidRPr="007151AE">
              <w:rPr>
                <w:color w:val="0070C0"/>
                <w:sz w:val="20"/>
              </w:rPr>
              <w:t xml:space="preserve">This CR introduces backward compatible corrections to the following APIs: </w:t>
            </w:r>
          </w:p>
          <w:p w14:paraId="78D911E0" w14:textId="77777777" w:rsidR="00A30FE6" w:rsidRDefault="00A30FE6" w:rsidP="00A30FE6">
            <w:pPr>
              <w:pStyle w:val="TAL"/>
              <w:rPr>
                <w:color w:val="0070C0"/>
                <w:sz w:val="20"/>
                <w:lang w:val="en-US"/>
              </w:rPr>
            </w:pPr>
            <w:r w:rsidRPr="007151AE">
              <w:rPr>
                <w:color w:val="0070C0"/>
                <w:sz w:val="20"/>
                <w:lang w:val="en-US"/>
              </w:rPr>
              <w:t>TS29525_Npcf_UEPolicyControl.yaml</w:t>
            </w:r>
          </w:p>
          <w:p w14:paraId="3A8FAD7F" w14:textId="77777777" w:rsidR="00A30FE6" w:rsidRPr="009D04D4" w:rsidRDefault="00A30FE6" w:rsidP="00A30FE6">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A30FE6" w:rsidRPr="00862EB4" w:rsidRDefault="00A30FE6" w:rsidP="00A30FE6">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A30FE6" w:rsidRPr="002F2600" w14:paraId="353CCF7A" w14:textId="77777777" w:rsidTr="005462EE">
        <w:tc>
          <w:tcPr>
            <w:tcW w:w="975" w:type="dxa"/>
            <w:tcBorders>
              <w:top w:val="nil"/>
              <w:left w:val="single" w:sz="12" w:space="0" w:color="auto"/>
              <w:right w:val="single" w:sz="12" w:space="0" w:color="auto"/>
            </w:tcBorders>
          </w:tcPr>
          <w:p w14:paraId="67C3C370"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C2D955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A30FE6" w:rsidRDefault="00A30FE6" w:rsidP="00A30FE6">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A30FE6" w:rsidRDefault="00A30FE6" w:rsidP="00A30FE6">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5A9916C" w14:textId="77777777" w:rsidR="00A30FE6" w:rsidRPr="00862EB4" w:rsidRDefault="00A30FE6" w:rsidP="00A30FE6">
            <w:pPr>
              <w:pStyle w:val="TAL"/>
              <w:rPr>
                <w:sz w:val="20"/>
                <w:lang w:val="en-US"/>
              </w:rPr>
            </w:pPr>
          </w:p>
        </w:tc>
      </w:tr>
      <w:tr w:rsidR="00A30FE6" w:rsidRPr="002F2600" w14:paraId="6AA22CD7" w14:textId="77777777" w:rsidTr="005462EE">
        <w:tc>
          <w:tcPr>
            <w:tcW w:w="975" w:type="dxa"/>
            <w:tcBorders>
              <w:left w:val="single" w:sz="12" w:space="0" w:color="auto"/>
              <w:right w:val="single" w:sz="12" w:space="0" w:color="auto"/>
            </w:tcBorders>
          </w:tcPr>
          <w:p w14:paraId="7E35AD7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C4B9F7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A30FE6" w:rsidRPr="00EC002F" w:rsidRDefault="00A30FE6" w:rsidP="00A30FE6">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A30FE6" w:rsidRPr="00750E57" w:rsidRDefault="00A30FE6" w:rsidP="00A30FE6">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A30FE6" w:rsidRPr="00660A7C" w:rsidRDefault="00A30FE6" w:rsidP="00A30FE6">
            <w:pPr>
              <w:pStyle w:val="TAL"/>
              <w:rPr>
                <w:sz w:val="20"/>
              </w:rPr>
            </w:pPr>
            <w:r w:rsidRPr="00660A7C">
              <w:rPr>
                <w:sz w:val="20"/>
                <w:lang w:val="en-US"/>
              </w:rPr>
              <w:t>TEI19, 5G_CIoT</w:t>
            </w:r>
          </w:p>
        </w:tc>
      </w:tr>
      <w:tr w:rsidR="00A30FE6" w:rsidRPr="002F2600" w14:paraId="27374C84" w14:textId="77777777" w:rsidTr="0044700D">
        <w:tc>
          <w:tcPr>
            <w:tcW w:w="975" w:type="dxa"/>
            <w:tcBorders>
              <w:left w:val="single" w:sz="12" w:space="0" w:color="auto"/>
              <w:right w:val="single" w:sz="12" w:space="0" w:color="auto"/>
            </w:tcBorders>
          </w:tcPr>
          <w:p w14:paraId="4679EA2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E191CA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A30FE6" w:rsidRPr="00EC002F" w:rsidRDefault="00A30FE6" w:rsidP="00A30FE6">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A30FE6" w:rsidRPr="00750E57" w:rsidRDefault="00A30FE6" w:rsidP="00A30FE6">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FB9D3F" w14:textId="77777777" w:rsidR="00A30FE6" w:rsidRDefault="00A30FE6" w:rsidP="00A30FE6">
            <w:pPr>
              <w:pStyle w:val="TAL"/>
              <w:rPr>
                <w:sz w:val="20"/>
                <w:lang w:val="en-US"/>
              </w:rPr>
            </w:pPr>
            <w:r w:rsidRPr="00027DCA">
              <w:rPr>
                <w:sz w:val="20"/>
                <w:lang w:val="en-US"/>
              </w:rPr>
              <w:t>TEI19, ATSSS</w:t>
            </w:r>
          </w:p>
          <w:p w14:paraId="5ECC6D5A" w14:textId="77777777" w:rsidR="00A30FE6" w:rsidRDefault="00A30FE6" w:rsidP="00A30FE6">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A30FE6" w:rsidRDefault="00A30FE6" w:rsidP="00A30FE6">
            <w:pPr>
              <w:pStyle w:val="TAL"/>
              <w:rPr>
                <w:rFonts w:eastAsia="DengXian"/>
                <w:sz w:val="20"/>
                <w:lang w:val="en-US" w:eastAsia="zh-CN"/>
              </w:rPr>
            </w:pPr>
          </w:p>
          <w:p w14:paraId="3FD34628" w14:textId="73D55394" w:rsidR="00A30FE6" w:rsidRPr="00027DCA" w:rsidRDefault="00A30FE6" w:rsidP="00A30FE6">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A30FE6" w:rsidRPr="002F2600" w14:paraId="18460584" w14:textId="77777777" w:rsidTr="0044700D">
        <w:tc>
          <w:tcPr>
            <w:tcW w:w="975" w:type="dxa"/>
            <w:tcBorders>
              <w:left w:val="single" w:sz="12" w:space="0" w:color="auto"/>
              <w:right w:val="single" w:sz="12" w:space="0" w:color="auto"/>
            </w:tcBorders>
          </w:tcPr>
          <w:p w14:paraId="485146C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11573A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F03617A" w14:textId="78FB8882" w:rsidR="00A30FE6" w:rsidRPr="00EC002F" w:rsidRDefault="00A30FE6" w:rsidP="00A30FE6">
            <w:pPr>
              <w:suppressLineNumbers/>
              <w:suppressAutoHyphens/>
              <w:spacing w:before="60" w:after="60"/>
              <w:jc w:val="center"/>
            </w:pPr>
            <w:hyperlink r:id="rId9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99"/>
          </w:tcPr>
          <w:p w14:paraId="1FBF76FD" w14:textId="42EB343D" w:rsidR="00A30FE6" w:rsidRPr="00750E57" w:rsidRDefault="00A30FE6" w:rsidP="00A30FE6">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F449072" w14:textId="543FDA35" w:rsidR="00A30FE6" w:rsidRPr="00750E57" w:rsidRDefault="00A30FE6" w:rsidP="00A30FE6">
            <w:pPr>
              <w:pStyle w:val="TAL"/>
              <w:rPr>
                <w:sz w:val="20"/>
              </w:rPr>
            </w:pPr>
            <w:r>
              <w:rPr>
                <w:sz w:val="20"/>
              </w:rPr>
              <w:t>Nokia, Apple</w:t>
            </w:r>
          </w:p>
        </w:tc>
        <w:tc>
          <w:tcPr>
            <w:tcW w:w="1062" w:type="dxa"/>
            <w:tcBorders>
              <w:left w:val="single" w:sz="12" w:space="0" w:color="auto"/>
              <w:right w:val="single" w:sz="12" w:space="0" w:color="auto"/>
            </w:tcBorders>
          </w:tcPr>
          <w:p w14:paraId="5466124C" w14:textId="7ADFAF88"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16DD34AF" w14:textId="77777777" w:rsidR="00A30FE6" w:rsidRDefault="00A30FE6" w:rsidP="00A30FE6">
            <w:pPr>
              <w:pStyle w:val="TAL"/>
              <w:rPr>
                <w:sz w:val="20"/>
                <w:lang w:val="en-US"/>
              </w:rPr>
            </w:pPr>
            <w:r w:rsidRPr="00477E6C">
              <w:rPr>
                <w:sz w:val="20"/>
                <w:lang w:val="en-US"/>
              </w:rPr>
              <w:t>TEI19, 5GS_Ph1-CT</w:t>
            </w:r>
          </w:p>
          <w:p w14:paraId="5CDC27FD" w14:textId="77777777" w:rsidR="00A30FE6" w:rsidRDefault="00A30FE6" w:rsidP="00A30FE6">
            <w:pPr>
              <w:pStyle w:val="TAL"/>
              <w:rPr>
                <w:sz w:val="20"/>
                <w:lang w:val="en-US"/>
              </w:rPr>
            </w:pPr>
            <w:r>
              <w:rPr>
                <w:sz w:val="20"/>
                <w:lang w:val="en-US"/>
              </w:rPr>
              <w:t>ZTE &amp; Ericsson: support the CR.</w:t>
            </w:r>
          </w:p>
          <w:p w14:paraId="6AD8BFE1" w14:textId="12A88D39" w:rsidR="00A30FE6" w:rsidRPr="00477E6C" w:rsidRDefault="00A30FE6" w:rsidP="00A30FE6">
            <w:pPr>
              <w:pStyle w:val="TAL"/>
              <w:rPr>
                <w:sz w:val="20"/>
              </w:rPr>
            </w:pPr>
            <w:r>
              <w:rPr>
                <w:sz w:val="20"/>
                <w:lang w:val="en-US"/>
              </w:rPr>
              <w:t>Huawei: CT3 specs are clear.</w:t>
            </w:r>
          </w:p>
        </w:tc>
      </w:tr>
      <w:tr w:rsidR="00A30FE6" w:rsidRPr="002F2600" w14:paraId="368C1B1B" w14:textId="77777777" w:rsidTr="00EA54F1">
        <w:tc>
          <w:tcPr>
            <w:tcW w:w="975" w:type="dxa"/>
            <w:tcBorders>
              <w:left w:val="single" w:sz="12" w:space="0" w:color="auto"/>
              <w:right w:val="single" w:sz="12" w:space="0" w:color="auto"/>
            </w:tcBorders>
          </w:tcPr>
          <w:p w14:paraId="70C8F8D2"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8FE85B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A30FE6" w:rsidRDefault="00A30FE6" w:rsidP="00A30FE6">
            <w:pPr>
              <w:suppressLineNumbers/>
              <w:suppressAutoHyphens/>
              <w:spacing w:before="60" w:after="60"/>
              <w:jc w:val="center"/>
            </w:pPr>
            <w:hyperlink r:id="rId92"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A30FE6" w:rsidRDefault="00A30FE6" w:rsidP="00A30FE6">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DF16DCD" w14:textId="77777777" w:rsidR="00A30FE6" w:rsidRDefault="00A30FE6" w:rsidP="00A30FE6">
            <w:pPr>
              <w:pStyle w:val="TAL"/>
              <w:rPr>
                <w:sz w:val="20"/>
                <w:lang w:val="en-US"/>
              </w:rPr>
            </w:pPr>
            <w:r w:rsidRPr="009155CE">
              <w:rPr>
                <w:sz w:val="20"/>
                <w:lang w:val="en-US"/>
              </w:rPr>
              <w:t>TEI19, 5GS_Ph1-CT</w:t>
            </w:r>
          </w:p>
          <w:p w14:paraId="5681CC46" w14:textId="77777777" w:rsidR="00A30FE6" w:rsidRDefault="00A30FE6" w:rsidP="00A30FE6">
            <w:pPr>
              <w:pStyle w:val="TAL"/>
              <w:rPr>
                <w:sz w:val="20"/>
                <w:lang w:val="en-US"/>
              </w:rPr>
            </w:pPr>
            <w:r>
              <w:rPr>
                <w:sz w:val="20"/>
                <w:lang w:val="en-US"/>
              </w:rPr>
              <w:t>Nokia/Huawei: the figure does not need to be modified.</w:t>
            </w:r>
          </w:p>
          <w:p w14:paraId="178BDA1A" w14:textId="77777777" w:rsidR="00A30FE6" w:rsidRDefault="00A30FE6" w:rsidP="00A30FE6">
            <w:pPr>
              <w:pStyle w:val="TAL"/>
              <w:rPr>
                <w:sz w:val="20"/>
                <w:lang w:val="en-US"/>
              </w:rPr>
            </w:pPr>
            <w:r>
              <w:rPr>
                <w:sz w:val="20"/>
                <w:lang w:val="en-US"/>
              </w:rPr>
              <w:t>Huawei: Change to create is not ok.</w:t>
            </w:r>
          </w:p>
          <w:p w14:paraId="03E6565F" w14:textId="2725D342" w:rsidR="00A30FE6" w:rsidRPr="009155CE" w:rsidRDefault="00A30FE6" w:rsidP="00A30FE6">
            <w:pPr>
              <w:pStyle w:val="TAL"/>
              <w:rPr>
                <w:sz w:val="20"/>
              </w:rPr>
            </w:pPr>
            <w:r>
              <w:rPr>
                <w:sz w:val="20"/>
                <w:lang w:val="en-US"/>
              </w:rPr>
              <w:t xml:space="preserve">ZTE: The figure should just update the </w:t>
            </w:r>
            <w:proofErr w:type="spellStart"/>
            <w:r>
              <w:rPr>
                <w:sz w:val="20"/>
                <w:lang w:val="en-US"/>
              </w:rPr>
              <w:t>Nudr</w:t>
            </w:r>
            <w:proofErr w:type="spellEnd"/>
            <w:r>
              <w:rPr>
                <w:sz w:val="20"/>
                <w:lang w:val="en-US"/>
              </w:rPr>
              <w:t xml:space="preserve"> operation. 3</w:t>
            </w:r>
            <w:r w:rsidRPr="004B5F8D">
              <w:rPr>
                <w:sz w:val="20"/>
                <w:vertAlign w:val="superscript"/>
                <w:lang w:val="en-US"/>
              </w:rPr>
              <w:t>rd</w:t>
            </w:r>
            <w:r>
              <w:rPr>
                <w:sz w:val="20"/>
                <w:lang w:val="en-US"/>
              </w:rPr>
              <w:t xml:space="preserve"> change not needed. Editorials accepted.</w:t>
            </w:r>
          </w:p>
        </w:tc>
      </w:tr>
      <w:tr w:rsidR="00A30FE6" w:rsidRPr="002F2600" w14:paraId="1916AD95" w14:textId="77777777" w:rsidTr="003A04A4">
        <w:tc>
          <w:tcPr>
            <w:tcW w:w="975" w:type="dxa"/>
            <w:tcBorders>
              <w:left w:val="single" w:sz="12" w:space="0" w:color="auto"/>
              <w:right w:val="single" w:sz="12" w:space="0" w:color="auto"/>
            </w:tcBorders>
          </w:tcPr>
          <w:p w14:paraId="37F8B52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B4B351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A30FE6" w:rsidRDefault="00A30FE6" w:rsidP="00A30FE6">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A30FE6" w:rsidRDefault="00A30FE6" w:rsidP="00A30FE6">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3FC174D" w14:textId="055F11AB" w:rsidR="00A30FE6" w:rsidRPr="009155CE" w:rsidRDefault="00A30FE6" w:rsidP="00A30FE6">
            <w:pPr>
              <w:pStyle w:val="TAL"/>
              <w:rPr>
                <w:sz w:val="20"/>
              </w:rPr>
            </w:pPr>
            <w:r w:rsidRPr="009155CE">
              <w:rPr>
                <w:sz w:val="20"/>
                <w:lang w:val="en-US"/>
              </w:rPr>
              <w:t>TEI19, 5GS_Ph1-CT</w:t>
            </w:r>
          </w:p>
        </w:tc>
      </w:tr>
      <w:tr w:rsidR="00A30FE6" w:rsidRPr="002F2600" w14:paraId="11E02A31" w14:textId="77777777" w:rsidTr="003A04A4">
        <w:tc>
          <w:tcPr>
            <w:tcW w:w="975" w:type="dxa"/>
            <w:tcBorders>
              <w:left w:val="single" w:sz="12" w:space="0" w:color="auto"/>
              <w:right w:val="single" w:sz="12" w:space="0" w:color="auto"/>
            </w:tcBorders>
          </w:tcPr>
          <w:p w14:paraId="73BBC5D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5A1C13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A30FE6" w:rsidRDefault="00A30FE6" w:rsidP="00A30FE6">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A30FE6" w:rsidRDefault="00A30FE6" w:rsidP="00A30FE6">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A30FE6" w:rsidRPr="009155CE" w:rsidRDefault="00A30FE6" w:rsidP="00A30FE6">
            <w:pPr>
              <w:pStyle w:val="TAL"/>
              <w:rPr>
                <w:sz w:val="20"/>
                <w:lang w:val="en-US"/>
              </w:rPr>
            </w:pPr>
            <w:r>
              <w:rPr>
                <w:sz w:val="20"/>
                <w:lang w:val="en-US"/>
              </w:rPr>
              <w:t>TEI19, eEDGE_5GC</w:t>
            </w:r>
          </w:p>
        </w:tc>
      </w:tr>
      <w:tr w:rsidR="00A30FE6" w:rsidRPr="002F2600" w14:paraId="064169F5" w14:textId="77777777" w:rsidTr="00E570FC">
        <w:tc>
          <w:tcPr>
            <w:tcW w:w="975" w:type="dxa"/>
            <w:tcBorders>
              <w:left w:val="single" w:sz="12" w:space="0" w:color="auto"/>
              <w:right w:val="single" w:sz="12" w:space="0" w:color="auto"/>
            </w:tcBorders>
          </w:tcPr>
          <w:p w14:paraId="0A7EE26A" w14:textId="5169F7F3" w:rsidR="00A30FE6" w:rsidRPr="00C765A7" w:rsidRDefault="00A30FE6" w:rsidP="00A30FE6">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A30FE6" w:rsidRDefault="00A30FE6" w:rsidP="00A30FE6">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66A83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6506BB8" w14:textId="5BBD205C" w:rsidR="00A30FE6" w:rsidRPr="002216BC" w:rsidRDefault="00A30FE6" w:rsidP="00A30FE6">
            <w:pPr>
              <w:pStyle w:val="TAL"/>
              <w:rPr>
                <w:b/>
                <w:bCs/>
                <w:sz w:val="20"/>
              </w:rPr>
            </w:pPr>
          </w:p>
        </w:tc>
      </w:tr>
      <w:tr w:rsidR="00A30FE6" w:rsidRPr="002F2600" w14:paraId="3FAB2830" w14:textId="77777777" w:rsidTr="00AE49F7">
        <w:tc>
          <w:tcPr>
            <w:tcW w:w="975" w:type="dxa"/>
            <w:tcBorders>
              <w:left w:val="single" w:sz="12" w:space="0" w:color="auto"/>
              <w:right w:val="single" w:sz="12" w:space="0" w:color="auto"/>
            </w:tcBorders>
          </w:tcPr>
          <w:p w14:paraId="337858BB" w14:textId="07F5887B" w:rsidR="00A30FE6" w:rsidRPr="00C765A7" w:rsidRDefault="00A30FE6" w:rsidP="00A30FE6">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A30FE6" w:rsidRDefault="00A30FE6" w:rsidP="00A30FE6">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CB8E9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28FE29" w14:textId="018F4A02" w:rsidR="00A30FE6" w:rsidRPr="002216BC" w:rsidRDefault="00A30FE6" w:rsidP="00A30FE6">
            <w:pPr>
              <w:pStyle w:val="TAL"/>
              <w:rPr>
                <w:b/>
                <w:bCs/>
                <w:sz w:val="20"/>
              </w:rPr>
            </w:pPr>
          </w:p>
        </w:tc>
      </w:tr>
      <w:tr w:rsidR="00A30FE6" w:rsidRPr="002F2600" w14:paraId="2648C5A4" w14:textId="77777777" w:rsidTr="00AE49F7">
        <w:tc>
          <w:tcPr>
            <w:tcW w:w="975" w:type="dxa"/>
            <w:tcBorders>
              <w:left w:val="single" w:sz="12" w:space="0" w:color="auto"/>
              <w:right w:val="single" w:sz="12" w:space="0" w:color="auto"/>
            </w:tcBorders>
          </w:tcPr>
          <w:p w14:paraId="2431833F" w14:textId="0AC3DE1C" w:rsidR="00A30FE6" w:rsidRPr="00C765A7" w:rsidRDefault="00A30FE6" w:rsidP="00A30FE6">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A30FE6" w:rsidRDefault="00A30FE6" w:rsidP="00A30FE6">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BD6CA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A205AD0" w14:textId="7116E75F" w:rsidR="00A30FE6" w:rsidRPr="002216BC" w:rsidRDefault="00A30FE6" w:rsidP="00A30FE6">
            <w:pPr>
              <w:pStyle w:val="TAL"/>
              <w:rPr>
                <w:b/>
                <w:bCs/>
                <w:sz w:val="20"/>
              </w:rPr>
            </w:pPr>
          </w:p>
        </w:tc>
      </w:tr>
      <w:tr w:rsidR="00A30FE6" w:rsidRPr="002F2600" w14:paraId="79A209F7" w14:textId="77777777" w:rsidTr="00AE49F7">
        <w:tc>
          <w:tcPr>
            <w:tcW w:w="975" w:type="dxa"/>
            <w:tcBorders>
              <w:left w:val="single" w:sz="12" w:space="0" w:color="auto"/>
              <w:right w:val="single" w:sz="12" w:space="0" w:color="auto"/>
            </w:tcBorders>
          </w:tcPr>
          <w:p w14:paraId="2D4691CA" w14:textId="6D06D4D8" w:rsidR="00A30FE6" w:rsidRPr="00C765A7" w:rsidRDefault="00A30FE6" w:rsidP="00A30FE6">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A30FE6" w:rsidRDefault="00A30FE6" w:rsidP="00A30FE6">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529CF9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0E24AE" w14:textId="16B70DA5" w:rsidR="00A30FE6" w:rsidRPr="002216BC" w:rsidRDefault="00A30FE6" w:rsidP="00A30FE6">
            <w:pPr>
              <w:pStyle w:val="TAL"/>
              <w:rPr>
                <w:b/>
                <w:bCs/>
                <w:sz w:val="20"/>
              </w:rPr>
            </w:pPr>
          </w:p>
        </w:tc>
      </w:tr>
      <w:tr w:rsidR="00A30FE6" w:rsidRPr="002F2600" w14:paraId="3925CB7A" w14:textId="77777777" w:rsidTr="00055787">
        <w:tc>
          <w:tcPr>
            <w:tcW w:w="975" w:type="dxa"/>
            <w:tcBorders>
              <w:left w:val="single" w:sz="12" w:space="0" w:color="auto"/>
              <w:right w:val="single" w:sz="12" w:space="0" w:color="auto"/>
            </w:tcBorders>
          </w:tcPr>
          <w:p w14:paraId="58653201" w14:textId="097E423A" w:rsidR="00A30FE6" w:rsidRPr="00C765A7" w:rsidRDefault="00A30FE6" w:rsidP="00A30FE6">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A30FE6" w:rsidRDefault="00A30FE6" w:rsidP="00A30FE6">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286DC6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AC2AAF9" w14:textId="079321C6" w:rsidR="00A30FE6" w:rsidRPr="005D3060" w:rsidRDefault="00A30FE6" w:rsidP="00A30FE6">
            <w:pPr>
              <w:pStyle w:val="TAL"/>
              <w:rPr>
                <w:sz w:val="20"/>
              </w:rPr>
            </w:pPr>
          </w:p>
        </w:tc>
      </w:tr>
      <w:tr w:rsidR="00A30FE6" w:rsidRPr="002F2600" w14:paraId="55980FFA" w14:textId="77777777" w:rsidTr="00055787">
        <w:tc>
          <w:tcPr>
            <w:tcW w:w="975" w:type="dxa"/>
            <w:tcBorders>
              <w:left w:val="single" w:sz="12" w:space="0" w:color="auto"/>
              <w:bottom w:val="nil"/>
              <w:right w:val="single" w:sz="12" w:space="0" w:color="auto"/>
            </w:tcBorders>
          </w:tcPr>
          <w:p w14:paraId="79FBE9EC" w14:textId="6F1AB5F9" w:rsidR="00A30FE6" w:rsidRPr="00C765A7" w:rsidRDefault="00A30FE6" w:rsidP="00A30FE6">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A30FE6" w:rsidRDefault="00A30FE6" w:rsidP="00A30FE6">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2600B1D9" w:rsidR="00A30FE6" w:rsidRPr="00EC002F" w:rsidRDefault="00A30FE6" w:rsidP="00A30FE6">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nil"/>
              <w:right w:val="single" w:sz="12" w:space="0" w:color="auto"/>
            </w:tcBorders>
          </w:tcPr>
          <w:p w14:paraId="02AF3100" w14:textId="0168EC0B" w:rsidR="00A30FE6" w:rsidRPr="00750E57" w:rsidRDefault="00A30FE6" w:rsidP="00A30FE6">
            <w:pPr>
              <w:pStyle w:val="TAL"/>
              <w:rPr>
                <w:sz w:val="20"/>
              </w:rPr>
            </w:pPr>
            <w:r>
              <w:rPr>
                <w:sz w:val="20"/>
              </w:rPr>
              <w:t>CR 0067 29.535 Rel-19 Incomplete mandatory attributes in procedure</w:t>
            </w:r>
          </w:p>
        </w:tc>
        <w:tc>
          <w:tcPr>
            <w:tcW w:w="1401" w:type="dxa"/>
            <w:tcBorders>
              <w:left w:val="single" w:sz="12" w:space="0" w:color="auto"/>
              <w:bottom w:val="nil"/>
              <w:right w:val="single" w:sz="12" w:space="0" w:color="auto"/>
            </w:tcBorders>
          </w:tcPr>
          <w:p w14:paraId="15F7783D" w14:textId="3134146D"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51CC6838" w14:textId="77F54D79" w:rsidR="00A30FE6" w:rsidRPr="00750E57" w:rsidRDefault="00A30FE6" w:rsidP="00A30FE6">
            <w:pPr>
              <w:pStyle w:val="TAL"/>
              <w:rPr>
                <w:sz w:val="20"/>
              </w:rPr>
            </w:pPr>
            <w:r>
              <w:rPr>
                <w:sz w:val="20"/>
              </w:rPr>
              <w:t>Revised to 4494</w:t>
            </w:r>
          </w:p>
        </w:tc>
        <w:tc>
          <w:tcPr>
            <w:tcW w:w="4619" w:type="dxa"/>
            <w:tcBorders>
              <w:left w:val="single" w:sz="12" w:space="0" w:color="auto"/>
              <w:bottom w:val="nil"/>
              <w:right w:val="single" w:sz="12" w:space="0" w:color="auto"/>
            </w:tcBorders>
          </w:tcPr>
          <w:p w14:paraId="02C14E35" w14:textId="1509E586" w:rsidR="00A30FE6" w:rsidRDefault="00A30FE6" w:rsidP="00A30FE6">
            <w:pPr>
              <w:pStyle w:val="TAL"/>
              <w:rPr>
                <w:sz w:val="20"/>
              </w:rPr>
            </w:pPr>
            <w:r>
              <w:rPr>
                <w:sz w:val="20"/>
              </w:rPr>
              <w:t>Nokia/Ericsson/Huawei: rephrase so that both data are allowed when the feature is supported.</w:t>
            </w:r>
          </w:p>
          <w:p w14:paraId="29C715B2" w14:textId="1B2156F7" w:rsidR="00A30FE6" w:rsidRPr="00265FE7" w:rsidRDefault="00A30FE6" w:rsidP="00A30FE6">
            <w:pPr>
              <w:pStyle w:val="TAL"/>
              <w:rPr>
                <w:sz w:val="20"/>
              </w:rPr>
            </w:pPr>
            <w:r>
              <w:rPr>
                <w:sz w:val="20"/>
              </w:rPr>
              <w:t>Ericsson: format issue.</w:t>
            </w:r>
          </w:p>
        </w:tc>
      </w:tr>
      <w:tr w:rsidR="00A30FE6" w:rsidRPr="002F2600" w14:paraId="3C401BC8" w14:textId="77777777" w:rsidTr="001E6459">
        <w:tc>
          <w:tcPr>
            <w:tcW w:w="975" w:type="dxa"/>
            <w:tcBorders>
              <w:top w:val="nil"/>
              <w:left w:val="single" w:sz="12" w:space="0" w:color="auto"/>
              <w:right w:val="single" w:sz="12" w:space="0" w:color="auto"/>
            </w:tcBorders>
          </w:tcPr>
          <w:p w14:paraId="770458C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E380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98A5" w14:textId="45A772D7" w:rsidR="00A30FE6" w:rsidRDefault="00A30FE6" w:rsidP="00A30FE6">
            <w:pPr>
              <w:suppressLineNumbers/>
              <w:suppressAutoHyphens/>
              <w:spacing w:before="60" w:after="60"/>
              <w:jc w:val="center"/>
            </w:pPr>
            <w:r>
              <w:t>4494</w:t>
            </w:r>
          </w:p>
        </w:tc>
        <w:tc>
          <w:tcPr>
            <w:tcW w:w="3251" w:type="dxa"/>
            <w:tcBorders>
              <w:top w:val="nil"/>
              <w:left w:val="single" w:sz="12" w:space="0" w:color="auto"/>
              <w:bottom w:val="single" w:sz="4" w:space="0" w:color="auto"/>
              <w:right w:val="single" w:sz="12" w:space="0" w:color="auto"/>
            </w:tcBorders>
            <w:shd w:val="clear" w:color="auto" w:fill="00FFFF"/>
          </w:tcPr>
          <w:p w14:paraId="6BB7A56A" w14:textId="61FBBF6B" w:rsidR="00A30FE6" w:rsidRDefault="00A30FE6" w:rsidP="00A30FE6">
            <w:pPr>
              <w:pStyle w:val="TAL"/>
              <w:rPr>
                <w:sz w:val="20"/>
              </w:rPr>
            </w:pPr>
            <w:r>
              <w:rPr>
                <w:sz w:val="20"/>
              </w:rPr>
              <w:t>CR 0067 29.535 Rel-19 Incomplete mandatory attributes in procedure</w:t>
            </w:r>
          </w:p>
        </w:tc>
        <w:tc>
          <w:tcPr>
            <w:tcW w:w="1401" w:type="dxa"/>
            <w:tcBorders>
              <w:top w:val="nil"/>
              <w:left w:val="single" w:sz="12" w:space="0" w:color="auto"/>
              <w:bottom w:val="single" w:sz="4" w:space="0" w:color="auto"/>
              <w:right w:val="single" w:sz="12" w:space="0" w:color="auto"/>
            </w:tcBorders>
            <w:shd w:val="clear" w:color="auto" w:fill="00FFFF"/>
          </w:tcPr>
          <w:p w14:paraId="7F51CB8A" w14:textId="11EB59B8"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7FFA6D0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535CE82" w14:textId="77777777" w:rsidR="00A30FE6" w:rsidRDefault="00A30FE6" w:rsidP="00A30FE6">
            <w:pPr>
              <w:pStyle w:val="TAL"/>
              <w:rPr>
                <w:sz w:val="20"/>
              </w:rPr>
            </w:pPr>
          </w:p>
        </w:tc>
      </w:tr>
      <w:tr w:rsidR="00A30FE6" w:rsidRPr="002F2600" w14:paraId="6E44F1F6" w14:textId="77777777" w:rsidTr="000D3AF0">
        <w:tc>
          <w:tcPr>
            <w:tcW w:w="975" w:type="dxa"/>
            <w:tcBorders>
              <w:left w:val="single" w:sz="12" w:space="0" w:color="auto"/>
              <w:bottom w:val="nil"/>
              <w:right w:val="single" w:sz="12" w:space="0" w:color="auto"/>
            </w:tcBorders>
          </w:tcPr>
          <w:p w14:paraId="3986B9E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096206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A667261" w14:textId="563FC916" w:rsidR="00A30FE6" w:rsidRPr="00EC002F" w:rsidRDefault="00A30FE6" w:rsidP="00A30FE6">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nil"/>
              <w:right w:val="single" w:sz="12" w:space="0" w:color="auto"/>
            </w:tcBorders>
          </w:tcPr>
          <w:p w14:paraId="673EADFB" w14:textId="28F75900" w:rsidR="00A30FE6" w:rsidRPr="00D42575" w:rsidRDefault="00A30FE6" w:rsidP="00A30FE6">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left w:val="single" w:sz="12" w:space="0" w:color="auto"/>
              <w:bottom w:val="nil"/>
              <w:right w:val="single" w:sz="12" w:space="0" w:color="auto"/>
            </w:tcBorders>
          </w:tcPr>
          <w:p w14:paraId="6AA56B1B" w14:textId="341E11FE"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70AE923" w14:textId="10283432" w:rsidR="00A30FE6" w:rsidRPr="00750E57" w:rsidRDefault="00A30FE6" w:rsidP="00A30FE6">
            <w:pPr>
              <w:pStyle w:val="TAL"/>
              <w:rPr>
                <w:sz w:val="20"/>
              </w:rPr>
            </w:pPr>
            <w:r>
              <w:rPr>
                <w:sz w:val="20"/>
              </w:rPr>
              <w:t>Revised to 4495</w:t>
            </w:r>
          </w:p>
        </w:tc>
        <w:tc>
          <w:tcPr>
            <w:tcW w:w="4619" w:type="dxa"/>
            <w:tcBorders>
              <w:left w:val="single" w:sz="12" w:space="0" w:color="auto"/>
              <w:bottom w:val="nil"/>
              <w:right w:val="single" w:sz="12" w:space="0" w:color="auto"/>
            </w:tcBorders>
          </w:tcPr>
          <w:p w14:paraId="1B84C901" w14:textId="77777777" w:rsidR="00A30FE6" w:rsidRDefault="00A30FE6" w:rsidP="00A30FE6">
            <w:pPr>
              <w:pStyle w:val="TAL"/>
              <w:rPr>
                <w:color w:val="FF0000"/>
                <w:sz w:val="20"/>
              </w:rPr>
            </w:pPr>
            <w:r>
              <w:rPr>
                <w:color w:val="FF0000"/>
                <w:sz w:val="20"/>
              </w:rPr>
              <w:t>Wrong WIC.</w:t>
            </w:r>
          </w:p>
          <w:p w14:paraId="2EB7F549" w14:textId="77777777" w:rsidR="00A30FE6" w:rsidRDefault="00A30FE6" w:rsidP="00A30FE6">
            <w:pPr>
              <w:pStyle w:val="TAL"/>
              <w:rPr>
                <w:color w:val="FF0000"/>
                <w:sz w:val="20"/>
              </w:rPr>
            </w:pPr>
            <w:r>
              <w:rPr>
                <w:color w:val="FF0000"/>
                <w:sz w:val="20"/>
              </w:rPr>
              <w:t>Correct CR number.</w:t>
            </w:r>
          </w:p>
          <w:p w14:paraId="289EC6FF" w14:textId="197F1412" w:rsidR="00A30FE6" w:rsidRPr="00AD01B6" w:rsidRDefault="00A30FE6" w:rsidP="00A30FE6">
            <w:pPr>
              <w:pStyle w:val="C1Normal"/>
            </w:pPr>
            <w:r>
              <w:t>Huawei: add “the”, remove “for”</w:t>
            </w:r>
          </w:p>
        </w:tc>
      </w:tr>
      <w:tr w:rsidR="00A30FE6" w:rsidRPr="002F2600" w14:paraId="664F1436" w14:textId="77777777" w:rsidTr="000D3AF0">
        <w:tc>
          <w:tcPr>
            <w:tcW w:w="975" w:type="dxa"/>
            <w:tcBorders>
              <w:top w:val="nil"/>
              <w:left w:val="single" w:sz="12" w:space="0" w:color="auto"/>
              <w:right w:val="single" w:sz="12" w:space="0" w:color="auto"/>
            </w:tcBorders>
          </w:tcPr>
          <w:p w14:paraId="36A7D98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051321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FC581B" w14:textId="11FAB840" w:rsidR="00A30FE6" w:rsidRDefault="00A30FE6" w:rsidP="00A30FE6">
            <w:pPr>
              <w:suppressLineNumbers/>
              <w:suppressAutoHyphens/>
              <w:spacing w:before="60" w:after="60"/>
              <w:jc w:val="center"/>
            </w:pPr>
            <w:r>
              <w:t>4495</w:t>
            </w:r>
          </w:p>
        </w:tc>
        <w:tc>
          <w:tcPr>
            <w:tcW w:w="3251" w:type="dxa"/>
            <w:tcBorders>
              <w:top w:val="nil"/>
              <w:left w:val="single" w:sz="12" w:space="0" w:color="auto"/>
              <w:bottom w:val="single" w:sz="4" w:space="0" w:color="auto"/>
              <w:right w:val="single" w:sz="12" w:space="0" w:color="auto"/>
            </w:tcBorders>
            <w:shd w:val="clear" w:color="auto" w:fill="DEE7AB"/>
          </w:tcPr>
          <w:p w14:paraId="5CCCC7EB" w14:textId="771F1901" w:rsidR="00A30FE6" w:rsidRPr="00D42575" w:rsidRDefault="00A30FE6" w:rsidP="00A30FE6">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top w:val="nil"/>
              <w:left w:val="single" w:sz="12" w:space="0" w:color="auto"/>
              <w:bottom w:val="single" w:sz="4" w:space="0" w:color="auto"/>
              <w:right w:val="single" w:sz="12" w:space="0" w:color="auto"/>
            </w:tcBorders>
            <w:shd w:val="clear" w:color="auto" w:fill="DEE7AB"/>
          </w:tcPr>
          <w:p w14:paraId="371E607B" w14:textId="7F0F230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3682DEB" w14:textId="4A3802BD"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EB6650A" w14:textId="77777777" w:rsidR="00A30FE6" w:rsidRDefault="00A30FE6" w:rsidP="00A30FE6">
            <w:pPr>
              <w:pStyle w:val="TAL"/>
              <w:rPr>
                <w:color w:val="FF0000"/>
                <w:sz w:val="20"/>
              </w:rPr>
            </w:pPr>
          </w:p>
        </w:tc>
      </w:tr>
      <w:tr w:rsidR="00A30FE6" w:rsidRPr="002F2600" w14:paraId="2F9EA6D4" w14:textId="77777777" w:rsidTr="00D42575">
        <w:tc>
          <w:tcPr>
            <w:tcW w:w="975" w:type="dxa"/>
            <w:tcBorders>
              <w:left w:val="single" w:sz="12" w:space="0" w:color="auto"/>
              <w:right w:val="single" w:sz="12" w:space="0" w:color="auto"/>
            </w:tcBorders>
          </w:tcPr>
          <w:p w14:paraId="50B5C0E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7B7554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A30FE6" w:rsidRPr="00EC002F" w:rsidRDefault="00A30FE6" w:rsidP="00A30FE6">
            <w:pPr>
              <w:suppressLineNumbers/>
              <w:suppressAutoHyphens/>
              <w:spacing w:before="60" w:after="60"/>
              <w:jc w:val="center"/>
            </w:pPr>
            <w:hyperlink r:id="rId97" w:history="1">
              <w:r>
                <w:rPr>
                  <w:rStyle w:val="Hyperlink"/>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A30FE6" w:rsidRPr="00D42575" w:rsidRDefault="00A30FE6" w:rsidP="00A30FE6">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432100E" w14:textId="77777777" w:rsidR="00A30FE6" w:rsidRPr="00AD01B6" w:rsidRDefault="00A30FE6" w:rsidP="00A30FE6">
            <w:pPr>
              <w:pStyle w:val="TAL"/>
              <w:rPr>
                <w:sz w:val="20"/>
              </w:rPr>
            </w:pPr>
          </w:p>
        </w:tc>
      </w:tr>
      <w:tr w:rsidR="00A30FE6" w:rsidRPr="002F2600" w14:paraId="32D0CA29" w14:textId="77777777" w:rsidTr="00D42575">
        <w:tc>
          <w:tcPr>
            <w:tcW w:w="975" w:type="dxa"/>
            <w:tcBorders>
              <w:left w:val="single" w:sz="12" w:space="0" w:color="auto"/>
              <w:right w:val="single" w:sz="12" w:space="0" w:color="auto"/>
            </w:tcBorders>
          </w:tcPr>
          <w:p w14:paraId="2157543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E4579E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A30FE6" w:rsidRPr="00EC002F" w:rsidRDefault="00A30FE6" w:rsidP="00A30FE6">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A30FE6" w:rsidRPr="00D42575" w:rsidRDefault="00A30FE6" w:rsidP="00A30FE6">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B28BC2F" w14:textId="77777777" w:rsidR="00A30FE6" w:rsidRPr="0007735F" w:rsidRDefault="00A30FE6" w:rsidP="00A30FE6">
            <w:pPr>
              <w:pStyle w:val="TAL"/>
              <w:rPr>
                <w:color w:val="0070C0"/>
                <w:sz w:val="20"/>
              </w:rPr>
            </w:pPr>
            <w:r w:rsidRPr="0007735F">
              <w:rPr>
                <w:color w:val="0070C0"/>
                <w:sz w:val="20"/>
              </w:rPr>
              <w:t>This CR introduces backward compatible feature to the following APIs:</w:t>
            </w:r>
          </w:p>
          <w:p w14:paraId="14C83CE8" w14:textId="77777777" w:rsidR="00A30FE6" w:rsidRPr="0007735F" w:rsidRDefault="00A30FE6" w:rsidP="00A30FE6">
            <w:pPr>
              <w:pStyle w:val="TAL"/>
              <w:rPr>
                <w:color w:val="0070C0"/>
                <w:sz w:val="20"/>
              </w:rPr>
            </w:pPr>
            <w:r w:rsidRPr="0007735F">
              <w:rPr>
                <w:color w:val="0070C0"/>
                <w:sz w:val="20"/>
              </w:rPr>
              <w:t>TS29519_Application_Data.yaml</w:t>
            </w:r>
          </w:p>
          <w:p w14:paraId="60D53E10" w14:textId="77777777" w:rsidR="00A30FE6" w:rsidRPr="0007735F" w:rsidRDefault="00A30FE6" w:rsidP="00A30FE6">
            <w:pPr>
              <w:pStyle w:val="TAL"/>
              <w:rPr>
                <w:color w:val="0070C0"/>
                <w:sz w:val="20"/>
              </w:rPr>
            </w:pPr>
            <w:r w:rsidRPr="0007735F">
              <w:rPr>
                <w:color w:val="0070C0"/>
                <w:sz w:val="20"/>
              </w:rPr>
              <w:t>TS29591_Nnef_TrafficInfluenceData.yaml</w:t>
            </w:r>
          </w:p>
          <w:p w14:paraId="18634167" w14:textId="6FBAC4F9" w:rsidR="00A30FE6" w:rsidRPr="00AD01B6" w:rsidRDefault="00A30FE6" w:rsidP="00A30FE6">
            <w:pPr>
              <w:pStyle w:val="TAL"/>
              <w:rPr>
                <w:sz w:val="20"/>
              </w:rPr>
            </w:pPr>
            <w:r w:rsidRPr="0007735F">
              <w:rPr>
                <w:color w:val="0070C0"/>
                <w:sz w:val="20"/>
                <w:lang w:val="en-US"/>
              </w:rPr>
              <w:t>TS29519_Exposure_Data.yaml</w:t>
            </w:r>
          </w:p>
        </w:tc>
      </w:tr>
      <w:tr w:rsidR="00A30FE6" w:rsidRPr="002F2600" w14:paraId="45405485" w14:textId="77777777" w:rsidTr="00D42575">
        <w:tc>
          <w:tcPr>
            <w:tcW w:w="975" w:type="dxa"/>
            <w:tcBorders>
              <w:left w:val="single" w:sz="12" w:space="0" w:color="auto"/>
              <w:right w:val="single" w:sz="12" w:space="0" w:color="auto"/>
            </w:tcBorders>
          </w:tcPr>
          <w:p w14:paraId="2FDEBC1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EE2BEB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A30FE6" w:rsidRPr="00EC002F" w:rsidRDefault="00A30FE6" w:rsidP="00A30FE6">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A30FE6" w:rsidRPr="00D42575" w:rsidRDefault="00A30FE6" w:rsidP="00A30FE6">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C0E3827" w14:textId="77777777" w:rsidR="00A30FE6" w:rsidRPr="00291297" w:rsidRDefault="00A30FE6" w:rsidP="00A30FE6">
            <w:pPr>
              <w:pStyle w:val="TAL"/>
              <w:rPr>
                <w:color w:val="0070C0"/>
                <w:sz w:val="20"/>
              </w:rPr>
            </w:pPr>
            <w:r w:rsidRPr="00291297">
              <w:rPr>
                <w:color w:val="0070C0"/>
                <w:sz w:val="20"/>
              </w:rPr>
              <w:t>This CR introduces backward compatible feature to the following APIs:</w:t>
            </w:r>
          </w:p>
          <w:p w14:paraId="0E35E935" w14:textId="388D061D" w:rsidR="00A30FE6" w:rsidRPr="00AD01B6" w:rsidRDefault="00A30FE6" w:rsidP="00A30FE6">
            <w:pPr>
              <w:pStyle w:val="TAL"/>
              <w:rPr>
                <w:sz w:val="20"/>
              </w:rPr>
            </w:pPr>
            <w:r w:rsidRPr="00291297">
              <w:rPr>
                <w:color w:val="0070C0"/>
                <w:sz w:val="20"/>
                <w:lang w:val="en-US"/>
              </w:rPr>
              <w:t>TS29519_Application_Data.yaml</w:t>
            </w:r>
          </w:p>
        </w:tc>
      </w:tr>
      <w:tr w:rsidR="00A30FE6" w:rsidRPr="002F2600" w14:paraId="0E705936" w14:textId="77777777" w:rsidTr="00D42575">
        <w:tc>
          <w:tcPr>
            <w:tcW w:w="975" w:type="dxa"/>
            <w:tcBorders>
              <w:left w:val="single" w:sz="12" w:space="0" w:color="auto"/>
              <w:right w:val="single" w:sz="12" w:space="0" w:color="auto"/>
            </w:tcBorders>
          </w:tcPr>
          <w:p w14:paraId="3DE6593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FA4E2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A30FE6" w:rsidRPr="00EC002F" w:rsidRDefault="00A30FE6" w:rsidP="00A30FE6">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A30FE6" w:rsidRPr="00D42575" w:rsidRDefault="00A30FE6" w:rsidP="00A30FE6">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A17CF16" w14:textId="77777777" w:rsidR="00A30FE6" w:rsidRPr="00AD01B6" w:rsidRDefault="00A30FE6" w:rsidP="00A30FE6">
            <w:pPr>
              <w:pStyle w:val="TAL"/>
              <w:rPr>
                <w:sz w:val="20"/>
              </w:rPr>
            </w:pPr>
          </w:p>
        </w:tc>
      </w:tr>
      <w:tr w:rsidR="00A30FE6" w:rsidRPr="002F2600" w14:paraId="7C12D86D" w14:textId="77777777" w:rsidTr="00D42575">
        <w:tc>
          <w:tcPr>
            <w:tcW w:w="975" w:type="dxa"/>
            <w:tcBorders>
              <w:left w:val="single" w:sz="12" w:space="0" w:color="auto"/>
              <w:right w:val="single" w:sz="12" w:space="0" w:color="auto"/>
            </w:tcBorders>
          </w:tcPr>
          <w:p w14:paraId="5932DF9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FB8A6B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A30FE6" w:rsidRPr="00EC002F" w:rsidRDefault="00A30FE6" w:rsidP="00A30FE6">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A30FE6" w:rsidRPr="00D42575" w:rsidRDefault="00A30FE6" w:rsidP="00A30FE6">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7D4D7E" w14:textId="77777777" w:rsidR="00A30FE6" w:rsidRPr="00AD01B6" w:rsidRDefault="00A30FE6" w:rsidP="00A30FE6">
            <w:pPr>
              <w:pStyle w:val="TAL"/>
              <w:rPr>
                <w:sz w:val="20"/>
              </w:rPr>
            </w:pPr>
          </w:p>
        </w:tc>
      </w:tr>
      <w:tr w:rsidR="00A30FE6" w:rsidRPr="002F2600" w14:paraId="463D9C11" w14:textId="77777777" w:rsidTr="00D42575">
        <w:tc>
          <w:tcPr>
            <w:tcW w:w="975" w:type="dxa"/>
            <w:tcBorders>
              <w:left w:val="single" w:sz="12" w:space="0" w:color="auto"/>
              <w:right w:val="single" w:sz="12" w:space="0" w:color="auto"/>
            </w:tcBorders>
          </w:tcPr>
          <w:p w14:paraId="5381B1E3"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192280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A30FE6" w:rsidRPr="00EC002F" w:rsidRDefault="00A30FE6" w:rsidP="00A30FE6">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A30FE6" w:rsidRPr="00D42575" w:rsidRDefault="00A30FE6" w:rsidP="00A30FE6">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EBD455" w14:textId="12C05169" w:rsidR="00A30FE6" w:rsidRPr="00AD01B6" w:rsidRDefault="00A30FE6" w:rsidP="00A30FE6">
            <w:pPr>
              <w:pStyle w:val="TAL"/>
              <w:rPr>
                <w:sz w:val="20"/>
              </w:rPr>
            </w:pPr>
            <w:r w:rsidRPr="00136DCE">
              <w:rPr>
                <w:color w:val="0070C0"/>
                <w:sz w:val="20"/>
                <w:lang w:val="en-US"/>
              </w:rPr>
              <w:t>This CR introduces backward compatible correction to the following APIs: TS29508_Nsmf_EventExposure.yaml</w:t>
            </w:r>
          </w:p>
        </w:tc>
      </w:tr>
      <w:tr w:rsidR="00A30FE6" w:rsidRPr="002F2600" w14:paraId="698C97B9" w14:textId="77777777" w:rsidTr="00D42575">
        <w:tc>
          <w:tcPr>
            <w:tcW w:w="975" w:type="dxa"/>
            <w:tcBorders>
              <w:left w:val="single" w:sz="12" w:space="0" w:color="auto"/>
              <w:right w:val="single" w:sz="12" w:space="0" w:color="auto"/>
            </w:tcBorders>
          </w:tcPr>
          <w:p w14:paraId="45F54A8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E388C7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A30FE6" w:rsidRPr="00EC002F" w:rsidRDefault="00A30FE6" w:rsidP="00A30FE6">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A30FE6" w:rsidRPr="00D42575" w:rsidRDefault="00A30FE6" w:rsidP="00A30FE6">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C5FFD7D" w14:textId="77777777" w:rsidR="00A30FE6" w:rsidRPr="00AD01B6" w:rsidRDefault="00A30FE6" w:rsidP="00A30FE6">
            <w:pPr>
              <w:pStyle w:val="TAL"/>
              <w:rPr>
                <w:sz w:val="20"/>
              </w:rPr>
            </w:pPr>
          </w:p>
        </w:tc>
      </w:tr>
      <w:tr w:rsidR="00A30FE6" w:rsidRPr="002F2600" w14:paraId="37081BA8" w14:textId="77777777" w:rsidTr="00D42575">
        <w:tc>
          <w:tcPr>
            <w:tcW w:w="975" w:type="dxa"/>
            <w:tcBorders>
              <w:left w:val="single" w:sz="12" w:space="0" w:color="auto"/>
              <w:right w:val="single" w:sz="12" w:space="0" w:color="auto"/>
            </w:tcBorders>
          </w:tcPr>
          <w:p w14:paraId="0BA9A9D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6E5818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A30FE6" w:rsidRPr="00EC002F" w:rsidRDefault="00A30FE6" w:rsidP="00A30FE6">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A30FE6" w:rsidRPr="00D42575" w:rsidRDefault="00A30FE6" w:rsidP="00A30FE6">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DF3A4D9" w14:textId="77777777" w:rsidR="00A30FE6" w:rsidRPr="00AD01B6" w:rsidRDefault="00A30FE6" w:rsidP="00A30FE6">
            <w:pPr>
              <w:pStyle w:val="TAL"/>
              <w:rPr>
                <w:sz w:val="20"/>
              </w:rPr>
            </w:pPr>
          </w:p>
        </w:tc>
      </w:tr>
      <w:tr w:rsidR="00A30FE6" w:rsidRPr="002F2600" w14:paraId="7963623F" w14:textId="77777777" w:rsidTr="00D42575">
        <w:tc>
          <w:tcPr>
            <w:tcW w:w="975" w:type="dxa"/>
            <w:tcBorders>
              <w:left w:val="single" w:sz="12" w:space="0" w:color="auto"/>
              <w:right w:val="single" w:sz="12" w:space="0" w:color="auto"/>
            </w:tcBorders>
          </w:tcPr>
          <w:p w14:paraId="4A78F7F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DCCA9C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A30FE6" w:rsidRPr="00EC002F" w:rsidRDefault="00A30FE6" w:rsidP="00A30FE6">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A30FE6" w:rsidRPr="00D42575" w:rsidRDefault="00A30FE6" w:rsidP="00A30FE6">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E67D57" w14:textId="2FBD1492" w:rsidR="00A30FE6" w:rsidRPr="00AD01B6" w:rsidRDefault="00A30FE6" w:rsidP="00A30FE6">
            <w:pPr>
              <w:pStyle w:val="TAL"/>
              <w:rPr>
                <w:sz w:val="20"/>
              </w:rPr>
            </w:pPr>
            <w:r w:rsidRPr="00A7541B">
              <w:rPr>
                <w:color w:val="0070C0"/>
                <w:sz w:val="20"/>
                <w:lang w:val="en-US"/>
              </w:rPr>
              <w:t>This CR introduces backwards compatible corrections to the following APIs: TS29551_Nnef_PFDmanagement.yaml</w:t>
            </w:r>
          </w:p>
        </w:tc>
      </w:tr>
      <w:tr w:rsidR="00A30FE6" w:rsidRPr="002F2600" w14:paraId="1200A2DD" w14:textId="77777777" w:rsidTr="00D42575">
        <w:tc>
          <w:tcPr>
            <w:tcW w:w="975" w:type="dxa"/>
            <w:tcBorders>
              <w:left w:val="single" w:sz="12" w:space="0" w:color="auto"/>
              <w:right w:val="single" w:sz="12" w:space="0" w:color="auto"/>
            </w:tcBorders>
          </w:tcPr>
          <w:p w14:paraId="1413179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B7C482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A30FE6" w:rsidRPr="00EC002F" w:rsidRDefault="00A30FE6" w:rsidP="00A30FE6">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A30FE6" w:rsidRPr="00D42575" w:rsidRDefault="00A30FE6" w:rsidP="00A30FE6">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344D087" w14:textId="77777777" w:rsidR="00A30FE6" w:rsidRPr="00AD01B6" w:rsidRDefault="00A30FE6" w:rsidP="00A30FE6">
            <w:pPr>
              <w:pStyle w:val="TAL"/>
              <w:rPr>
                <w:sz w:val="20"/>
              </w:rPr>
            </w:pPr>
          </w:p>
        </w:tc>
      </w:tr>
      <w:tr w:rsidR="00A30FE6" w:rsidRPr="002F2600" w14:paraId="7379B30A" w14:textId="77777777" w:rsidTr="00D42575">
        <w:tc>
          <w:tcPr>
            <w:tcW w:w="975" w:type="dxa"/>
            <w:tcBorders>
              <w:left w:val="single" w:sz="12" w:space="0" w:color="auto"/>
              <w:right w:val="single" w:sz="12" w:space="0" w:color="auto"/>
            </w:tcBorders>
          </w:tcPr>
          <w:p w14:paraId="0146FA7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B02E08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A30FE6" w:rsidRPr="00EC002F" w:rsidRDefault="00A30FE6" w:rsidP="00A30FE6">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A30FE6" w:rsidRPr="00D42575" w:rsidRDefault="00A30FE6" w:rsidP="00A30FE6">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1B47859" w14:textId="77777777" w:rsidR="00A30FE6" w:rsidRPr="00AD01B6" w:rsidRDefault="00A30FE6" w:rsidP="00A30FE6">
            <w:pPr>
              <w:pStyle w:val="TAL"/>
              <w:rPr>
                <w:sz w:val="20"/>
              </w:rPr>
            </w:pPr>
          </w:p>
        </w:tc>
      </w:tr>
      <w:tr w:rsidR="00A30FE6" w:rsidRPr="002F2600" w14:paraId="0B191B07" w14:textId="77777777" w:rsidTr="00D42575">
        <w:tc>
          <w:tcPr>
            <w:tcW w:w="975" w:type="dxa"/>
            <w:tcBorders>
              <w:left w:val="single" w:sz="12" w:space="0" w:color="auto"/>
              <w:right w:val="single" w:sz="12" w:space="0" w:color="auto"/>
            </w:tcBorders>
          </w:tcPr>
          <w:p w14:paraId="07F3323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7DB3CA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A30FE6" w:rsidRPr="00EC002F" w:rsidRDefault="00A30FE6" w:rsidP="00A30FE6">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A30FE6" w:rsidRPr="00D42575" w:rsidRDefault="00A30FE6" w:rsidP="00A30FE6">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E01F2F" w14:textId="77777777" w:rsidR="00A30FE6" w:rsidRPr="00AD01B6" w:rsidRDefault="00A30FE6" w:rsidP="00A30FE6">
            <w:pPr>
              <w:pStyle w:val="TAL"/>
              <w:rPr>
                <w:sz w:val="20"/>
              </w:rPr>
            </w:pPr>
          </w:p>
        </w:tc>
      </w:tr>
      <w:tr w:rsidR="00A30FE6" w:rsidRPr="002F2600" w14:paraId="7A9716A2" w14:textId="77777777" w:rsidTr="00D42575">
        <w:tc>
          <w:tcPr>
            <w:tcW w:w="975" w:type="dxa"/>
            <w:tcBorders>
              <w:left w:val="single" w:sz="12" w:space="0" w:color="auto"/>
              <w:right w:val="single" w:sz="12" w:space="0" w:color="auto"/>
            </w:tcBorders>
          </w:tcPr>
          <w:p w14:paraId="71F2C1B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8FE9DC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A30FE6" w:rsidRPr="00EC002F" w:rsidRDefault="00A30FE6" w:rsidP="00A30FE6">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A30FE6" w:rsidRPr="00D42575" w:rsidRDefault="00A30FE6" w:rsidP="00A30FE6">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3BED24F" w14:textId="77777777" w:rsidR="00A30FE6" w:rsidRPr="00AD01B6" w:rsidRDefault="00A30FE6" w:rsidP="00A30FE6">
            <w:pPr>
              <w:pStyle w:val="TAL"/>
              <w:rPr>
                <w:sz w:val="20"/>
              </w:rPr>
            </w:pPr>
          </w:p>
        </w:tc>
      </w:tr>
      <w:tr w:rsidR="00A30FE6"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A30FE6" w:rsidRPr="00C765A7" w:rsidRDefault="00A30FE6" w:rsidP="00A30FE6">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A30FE6" w:rsidRDefault="00A30FE6" w:rsidP="00A30FE6">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A30FE6" w:rsidRPr="00AD01B6" w:rsidRDefault="00A30FE6" w:rsidP="00A30FE6">
            <w:pPr>
              <w:pStyle w:val="TAL"/>
              <w:rPr>
                <w:sz w:val="20"/>
              </w:rPr>
            </w:pPr>
          </w:p>
        </w:tc>
      </w:tr>
      <w:tr w:rsidR="00A30FE6" w:rsidRPr="002F2600" w14:paraId="7229E5E9" w14:textId="77777777" w:rsidTr="00EA54F1">
        <w:tc>
          <w:tcPr>
            <w:tcW w:w="975" w:type="dxa"/>
            <w:tcBorders>
              <w:left w:val="single" w:sz="12" w:space="0" w:color="auto"/>
              <w:right w:val="single" w:sz="12" w:space="0" w:color="auto"/>
            </w:tcBorders>
          </w:tcPr>
          <w:p w14:paraId="1DF0E799" w14:textId="0A141EC6" w:rsidR="00A30FE6" w:rsidRPr="00C765A7" w:rsidRDefault="00A30FE6" w:rsidP="00A30FE6">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A30FE6" w:rsidRPr="00C2482A" w:rsidRDefault="00A30FE6" w:rsidP="00A30FE6">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A30FE6" w:rsidRPr="00EC002F" w:rsidRDefault="00A30FE6" w:rsidP="00A30FE6">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A30FE6" w:rsidRPr="00750E57" w:rsidRDefault="00A30FE6" w:rsidP="00A30FE6">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1DE244E" w14:textId="77777777" w:rsidR="00A30FE6" w:rsidRPr="00CD6091" w:rsidRDefault="00A30FE6" w:rsidP="00A30FE6">
            <w:pPr>
              <w:pStyle w:val="TAL"/>
              <w:rPr>
                <w:color w:val="0070C0"/>
                <w:sz w:val="20"/>
              </w:rPr>
            </w:pPr>
            <w:r w:rsidRPr="00CD6091">
              <w:rPr>
                <w:color w:val="0070C0"/>
                <w:sz w:val="20"/>
              </w:rPr>
              <w:t>This CR introduces a backward compatible feature to the following APIs:</w:t>
            </w:r>
          </w:p>
          <w:p w14:paraId="02239856" w14:textId="77777777" w:rsidR="00A30FE6" w:rsidRPr="00CD6091" w:rsidRDefault="00A30FE6" w:rsidP="00A30FE6">
            <w:pPr>
              <w:pStyle w:val="TAL"/>
              <w:rPr>
                <w:color w:val="0070C0"/>
                <w:sz w:val="20"/>
              </w:rPr>
            </w:pPr>
          </w:p>
          <w:p w14:paraId="2A97C01C" w14:textId="77777777" w:rsidR="00A30FE6" w:rsidRPr="00CD6091" w:rsidRDefault="00A30FE6" w:rsidP="00A30FE6">
            <w:pPr>
              <w:pStyle w:val="TAL"/>
              <w:rPr>
                <w:color w:val="0070C0"/>
                <w:sz w:val="20"/>
              </w:rPr>
            </w:pPr>
            <w:r w:rsidRPr="00CD6091">
              <w:rPr>
                <w:color w:val="0070C0"/>
                <w:sz w:val="20"/>
              </w:rPr>
              <w:t>TS29548_SDD_PolicyConfiguration.yaml</w:t>
            </w:r>
          </w:p>
          <w:p w14:paraId="1AB1B3BD" w14:textId="77777777" w:rsidR="00A30FE6" w:rsidRDefault="00A30FE6" w:rsidP="00A30FE6">
            <w:pPr>
              <w:pStyle w:val="TAL"/>
              <w:rPr>
                <w:color w:val="0070C0"/>
                <w:sz w:val="20"/>
                <w:lang w:val="en-US"/>
              </w:rPr>
            </w:pPr>
            <w:r w:rsidRPr="00CD6091">
              <w:rPr>
                <w:color w:val="0070C0"/>
                <w:sz w:val="20"/>
                <w:lang w:val="en-US"/>
              </w:rPr>
              <w:t>TS29122_CommonData.yaml</w:t>
            </w:r>
          </w:p>
          <w:p w14:paraId="2A008CE5" w14:textId="2E4921AB" w:rsidR="00A30FE6" w:rsidRPr="00417473" w:rsidRDefault="00A30FE6" w:rsidP="00A30FE6">
            <w:pPr>
              <w:pStyle w:val="TAL"/>
              <w:rPr>
                <w:sz w:val="20"/>
              </w:rPr>
            </w:pPr>
            <w:r>
              <w:rPr>
                <w:color w:val="FF0000"/>
                <w:sz w:val="20"/>
                <w:lang w:val="en-US"/>
              </w:rPr>
              <w:t>Align category with impacts in Other Comments</w:t>
            </w:r>
          </w:p>
        </w:tc>
      </w:tr>
      <w:tr w:rsidR="00A30FE6" w:rsidRPr="002F2600" w14:paraId="0AAF5410" w14:textId="77777777" w:rsidTr="00EA54F1">
        <w:tc>
          <w:tcPr>
            <w:tcW w:w="975" w:type="dxa"/>
            <w:tcBorders>
              <w:left w:val="single" w:sz="12" w:space="0" w:color="auto"/>
              <w:right w:val="single" w:sz="12" w:space="0" w:color="auto"/>
            </w:tcBorders>
          </w:tcPr>
          <w:p w14:paraId="12B1C3E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B4B10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A30FE6" w:rsidRPr="00EC002F" w:rsidRDefault="00A30FE6" w:rsidP="00A30FE6">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A30FE6" w:rsidRPr="00750E57" w:rsidRDefault="00A30FE6" w:rsidP="00A30FE6">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4C0C308C" w14:textId="77777777" w:rsidR="00A30FE6" w:rsidRPr="00D36C9E" w:rsidRDefault="00A30FE6" w:rsidP="00A30FE6">
            <w:pPr>
              <w:pStyle w:val="TAL"/>
              <w:rPr>
                <w:sz w:val="20"/>
              </w:rPr>
            </w:pPr>
          </w:p>
        </w:tc>
      </w:tr>
      <w:tr w:rsidR="00A30FE6" w:rsidRPr="002F2600" w14:paraId="6C4C2E54" w14:textId="77777777" w:rsidTr="00EA54F1">
        <w:tc>
          <w:tcPr>
            <w:tcW w:w="975" w:type="dxa"/>
            <w:tcBorders>
              <w:left w:val="single" w:sz="12" w:space="0" w:color="auto"/>
              <w:right w:val="single" w:sz="12" w:space="0" w:color="auto"/>
            </w:tcBorders>
          </w:tcPr>
          <w:p w14:paraId="68434F5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948C3E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A30FE6" w:rsidRPr="00EC002F" w:rsidRDefault="00A30FE6" w:rsidP="00A30FE6">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A30FE6" w:rsidRPr="00750E57" w:rsidRDefault="00A30FE6" w:rsidP="00A30FE6">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1B321B40" w14:textId="77777777" w:rsidR="00A30FE6" w:rsidRPr="00D36C9E" w:rsidRDefault="00A30FE6" w:rsidP="00A30FE6">
            <w:pPr>
              <w:pStyle w:val="TAL"/>
              <w:rPr>
                <w:sz w:val="20"/>
              </w:rPr>
            </w:pPr>
          </w:p>
        </w:tc>
      </w:tr>
      <w:tr w:rsidR="00A30FE6" w:rsidRPr="002F2600" w14:paraId="65CD437B" w14:textId="77777777" w:rsidTr="00EA54F1">
        <w:tc>
          <w:tcPr>
            <w:tcW w:w="975" w:type="dxa"/>
            <w:tcBorders>
              <w:left w:val="single" w:sz="12" w:space="0" w:color="auto"/>
              <w:right w:val="single" w:sz="12" w:space="0" w:color="auto"/>
            </w:tcBorders>
          </w:tcPr>
          <w:p w14:paraId="5471D9C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EBC253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A30FE6" w:rsidRPr="00EC002F" w:rsidRDefault="00A30FE6" w:rsidP="00A30FE6">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A30FE6" w:rsidRPr="00750E57" w:rsidRDefault="00A30FE6" w:rsidP="00A30FE6">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06A9A8F7" w14:textId="77777777" w:rsidR="00A30FE6" w:rsidRPr="0048598D" w:rsidRDefault="00A30FE6" w:rsidP="00A30FE6">
            <w:pPr>
              <w:pStyle w:val="TAL"/>
              <w:rPr>
                <w:color w:val="0070C0"/>
                <w:sz w:val="20"/>
              </w:rPr>
            </w:pPr>
            <w:r w:rsidRPr="0048598D">
              <w:rPr>
                <w:color w:val="0070C0"/>
                <w:sz w:val="20"/>
              </w:rPr>
              <w:t xml:space="preserve">This CR introduces a backwards compatible new feature to the </w:t>
            </w:r>
            <w:proofErr w:type="spellStart"/>
            <w:r w:rsidRPr="0048598D">
              <w:rPr>
                <w:color w:val="0070C0"/>
                <w:sz w:val="20"/>
              </w:rPr>
              <w:t>OpenAPI</w:t>
            </w:r>
            <w:proofErr w:type="spellEnd"/>
            <w:r w:rsidRPr="0048598D">
              <w:rPr>
                <w:color w:val="0070C0"/>
                <w:sz w:val="20"/>
              </w:rPr>
              <w:t xml:space="preserve"> descriptions of the following APIs:</w:t>
            </w:r>
          </w:p>
          <w:p w14:paraId="79204392" w14:textId="35C3D264" w:rsidR="00A30FE6" w:rsidRPr="00D36C9E" w:rsidRDefault="00A30FE6" w:rsidP="00A30FE6">
            <w:pPr>
              <w:pStyle w:val="TAL"/>
              <w:rPr>
                <w:sz w:val="20"/>
              </w:rPr>
            </w:pPr>
            <w:r w:rsidRPr="0048598D">
              <w:rPr>
                <w:color w:val="0070C0"/>
                <w:sz w:val="20"/>
                <w:lang w:val="en-US"/>
              </w:rPr>
              <w:t>TS29122_MonitoringEvent.yaml</w:t>
            </w:r>
          </w:p>
        </w:tc>
      </w:tr>
      <w:tr w:rsidR="00A30FE6" w:rsidRPr="002F2600" w14:paraId="100C98A9" w14:textId="77777777" w:rsidTr="00EA54F1">
        <w:tc>
          <w:tcPr>
            <w:tcW w:w="975" w:type="dxa"/>
            <w:tcBorders>
              <w:left w:val="single" w:sz="12" w:space="0" w:color="auto"/>
              <w:right w:val="single" w:sz="12" w:space="0" w:color="auto"/>
            </w:tcBorders>
          </w:tcPr>
          <w:p w14:paraId="7DEF2CE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B9AAB6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A30FE6" w:rsidRPr="00EC002F" w:rsidRDefault="00A30FE6" w:rsidP="00A30FE6">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A30FE6" w:rsidRPr="00750E57" w:rsidRDefault="00A30FE6" w:rsidP="00A30FE6">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1FEC4626" w14:textId="77777777" w:rsidR="00A30FE6" w:rsidRPr="000E77B5" w:rsidRDefault="00A30FE6" w:rsidP="00A30FE6">
            <w:pPr>
              <w:pStyle w:val="TAL"/>
              <w:rPr>
                <w:color w:val="0070C0"/>
                <w:sz w:val="20"/>
              </w:rPr>
            </w:pPr>
            <w:r w:rsidRPr="000E77B5">
              <w:rPr>
                <w:color w:val="0070C0"/>
                <w:sz w:val="20"/>
              </w:rPr>
              <w:t xml:space="preserve">This CR introduces a backwards compatible new feature to the </w:t>
            </w:r>
            <w:proofErr w:type="spellStart"/>
            <w:r w:rsidRPr="000E77B5">
              <w:rPr>
                <w:color w:val="0070C0"/>
                <w:sz w:val="20"/>
              </w:rPr>
              <w:t>OpenAPI</w:t>
            </w:r>
            <w:proofErr w:type="spellEnd"/>
            <w:r w:rsidRPr="000E77B5">
              <w:rPr>
                <w:color w:val="0070C0"/>
                <w:sz w:val="20"/>
              </w:rPr>
              <w:t xml:space="preserve"> descriptions of the following APIs:</w:t>
            </w:r>
          </w:p>
          <w:p w14:paraId="364855B4" w14:textId="464BD5AE" w:rsidR="00A30FE6" w:rsidRPr="00D36C9E" w:rsidRDefault="00A30FE6" w:rsidP="00A30FE6">
            <w:pPr>
              <w:pStyle w:val="TAL"/>
              <w:rPr>
                <w:sz w:val="20"/>
              </w:rPr>
            </w:pPr>
            <w:r w:rsidRPr="000E77B5">
              <w:rPr>
                <w:color w:val="0070C0"/>
                <w:sz w:val="20"/>
                <w:lang w:val="en-US"/>
              </w:rPr>
              <w:t>TS29222_AEF_Security_API.yaml</w:t>
            </w:r>
          </w:p>
        </w:tc>
      </w:tr>
      <w:tr w:rsidR="00A30FE6" w:rsidRPr="002F2600" w14:paraId="14EEF420" w14:textId="77777777" w:rsidTr="00EA54F1">
        <w:tc>
          <w:tcPr>
            <w:tcW w:w="975" w:type="dxa"/>
            <w:tcBorders>
              <w:left w:val="single" w:sz="12" w:space="0" w:color="auto"/>
              <w:right w:val="single" w:sz="12" w:space="0" w:color="auto"/>
            </w:tcBorders>
          </w:tcPr>
          <w:p w14:paraId="6360094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651D39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A30FE6" w:rsidRPr="00EC002F" w:rsidRDefault="00A30FE6" w:rsidP="00A30FE6">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A30FE6" w:rsidRPr="00750E57" w:rsidRDefault="00A30FE6" w:rsidP="00A30FE6">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6BB18958" w14:textId="4BEC65C2" w:rsidR="00A30FE6" w:rsidRPr="00D36C9E" w:rsidRDefault="00A30FE6" w:rsidP="00A30FE6">
            <w:pPr>
              <w:pStyle w:val="TAL"/>
              <w:rPr>
                <w:sz w:val="20"/>
              </w:rPr>
            </w:pPr>
            <w:r w:rsidRPr="000F262C">
              <w:rPr>
                <w:sz w:val="20"/>
                <w:lang w:val="en-US"/>
              </w:rPr>
              <w:t>NBI19, CAPIF_Ph3</w:t>
            </w:r>
          </w:p>
        </w:tc>
      </w:tr>
      <w:tr w:rsidR="00A30FE6" w:rsidRPr="002F2600" w14:paraId="1164F861" w14:textId="77777777" w:rsidTr="00EA54F1">
        <w:tc>
          <w:tcPr>
            <w:tcW w:w="975" w:type="dxa"/>
            <w:tcBorders>
              <w:left w:val="single" w:sz="12" w:space="0" w:color="auto"/>
              <w:right w:val="single" w:sz="12" w:space="0" w:color="auto"/>
            </w:tcBorders>
          </w:tcPr>
          <w:p w14:paraId="3599439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3C3F3A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A30FE6" w:rsidRPr="00EC002F" w:rsidRDefault="00A30FE6" w:rsidP="00A30FE6">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A30FE6" w:rsidRPr="00750E57" w:rsidRDefault="00A30FE6" w:rsidP="00A30FE6">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2D9A3EB9" w14:textId="77777777" w:rsidR="00A30FE6" w:rsidRPr="00D36C9E" w:rsidRDefault="00A30FE6" w:rsidP="00A30FE6">
            <w:pPr>
              <w:pStyle w:val="TAL"/>
              <w:rPr>
                <w:sz w:val="20"/>
              </w:rPr>
            </w:pPr>
          </w:p>
        </w:tc>
      </w:tr>
      <w:tr w:rsidR="00A30FE6" w:rsidRPr="002F2600" w14:paraId="254D2761" w14:textId="77777777" w:rsidTr="00EA54F1">
        <w:tc>
          <w:tcPr>
            <w:tcW w:w="975" w:type="dxa"/>
            <w:tcBorders>
              <w:left w:val="single" w:sz="12" w:space="0" w:color="auto"/>
              <w:right w:val="single" w:sz="12" w:space="0" w:color="auto"/>
            </w:tcBorders>
          </w:tcPr>
          <w:p w14:paraId="5618C52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F4FD08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A30FE6" w:rsidRPr="00EC002F" w:rsidRDefault="00A30FE6" w:rsidP="00A30FE6">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A30FE6" w:rsidRPr="00750E57" w:rsidRDefault="00A30FE6" w:rsidP="00A30FE6">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75913C1D" w14:textId="77777777" w:rsidR="00A30FE6" w:rsidRPr="00EA00AE" w:rsidRDefault="00A30FE6" w:rsidP="00A30FE6">
            <w:pPr>
              <w:pStyle w:val="TAL"/>
              <w:rPr>
                <w:color w:val="0070C0"/>
                <w:sz w:val="20"/>
              </w:rPr>
            </w:pPr>
            <w:r w:rsidRPr="00EA00AE">
              <w:rPr>
                <w:color w:val="0070C0"/>
                <w:sz w:val="20"/>
              </w:rPr>
              <w:t>This CR provides backwards compatible corrections for the following APIs:</w:t>
            </w:r>
          </w:p>
          <w:p w14:paraId="5FBC1693" w14:textId="77777777" w:rsidR="00A30FE6" w:rsidRPr="00EA00AE" w:rsidRDefault="00A30FE6" w:rsidP="00A30FE6">
            <w:pPr>
              <w:pStyle w:val="TAL"/>
              <w:rPr>
                <w:color w:val="0070C0"/>
                <w:sz w:val="20"/>
              </w:rPr>
            </w:pPr>
            <w:r w:rsidRPr="00EA00AE">
              <w:rPr>
                <w:color w:val="0070C0"/>
                <w:sz w:val="20"/>
              </w:rPr>
              <w:t>TS29222_CAPIF_Discover_Service_API.yaml</w:t>
            </w:r>
          </w:p>
          <w:p w14:paraId="4DBAF0ED" w14:textId="77777777" w:rsidR="00A30FE6" w:rsidRPr="00EA00AE" w:rsidRDefault="00A30FE6" w:rsidP="00A30FE6">
            <w:pPr>
              <w:pStyle w:val="TAL"/>
              <w:rPr>
                <w:color w:val="0070C0"/>
                <w:sz w:val="20"/>
              </w:rPr>
            </w:pPr>
            <w:r w:rsidRPr="00EA00AE">
              <w:rPr>
                <w:color w:val="0070C0"/>
                <w:sz w:val="20"/>
              </w:rPr>
              <w:t>TS29222_CAPIF_Publish_Service_API.yaml</w:t>
            </w:r>
          </w:p>
          <w:p w14:paraId="17B980AD" w14:textId="77777777" w:rsidR="00A30FE6" w:rsidRPr="00EA00AE" w:rsidRDefault="00A30FE6" w:rsidP="00A30FE6">
            <w:pPr>
              <w:pStyle w:val="TAL"/>
              <w:rPr>
                <w:color w:val="0070C0"/>
                <w:sz w:val="20"/>
              </w:rPr>
            </w:pPr>
            <w:r w:rsidRPr="00EA00AE">
              <w:rPr>
                <w:color w:val="0070C0"/>
                <w:sz w:val="20"/>
              </w:rPr>
              <w:t>TS29222_CAPIF_API_Invoker_Management_API.yaml</w:t>
            </w:r>
          </w:p>
          <w:p w14:paraId="428A38C0" w14:textId="77777777" w:rsidR="00A30FE6" w:rsidRPr="00EA00AE" w:rsidRDefault="00A30FE6" w:rsidP="00A30FE6">
            <w:pPr>
              <w:pStyle w:val="TAL"/>
              <w:rPr>
                <w:color w:val="0070C0"/>
                <w:sz w:val="20"/>
              </w:rPr>
            </w:pPr>
            <w:r w:rsidRPr="00EA00AE">
              <w:rPr>
                <w:color w:val="0070C0"/>
                <w:sz w:val="20"/>
              </w:rPr>
              <w:t>TS29222_CAPIF_Security_API.yaml</w:t>
            </w:r>
          </w:p>
          <w:p w14:paraId="4BAFF7AA" w14:textId="77777777" w:rsidR="00A30FE6" w:rsidRPr="00EA00AE" w:rsidRDefault="00A30FE6" w:rsidP="00A30FE6">
            <w:pPr>
              <w:pStyle w:val="TAL"/>
              <w:rPr>
                <w:color w:val="0070C0"/>
                <w:sz w:val="20"/>
              </w:rPr>
            </w:pPr>
            <w:r w:rsidRPr="00EA00AE">
              <w:rPr>
                <w:color w:val="0070C0"/>
                <w:sz w:val="20"/>
              </w:rPr>
              <w:t>TS29222_CAPIF_Access_Control_Policy_API.yaml</w:t>
            </w:r>
          </w:p>
          <w:p w14:paraId="38BD0D66" w14:textId="77777777" w:rsidR="00A30FE6" w:rsidRPr="00EA00AE" w:rsidRDefault="00A30FE6" w:rsidP="00A30FE6">
            <w:pPr>
              <w:pStyle w:val="TAL"/>
              <w:rPr>
                <w:color w:val="0070C0"/>
                <w:sz w:val="20"/>
              </w:rPr>
            </w:pPr>
            <w:r w:rsidRPr="00EA00AE">
              <w:rPr>
                <w:color w:val="0070C0"/>
                <w:sz w:val="20"/>
              </w:rPr>
              <w:t>TS29222_CAPIF_Logging_API_Invocation_API.yaml</w:t>
            </w:r>
          </w:p>
          <w:p w14:paraId="47B7D753" w14:textId="77777777" w:rsidR="00A30FE6" w:rsidRPr="00EA00AE" w:rsidRDefault="00A30FE6" w:rsidP="00A30FE6">
            <w:pPr>
              <w:pStyle w:val="TAL"/>
              <w:rPr>
                <w:color w:val="0070C0"/>
                <w:sz w:val="20"/>
              </w:rPr>
            </w:pPr>
            <w:r w:rsidRPr="00EA00AE">
              <w:rPr>
                <w:color w:val="0070C0"/>
                <w:sz w:val="20"/>
              </w:rPr>
              <w:t>TS29222_CAPIF_Auditing_API.yaml</w:t>
            </w:r>
          </w:p>
          <w:p w14:paraId="72CC59C0" w14:textId="77777777" w:rsidR="00A30FE6" w:rsidRPr="00EA00AE" w:rsidRDefault="00A30FE6" w:rsidP="00A30FE6">
            <w:pPr>
              <w:pStyle w:val="TAL"/>
              <w:rPr>
                <w:color w:val="0070C0"/>
                <w:sz w:val="20"/>
              </w:rPr>
            </w:pPr>
            <w:r w:rsidRPr="00EA00AE">
              <w:rPr>
                <w:color w:val="0070C0"/>
                <w:sz w:val="20"/>
              </w:rPr>
              <w:t>TS29222_CAPIF_API_Provider_Management_API.yaml</w:t>
            </w:r>
          </w:p>
          <w:p w14:paraId="66DC1CE3" w14:textId="249C0959" w:rsidR="00A30FE6" w:rsidRPr="00D36C9E" w:rsidRDefault="00A30FE6" w:rsidP="00A30FE6">
            <w:pPr>
              <w:pStyle w:val="TAL"/>
              <w:rPr>
                <w:sz w:val="20"/>
              </w:rPr>
            </w:pPr>
            <w:r w:rsidRPr="00EA00AE">
              <w:rPr>
                <w:color w:val="0070C0"/>
                <w:sz w:val="20"/>
                <w:lang w:val="en-US"/>
              </w:rPr>
              <w:t>TS29222_CAPIF_Routing_Info_API.yaml</w:t>
            </w:r>
          </w:p>
        </w:tc>
      </w:tr>
      <w:tr w:rsidR="00A30FE6" w:rsidRPr="002F2600" w14:paraId="5B995353" w14:textId="77777777" w:rsidTr="00EA54F1">
        <w:tc>
          <w:tcPr>
            <w:tcW w:w="975" w:type="dxa"/>
            <w:tcBorders>
              <w:left w:val="single" w:sz="12" w:space="0" w:color="auto"/>
              <w:right w:val="single" w:sz="12" w:space="0" w:color="auto"/>
            </w:tcBorders>
          </w:tcPr>
          <w:p w14:paraId="3574EA2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146C6D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A30FE6" w:rsidRPr="00EC002F" w:rsidRDefault="00A30FE6" w:rsidP="00A30FE6">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A30FE6" w:rsidRPr="00750E57" w:rsidRDefault="00A30FE6" w:rsidP="00A30FE6">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5801E41F" w14:textId="77777777" w:rsidR="00A30FE6" w:rsidRPr="00D36C9E" w:rsidRDefault="00A30FE6" w:rsidP="00A30FE6">
            <w:pPr>
              <w:pStyle w:val="TAL"/>
              <w:rPr>
                <w:sz w:val="20"/>
              </w:rPr>
            </w:pPr>
          </w:p>
        </w:tc>
      </w:tr>
      <w:tr w:rsidR="00A30FE6" w:rsidRPr="002F2600" w14:paraId="6C4CE77B" w14:textId="77777777" w:rsidTr="00EA54F1">
        <w:tc>
          <w:tcPr>
            <w:tcW w:w="975" w:type="dxa"/>
            <w:tcBorders>
              <w:left w:val="single" w:sz="12" w:space="0" w:color="auto"/>
              <w:right w:val="single" w:sz="12" w:space="0" w:color="auto"/>
            </w:tcBorders>
          </w:tcPr>
          <w:p w14:paraId="5CFD2B9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77E46C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A30FE6" w:rsidRPr="00EC002F" w:rsidRDefault="00A30FE6" w:rsidP="00A30FE6">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A30FE6" w:rsidRPr="00750E57" w:rsidRDefault="00A30FE6" w:rsidP="00A30FE6">
            <w:pPr>
              <w:pStyle w:val="TAL"/>
              <w:rPr>
                <w:sz w:val="20"/>
              </w:rPr>
            </w:pPr>
            <w:r>
              <w:rPr>
                <w:sz w:val="20"/>
              </w:rPr>
              <w:t xml:space="preserve">CR 0442 29.222 Rel-19 Correction of </w:t>
            </w:r>
            <w:proofErr w:type="spellStart"/>
            <w:r>
              <w:rPr>
                <w:sz w:val="20"/>
              </w:rPr>
              <w:t>ProblemDetails</w:t>
            </w:r>
            <w:proofErr w:type="spellEnd"/>
            <w:r>
              <w:rPr>
                <w:sz w:val="20"/>
              </w:rPr>
              <w:t xml:space="preserve">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016DCC8D" w14:textId="77777777" w:rsidR="00A30FE6" w:rsidRPr="00D36C9E" w:rsidRDefault="00A30FE6" w:rsidP="00A30FE6">
            <w:pPr>
              <w:pStyle w:val="TAL"/>
              <w:rPr>
                <w:sz w:val="20"/>
              </w:rPr>
            </w:pPr>
          </w:p>
        </w:tc>
      </w:tr>
      <w:tr w:rsidR="00A30FE6" w:rsidRPr="002F2600" w14:paraId="43D685AB" w14:textId="77777777" w:rsidTr="00EA54F1">
        <w:tc>
          <w:tcPr>
            <w:tcW w:w="975" w:type="dxa"/>
            <w:tcBorders>
              <w:left w:val="single" w:sz="12" w:space="0" w:color="auto"/>
              <w:right w:val="single" w:sz="12" w:space="0" w:color="auto"/>
            </w:tcBorders>
          </w:tcPr>
          <w:p w14:paraId="64C9FF7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45B56E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A30FE6" w:rsidRPr="00EC002F" w:rsidRDefault="00A30FE6" w:rsidP="00A30FE6">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A30FE6" w:rsidRPr="00750E57" w:rsidRDefault="00A30FE6" w:rsidP="00A30FE6">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276BBED4" w14:textId="77777777" w:rsidR="00A30FE6" w:rsidRPr="00C24DCE" w:rsidRDefault="00A30FE6" w:rsidP="00A30FE6">
            <w:pPr>
              <w:pStyle w:val="TAL"/>
              <w:rPr>
                <w:color w:val="0070C0"/>
                <w:sz w:val="20"/>
              </w:rPr>
            </w:pPr>
            <w:r w:rsidRPr="00C24DCE">
              <w:rPr>
                <w:color w:val="0070C0"/>
                <w:sz w:val="20"/>
              </w:rPr>
              <w:t>This CR introduces backwards-compatible feature with impacts on the following APIs:</w:t>
            </w:r>
          </w:p>
          <w:p w14:paraId="79FEECFC" w14:textId="6B848203" w:rsidR="00A30FE6" w:rsidRPr="00D36C9E" w:rsidRDefault="00A30FE6" w:rsidP="00A30FE6">
            <w:pPr>
              <w:pStyle w:val="TAL"/>
              <w:rPr>
                <w:sz w:val="20"/>
              </w:rPr>
            </w:pPr>
            <w:r w:rsidRPr="00C24DCE">
              <w:rPr>
                <w:color w:val="0070C0"/>
                <w:sz w:val="20"/>
                <w:lang w:val="en-US"/>
              </w:rPr>
              <w:t>- TS29122_MonitoringEvent.yaml</w:t>
            </w:r>
          </w:p>
        </w:tc>
      </w:tr>
      <w:tr w:rsidR="00A30FE6" w:rsidRPr="002F2600" w14:paraId="56CB2A8F" w14:textId="77777777" w:rsidTr="00EA54F1">
        <w:tc>
          <w:tcPr>
            <w:tcW w:w="975" w:type="dxa"/>
            <w:tcBorders>
              <w:left w:val="single" w:sz="12" w:space="0" w:color="auto"/>
              <w:right w:val="single" w:sz="12" w:space="0" w:color="auto"/>
            </w:tcBorders>
          </w:tcPr>
          <w:p w14:paraId="1E8D647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153A0F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A30FE6" w:rsidRPr="00EC002F" w:rsidRDefault="00A30FE6" w:rsidP="00A30FE6">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A30FE6" w:rsidRPr="00750E57" w:rsidRDefault="00A30FE6" w:rsidP="00A30FE6">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2FBBE84A" w14:textId="77777777" w:rsidR="00A30FE6" w:rsidRPr="00D36C9E" w:rsidRDefault="00A30FE6" w:rsidP="00A30FE6">
            <w:pPr>
              <w:pStyle w:val="TAL"/>
              <w:rPr>
                <w:sz w:val="20"/>
              </w:rPr>
            </w:pPr>
          </w:p>
        </w:tc>
      </w:tr>
      <w:tr w:rsidR="00A30FE6" w:rsidRPr="002F2600" w14:paraId="2B247F26" w14:textId="77777777" w:rsidTr="00EA54F1">
        <w:tc>
          <w:tcPr>
            <w:tcW w:w="975" w:type="dxa"/>
            <w:tcBorders>
              <w:left w:val="single" w:sz="12" w:space="0" w:color="auto"/>
              <w:right w:val="single" w:sz="12" w:space="0" w:color="auto"/>
            </w:tcBorders>
          </w:tcPr>
          <w:p w14:paraId="43CFF74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C4E5EF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A30FE6" w:rsidRPr="00EC002F" w:rsidRDefault="00A30FE6" w:rsidP="00A30FE6">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A30FE6" w:rsidRPr="00750E57" w:rsidRDefault="00A30FE6" w:rsidP="00A30FE6">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6FFF2B14" w14:textId="77777777" w:rsidR="00A30FE6" w:rsidRPr="00D36C9E" w:rsidRDefault="00A30FE6" w:rsidP="00A30FE6">
            <w:pPr>
              <w:pStyle w:val="TAL"/>
              <w:rPr>
                <w:sz w:val="20"/>
              </w:rPr>
            </w:pPr>
          </w:p>
        </w:tc>
      </w:tr>
      <w:tr w:rsidR="00A30FE6" w:rsidRPr="002F2600" w14:paraId="2402851E" w14:textId="77777777" w:rsidTr="00EA54F1">
        <w:tc>
          <w:tcPr>
            <w:tcW w:w="975" w:type="dxa"/>
            <w:tcBorders>
              <w:left w:val="single" w:sz="12" w:space="0" w:color="auto"/>
              <w:right w:val="single" w:sz="12" w:space="0" w:color="auto"/>
            </w:tcBorders>
          </w:tcPr>
          <w:p w14:paraId="2E7D351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46A43F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A30FE6" w:rsidRPr="00EC002F" w:rsidRDefault="00A30FE6" w:rsidP="00A30FE6">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A30FE6" w:rsidRPr="00750E57" w:rsidRDefault="00A30FE6" w:rsidP="00A30FE6">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5F6AEC92" w14:textId="77777777" w:rsidR="00A30FE6" w:rsidRPr="00D36C9E" w:rsidRDefault="00A30FE6" w:rsidP="00A30FE6">
            <w:pPr>
              <w:pStyle w:val="TAL"/>
              <w:rPr>
                <w:sz w:val="20"/>
              </w:rPr>
            </w:pPr>
          </w:p>
        </w:tc>
      </w:tr>
      <w:tr w:rsidR="00A30FE6" w:rsidRPr="002F2600" w14:paraId="209B1B12" w14:textId="77777777" w:rsidTr="00EA54F1">
        <w:tc>
          <w:tcPr>
            <w:tcW w:w="975" w:type="dxa"/>
            <w:tcBorders>
              <w:left w:val="single" w:sz="12" w:space="0" w:color="auto"/>
              <w:right w:val="single" w:sz="12" w:space="0" w:color="auto"/>
            </w:tcBorders>
          </w:tcPr>
          <w:p w14:paraId="71333F4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61076B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A30FE6" w:rsidRPr="00EC002F" w:rsidRDefault="00A30FE6" w:rsidP="00A30FE6">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A30FE6" w:rsidRPr="00750E57" w:rsidRDefault="00A30FE6" w:rsidP="00A30FE6">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3450F386" w14:textId="77777777" w:rsidR="00A30FE6" w:rsidRPr="00D36C9E" w:rsidRDefault="00A30FE6" w:rsidP="00A30FE6">
            <w:pPr>
              <w:pStyle w:val="TAL"/>
              <w:rPr>
                <w:sz w:val="20"/>
              </w:rPr>
            </w:pPr>
          </w:p>
        </w:tc>
      </w:tr>
      <w:tr w:rsidR="00A30FE6" w:rsidRPr="002F2600" w14:paraId="61CA5098" w14:textId="77777777" w:rsidTr="00EA54F1">
        <w:tc>
          <w:tcPr>
            <w:tcW w:w="975" w:type="dxa"/>
            <w:tcBorders>
              <w:left w:val="single" w:sz="12" w:space="0" w:color="auto"/>
              <w:right w:val="single" w:sz="12" w:space="0" w:color="auto"/>
            </w:tcBorders>
          </w:tcPr>
          <w:p w14:paraId="7F39FA9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E50107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A30FE6" w:rsidRPr="00EC002F" w:rsidRDefault="00A30FE6" w:rsidP="00A30FE6">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A30FE6" w:rsidRPr="00750E57" w:rsidRDefault="00A30FE6" w:rsidP="00A30FE6">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7ADC9B68" w14:textId="77777777" w:rsidR="00A30FE6" w:rsidRPr="007A6053" w:rsidRDefault="00A30FE6" w:rsidP="00A30FE6">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A30FE6" w:rsidRPr="00D36C9E" w:rsidRDefault="00A30FE6" w:rsidP="00A30FE6">
            <w:pPr>
              <w:pStyle w:val="TAL"/>
              <w:rPr>
                <w:sz w:val="20"/>
              </w:rPr>
            </w:pPr>
          </w:p>
        </w:tc>
      </w:tr>
      <w:tr w:rsidR="00A30FE6" w:rsidRPr="002F2600" w14:paraId="6696A2D5" w14:textId="77777777" w:rsidTr="00EA54F1">
        <w:tc>
          <w:tcPr>
            <w:tcW w:w="975" w:type="dxa"/>
            <w:tcBorders>
              <w:left w:val="single" w:sz="12" w:space="0" w:color="auto"/>
              <w:right w:val="single" w:sz="12" w:space="0" w:color="auto"/>
            </w:tcBorders>
          </w:tcPr>
          <w:p w14:paraId="2403CD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102063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A30FE6" w:rsidRPr="00EC002F" w:rsidRDefault="00A30FE6" w:rsidP="00A30FE6">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A30FE6" w:rsidRPr="00750E57" w:rsidRDefault="00A30FE6" w:rsidP="00A30FE6">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58BD05DC" w14:textId="77777777" w:rsidR="00A30FE6" w:rsidRPr="00D36C9E" w:rsidRDefault="00A30FE6" w:rsidP="00A30FE6">
            <w:pPr>
              <w:pStyle w:val="TAL"/>
              <w:rPr>
                <w:sz w:val="20"/>
              </w:rPr>
            </w:pPr>
          </w:p>
        </w:tc>
      </w:tr>
      <w:tr w:rsidR="00A30FE6" w:rsidRPr="002F2600" w14:paraId="0DEE7AC4" w14:textId="77777777" w:rsidTr="00EA54F1">
        <w:tc>
          <w:tcPr>
            <w:tcW w:w="975" w:type="dxa"/>
            <w:tcBorders>
              <w:left w:val="single" w:sz="12" w:space="0" w:color="auto"/>
              <w:right w:val="single" w:sz="12" w:space="0" w:color="auto"/>
            </w:tcBorders>
          </w:tcPr>
          <w:p w14:paraId="100D30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5023A0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A30FE6" w:rsidRPr="00EC002F" w:rsidRDefault="00A30FE6" w:rsidP="00A30FE6">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A30FE6" w:rsidRPr="00750E57" w:rsidRDefault="00A30FE6" w:rsidP="00A30FE6">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A30FE6" w:rsidRPr="00750E57" w:rsidRDefault="00A30FE6" w:rsidP="00A30FE6">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6836808C" w14:textId="77777777" w:rsidR="00A30FE6" w:rsidRPr="00D36C9E" w:rsidRDefault="00A30FE6" w:rsidP="00A30FE6">
            <w:pPr>
              <w:pStyle w:val="TAL"/>
              <w:rPr>
                <w:sz w:val="20"/>
              </w:rPr>
            </w:pPr>
          </w:p>
        </w:tc>
      </w:tr>
      <w:tr w:rsidR="00A30FE6" w:rsidRPr="002F2600" w14:paraId="3631B168" w14:textId="77777777" w:rsidTr="00EA54F1">
        <w:tc>
          <w:tcPr>
            <w:tcW w:w="975" w:type="dxa"/>
            <w:tcBorders>
              <w:left w:val="single" w:sz="12" w:space="0" w:color="auto"/>
              <w:right w:val="single" w:sz="12" w:space="0" w:color="auto"/>
            </w:tcBorders>
          </w:tcPr>
          <w:p w14:paraId="5620D70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4E742A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A30FE6" w:rsidRPr="00EC002F" w:rsidRDefault="00A30FE6" w:rsidP="00A30FE6">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A30FE6" w:rsidRPr="00750E57" w:rsidRDefault="00A30FE6" w:rsidP="00A30FE6">
            <w:pPr>
              <w:pStyle w:val="TAL"/>
              <w:rPr>
                <w:sz w:val="20"/>
              </w:rPr>
            </w:pPr>
            <w:r>
              <w:rPr>
                <w:sz w:val="20"/>
              </w:rPr>
              <w:t xml:space="preserve">CR 1740 29.522 Rel-19 Corrections to PATCH and feature in </w:t>
            </w:r>
            <w:proofErr w:type="spellStart"/>
            <w:r>
              <w:rPr>
                <w:sz w:val="20"/>
              </w:rPr>
              <w:t>UEId</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01124D72" w14:textId="52F9683A" w:rsidR="00A30FE6" w:rsidRPr="00D36C9E" w:rsidRDefault="00A30FE6" w:rsidP="00A30FE6">
            <w:pPr>
              <w:pStyle w:val="TAL"/>
              <w:rPr>
                <w:sz w:val="20"/>
              </w:rPr>
            </w:pPr>
            <w:r w:rsidRPr="00616011">
              <w:rPr>
                <w:color w:val="0070C0"/>
                <w:sz w:val="20"/>
                <w:lang w:val="en-US"/>
              </w:rPr>
              <w:t>This CR introduces backwards compatible correction to the following API: TS29522_UEId.yaml</w:t>
            </w:r>
          </w:p>
        </w:tc>
      </w:tr>
      <w:tr w:rsidR="00A30FE6"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5BEA9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A30FE6" w:rsidRPr="00EC002F" w:rsidRDefault="00A30FE6" w:rsidP="00A30FE6">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A30FE6" w:rsidRPr="00750E57" w:rsidRDefault="00A30FE6" w:rsidP="00A30FE6">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2986001A" w14:textId="77777777" w:rsidR="00A30FE6" w:rsidRPr="00D36C9E" w:rsidRDefault="00A30FE6" w:rsidP="00A30FE6">
            <w:pPr>
              <w:pStyle w:val="TAL"/>
              <w:rPr>
                <w:sz w:val="20"/>
              </w:rPr>
            </w:pPr>
          </w:p>
        </w:tc>
      </w:tr>
      <w:tr w:rsidR="00A30FE6" w:rsidRPr="002F2600" w14:paraId="0B5E6E89" w14:textId="77777777" w:rsidTr="00EA54F1">
        <w:tc>
          <w:tcPr>
            <w:tcW w:w="975" w:type="dxa"/>
            <w:tcBorders>
              <w:left w:val="single" w:sz="12" w:space="0" w:color="auto"/>
              <w:right w:val="single" w:sz="12" w:space="0" w:color="auto"/>
            </w:tcBorders>
          </w:tcPr>
          <w:p w14:paraId="1D79133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E33EC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A30FE6" w:rsidRPr="00EC002F" w:rsidRDefault="00A30FE6" w:rsidP="00A30FE6">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A30FE6" w:rsidRPr="00750E57" w:rsidRDefault="00A30FE6" w:rsidP="00A30FE6">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14834799" w14:textId="61CCB7D8" w:rsidR="00A30FE6" w:rsidRPr="00D36C9E" w:rsidRDefault="00A30FE6" w:rsidP="00A30FE6">
            <w:pPr>
              <w:pStyle w:val="TAL"/>
              <w:rPr>
                <w:sz w:val="20"/>
              </w:rPr>
            </w:pPr>
            <w:r w:rsidRPr="00C342EA">
              <w:rPr>
                <w:color w:val="FF0000"/>
                <w:sz w:val="20"/>
              </w:rPr>
              <w:t>Correct TS version</w:t>
            </w:r>
          </w:p>
        </w:tc>
      </w:tr>
      <w:tr w:rsidR="00A30FE6" w:rsidRPr="002F2600" w14:paraId="56CE86AD" w14:textId="77777777" w:rsidTr="001B39AD">
        <w:tc>
          <w:tcPr>
            <w:tcW w:w="975" w:type="dxa"/>
            <w:tcBorders>
              <w:left w:val="single" w:sz="12" w:space="0" w:color="auto"/>
              <w:right w:val="single" w:sz="12" w:space="0" w:color="auto"/>
            </w:tcBorders>
          </w:tcPr>
          <w:p w14:paraId="57AEAA4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2C6D22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A30FE6" w:rsidRPr="00EC002F" w:rsidRDefault="00A30FE6" w:rsidP="00A30FE6">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A30FE6" w:rsidRPr="00750E57" w:rsidRDefault="00A30FE6" w:rsidP="00A30FE6">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56C4CBE2" w14:textId="47F208E0" w:rsidR="00A30FE6" w:rsidRPr="00D36C9E" w:rsidRDefault="00A30FE6" w:rsidP="00A30FE6">
            <w:pPr>
              <w:pStyle w:val="TAL"/>
              <w:rPr>
                <w:sz w:val="20"/>
              </w:rPr>
            </w:pPr>
            <w:r w:rsidRPr="00C342EA">
              <w:rPr>
                <w:color w:val="FF0000"/>
                <w:sz w:val="20"/>
              </w:rPr>
              <w:t>Correct TS version</w:t>
            </w:r>
          </w:p>
        </w:tc>
      </w:tr>
      <w:tr w:rsidR="00A30FE6" w:rsidRPr="002F2600" w14:paraId="7D0EE4C5" w14:textId="77777777" w:rsidTr="001B39AD">
        <w:tc>
          <w:tcPr>
            <w:tcW w:w="975" w:type="dxa"/>
            <w:tcBorders>
              <w:top w:val="nil"/>
              <w:left w:val="single" w:sz="12" w:space="0" w:color="auto"/>
              <w:right w:val="single" w:sz="12" w:space="0" w:color="auto"/>
            </w:tcBorders>
          </w:tcPr>
          <w:p w14:paraId="73517A7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7D4308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556F59" w14:textId="5BA5FAC3" w:rsidR="00A30FE6" w:rsidRDefault="00A30FE6" w:rsidP="00A30FE6">
            <w:pPr>
              <w:suppressLineNumbers/>
              <w:suppressAutoHyphens/>
              <w:spacing w:before="60" w:after="60"/>
              <w:jc w:val="center"/>
            </w:pPr>
            <w:r>
              <w:t>4481</w:t>
            </w:r>
          </w:p>
        </w:tc>
        <w:tc>
          <w:tcPr>
            <w:tcW w:w="3251" w:type="dxa"/>
            <w:tcBorders>
              <w:top w:val="nil"/>
              <w:left w:val="single" w:sz="12" w:space="0" w:color="auto"/>
              <w:bottom w:val="single" w:sz="4" w:space="0" w:color="auto"/>
              <w:right w:val="single" w:sz="12" w:space="0" w:color="auto"/>
            </w:tcBorders>
            <w:shd w:val="clear" w:color="auto" w:fill="00FFFF"/>
          </w:tcPr>
          <w:p w14:paraId="629D82CB" w14:textId="3CD5AC05" w:rsidR="00A30FE6" w:rsidRDefault="00A30FE6" w:rsidP="00A30FE6">
            <w:pPr>
              <w:pStyle w:val="TAL"/>
              <w:rPr>
                <w:sz w:val="20"/>
              </w:rPr>
            </w:pPr>
            <w:r>
              <w:rPr>
                <w:sz w:val="20"/>
              </w:rPr>
              <w:t>CR 0974 29.122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4FAFA14D" w14:textId="6C350B50"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FCBF4F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E819A71" w14:textId="77777777" w:rsidR="00A30FE6" w:rsidRPr="00C342EA" w:rsidRDefault="00A30FE6" w:rsidP="00A30FE6">
            <w:pPr>
              <w:pStyle w:val="TAL"/>
              <w:rPr>
                <w:color w:val="FF0000"/>
                <w:sz w:val="20"/>
              </w:rPr>
            </w:pPr>
          </w:p>
        </w:tc>
      </w:tr>
      <w:tr w:rsidR="00A30FE6" w:rsidRPr="002F2600" w14:paraId="70AD86BA" w14:textId="77777777" w:rsidTr="00AE49F7">
        <w:tc>
          <w:tcPr>
            <w:tcW w:w="975" w:type="dxa"/>
            <w:tcBorders>
              <w:left w:val="single" w:sz="12" w:space="0" w:color="auto"/>
              <w:right w:val="single" w:sz="12" w:space="0" w:color="auto"/>
            </w:tcBorders>
          </w:tcPr>
          <w:p w14:paraId="4C6608BD" w14:textId="4D8001A3" w:rsidR="00A30FE6" w:rsidRPr="00C765A7" w:rsidRDefault="00A30FE6" w:rsidP="00A30FE6">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A30FE6" w:rsidRDefault="00A30FE6" w:rsidP="00A30FE6">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EB0400B"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4A95D231" w14:textId="73D79053" w:rsidR="00A30FE6" w:rsidRPr="00D36C9E" w:rsidRDefault="00A30FE6" w:rsidP="00A30FE6">
            <w:pPr>
              <w:pStyle w:val="TAL"/>
              <w:rPr>
                <w:sz w:val="20"/>
              </w:rPr>
            </w:pPr>
          </w:p>
        </w:tc>
      </w:tr>
      <w:tr w:rsidR="00A30FE6" w:rsidRPr="002F2600" w14:paraId="159FDB36" w14:textId="77777777" w:rsidTr="00AE49F7">
        <w:tc>
          <w:tcPr>
            <w:tcW w:w="975" w:type="dxa"/>
            <w:tcBorders>
              <w:left w:val="single" w:sz="12" w:space="0" w:color="auto"/>
              <w:right w:val="single" w:sz="12" w:space="0" w:color="auto"/>
            </w:tcBorders>
          </w:tcPr>
          <w:p w14:paraId="6A713D96" w14:textId="14A38790" w:rsidR="00A30FE6" w:rsidRPr="00C765A7" w:rsidRDefault="00A30FE6" w:rsidP="00A30FE6">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A30FE6" w:rsidRPr="0049038A" w:rsidRDefault="00A30FE6" w:rsidP="00A30FE6">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3373F83"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798C477F" w14:textId="77777777" w:rsidR="00A30FE6" w:rsidRPr="00D36C9E" w:rsidRDefault="00A30FE6" w:rsidP="00A30FE6">
            <w:pPr>
              <w:pStyle w:val="TAL"/>
              <w:rPr>
                <w:sz w:val="20"/>
              </w:rPr>
            </w:pPr>
          </w:p>
        </w:tc>
      </w:tr>
      <w:tr w:rsidR="00A30FE6"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A30FE6" w:rsidRPr="00C765A7" w:rsidRDefault="00A30FE6" w:rsidP="00A30FE6">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A30FE6" w:rsidRDefault="00A30FE6" w:rsidP="00A30FE6">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A30FE6" w:rsidRPr="002216BC" w:rsidRDefault="00A30FE6" w:rsidP="00A30FE6">
            <w:pPr>
              <w:pStyle w:val="TAL"/>
              <w:rPr>
                <w:b/>
                <w:bCs/>
                <w:sz w:val="20"/>
              </w:rPr>
            </w:pPr>
          </w:p>
        </w:tc>
      </w:tr>
      <w:tr w:rsidR="00A30FE6"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A30FE6" w:rsidRPr="00C765A7" w:rsidRDefault="00A30FE6" w:rsidP="00A30FE6">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A30FE6" w:rsidRDefault="00A30FE6" w:rsidP="00A30FE6">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A30FE6" w:rsidRPr="002216BC" w:rsidRDefault="00A30FE6" w:rsidP="00A30FE6">
            <w:pPr>
              <w:pStyle w:val="TAL"/>
              <w:rPr>
                <w:b/>
                <w:bCs/>
                <w:sz w:val="20"/>
              </w:rPr>
            </w:pPr>
          </w:p>
        </w:tc>
      </w:tr>
      <w:tr w:rsidR="00A30FE6"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A30FE6" w:rsidRPr="00C765A7" w:rsidRDefault="00A30FE6" w:rsidP="00A30FE6">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A30FE6" w:rsidRDefault="00A30FE6" w:rsidP="00A30FE6">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A30FE6" w:rsidRPr="002216BC" w:rsidRDefault="00A30FE6" w:rsidP="00A30FE6">
            <w:pPr>
              <w:pStyle w:val="TAL"/>
              <w:rPr>
                <w:b/>
                <w:bCs/>
                <w:sz w:val="20"/>
              </w:rPr>
            </w:pPr>
          </w:p>
        </w:tc>
      </w:tr>
      <w:tr w:rsidR="00A30FE6"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A30FE6" w:rsidRPr="00C765A7" w:rsidRDefault="00A30FE6" w:rsidP="00A30FE6">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A30FE6" w:rsidRPr="00C765A7" w:rsidRDefault="00A30FE6" w:rsidP="00A30FE6">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A30FE6" w:rsidRDefault="00A30FE6" w:rsidP="00A30FE6">
            <w:pPr>
              <w:rPr>
                <w:rFonts w:ascii="Arial" w:hAnsi="Arial" w:cs="Arial"/>
                <w:sz w:val="18"/>
              </w:rPr>
            </w:pPr>
          </w:p>
        </w:tc>
      </w:tr>
      <w:tr w:rsidR="00A30FE6"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A30FE6" w:rsidRPr="00C765A7" w:rsidRDefault="00A30FE6" w:rsidP="00A30FE6">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A30FE6" w:rsidRPr="00C765A7" w:rsidRDefault="00A30FE6" w:rsidP="00A30FE6">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A30FE6" w:rsidRDefault="00A30FE6" w:rsidP="00A30FE6">
            <w:pPr>
              <w:rPr>
                <w:rFonts w:ascii="Arial" w:hAnsi="Arial" w:cs="Arial"/>
                <w:sz w:val="18"/>
              </w:rPr>
            </w:pPr>
          </w:p>
        </w:tc>
      </w:tr>
      <w:tr w:rsidR="00A30FE6"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A30FE6" w:rsidRPr="00C765A7" w:rsidRDefault="00A30FE6" w:rsidP="00A30FE6">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A30FE6" w:rsidRPr="00C765A7" w:rsidRDefault="00A30FE6" w:rsidP="00A30FE6">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A30FE6" w:rsidRDefault="00A30FE6" w:rsidP="00A30FE6">
            <w:pPr>
              <w:rPr>
                <w:rFonts w:ascii="Arial" w:hAnsi="Arial" w:cs="Arial"/>
                <w:sz w:val="18"/>
              </w:rPr>
            </w:pPr>
          </w:p>
        </w:tc>
      </w:tr>
      <w:tr w:rsidR="00A30FE6" w:rsidRPr="002F2600" w14:paraId="16CCC641" w14:textId="77777777" w:rsidTr="003B2562">
        <w:tc>
          <w:tcPr>
            <w:tcW w:w="975" w:type="dxa"/>
            <w:tcBorders>
              <w:left w:val="single" w:sz="12" w:space="0" w:color="auto"/>
              <w:right w:val="single" w:sz="12" w:space="0" w:color="auto"/>
            </w:tcBorders>
          </w:tcPr>
          <w:p w14:paraId="08ED1605" w14:textId="330A3888" w:rsidR="00A30FE6" w:rsidRPr="00C765A7" w:rsidRDefault="00A30FE6" w:rsidP="00A30FE6">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A30FE6" w:rsidRPr="00C765A7" w:rsidRDefault="00A30FE6" w:rsidP="00A30FE6">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6CB5B6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7DFFD7" w14:textId="77777777" w:rsidR="00A30FE6" w:rsidRDefault="00A30FE6" w:rsidP="00A30FE6">
            <w:pPr>
              <w:rPr>
                <w:rFonts w:ascii="Arial" w:hAnsi="Arial" w:cs="Arial"/>
                <w:sz w:val="18"/>
              </w:rPr>
            </w:pPr>
          </w:p>
        </w:tc>
      </w:tr>
      <w:tr w:rsidR="00A30FE6"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A30FE6" w:rsidRPr="00C765A7" w:rsidRDefault="00A30FE6" w:rsidP="00A30FE6">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A30FE6" w:rsidRPr="00C765A7" w:rsidRDefault="00A30FE6" w:rsidP="00A30FE6">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A30FE6" w:rsidRDefault="00A30FE6" w:rsidP="00A30FE6">
            <w:pPr>
              <w:rPr>
                <w:rFonts w:ascii="Arial" w:hAnsi="Arial" w:cs="Arial"/>
                <w:sz w:val="18"/>
              </w:rPr>
            </w:pPr>
          </w:p>
        </w:tc>
      </w:tr>
      <w:tr w:rsidR="00A30FE6" w:rsidRPr="002F2600" w14:paraId="05DA60BA" w14:textId="77777777" w:rsidTr="00AE49F7">
        <w:tc>
          <w:tcPr>
            <w:tcW w:w="975" w:type="dxa"/>
            <w:tcBorders>
              <w:left w:val="single" w:sz="12" w:space="0" w:color="auto"/>
              <w:right w:val="single" w:sz="12" w:space="0" w:color="auto"/>
            </w:tcBorders>
          </w:tcPr>
          <w:p w14:paraId="2988DDFC" w14:textId="487AF1D2" w:rsidR="00A30FE6" w:rsidRPr="00C765A7" w:rsidRDefault="00A30FE6" w:rsidP="00A30FE6">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A30FE6" w:rsidRPr="00C765A7" w:rsidRDefault="00A30FE6" w:rsidP="00A30FE6">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41D3A2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4DDB14" w14:textId="77777777" w:rsidR="00A30FE6" w:rsidRDefault="00A30FE6" w:rsidP="00A30FE6">
            <w:pPr>
              <w:rPr>
                <w:rFonts w:ascii="Arial" w:hAnsi="Arial" w:cs="Arial"/>
                <w:sz w:val="18"/>
              </w:rPr>
            </w:pPr>
          </w:p>
        </w:tc>
      </w:tr>
      <w:tr w:rsidR="00A30FE6"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A30FE6" w:rsidRPr="00C765A7" w:rsidRDefault="00A30FE6" w:rsidP="00A30FE6">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A30FE6" w:rsidRPr="00C765A7" w:rsidRDefault="00A30FE6" w:rsidP="00A30FE6">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A30FE6" w:rsidRDefault="00A30FE6" w:rsidP="00A30FE6">
            <w:pPr>
              <w:rPr>
                <w:rFonts w:ascii="Arial" w:hAnsi="Arial" w:cs="Arial"/>
                <w:sz w:val="18"/>
              </w:rPr>
            </w:pPr>
          </w:p>
        </w:tc>
      </w:tr>
      <w:tr w:rsidR="00A30FE6"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A30FE6" w:rsidRPr="00C765A7" w:rsidRDefault="00A30FE6" w:rsidP="00A30FE6">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A30FE6" w:rsidRPr="00C765A7" w:rsidRDefault="00A30FE6" w:rsidP="00A30FE6">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A30FE6" w:rsidRDefault="00A30FE6" w:rsidP="00A30FE6">
            <w:pPr>
              <w:rPr>
                <w:rFonts w:ascii="Arial" w:hAnsi="Arial" w:cs="Arial"/>
                <w:sz w:val="18"/>
              </w:rPr>
            </w:pPr>
          </w:p>
        </w:tc>
      </w:tr>
      <w:tr w:rsidR="00A30FE6" w:rsidRPr="002F2600" w14:paraId="466FE29C" w14:textId="77777777" w:rsidTr="00EA54F1">
        <w:tc>
          <w:tcPr>
            <w:tcW w:w="975" w:type="dxa"/>
            <w:tcBorders>
              <w:left w:val="single" w:sz="12" w:space="0" w:color="auto"/>
              <w:right w:val="single" w:sz="12" w:space="0" w:color="auto"/>
            </w:tcBorders>
          </w:tcPr>
          <w:p w14:paraId="54149890" w14:textId="7F780238" w:rsidR="00A30FE6" w:rsidRPr="00C765A7" w:rsidRDefault="00A30FE6" w:rsidP="00A30FE6">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A30FE6" w:rsidRPr="00C765A7" w:rsidRDefault="00A30FE6" w:rsidP="00A30FE6">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A30FE6" w:rsidRPr="00EC002F" w:rsidRDefault="00A30FE6" w:rsidP="00A30FE6">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A30FE6" w:rsidRPr="00B8699A" w:rsidRDefault="00A30FE6" w:rsidP="00A30FE6">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195EC80"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A30FE6" w:rsidRDefault="00A30FE6" w:rsidP="00A30FE6">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A30FE6" w:rsidRDefault="00A30FE6" w:rsidP="00A30FE6">
            <w:pPr>
              <w:rPr>
                <w:rFonts w:ascii="Arial" w:hAnsi="Arial" w:cs="Arial"/>
                <w:color w:val="0070C0"/>
                <w:sz w:val="18"/>
                <w:lang w:val="en-GB"/>
              </w:rPr>
            </w:pPr>
          </w:p>
          <w:p w14:paraId="4896C6DA" w14:textId="77777777" w:rsidR="00A30FE6" w:rsidRDefault="00A30FE6" w:rsidP="00A30FE6">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A30FE6" w:rsidRDefault="00A30FE6" w:rsidP="00A30FE6">
            <w:pPr>
              <w:rPr>
                <w:rFonts w:ascii="Arial" w:hAnsi="Arial"/>
                <w:sz w:val="18"/>
                <w:lang w:eastAsia="zh-CN"/>
              </w:rPr>
            </w:pPr>
            <w:r>
              <w:rPr>
                <w:rFonts w:ascii="Arial" w:hAnsi="Arial" w:cs="Arial"/>
                <w:sz w:val="18"/>
              </w:rPr>
              <w:t xml:space="preserve">Huawei: No need to change measurement info to array and vice-versa for </w:t>
            </w:r>
            <w:proofErr w:type="spellStart"/>
            <w:r>
              <w:rPr>
                <w:rFonts w:ascii="Arial" w:hAnsi="Arial"/>
                <w:sz w:val="18"/>
                <w:lang w:eastAsia="zh-CN"/>
              </w:rPr>
              <w:t>suppMeasProtoc</w:t>
            </w:r>
            <w:proofErr w:type="spellEnd"/>
            <w:r>
              <w:rPr>
                <w:rFonts w:ascii="Arial" w:hAnsi="Arial"/>
                <w:sz w:val="18"/>
                <w:lang w:eastAsia="zh-CN"/>
              </w:rPr>
              <w:t>, "</w:t>
            </w:r>
            <w:proofErr w:type="spellStart"/>
            <w:r>
              <w:rPr>
                <w:rFonts w:ascii="Arial" w:hAnsi="Arial"/>
                <w:sz w:val="18"/>
                <w:lang w:eastAsia="zh-CN"/>
              </w:rPr>
              <w:t>configParams</w:t>
            </w:r>
            <w:proofErr w:type="spellEnd"/>
            <w:r>
              <w:rPr>
                <w:rFonts w:ascii="Arial" w:hAnsi="Arial"/>
                <w:sz w:val="18"/>
                <w:lang w:eastAsia="zh-CN"/>
              </w:rPr>
              <w:t xml:space="preserve">" should be kept with new encoding. For the new encoding a single attribute for STAMP/OWAMP/TWAMP is enough. Remove attribute names from the NOTE in 5.21.4.3.6. Align the </w:t>
            </w:r>
            <w:proofErr w:type="spellStart"/>
            <w:r>
              <w:rPr>
                <w:rFonts w:ascii="Arial" w:hAnsi="Arial"/>
                <w:sz w:val="18"/>
                <w:lang w:eastAsia="zh-CN"/>
              </w:rPr>
              <w:t>OpenAPI</w:t>
            </w:r>
            <w:proofErr w:type="spellEnd"/>
            <w:r>
              <w:rPr>
                <w:rFonts w:ascii="Arial" w:hAnsi="Arial"/>
                <w:sz w:val="18"/>
                <w:lang w:eastAsia="zh-CN"/>
              </w:rPr>
              <w:t xml:space="preserve"> file accordingly.</w:t>
            </w:r>
          </w:p>
          <w:p w14:paraId="2C334878" w14:textId="45384E31" w:rsidR="00A30FE6" w:rsidRDefault="00A30FE6" w:rsidP="00A30FE6">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A30FE6" w:rsidRPr="002F2600" w14:paraId="32FC8A9B" w14:textId="77777777" w:rsidTr="00F34D79">
        <w:tc>
          <w:tcPr>
            <w:tcW w:w="975" w:type="dxa"/>
            <w:tcBorders>
              <w:left w:val="single" w:sz="12" w:space="0" w:color="auto"/>
              <w:right w:val="single" w:sz="12" w:space="0" w:color="auto"/>
            </w:tcBorders>
          </w:tcPr>
          <w:p w14:paraId="4D554B4B" w14:textId="4AC91A29" w:rsidR="00A30FE6" w:rsidRPr="00C765A7" w:rsidRDefault="00A30FE6" w:rsidP="00A30FE6">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A30FE6" w:rsidRPr="00C765A7" w:rsidRDefault="00A30FE6" w:rsidP="00A30FE6">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A5340C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6E9660B" w14:textId="77777777" w:rsidR="00A30FE6" w:rsidRDefault="00A30FE6" w:rsidP="00A30FE6">
            <w:pPr>
              <w:rPr>
                <w:rFonts w:ascii="Arial" w:hAnsi="Arial" w:cs="Arial"/>
                <w:sz w:val="18"/>
              </w:rPr>
            </w:pPr>
          </w:p>
        </w:tc>
      </w:tr>
      <w:tr w:rsidR="00A30FE6" w:rsidRPr="002F2600" w14:paraId="29267122" w14:textId="77777777" w:rsidTr="00F34D79">
        <w:tc>
          <w:tcPr>
            <w:tcW w:w="975" w:type="dxa"/>
            <w:tcBorders>
              <w:left w:val="single" w:sz="12" w:space="0" w:color="auto"/>
              <w:right w:val="single" w:sz="12" w:space="0" w:color="auto"/>
            </w:tcBorders>
          </w:tcPr>
          <w:p w14:paraId="1D5E25F7" w14:textId="5ABAB85F" w:rsidR="00A30FE6" w:rsidRPr="00C765A7" w:rsidRDefault="00A30FE6" w:rsidP="00A30FE6">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A30FE6" w:rsidRPr="00C765A7" w:rsidRDefault="00A30FE6" w:rsidP="00A30FE6">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A30FE6" w:rsidRPr="00EC002F" w:rsidRDefault="00A30FE6" w:rsidP="00A30FE6">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A30FE6" w:rsidRPr="00750E57" w:rsidRDefault="00A30FE6" w:rsidP="00A30FE6">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A30FE6" w:rsidRPr="00750E57" w:rsidRDefault="00A30FE6" w:rsidP="00A30FE6">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0CD198A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A30FE6" w:rsidRDefault="00A30FE6" w:rsidP="00A30FE6">
            <w:pPr>
              <w:rPr>
                <w:rFonts w:ascii="Arial" w:hAnsi="Arial" w:cs="Arial"/>
                <w:sz w:val="18"/>
              </w:rPr>
            </w:pPr>
            <w:r>
              <w:rPr>
                <w:rFonts w:ascii="Arial" w:hAnsi="Arial" w:cs="Arial"/>
                <w:sz w:val="18"/>
              </w:rPr>
              <w:t>Revision of C3-253052</w:t>
            </w:r>
          </w:p>
        </w:tc>
      </w:tr>
      <w:tr w:rsidR="00A30FE6" w:rsidRPr="002F2600" w14:paraId="3A2DA188" w14:textId="77777777" w:rsidTr="00F34D79">
        <w:tc>
          <w:tcPr>
            <w:tcW w:w="975" w:type="dxa"/>
            <w:tcBorders>
              <w:left w:val="single" w:sz="12" w:space="0" w:color="auto"/>
              <w:right w:val="single" w:sz="12" w:space="0" w:color="auto"/>
            </w:tcBorders>
          </w:tcPr>
          <w:p w14:paraId="27B9612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DD0C17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A30FE6" w:rsidRPr="00EC002F" w:rsidRDefault="00A30FE6" w:rsidP="00A30FE6">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A30FE6" w:rsidRPr="00750E57" w:rsidRDefault="00A30FE6" w:rsidP="00A30FE6">
            <w:pPr>
              <w:pStyle w:val="TAL"/>
              <w:rPr>
                <w:sz w:val="20"/>
              </w:rPr>
            </w:pPr>
            <w:r>
              <w:rPr>
                <w:sz w:val="20"/>
              </w:rPr>
              <w:t xml:space="preserve">CR 1422 29.512 Rel-19 Corrections to the </w:t>
            </w:r>
            <w:proofErr w:type="spellStart"/>
            <w:r>
              <w:rPr>
                <w:sz w:val="20"/>
              </w:rPr>
              <w:t>SMPolicy</w:t>
            </w:r>
            <w:proofErr w:type="spellEnd"/>
            <w:r>
              <w:rPr>
                <w:sz w:val="20"/>
              </w:rPr>
              <w:t xml:space="preserve">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A30FE6" w:rsidRDefault="00A30FE6" w:rsidP="00A30FE6">
            <w:pPr>
              <w:rPr>
                <w:rFonts w:ascii="Arial" w:hAnsi="Arial" w:cs="Arial"/>
                <w:sz w:val="18"/>
              </w:rPr>
            </w:pPr>
          </w:p>
        </w:tc>
      </w:tr>
      <w:tr w:rsidR="00A30FE6" w:rsidRPr="002F2600" w14:paraId="76306CA7" w14:textId="77777777" w:rsidTr="00AE49F7">
        <w:tc>
          <w:tcPr>
            <w:tcW w:w="975" w:type="dxa"/>
            <w:tcBorders>
              <w:left w:val="single" w:sz="12" w:space="0" w:color="auto"/>
              <w:right w:val="single" w:sz="12" w:space="0" w:color="auto"/>
            </w:tcBorders>
          </w:tcPr>
          <w:p w14:paraId="42CEFDFE" w14:textId="57EFA122" w:rsidR="00A30FE6" w:rsidRPr="00C765A7" w:rsidRDefault="00A30FE6" w:rsidP="00A30FE6">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A30FE6" w:rsidRPr="00C765A7" w:rsidRDefault="00A30FE6" w:rsidP="00A30FE6">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85002D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08AC18F" w14:textId="77777777" w:rsidR="00A30FE6" w:rsidRDefault="00A30FE6" w:rsidP="00A30FE6">
            <w:pPr>
              <w:rPr>
                <w:rFonts w:ascii="Arial" w:hAnsi="Arial" w:cs="Arial"/>
                <w:sz w:val="18"/>
              </w:rPr>
            </w:pPr>
          </w:p>
        </w:tc>
      </w:tr>
      <w:tr w:rsidR="00A30FE6" w:rsidRPr="002F2600" w14:paraId="29E473CF" w14:textId="77777777" w:rsidTr="00A30FE6">
        <w:tc>
          <w:tcPr>
            <w:tcW w:w="975" w:type="dxa"/>
            <w:tcBorders>
              <w:left w:val="single" w:sz="12" w:space="0" w:color="auto"/>
              <w:right w:val="single" w:sz="12" w:space="0" w:color="auto"/>
            </w:tcBorders>
          </w:tcPr>
          <w:p w14:paraId="10ED9865" w14:textId="3045086E" w:rsidR="00A30FE6" w:rsidRPr="00C765A7" w:rsidRDefault="00A30FE6" w:rsidP="00A30FE6">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A30FE6" w:rsidRPr="00C765A7" w:rsidRDefault="00A30FE6" w:rsidP="00A30FE6">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A75286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B9B8FB2" w14:textId="77777777" w:rsidR="00A30FE6" w:rsidRDefault="00A30FE6" w:rsidP="00A30FE6">
            <w:pPr>
              <w:rPr>
                <w:rFonts w:ascii="Arial" w:hAnsi="Arial" w:cs="Arial"/>
                <w:sz w:val="18"/>
              </w:rPr>
            </w:pPr>
          </w:p>
        </w:tc>
      </w:tr>
      <w:tr w:rsidR="00A30FE6" w:rsidRPr="002F2600" w14:paraId="2E84CDEB" w14:textId="77777777" w:rsidTr="00A30FE6">
        <w:tc>
          <w:tcPr>
            <w:tcW w:w="975" w:type="dxa"/>
            <w:tcBorders>
              <w:left w:val="single" w:sz="12" w:space="0" w:color="auto"/>
              <w:bottom w:val="nil"/>
              <w:right w:val="single" w:sz="12" w:space="0" w:color="auto"/>
            </w:tcBorders>
          </w:tcPr>
          <w:p w14:paraId="3C3BA55D" w14:textId="20BE3EFD" w:rsidR="00A30FE6" w:rsidRPr="00C765A7" w:rsidRDefault="00A30FE6" w:rsidP="00A30FE6">
            <w:pPr>
              <w:pStyle w:val="TAL"/>
              <w:rPr>
                <w:sz w:val="20"/>
              </w:rPr>
            </w:pPr>
            <w:r w:rsidRPr="00D81B37">
              <w:rPr>
                <w:sz w:val="20"/>
              </w:rPr>
              <w:t>19.31</w:t>
            </w:r>
          </w:p>
        </w:tc>
        <w:tc>
          <w:tcPr>
            <w:tcW w:w="2635" w:type="dxa"/>
            <w:tcBorders>
              <w:left w:val="single" w:sz="12" w:space="0" w:color="auto"/>
              <w:bottom w:val="nil"/>
              <w:right w:val="single" w:sz="12" w:space="0" w:color="auto"/>
            </w:tcBorders>
          </w:tcPr>
          <w:p w14:paraId="5743C078" w14:textId="3D8332E6" w:rsidR="00A30FE6" w:rsidRPr="00C765A7" w:rsidRDefault="00A30FE6" w:rsidP="00A30FE6">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tcPr>
          <w:p w14:paraId="5D3B93B5" w14:textId="07842508" w:rsidR="00A30FE6" w:rsidRPr="00EC002F" w:rsidRDefault="00A30FE6" w:rsidP="00A30FE6">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nil"/>
              <w:right w:val="single" w:sz="12" w:space="0" w:color="auto"/>
            </w:tcBorders>
          </w:tcPr>
          <w:p w14:paraId="519E77F8" w14:textId="018534A4" w:rsidR="00A30FE6" w:rsidRPr="00750E57" w:rsidRDefault="00A30FE6" w:rsidP="00A30FE6">
            <w:pPr>
              <w:pStyle w:val="TAL"/>
              <w:rPr>
                <w:sz w:val="20"/>
              </w:rPr>
            </w:pPr>
            <w:r>
              <w:rPr>
                <w:sz w:val="20"/>
              </w:rPr>
              <w:t>CR 1120 29.520 Rel-19 Updates to Movement Behaviour Analytics for Pre-flight Planning</w:t>
            </w:r>
          </w:p>
        </w:tc>
        <w:tc>
          <w:tcPr>
            <w:tcW w:w="1401" w:type="dxa"/>
            <w:tcBorders>
              <w:left w:val="single" w:sz="12" w:space="0" w:color="auto"/>
              <w:bottom w:val="nil"/>
              <w:right w:val="single" w:sz="12" w:space="0" w:color="auto"/>
            </w:tcBorders>
          </w:tcPr>
          <w:p w14:paraId="476D508A" w14:textId="6E4116BF"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7B7AA1B" w14:textId="1204D133" w:rsidR="00A30FE6" w:rsidRPr="00750E57" w:rsidRDefault="00A30FE6" w:rsidP="00A30FE6">
            <w:pPr>
              <w:pStyle w:val="TAL"/>
              <w:rPr>
                <w:sz w:val="20"/>
              </w:rPr>
            </w:pPr>
            <w:r>
              <w:rPr>
                <w:sz w:val="20"/>
              </w:rPr>
              <w:t>Revised to 4468</w:t>
            </w:r>
          </w:p>
        </w:tc>
        <w:tc>
          <w:tcPr>
            <w:tcW w:w="4619" w:type="dxa"/>
            <w:tcBorders>
              <w:left w:val="single" w:sz="12" w:space="0" w:color="auto"/>
              <w:bottom w:val="nil"/>
              <w:right w:val="single" w:sz="12" w:space="0" w:color="auto"/>
            </w:tcBorders>
          </w:tcPr>
          <w:p w14:paraId="7DC3A5BA" w14:textId="77777777" w:rsidR="00A30FE6" w:rsidRPr="00B147C7" w:rsidRDefault="00A30FE6" w:rsidP="00A30FE6">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w:t>
            </w:r>
            <w:proofErr w:type="spellStart"/>
            <w:r w:rsidRPr="00B147C7">
              <w:rPr>
                <w:rFonts w:ascii="Arial" w:hAnsi="Arial" w:cs="Arial"/>
                <w:color w:val="0070C0"/>
                <w:sz w:val="18"/>
                <w:lang w:val="en-GB"/>
              </w:rPr>
              <w:t>OpenAPI</w:t>
            </w:r>
            <w:proofErr w:type="spellEnd"/>
            <w:r w:rsidRPr="00B147C7">
              <w:rPr>
                <w:rFonts w:ascii="Arial" w:hAnsi="Arial" w:cs="Arial"/>
                <w:color w:val="0070C0"/>
                <w:sz w:val="18"/>
                <w:lang w:val="en-GB"/>
              </w:rPr>
              <w:t xml:space="preserve"> file of the following APIs: </w:t>
            </w:r>
          </w:p>
          <w:p w14:paraId="55B9D112" w14:textId="77777777" w:rsidR="00A30FE6" w:rsidRPr="00B147C7" w:rsidRDefault="00A30FE6" w:rsidP="00A30FE6">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54968D29" w14:textId="77777777" w:rsidR="00A30FE6" w:rsidRDefault="00A30FE6" w:rsidP="00A30FE6">
            <w:pPr>
              <w:rPr>
                <w:rFonts w:ascii="Arial" w:eastAsia="DengXian" w:hAnsi="Arial" w:cs="Arial"/>
                <w:color w:val="0070C0"/>
                <w:sz w:val="18"/>
                <w:lang w:val="en-GB" w:eastAsia="zh-CN"/>
              </w:rPr>
            </w:pPr>
            <w:r w:rsidRPr="00B147C7">
              <w:rPr>
                <w:rFonts w:ascii="Arial" w:hAnsi="Arial" w:cs="Arial"/>
                <w:color w:val="0070C0"/>
                <w:sz w:val="18"/>
                <w:lang w:val="en-GB"/>
              </w:rPr>
              <w:t>TS29520_Nnwdaf_AnalyticsInfo.yaml</w:t>
            </w:r>
          </w:p>
          <w:p w14:paraId="2EB22DC5" w14:textId="77777777" w:rsidR="00A30FE6" w:rsidRDefault="00A30FE6" w:rsidP="00A30FE6">
            <w:pPr>
              <w:rPr>
                <w:rFonts w:ascii="Arial" w:eastAsia="DengXian" w:hAnsi="Arial" w:cs="Arial"/>
                <w:color w:val="0070C0"/>
                <w:sz w:val="18"/>
                <w:lang w:val="en-GB" w:eastAsia="zh-CN"/>
              </w:rPr>
            </w:pPr>
          </w:p>
          <w:p w14:paraId="0492AA2C" w14:textId="77777777" w:rsidR="00A30FE6" w:rsidRDefault="00A30FE6" w:rsidP="00A30FE6">
            <w:pPr>
              <w:pStyle w:val="C1Normal"/>
              <w:rPr>
                <w:lang w:eastAsia="zh-CN"/>
              </w:rPr>
            </w:pPr>
            <w:r>
              <w:rPr>
                <w:lang w:eastAsia="zh-CN"/>
              </w:rPr>
              <w:t>Huawei:</w:t>
            </w:r>
            <w:r>
              <w:rPr>
                <w:rFonts w:hint="eastAsia"/>
                <w:lang w:eastAsia="zh-CN"/>
              </w:rPr>
              <w:t xml:space="preserve"> just need the altitude information.</w:t>
            </w:r>
          </w:p>
          <w:p w14:paraId="09971807" w14:textId="77777777" w:rsidR="00A30FE6" w:rsidRDefault="00A30FE6" w:rsidP="00A30FE6">
            <w:pPr>
              <w:pStyle w:val="C1Normal"/>
              <w:rPr>
                <w:lang w:eastAsia="zh-CN"/>
              </w:rPr>
            </w:pPr>
            <w:r>
              <w:rPr>
                <w:lang w:eastAsia="zh-CN"/>
              </w:rPr>
              <w:t>Nokia:</w:t>
            </w:r>
            <w:r>
              <w:rPr>
                <w:rFonts w:hint="eastAsia"/>
                <w:lang w:eastAsia="zh-CN"/>
              </w:rPr>
              <w:t xml:space="preserve"> both are fine.</w:t>
            </w:r>
          </w:p>
          <w:p w14:paraId="6C059DD4" w14:textId="6BDC4EB0" w:rsidR="00A30FE6" w:rsidRDefault="00A30FE6" w:rsidP="00A30FE6">
            <w:pPr>
              <w:rPr>
                <w:rFonts w:ascii="Arial" w:hAnsi="Arial" w:cs="Arial"/>
                <w:sz w:val="18"/>
              </w:rPr>
            </w:pPr>
          </w:p>
        </w:tc>
      </w:tr>
      <w:tr w:rsidR="00A30FE6" w:rsidRPr="002F2600" w14:paraId="4212AC05" w14:textId="77777777" w:rsidTr="00A30FE6">
        <w:tc>
          <w:tcPr>
            <w:tcW w:w="975" w:type="dxa"/>
            <w:tcBorders>
              <w:top w:val="nil"/>
              <w:left w:val="single" w:sz="12" w:space="0" w:color="auto"/>
              <w:right w:val="single" w:sz="12" w:space="0" w:color="auto"/>
            </w:tcBorders>
          </w:tcPr>
          <w:p w14:paraId="1F83FF4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E412E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58A19" w14:textId="3F5B3779" w:rsidR="00A30FE6" w:rsidRDefault="00A30FE6" w:rsidP="00A30FE6">
            <w:pPr>
              <w:suppressLineNumbers/>
              <w:suppressAutoHyphens/>
              <w:spacing w:before="60" w:after="60"/>
              <w:jc w:val="center"/>
            </w:pPr>
            <w:r>
              <w:t>4468</w:t>
            </w:r>
          </w:p>
        </w:tc>
        <w:tc>
          <w:tcPr>
            <w:tcW w:w="3251" w:type="dxa"/>
            <w:tcBorders>
              <w:top w:val="nil"/>
              <w:left w:val="single" w:sz="12" w:space="0" w:color="auto"/>
              <w:bottom w:val="single" w:sz="4" w:space="0" w:color="auto"/>
              <w:right w:val="single" w:sz="12" w:space="0" w:color="auto"/>
            </w:tcBorders>
            <w:shd w:val="clear" w:color="auto" w:fill="00FFFF"/>
          </w:tcPr>
          <w:p w14:paraId="047FAFB0" w14:textId="6911538E" w:rsidR="00A30FE6" w:rsidRDefault="00A30FE6" w:rsidP="00A30FE6">
            <w:pPr>
              <w:pStyle w:val="TAL"/>
              <w:rPr>
                <w:sz w:val="20"/>
              </w:rPr>
            </w:pPr>
            <w:r>
              <w:rPr>
                <w:sz w:val="20"/>
              </w:rPr>
              <w:t>CR 1120 29.520 Rel-19 Updates to Movement Behaviour Analytics for Pre-flight Planning</w:t>
            </w:r>
          </w:p>
        </w:tc>
        <w:tc>
          <w:tcPr>
            <w:tcW w:w="1401" w:type="dxa"/>
            <w:tcBorders>
              <w:top w:val="nil"/>
              <w:left w:val="single" w:sz="12" w:space="0" w:color="auto"/>
              <w:bottom w:val="single" w:sz="4" w:space="0" w:color="auto"/>
              <w:right w:val="single" w:sz="12" w:space="0" w:color="auto"/>
            </w:tcBorders>
            <w:shd w:val="clear" w:color="auto" w:fill="00FFFF"/>
          </w:tcPr>
          <w:p w14:paraId="318394CE" w14:textId="58BF563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1FF0809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88143CB" w14:textId="77777777" w:rsidR="00A30FE6" w:rsidRPr="00B147C7" w:rsidRDefault="00A30FE6" w:rsidP="00A30FE6">
            <w:pPr>
              <w:rPr>
                <w:rFonts w:ascii="Arial" w:hAnsi="Arial" w:cs="Arial"/>
                <w:color w:val="0070C0"/>
                <w:sz w:val="18"/>
                <w:lang w:val="en-GB"/>
              </w:rPr>
            </w:pPr>
          </w:p>
        </w:tc>
      </w:tr>
      <w:tr w:rsidR="00A30FE6" w:rsidRPr="002F2600" w14:paraId="442A57B2" w14:textId="77777777" w:rsidTr="00A30FE6">
        <w:tc>
          <w:tcPr>
            <w:tcW w:w="975" w:type="dxa"/>
            <w:tcBorders>
              <w:left w:val="single" w:sz="12" w:space="0" w:color="auto"/>
              <w:bottom w:val="nil"/>
              <w:right w:val="single" w:sz="12" w:space="0" w:color="auto"/>
            </w:tcBorders>
          </w:tcPr>
          <w:p w14:paraId="26749CD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2B152A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7BC77C8" w14:textId="2708A67E" w:rsidR="00A30FE6" w:rsidRDefault="00A30FE6" w:rsidP="00A30FE6">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nil"/>
              <w:right w:val="single" w:sz="12" w:space="0" w:color="auto"/>
            </w:tcBorders>
          </w:tcPr>
          <w:p w14:paraId="244C0674" w14:textId="0793FB22" w:rsidR="00A30FE6" w:rsidRDefault="00A30FE6" w:rsidP="00A30FE6">
            <w:pPr>
              <w:pStyle w:val="TAL"/>
              <w:rPr>
                <w:sz w:val="20"/>
              </w:rPr>
            </w:pPr>
            <w:r>
              <w:rPr>
                <w:sz w:val="20"/>
              </w:rPr>
              <w:t>CR 0165 29.517 Rel-19 Support UE altitude information exposure for UAV UE</w:t>
            </w:r>
          </w:p>
        </w:tc>
        <w:tc>
          <w:tcPr>
            <w:tcW w:w="1401" w:type="dxa"/>
            <w:tcBorders>
              <w:left w:val="single" w:sz="12" w:space="0" w:color="auto"/>
              <w:bottom w:val="nil"/>
              <w:right w:val="single" w:sz="12" w:space="0" w:color="auto"/>
            </w:tcBorders>
          </w:tcPr>
          <w:p w14:paraId="13A05EF8" w14:textId="5315FB0D"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A6806DF" w14:textId="34E4C750" w:rsidR="00A30FE6" w:rsidRPr="00750E57" w:rsidRDefault="00A30FE6" w:rsidP="00A30FE6">
            <w:pPr>
              <w:pStyle w:val="TAL"/>
              <w:rPr>
                <w:sz w:val="20"/>
              </w:rPr>
            </w:pPr>
            <w:r>
              <w:rPr>
                <w:sz w:val="20"/>
              </w:rPr>
              <w:t>Revised to 4469</w:t>
            </w:r>
          </w:p>
        </w:tc>
        <w:tc>
          <w:tcPr>
            <w:tcW w:w="4619" w:type="dxa"/>
            <w:tcBorders>
              <w:left w:val="single" w:sz="12" w:space="0" w:color="auto"/>
              <w:bottom w:val="nil"/>
              <w:right w:val="single" w:sz="12" w:space="0" w:color="auto"/>
            </w:tcBorders>
          </w:tcPr>
          <w:p w14:paraId="78308F1A" w14:textId="77777777" w:rsidR="00A30FE6" w:rsidRPr="00F55E69" w:rsidRDefault="00A30FE6" w:rsidP="00A30FE6">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w:t>
            </w:r>
            <w:proofErr w:type="spellStart"/>
            <w:r w:rsidRPr="00F55E69">
              <w:rPr>
                <w:rFonts w:ascii="Arial" w:hAnsi="Arial" w:cs="Arial"/>
                <w:color w:val="0070C0"/>
                <w:sz w:val="18"/>
                <w:lang w:val="en-GB"/>
              </w:rPr>
              <w:t>OpenAPI</w:t>
            </w:r>
            <w:proofErr w:type="spellEnd"/>
            <w:r w:rsidRPr="00F55E69">
              <w:rPr>
                <w:rFonts w:ascii="Arial" w:hAnsi="Arial" w:cs="Arial"/>
                <w:color w:val="0070C0"/>
                <w:sz w:val="18"/>
                <w:lang w:val="en-GB"/>
              </w:rPr>
              <w:t xml:space="preserve"> file of the following APIs: </w:t>
            </w:r>
          </w:p>
          <w:p w14:paraId="79EEDB7E" w14:textId="77777777" w:rsidR="00A30FE6" w:rsidRPr="00F55E69" w:rsidRDefault="00A30FE6" w:rsidP="00A30FE6">
            <w:pPr>
              <w:rPr>
                <w:rFonts w:ascii="Arial" w:hAnsi="Arial" w:cs="Arial"/>
                <w:color w:val="0070C0"/>
                <w:sz w:val="18"/>
                <w:lang w:val="en-GB"/>
              </w:rPr>
            </w:pPr>
            <w:r w:rsidRPr="00F55E69">
              <w:rPr>
                <w:rFonts w:ascii="Arial" w:hAnsi="Arial" w:cs="Arial"/>
                <w:color w:val="0070C0"/>
                <w:sz w:val="18"/>
                <w:lang w:val="en-GB"/>
              </w:rPr>
              <w:t>TS29517_Naf_EventExposure.yaml</w:t>
            </w:r>
          </w:p>
          <w:p w14:paraId="5B676523" w14:textId="77777777" w:rsidR="00A30FE6" w:rsidRDefault="00A30FE6" w:rsidP="00A30FE6">
            <w:pPr>
              <w:rPr>
                <w:rFonts w:ascii="Arial" w:eastAsia="DengXian" w:hAnsi="Arial" w:cs="Arial"/>
                <w:color w:val="0070C0"/>
                <w:sz w:val="18"/>
                <w:lang w:val="en-GB" w:eastAsia="zh-CN"/>
              </w:rPr>
            </w:pPr>
            <w:r w:rsidRPr="00F55E69">
              <w:rPr>
                <w:rFonts w:ascii="Arial" w:hAnsi="Arial" w:cs="Arial"/>
                <w:color w:val="0070C0"/>
                <w:sz w:val="18"/>
                <w:lang w:val="en-GB"/>
              </w:rPr>
              <w:t>TS29591_Nnef_EventExposure.yaml</w:t>
            </w:r>
          </w:p>
          <w:p w14:paraId="289FCD01" w14:textId="77777777" w:rsidR="00A30FE6" w:rsidRDefault="00A30FE6" w:rsidP="00A30FE6">
            <w:pPr>
              <w:rPr>
                <w:rFonts w:ascii="Arial" w:eastAsia="DengXian" w:hAnsi="Arial" w:cs="Arial"/>
                <w:color w:val="0070C0"/>
                <w:sz w:val="18"/>
                <w:lang w:val="en-GB" w:eastAsia="zh-CN"/>
              </w:rPr>
            </w:pPr>
          </w:p>
          <w:p w14:paraId="53DC4405" w14:textId="15885850" w:rsidR="00A30FE6" w:rsidRDefault="00A30FE6" w:rsidP="00A30FE6">
            <w:pPr>
              <w:pStyle w:val="C1Normal"/>
            </w:pPr>
            <w:r>
              <w:rPr>
                <w:lang w:eastAsia="zh-CN"/>
              </w:rPr>
              <w:t>Huawei:</w:t>
            </w:r>
            <w:r>
              <w:rPr>
                <w:rFonts w:hint="eastAsia"/>
                <w:lang w:eastAsia="zh-CN"/>
              </w:rPr>
              <w:t xml:space="preserve"> simplify description.</w:t>
            </w:r>
          </w:p>
        </w:tc>
      </w:tr>
      <w:tr w:rsidR="00A30FE6" w:rsidRPr="002F2600" w14:paraId="46CB9DBD" w14:textId="77777777" w:rsidTr="00A30FE6">
        <w:tc>
          <w:tcPr>
            <w:tcW w:w="975" w:type="dxa"/>
            <w:tcBorders>
              <w:top w:val="nil"/>
              <w:left w:val="single" w:sz="12" w:space="0" w:color="auto"/>
              <w:right w:val="single" w:sz="12" w:space="0" w:color="auto"/>
            </w:tcBorders>
          </w:tcPr>
          <w:p w14:paraId="12F54A0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725A67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6F03DC" w14:textId="679288C1" w:rsidR="00A30FE6" w:rsidRDefault="00A30FE6" w:rsidP="00A30FE6">
            <w:pPr>
              <w:suppressLineNumbers/>
              <w:suppressAutoHyphens/>
              <w:spacing w:before="60" w:after="60"/>
              <w:jc w:val="center"/>
            </w:pPr>
            <w:r>
              <w:t>4469</w:t>
            </w:r>
          </w:p>
        </w:tc>
        <w:tc>
          <w:tcPr>
            <w:tcW w:w="3251" w:type="dxa"/>
            <w:tcBorders>
              <w:top w:val="nil"/>
              <w:left w:val="single" w:sz="12" w:space="0" w:color="auto"/>
              <w:bottom w:val="single" w:sz="4" w:space="0" w:color="auto"/>
              <w:right w:val="single" w:sz="12" w:space="0" w:color="auto"/>
            </w:tcBorders>
            <w:shd w:val="clear" w:color="auto" w:fill="00FFFF"/>
          </w:tcPr>
          <w:p w14:paraId="7FF3DB58" w14:textId="7FCB5D8E" w:rsidR="00A30FE6" w:rsidRDefault="00A30FE6" w:rsidP="00A30FE6">
            <w:pPr>
              <w:pStyle w:val="TAL"/>
              <w:rPr>
                <w:sz w:val="20"/>
              </w:rPr>
            </w:pPr>
            <w:r>
              <w:rPr>
                <w:sz w:val="20"/>
              </w:rPr>
              <w:t>CR 0165 29.517 Rel-19 Support UE altitude information exposure for UAV UE</w:t>
            </w:r>
          </w:p>
        </w:tc>
        <w:tc>
          <w:tcPr>
            <w:tcW w:w="1401" w:type="dxa"/>
            <w:tcBorders>
              <w:top w:val="nil"/>
              <w:left w:val="single" w:sz="12" w:space="0" w:color="auto"/>
              <w:bottom w:val="single" w:sz="4" w:space="0" w:color="auto"/>
              <w:right w:val="single" w:sz="12" w:space="0" w:color="auto"/>
            </w:tcBorders>
            <w:shd w:val="clear" w:color="auto" w:fill="00FFFF"/>
          </w:tcPr>
          <w:p w14:paraId="4932C9A9" w14:textId="37D0FD4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C6F3AA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228EAFD" w14:textId="77777777" w:rsidR="00A30FE6" w:rsidRPr="00F55E69" w:rsidRDefault="00A30FE6" w:rsidP="00A30FE6">
            <w:pPr>
              <w:rPr>
                <w:rFonts w:ascii="Arial" w:hAnsi="Arial" w:cs="Arial"/>
                <w:color w:val="0070C0"/>
                <w:sz w:val="18"/>
                <w:lang w:val="en-GB"/>
              </w:rPr>
            </w:pPr>
          </w:p>
        </w:tc>
      </w:tr>
      <w:tr w:rsidR="00A30FE6" w:rsidRPr="002F2600" w14:paraId="2662C0C6" w14:textId="77777777" w:rsidTr="00A30FE6">
        <w:tc>
          <w:tcPr>
            <w:tcW w:w="975" w:type="dxa"/>
            <w:tcBorders>
              <w:left w:val="single" w:sz="12" w:space="0" w:color="auto"/>
              <w:right w:val="single" w:sz="12" w:space="0" w:color="auto"/>
            </w:tcBorders>
          </w:tcPr>
          <w:p w14:paraId="634B152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277139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D3872CF" w14:textId="464CF153" w:rsidR="00A30FE6" w:rsidRDefault="00A30FE6" w:rsidP="00A30FE6">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00FF00"/>
          </w:tcPr>
          <w:p w14:paraId="399943F2" w14:textId="0FD256BA" w:rsidR="00A30FE6" w:rsidRDefault="00A30FE6" w:rsidP="00A30FE6">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47D05F19" w14:textId="1355CAC1"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FDD272A" w14:textId="7B9531C5"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68384B3" w14:textId="77777777" w:rsidR="00A30FE6" w:rsidRPr="00F9431C" w:rsidRDefault="00A30FE6" w:rsidP="00A30FE6">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w:t>
            </w:r>
            <w:proofErr w:type="spellStart"/>
            <w:r w:rsidRPr="00F9431C">
              <w:rPr>
                <w:rFonts w:ascii="Arial" w:hAnsi="Arial" w:cs="Arial"/>
                <w:color w:val="0070C0"/>
                <w:sz w:val="18"/>
                <w:lang w:val="en-GB"/>
              </w:rPr>
              <w:t>OpenAPI</w:t>
            </w:r>
            <w:proofErr w:type="spellEnd"/>
            <w:r w:rsidRPr="00F9431C">
              <w:rPr>
                <w:rFonts w:ascii="Arial" w:hAnsi="Arial" w:cs="Arial"/>
                <w:color w:val="0070C0"/>
                <w:sz w:val="18"/>
                <w:lang w:val="en-GB"/>
              </w:rPr>
              <w:t xml:space="preserve"> file of the following APIs: </w:t>
            </w:r>
          </w:p>
          <w:p w14:paraId="0E86B09B" w14:textId="77777777" w:rsidR="00A30FE6" w:rsidRDefault="00A30FE6" w:rsidP="00A30FE6">
            <w:pPr>
              <w:rPr>
                <w:rFonts w:ascii="Arial" w:eastAsia="DengXian" w:hAnsi="Arial" w:cs="Arial"/>
                <w:color w:val="0070C0"/>
                <w:sz w:val="18"/>
                <w:lang w:val="en-GB" w:eastAsia="zh-CN"/>
              </w:rPr>
            </w:pPr>
            <w:r w:rsidRPr="00F9431C">
              <w:rPr>
                <w:rFonts w:ascii="Arial" w:hAnsi="Arial" w:cs="Arial"/>
                <w:color w:val="0070C0"/>
                <w:sz w:val="18"/>
                <w:lang w:val="en-GB"/>
              </w:rPr>
              <w:t>TS29591_Nnef_EventExposure.yaml</w:t>
            </w:r>
          </w:p>
          <w:p w14:paraId="02342B03" w14:textId="2AB0AA57" w:rsidR="00A30FE6" w:rsidRDefault="00A30FE6" w:rsidP="00A30FE6">
            <w:pPr>
              <w:rPr>
                <w:rFonts w:ascii="Arial" w:hAnsi="Arial" w:cs="Arial"/>
                <w:sz w:val="18"/>
              </w:rPr>
            </w:pPr>
          </w:p>
        </w:tc>
      </w:tr>
      <w:tr w:rsidR="00A30FE6" w:rsidRPr="002F2600" w14:paraId="20A3CB61" w14:textId="77777777" w:rsidTr="005D3273">
        <w:tc>
          <w:tcPr>
            <w:tcW w:w="975" w:type="dxa"/>
            <w:tcBorders>
              <w:left w:val="single" w:sz="12" w:space="0" w:color="auto"/>
              <w:bottom w:val="nil"/>
              <w:right w:val="single" w:sz="12" w:space="0" w:color="auto"/>
            </w:tcBorders>
          </w:tcPr>
          <w:p w14:paraId="37DC8C9C" w14:textId="6D4463DD" w:rsidR="00A30FE6" w:rsidRPr="00C765A7" w:rsidRDefault="00A30FE6" w:rsidP="00A30FE6">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A30FE6" w:rsidRPr="00C765A7" w:rsidRDefault="00A30FE6" w:rsidP="00A30FE6">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nil"/>
              <w:right w:val="single" w:sz="12" w:space="0" w:color="auto"/>
            </w:tcBorders>
          </w:tcPr>
          <w:p w14:paraId="791E2BC5" w14:textId="7FEDED11" w:rsidR="00A30FE6" w:rsidRPr="00EC002F" w:rsidRDefault="00A30FE6" w:rsidP="00A30FE6">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nil"/>
              <w:right w:val="single" w:sz="12" w:space="0" w:color="auto"/>
            </w:tcBorders>
          </w:tcPr>
          <w:p w14:paraId="15822525" w14:textId="4788EC11" w:rsidR="00A30FE6" w:rsidRPr="00750E57" w:rsidRDefault="00A30FE6" w:rsidP="00A30FE6">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left w:val="single" w:sz="12" w:space="0" w:color="auto"/>
              <w:bottom w:val="nil"/>
              <w:right w:val="single" w:sz="12" w:space="0" w:color="auto"/>
            </w:tcBorders>
          </w:tcPr>
          <w:p w14:paraId="3CD7CA98" w14:textId="6AD51174" w:rsidR="00A30FE6" w:rsidRPr="00750E57" w:rsidRDefault="00A30FE6" w:rsidP="00A30FE6">
            <w:pPr>
              <w:pStyle w:val="TAL"/>
              <w:rPr>
                <w:sz w:val="20"/>
              </w:rPr>
            </w:pPr>
            <w:r>
              <w:rPr>
                <w:sz w:val="20"/>
              </w:rPr>
              <w:t>CATT</w:t>
            </w:r>
          </w:p>
        </w:tc>
        <w:tc>
          <w:tcPr>
            <w:tcW w:w="1062" w:type="dxa"/>
            <w:tcBorders>
              <w:left w:val="single" w:sz="12" w:space="0" w:color="auto"/>
              <w:bottom w:val="nil"/>
              <w:right w:val="single" w:sz="12" w:space="0" w:color="auto"/>
            </w:tcBorders>
          </w:tcPr>
          <w:p w14:paraId="3D83EE01" w14:textId="5976C0C0" w:rsidR="00A30FE6" w:rsidRPr="00750E57" w:rsidRDefault="00A30FE6" w:rsidP="00A30FE6">
            <w:pPr>
              <w:pStyle w:val="TAL"/>
              <w:rPr>
                <w:sz w:val="20"/>
              </w:rPr>
            </w:pPr>
            <w:r>
              <w:rPr>
                <w:sz w:val="20"/>
              </w:rPr>
              <w:t>Revised to 4403</w:t>
            </w:r>
          </w:p>
        </w:tc>
        <w:tc>
          <w:tcPr>
            <w:tcW w:w="4619" w:type="dxa"/>
            <w:tcBorders>
              <w:left w:val="single" w:sz="12" w:space="0" w:color="auto"/>
              <w:bottom w:val="nil"/>
              <w:right w:val="single" w:sz="12" w:space="0" w:color="auto"/>
            </w:tcBorders>
          </w:tcPr>
          <w:p w14:paraId="6F05BA03" w14:textId="77777777" w:rsidR="00A30FE6" w:rsidRPr="00A31C4C" w:rsidRDefault="00A30FE6" w:rsidP="00A30FE6">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A30FE6" w:rsidRPr="00A31C4C" w:rsidRDefault="00A30FE6" w:rsidP="00A30FE6">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A30FE6" w:rsidRDefault="00A30FE6" w:rsidP="00A30FE6">
            <w:pPr>
              <w:rPr>
                <w:rFonts w:ascii="Arial" w:hAnsi="Arial" w:cs="Arial"/>
                <w:color w:val="FF0000"/>
                <w:sz w:val="18"/>
              </w:rPr>
            </w:pPr>
            <w:r>
              <w:rPr>
                <w:rFonts w:ascii="Arial" w:hAnsi="Arial" w:cs="Arial"/>
                <w:color w:val="FF0000"/>
                <w:sz w:val="18"/>
              </w:rPr>
              <w:t>Wrong API in Other Comments</w:t>
            </w:r>
          </w:p>
          <w:p w14:paraId="094E6C77" w14:textId="0B395797" w:rsidR="00A30FE6" w:rsidRPr="00237E04" w:rsidRDefault="00A30FE6" w:rsidP="00A30FE6">
            <w:pPr>
              <w:rPr>
                <w:rFonts w:ascii="Arial" w:hAnsi="Arial" w:cs="Arial"/>
                <w:color w:val="FF0000"/>
                <w:sz w:val="18"/>
              </w:rPr>
            </w:pPr>
            <w:r w:rsidRPr="00392E4C">
              <w:rPr>
                <w:rFonts w:ascii="Arial" w:hAnsi="Arial" w:cs="Arial"/>
                <w:color w:val="FF0000"/>
                <w:sz w:val="18"/>
              </w:rPr>
              <w:t>Proposed changes affects is missing.</w:t>
            </w:r>
          </w:p>
        </w:tc>
      </w:tr>
      <w:tr w:rsidR="00A30FE6" w:rsidRPr="002F2600" w14:paraId="19DF41E0" w14:textId="77777777" w:rsidTr="005D3273">
        <w:tc>
          <w:tcPr>
            <w:tcW w:w="975" w:type="dxa"/>
            <w:tcBorders>
              <w:top w:val="nil"/>
              <w:left w:val="single" w:sz="12" w:space="0" w:color="auto"/>
              <w:right w:val="single" w:sz="12" w:space="0" w:color="auto"/>
            </w:tcBorders>
          </w:tcPr>
          <w:p w14:paraId="751CE04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FD44F4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F1D751" w14:textId="5FC6F665" w:rsidR="00A30FE6" w:rsidRDefault="00A30FE6" w:rsidP="00A30FE6">
            <w:pPr>
              <w:suppressLineNumbers/>
              <w:suppressAutoHyphens/>
              <w:spacing w:before="60" w:after="60"/>
              <w:jc w:val="center"/>
            </w:pPr>
            <w:r>
              <w:t>4403</w:t>
            </w:r>
          </w:p>
        </w:tc>
        <w:tc>
          <w:tcPr>
            <w:tcW w:w="3251" w:type="dxa"/>
            <w:tcBorders>
              <w:top w:val="nil"/>
              <w:left w:val="single" w:sz="12" w:space="0" w:color="auto"/>
              <w:bottom w:val="single" w:sz="4" w:space="0" w:color="auto"/>
              <w:right w:val="single" w:sz="12" w:space="0" w:color="auto"/>
            </w:tcBorders>
            <w:shd w:val="clear" w:color="auto" w:fill="DEE7AB"/>
          </w:tcPr>
          <w:p w14:paraId="5EDE22C1" w14:textId="4299230A" w:rsidR="00A30FE6" w:rsidRDefault="00A30FE6" w:rsidP="00A30FE6">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AE82846" w14:textId="07E20AC8" w:rsidR="00A30FE6" w:rsidRDefault="00A30FE6" w:rsidP="00A30FE6">
            <w:pPr>
              <w:pStyle w:val="TAL"/>
              <w:rPr>
                <w:sz w:val="20"/>
              </w:rPr>
            </w:pPr>
            <w:r>
              <w:rPr>
                <w:sz w:val="20"/>
              </w:rPr>
              <w:t>CATT</w:t>
            </w:r>
          </w:p>
        </w:tc>
        <w:tc>
          <w:tcPr>
            <w:tcW w:w="1062" w:type="dxa"/>
            <w:tcBorders>
              <w:top w:val="nil"/>
              <w:left w:val="single" w:sz="12" w:space="0" w:color="auto"/>
              <w:right w:val="single" w:sz="12" w:space="0" w:color="auto"/>
            </w:tcBorders>
          </w:tcPr>
          <w:p w14:paraId="075DB6F6" w14:textId="3450353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3140B151" w14:textId="77777777" w:rsidR="00A30FE6" w:rsidRPr="00A31C4C" w:rsidRDefault="00A30FE6" w:rsidP="00A30FE6">
            <w:pPr>
              <w:rPr>
                <w:rFonts w:ascii="Arial" w:hAnsi="Arial" w:cs="Arial"/>
                <w:color w:val="0070C0"/>
                <w:sz w:val="18"/>
                <w:lang w:val="en-GB"/>
              </w:rPr>
            </w:pPr>
          </w:p>
        </w:tc>
      </w:tr>
      <w:tr w:rsidR="00A30FE6" w:rsidRPr="002F2600" w14:paraId="5AA06255" w14:textId="77777777" w:rsidTr="00F34D79">
        <w:tc>
          <w:tcPr>
            <w:tcW w:w="975" w:type="dxa"/>
            <w:tcBorders>
              <w:left w:val="single" w:sz="12" w:space="0" w:color="auto"/>
              <w:right w:val="single" w:sz="12" w:space="0" w:color="auto"/>
            </w:tcBorders>
          </w:tcPr>
          <w:p w14:paraId="46BDF9EA" w14:textId="76B01E81" w:rsidR="00A30FE6" w:rsidRPr="00C765A7" w:rsidRDefault="00A30FE6" w:rsidP="00A30FE6">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A30FE6" w:rsidRPr="00C765A7" w:rsidRDefault="00A30FE6" w:rsidP="00A30FE6">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A30FE6" w:rsidRPr="00B8699A" w:rsidRDefault="00A30FE6" w:rsidP="00A30FE6">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59D57D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0403790" w14:textId="77777777" w:rsidR="00A30FE6" w:rsidRDefault="00A30FE6" w:rsidP="00A30FE6">
            <w:pPr>
              <w:rPr>
                <w:rFonts w:ascii="Arial" w:hAnsi="Arial" w:cs="Arial"/>
                <w:sz w:val="18"/>
              </w:rPr>
            </w:pPr>
          </w:p>
        </w:tc>
      </w:tr>
      <w:tr w:rsidR="00A30FE6" w:rsidRPr="002F2600" w14:paraId="6ACFF5B7" w14:textId="77777777" w:rsidTr="00F34D79">
        <w:tc>
          <w:tcPr>
            <w:tcW w:w="975" w:type="dxa"/>
            <w:tcBorders>
              <w:left w:val="single" w:sz="12" w:space="0" w:color="auto"/>
              <w:right w:val="single" w:sz="12" w:space="0" w:color="auto"/>
            </w:tcBorders>
          </w:tcPr>
          <w:p w14:paraId="55E93A9C" w14:textId="58BD653C" w:rsidR="00A30FE6" w:rsidRPr="00C765A7" w:rsidRDefault="00A30FE6" w:rsidP="00A30FE6">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A30FE6" w:rsidRPr="00C765A7" w:rsidRDefault="00A30FE6" w:rsidP="00A30FE6">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A30FE6" w:rsidRPr="00EC002F" w:rsidRDefault="00A30FE6" w:rsidP="00A30FE6">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A30FE6" w:rsidRPr="00750E57" w:rsidRDefault="00A30FE6" w:rsidP="00A30FE6">
            <w:pPr>
              <w:pStyle w:val="TAL"/>
              <w:rPr>
                <w:sz w:val="20"/>
              </w:rPr>
            </w:pPr>
            <w:r>
              <w:rPr>
                <w:sz w:val="20"/>
              </w:rPr>
              <w:t xml:space="preserve">CR 0802 29.514 Rel-19 Corrections to </w:t>
            </w:r>
            <w:proofErr w:type="spellStart"/>
            <w:r>
              <w:rPr>
                <w:sz w:val="20"/>
              </w:rPr>
              <w:t>AfEvent</w:t>
            </w:r>
            <w:proofErr w:type="spellEnd"/>
            <w:r>
              <w:rPr>
                <w:sz w:val="20"/>
              </w:rPr>
              <w:t xml:space="preserve"> in </w:t>
            </w:r>
            <w:proofErr w:type="spellStart"/>
            <w:r>
              <w:rPr>
                <w:sz w:val="20"/>
              </w:rPr>
              <w:t>Npcf_PolicyAuthorization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A30FE6" w:rsidRDefault="00A30FE6" w:rsidP="00A30FE6">
            <w:pPr>
              <w:rPr>
                <w:rFonts w:ascii="Arial" w:hAnsi="Arial" w:cs="Arial"/>
                <w:sz w:val="18"/>
              </w:rPr>
            </w:pPr>
            <w:r w:rsidRPr="00945BE5">
              <w:rPr>
                <w:rFonts w:ascii="Arial" w:hAnsi="Arial" w:cs="Arial"/>
                <w:color w:val="0070C0"/>
                <w:sz w:val="18"/>
                <w:lang w:val="en-GB"/>
              </w:rPr>
              <w:t>TS29565_Ntsctsf_QoSandTSCAssistance.yaml</w:t>
            </w:r>
          </w:p>
        </w:tc>
      </w:tr>
      <w:tr w:rsidR="00A30FE6" w:rsidRPr="002F2600" w14:paraId="3197A54D" w14:textId="77777777" w:rsidTr="00035B3E">
        <w:tc>
          <w:tcPr>
            <w:tcW w:w="975" w:type="dxa"/>
            <w:tcBorders>
              <w:left w:val="single" w:sz="12" w:space="0" w:color="auto"/>
              <w:right w:val="single" w:sz="12" w:space="0" w:color="auto"/>
            </w:tcBorders>
          </w:tcPr>
          <w:p w14:paraId="47126870" w14:textId="0D5D2EB5" w:rsidR="00A30FE6" w:rsidRPr="00C765A7" w:rsidRDefault="00A30FE6" w:rsidP="00A30FE6">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A30FE6" w:rsidRPr="00C765A7" w:rsidRDefault="00A30FE6" w:rsidP="00A30FE6">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68948F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662A66F" w14:textId="77777777" w:rsidR="00A30FE6" w:rsidRDefault="00A30FE6" w:rsidP="00A30FE6">
            <w:pPr>
              <w:rPr>
                <w:rFonts w:ascii="Arial" w:hAnsi="Arial" w:cs="Arial"/>
                <w:sz w:val="18"/>
              </w:rPr>
            </w:pPr>
          </w:p>
        </w:tc>
      </w:tr>
      <w:tr w:rsidR="00A30FE6" w:rsidRPr="002F2600" w14:paraId="402D96CD" w14:textId="77777777" w:rsidTr="00AE49F7">
        <w:tc>
          <w:tcPr>
            <w:tcW w:w="975" w:type="dxa"/>
            <w:tcBorders>
              <w:left w:val="single" w:sz="12" w:space="0" w:color="auto"/>
              <w:right w:val="single" w:sz="12" w:space="0" w:color="auto"/>
            </w:tcBorders>
          </w:tcPr>
          <w:p w14:paraId="3D24B44F" w14:textId="7C6EB492" w:rsidR="00A30FE6" w:rsidRPr="00C765A7" w:rsidRDefault="00A30FE6" w:rsidP="00A30FE6">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A30FE6" w:rsidRPr="00C765A7" w:rsidRDefault="00A30FE6" w:rsidP="00A30FE6">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766E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E8CF206" w14:textId="77777777" w:rsidR="00A30FE6" w:rsidRDefault="00A30FE6" w:rsidP="00A30FE6">
            <w:pPr>
              <w:rPr>
                <w:rFonts w:ascii="Arial" w:hAnsi="Arial" w:cs="Arial"/>
                <w:sz w:val="18"/>
              </w:rPr>
            </w:pPr>
          </w:p>
        </w:tc>
      </w:tr>
      <w:tr w:rsidR="00A30FE6" w:rsidRPr="002F2600" w14:paraId="056780E4" w14:textId="77777777" w:rsidTr="00EA54F1">
        <w:tc>
          <w:tcPr>
            <w:tcW w:w="975" w:type="dxa"/>
            <w:tcBorders>
              <w:left w:val="single" w:sz="12" w:space="0" w:color="auto"/>
              <w:right w:val="single" w:sz="12" w:space="0" w:color="auto"/>
            </w:tcBorders>
          </w:tcPr>
          <w:p w14:paraId="2FFF04B3" w14:textId="5A4857B0" w:rsidR="00A30FE6" w:rsidRPr="00C765A7" w:rsidRDefault="00A30FE6" w:rsidP="00A30FE6">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A30FE6" w:rsidRPr="00C765A7" w:rsidRDefault="00A30FE6" w:rsidP="00A30FE6">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CEE4C9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CFC481E" w14:textId="77777777" w:rsidR="00A30FE6" w:rsidRDefault="00A30FE6" w:rsidP="00A30FE6">
            <w:pPr>
              <w:rPr>
                <w:rFonts w:ascii="Arial" w:hAnsi="Arial" w:cs="Arial"/>
                <w:sz w:val="18"/>
              </w:rPr>
            </w:pPr>
          </w:p>
        </w:tc>
      </w:tr>
      <w:tr w:rsidR="00A30FE6" w:rsidRPr="002F2600" w14:paraId="469741CA" w14:textId="77777777" w:rsidTr="00A30FE6">
        <w:tc>
          <w:tcPr>
            <w:tcW w:w="975" w:type="dxa"/>
            <w:tcBorders>
              <w:left w:val="single" w:sz="12" w:space="0" w:color="auto"/>
              <w:right w:val="single" w:sz="12" w:space="0" w:color="auto"/>
            </w:tcBorders>
          </w:tcPr>
          <w:p w14:paraId="6EC86412" w14:textId="013AAD33" w:rsidR="00A30FE6" w:rsidRPr="00C765A7" w:rsidRDefault="00A30FE6" w:rsidP="00A30FE6">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A30FE6" w:rsidRPr="00C765A7" w:rsidRDefault="00A30FE6" w:rsidP="00A30FE6">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A30FE6" w:rsidRPr="00EC002F" w:rsidRDefault="00A30FE6" w:rsidP="00A30FE6">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A30FE6" w:rsidRPr="00CD7A31" w:rsidRDefault="00A30FE6" w:rsidP="00A30FE6">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4605A46" w14:textId="77777777" w:rsidR="00A30FE6" w:rsidRPr="005C43D1" w:rsidRDefault="00A30FE6" w:rsidP="00A30FE6">
            <w:pPr>
              <w:rPr>
                <w:rFonts w:ascii="Arial" w:hAnsi="Arial" w:cs="Arial"/>
                <w:color w:val="0070C0"/>
                <w:sz w:val="18"/>
                <w:lang w:val="en-GB"/>
              </w:rPr>
            </w:pPr>
            <w:r w:rsidRPr="005C43D1">
              <w:rPr>
                <w:rFonts w:ascii="Arial" w:hAnsi="Arial" w:cs="Arial"/>
                <w:color w:val="0070C0"/>
                <w:sz w:val="18"/>
                <w:lang w:val="en-GB"/>
              </w:rPr>
              <w:t xml:space="preserve">This CR introduces backwards compatible corrections to the </w:t>
            </w:r>
            <w:proofErr w:type="spellStart"/>
            <w:r w:rsidRPr="005C43D1">
              <w:rPr>
                <w:rFonts w:ascii="Arial" w:hAnsi="Arial" w:cs="Arial"/>
                <w:color w:val="0070C0"/>
                <w:sz w:val="18"/>
                <w:lang w:val="en-GB"/>
              </w:rPr>
              <w:t>OpenAPI</w:t>
            </w:r>
            <w:proofErr w:type="spellEnd"/>
            <w:r w:rsidRPr="005C43D1">
              <w:rPr>
                <w:rFonts w:ascii="Arial" w:hAnsi="Arial" w:cs="Arial"/>
                <w:color w:val="0070C0"/>
                <w:sz w:val="18"/>
                <w:lang w:val="en-GB"/>
              </w:rPr>
              <w:t xml:space="preserve"> descriptions of the following APIs:</w:t>
            </w:r>
          </w:p>
          <w:p w14:paraId="4F73DCD6" w14:textId="77777777" w:rsidR="00A30FE6" w:rsidRPr="005C43D1" w:rsidRDefault="00A30FE6" w:rsidP="00A30FE6">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2AEBDA6E" w14:textId="77777777" w:rsidR="00A30FE6" w:rsidRDefault="00A30FE6" w:rsidP="00A30FE6">
            <w:pPr>
              <w:rPr>
                <w:rFonts w:ascii="Arial" w:hAnsi="Arial" w:cs="Arial"/>
                <w:color w:val="0070C0"/>
                <w:sz w:val="18"/>
                <w:lang w:val="en-GB"/>
              </w:rPr>
            </w:pPr>
            <w:r w:rsidRPr="005C43D1">
              <w:rPr>
                <w:rFonts w:ascii="Arial" w:hAnsi="Arial" w:cs="Arial"/>
                <w:color w:val="0070C0"/>
                <w:sz w:val="18"/>
                <w:lang w:val="en-GB"/>
              </w:rPr>
              <w:t>TS29520_Nwdaf_AnalyticsInfo.yaml</w:t>
            </w:r>
          </w:p>
          <w:p w14:paraId="35277BE3" w14:textId="77777777" w:rsidR="00A30FE6" w:rsidRDefault="00A30FE6" w:rsidP="00A30FE6">
            <w:pPr>
              <w:rPr>
                <w:rFonts w:ascii="Arial" w:eastAsia="DengXian" w:hAnsi="Arial" w:cs="Arial"/>
                <w:color w:val="FF0000"/>
                <w:sz w:val="18"/>
                <w:lang w:val="en-GB" w:eastAsia="zh-CN"/>
              </w:rPr>
            </w:pPr>
            <w:r>
              <w:rPr>
                <w:rFonts w:ascii="Arial" w:hAnsi="Arial" w:cs="Arial"/>
                <w:color w:val="FF0000"/>
                <w:sz w:val="18"/>
                <w:lang w:val="en-GB"/>
              </w:rPr>
              <w:t>Missing API in Other Comments.</w:t>
            </w:r>
          </w:p>
          <w:p w14:paraId="46C889B5" w14:textId="77777777" w:rsidR="00A30FE6" w:rsidRDefault="00A30FE6" w:rsidP="00A30FE6">
            <w:pPr>
              <w:rPr>
                <w:rFonts w:ascii="Arial" w:eastAsia="DengXian" w:hAnsi="Arial" w:cs="Arial"/>
                <w:color w:val="FF0000"/>
                <w:sz w:val="18"/>
                <w:lang w:val="en-GB" w:eastAsia="zh-CN"/>
              </w:rPr>
            </w:pPr>
          </w:p>
          <w:p w14:paraId="1657C138" w14:textId="77777777" w:rsidR="00A30FE6" w:rsidRPr="008267F6" w:rsidRDefault="00A30FE6" w:rsidP="00A30FE6">
            <w:pPr>
              <w:rPr>
                <w:rFonts w:ascii="Arial" w:eastAsia="DengXian" w:hAnsi="Arial" w:cs="Arial"/>
                <w:sz w:val="18"/>
                <w:lang w:eastAsia="zh-CN"/>
              </w:rPr>
            </w:pPr>
            <w:r w:rsidRPr="00477DB5">
              <w:rPr>
                <w:rFonts w:ascii="Arial" w:hAnsi="Arial" w:cs="Arial"/>
                <w:sz w:val="18"/>
              </w:rPr>
              <w:t>Ericsson:</w:t>
            </w:r>
            <w:r w:rsidRPr="00477DB5">
              <w:rPr>
                <w:rFonts w:ascii="Arial" w:hAnsi="Arial" w:cs="Arial" w:hint="eastAsia"/>
                <w:sz w:val="18"/>
              </w:rPr>
              <w:t xml:space="preserve"> the proposal should be </w:t>
            </w:r>
            <w:r w:rsidRPr="00477DB5">
              <w:rPr>
                <w:rFonts w:ascii="Arial" w:hAnsi="Arial" w:cs="Arial"/>
                <w:sz w:val="18"/>
              </w:rPr>
              <w:t>submitted</w:t>
            </w:r>
            <w:r>
              <w:rPr>
                <w:rFonts w:ascii="Arial" w:eastAsia="DengXian" w:hAnsi="Arial" w:cs="Arial" w:hint="eastAsia"/>
                <w:sz w:val="18"/>
                <w:lang w:eastAsia="zh-CN"/>
              </w:rPr>
              <w:t xml:space="preserve"> directly</w:t>
            </w:r>
            <w:r w:rsidRPr="00477DB5">
              <w:rPr>
                <w:rFonts w:ascii="Arial" w:hAnsi="Arial" w:cs="Arial" w:hint="eastAsia"/>
                <w:sz w:val="18"/>
              </w:rPr>
              <w:t xml:space="preserve"> in SA2 firstly</w:t>
            </w:r>
            <w:r>
              <w:rPr>
                <w:rFonts w:ascii="Arial" w:eastAsia="DengXian" w:hAnsi="Arial" w:cs="Arial" w:hint="eastAsia"/>
                <w:sz w:val="18"/>
                <w:lang w:eastAsia="zh-CN"/>
              </w:rPr>
              <w:t xml:space="preserve"> </w:t>
            </w:r>
            <w:r>
              <w:rPr>
                <w:rFonts w:ascii="Arial" w:eastAsia="DengXian" w:hAnsi="Arial" w:cs="Arial"/>
                <w:sz w:val="18"/>
                <w:lang w:eastAsia="zh-CN"/>
              </w:rPr>
              <w:t>and</w:t>
            </w:r>
            <w:r>
              <w:rPr>
                <w:rFonts w:ascii="Arial" w:eastAsia="DengXian" w:hAnsi="Arial" w:cs="Arial" w:hint="eastAsia"/>
                <w:sz w:val="18"/>
                <w:lang w:eastAsia="zh-CN"/>
              </w:rPr>
              <w:t xml:space="preserve"> also some drawback.</w:t>
            </w:r>
          </w:p>
          <w:p w14:paraId="3F9C3A5D" w14:textId="77777777" w:rsidR="00A30FE6" w:rsidRDefault="00A30FE6" w:rsidP="00A30FE6">
            <w:pPr>
              <w:rPr>
                <w:rFonts w:ascii="Arial" w:eastAsia="DengXian" w:hAnsi="Arial" w:cs="Arial"/>
                <w:sz w:val="18"/>
                <w:lang w:eastAsia="zh-CN"/>
              </w:rPr>
            </w:pPr>
            <w:r w:rsidRPr="00477DB5">
              <w:rPr>
                <w:rFonts w:ascii="Arial" w:hAnsi="Arial" w:cs="Arial"/>
                <w:sz w:val="18"/>
              </w:rPr>
              <w:t>Nokia:</w:t>
            </w:r>
            <w:r w:rsidRPr="00477DB5">
              <w:rPr>
                <w:rFonts w:ascii="Arial" w:hAnsi="Arial" w:cs="Arial" w:hint="eastAsia"/>
                <w:sz w:val="18"/>
              </w:rPr>
              <w:t xml:space="preserve"> how the consumer know SMF ID, and should be discussed in SA2 firstly.</w:t>
            </w:r>
          </w:p>
          <w:p w14:paraId="7C68411F" w14:textId="6777E464" w:rsidR="00A30FE6" w:rsidRPr="005C43D1" w:rsidRDefault="00A30FE6" w:rsidP="00A30FE6">
            <w:pPr>
              <w:rPr>
                <w:rFonts w:ascii="Arial" w:hAnsi="Arial" w:cs="Arial"/>
                <w:color w:val="FF0000"/>
                <w:sz w:val="18"/>
              </w:rPr>
            </w:pPr>
            <w:r>
              <w:rPr>
                <w:rFonts w:ascii="Arial" w:eastAsia="DengXian" w:hAnsi="Arial" w:cs="Arial"/>
                <w:sz w:val="18"/>
                <w:lang w:eastAsia="zh-CN"/>
              </w:rPr>
              <w:t>Huawei:</w:t>
            </w:r>
            <w:r>
              <w:rPr>
                <w:rFonts w:ascii="Arial" w:eastAsia="DengXian" w:hAnsi="Arial" w:cs="Arial" w:hint="eastAsia"/>
                <w:sz w:val="18"/>
                <w:lang w:eastAsia="zh-CN"/>
              </w:rPr>
              <w:t xml:space="preserve"> reply, and can send LS to SA2.</w:t>
            </w:r>
          </w:p>
        </w:tc>
      </w:tr>
      <w:tr w:rsidR="00A30FE6" w:rsidRPr="002F2600" w14:paraId="46B3CE3A" w14:textId="77777777" w:rsidTr="00A30FE6">
        <w:tc>
          <w:tcPr>
            <w:tcW w:w="975" w:type="dxa"/>
            <w:tcBorders>
              <w:left w:val="single" w:sz="12" w:space="0" w:color="auto"/>
              <w:right w:val="single" w:sz="12" w:space="0" w:color="auto"/>
            </w:tcBorders>
          </w:tcPr>
          <w:p w14:paraId="7665318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329AD9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0F5071F" w14:textId="2EB5CF99" w:rsidR="00A30FE6" w:rsidRDefault="00A30FE6" w:rsidP="00A30FE6">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tcPr>
          <w:p w14:paraId="231EE982" w14:textId="1A2EABE5" w:rsidR="00A30FE6" w:rsidRDefault="00A30FE6" w:rsidP="00A30FE6">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tcPr>
          <w:p w14:paraId="73F0F15F" w14:textId="0B853102"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D68BED9" w14:textId="6031DB2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7D81ABAA"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Ericsson:</w:t>
            </w:r>
            <w:r>
              <w:rPr>
                <w:rFonts w:ascii="Arial" w:eastAsia="DengXian" w:hAnsi="Arial" w:cs="Arial" w:hint="eastAsia"/>
                <w:sz w:val="18"/>
                <w:lang w:eastAsia="zh-CN"/>
              </w:rPr>
              <w:t xml:space="preserve"> prefer option 3, have similar proposal in 29.522.</w:t>
            </w:r>
          </w:p>
          <w:p w14:paraId="72A382B4"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ZTE:</w:t>
            </w:r>
            <w:r>
              <w:rPr>
                <w:rFonts w:ascii="Arial" w:eastAsia="DengXian" w:hAnsi="Arial" w:cs="Arial" w:hint="eastAsia"/>
                <w:sz w:val="18"/>
                <w:lang w:eastAsia="zh-CN"/>
              </w:rPr>
              <w:t xml:space="preserve"> prefer option 3 with feature control.</w:t>
            </w:r>
          </w:p>
          <w:p w14:paraId="05DA2D9A"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Huawei:</w:t>
            </w:r>
            <w:r>
              <w:rPr>
                <w:rFonts w:ascii="Arial" w:eastAsia="DengXian" w:hAnsi="Arial" w:cs="Arial" w:hint="eastAsia"/>
                <w:sz w:val="18"/>
                <w:lang w:eastAsia="zh-CN"/>
              </w:rPr>
              <w:t xml:space="preserve"> option 2 or option 3 are acceptable.</w:t>
            </w:r>
          </w:p>
          <w:p w14:paraId="1E142A50"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Ericsson</w:t>
            </w:r>
            <w:r>
              <w:rPr>
                <w:rFonts w:ascii="Arial" w:eastAsia="DengXian" w:hAnsi="Arial" w:cs="Arial" w:hint="eastAsia"/>
                <w:sz w:val="18"/>
                <w:lang w:eastAsia="zh-CN"/>
              </w:rPr>
              <w:t xml:space="preserve">, </w:t>
            </w:r>
            <w:r>
              <w:rPr>
                <w:rFonts w:ascii="Arial" w:eastAsia="DengXian" w:hAnsi="Arial" w:cs="Arial"/>
                <w:sz w:val="18"/>
                <w:lang w:eastAsia="zh-CN"/>
              </w:rPr>
              <w:t>Nokia:</w:t>
            </w:r>
            <w:r>
              <w:rPr>
                <w:rFonts w:ascii="Arial" w:eastAsia="DengXian" w:hAnsi="Arial" w:cs="Arial" w:hint="eastAsia"/>
                <w:sz w:val="18"/>
                <w:lang w:eastAsia="zh-CN"/>
              </w:rPr>
              <w:t xml:space="preserve"> feature control is not needed.</w:t>
            </w:r>
          </w:p>
          <w:p w14:paraId="366E760E" w14:textId="06A80FD7" w:rsidR="00A30FE6" w:rsidRDefault="00A30FE6" w:rsidP="00A30FE6">
            <w:pPr>
              <w:rPr>
                <w:rFonts w:ascii="Arial" w:hAnsi="Arial" w:cs="Arial"/>
                <w:sz w:val="18"/>
              </w:rPr>
            </w:pPr>
            <w:r>
              <w:rPr>
                <w:rFonts w:ascii="Arial" w:eastAsia="DengXian" w:hAnsi="Arial" w:cs="Arial"/>
                <w:sz w:val="18"/>
                <w:lang w:eastAsia="zh-CN"/>
              </w:rPr>
              <w:t>Nokia:</w:t>
            </w:r>
            <w:r>
              <w:rPr>
                <w:rFonts w:ascii="Arial" w:eastAsia="DengXian" w:hAnsi="Arial" w:cs="Arial" w:hint="eastAsia"/>
                <w:sz w:val="18"/>
                <w:lang w:eastAsia="zh-CN"/>
              </w:rPr>
              <w:t xml:space="preserve"> can accept option 3 if all companies prefer it.</w:t>
            </w:r>
          </w:p>
        </w:tc>
      </w:tr>
      <w:tr w:rsidR="00A30FE6" w:rsidRPr="002F2600" w14:paraId="7113B78C" w14:textId="77777777" w:rsidTr="00EA54F1">
        <w:tc>
          <w:tcPr>
            <w:tcW w:w="975" w:type="dxa"/>
            <w:tcBorders>
              <w:left w:val="single" w:sz="12" w:space="0" w:color="auto"/>
              <w:right w:val="single" w:sz="12" w:space="0" w:color="auto"/>
            </w:tcBorders>
          </w:tcPr>
          <w:p w14:paraId="0EE942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5BB73C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A30FE6" w:rsidRDefault="00A30FE6" w:rsidP="00A30FE6">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A30FE6" w:rsidRDefault="00A30FE6" w:rsidP="00A30FE6">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43987A" w14:textId="77777777" w:rsidR="00A30FE6" w:rsidRPr="005C7BED" w:rsidRDefault="00A30FE6" w:rsidP="00A30FE6">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163D4794" w:rsidR="00A30FE6" w:rsidRDefault="00A30FE6" w:rsidP="00A30FE6">
            <w:pPr>
              <w:rPr>
                <w:rFonts w:ascii="Arial" w:hAnsi="Arial" w:cs="Arial"/>
                <w:sz w:val="18"/>
              </w:rPr>
            </w:pPr>
            <w:r w:rsidRPr="005C7BED">
              <w:rPr>
                <w:rFonts w:ascii="Arial" w:hAnsi="Arial" w:cs="Arial"/>
                <w:color w:val="0070C0"/>
                <w:sz w:val="18"/>
                <w:lang w:val="en-GB"/>
              </w:rPr>
              <w:t>TS29520_Nnwdaf_MLModelTraining.yaml</w:t>
            </w:r>
          </w:p>
        </w:tc>
      </w:tr>
      <w:tr w:rsidR="00A30FE6" w:rsidRPr="002F2600" w14:paraId="3C676694" w14:textId="77777777" w:rsidTr="00BB412B">
        <w:tc>
          <w:tcPr>
            <w:tcW w:w="975" w:type="dxa"/>
            <w:tcBorders>
              <w:left w:val="single" w:sz="12" w:space="0" w:color="auto"/>
              <w:right w:val="single" w:sz="12" w:space="0" w:color="auto"/>
            </w:tcBorders>
          </w:tcPr>
          <w:p w14:paraId="33C3C238" w14:textId="50DEB576" w:rsidR="00A30FE6" w:rsidRPr="00C765A7" w:rsidRDefault="00A30FE6" w:rsidP="00A30FE6">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A30FE6" w:rsidRPr="00C765A7" w:rsidRDefault="00A30FE6" w:rsidP="00A30FE6">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A30FE6" w:rsidRPr="00EC002F" w:rsidRDefault="00A30FE6" w:rsidP="00A30FE6">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A30FE6" w:rsidRPr="00750E57" w:rsidRDefault="00A30FE6" w:rsidP="00A30FE6">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A30FE6" w:rsidRPr="00750E57" w:rsidRDefault="00A30FE6" w:rsidP="00A30FE6">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08A8043" w14:textId="1F3083A6" w:rsidR="00A30FE6" w:rsidRDefault="00A30FE6" w:rsidP="00A30FE6">
            <w:pPr>
              <w:rPr>
                <w:rFonts w:ascii="Arial" w:hAnsi="Arial" w:cs="Arial"/>
                <w:sz w:val="18"/>
              </w:rPr>
            </w:pPr>
            <w:r>
              <w:rPr>
                <w:rFonts w:ascii="Arial" w:hAnsi="Arial" w:cs="Arial"/>
                <w:sz w:val="18"/>
              </w:rPr>
              <w:t>Ericsson. Remove TS 29.518 from the Work Plan.</w:t>
            </w:r>
          </w:p>
        </w:tc>
      </w:tr>
      <w:tr w:rsidR="00A30FE6" w:rsidRPr="002F2600" w14:paraId="19210BC6" w14:textId="77777777" w:rsidTr="00BB412B">
        <w:tc>
          <w:tcPr>
            <w:tcW w:w="975" w:type="dxa"/>
            <w:tcBorders>
              <w:left w:val="single" w:sz="12" w:space="0" w:color="auto"/>
              <w:bottom w:val="nil"/>
              <w:right w:val="single" w:sz="12" w:space="0" w:color="auto"/>
            </w:tcBorders>
          </w:tcPr>
          <w:p w14:paraId="63BFF9E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6E30E0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F9DE6BA" w14:textId="013DCEC8" w:rsidR="00A30FE6" w:rsidRPr="00EC002F" w:rsidRDefault="00A30FE6" w:rsidP="00A30FE6">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A30FE6" w:rsidRPr="00750E57" w:rsidRDefault="00A30FE6" w:rsidP="00A30FE6">
            <w:pPr>
              <w:pStyle w:val="TAL"/>
              <w:rPr>
                <w:sz w:val="20"/>
              </w:rPr>
            </w:pPr>
            <w:proofErr w:type="spellStart"/>
            <w:r>
              <w:rPr>
                <w:sz w:val="20"/>
              </w:rPr>
              <w:t>pCR</w:t>
            </w:r>
            <w:proofErr w:type="spellEnd"/>
            <w:r>
              <w:rPr>
                <w:sz w:val="20"/>
              </w:rPr>
              <w:t xml:space="preserve">  29.530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A30FE6" w:rsidRPr="00750E57" w:rsidRDefault="00A30FE6" w:rsidP="00A30FE6">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A30FE6" w:rsidRDefault="00A30FE6" w:rsidP="00A30FE6">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A30FE6" w:rsidRDefault="00A30FE6" w:rsidP="00A30FE6">
            <w:pPr>
              <w:rPr>
                <w:rFonts w:ascii="Arial" w:hAnsi="Arial" w:cs="Arial"/>
                <w:sz w:val="18"/>
              </w:rPr>
            </w:pPr>
            <w:r>
              <w:rPr>
                <w:rFonts w:ascii="Arial" w:hAnsi="Arial" w:cs="Arial"/>
                <w:sz w:val="18"/>
              </w:rPr>
              <w:t>Huawei: will remove the clashes with Ericsson and Nokia will remove 5.1 &amp; 6.3.</w:t>
            </w:r>
          </w:p>
        </w:tc>
      </w:tr>
      <w:tr w:rsidR="00A30FE6" w:rsidRPr="002F2600" w14:paraId="3DAB4B60" w14:textId="77777777" w:rsidTr="002A30AE">
        <w:tc>
          <w:tcPr>
            <w:tcW w:w="975" w:type="dxa"/>
            <w:tcBorders>
              <w:top w:val="nil"/>
              <w:left w:val="single" w:sz="12" w:space="0" w:color="auto"/>
              <w:right w:val="single" w:sz="12" w:space="0" w:color="auto"/>
            </w:tcBorders>
          </w:tcPr>
          <w:p w14:paraId="0852EB2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0133D1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A30FE6" w:rsidRDefault="00A30FE6" w:rsidP="00A30FE6">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A30FE6" w:rsidRDefault="00A30FE6" w:rsidP="00A30FE6">
            <w:pPr>
              <w:pStyle w:val="TAL"/>
              <w:rPr>
                <w:sz w:val="20"/>
              </w:rPr>
            </w:pPr>
            <w:proofErr w:type="spellStart"/>
            <w:r>
              <w:rPr>
                <w:sz w:val="20"/>
              </w:rPr>
              <w:t>pCR</w:t>
            </w:r>
            <w:proofErr w:type="spellEnd"/>
            <w:r>
              <w:rPr>
                <w:sz w:val="20"/>
              </w:rPr>
              <w:t xml:space="preserve">  29.530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AB6B0D9" w14:textId="77777777" w:rsidR="00A30FE6" w:rsidRDefault="00A30FE6" w:rsidP="00A30FE6">
            <w:pPr>
              <w:rPr>
                <w:rFonts w:ascii="Arial" w:hAnsi="Arial" w:cs="Arial"/>
                <w:sz w:val="18"/>
              </w:rPr>
            </w:pPr>
          </w:p>
        </w:tc>
      </w:tr>
      <w:tr w:rsidR="00A30FE6" w:rsidRPr="002F2600" w14:paraId="270E9DF6" w14:textId="77777777" w:rsidTr="002A30AE">
        <w:tc>
          <w:tcPr>
            <w:tcW w:w="975" w:type="dxa"/>
            <w:tcBorders>
              <w:left w:val="single" w:sz="12" w:space="0" w:color="auto"/>
              <w:bottom w:val="nil"/>
              <w:right w:val="single" w:sz="12" w:space="0" w:color="auto"/>
            </w:tcBorders>
          </w:tcPr>
          <w:p w14:paraId="07BC58E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FAA5E0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5E6AF94" w14:textId="7A9ACD8C" w:rsidR="00A30FE6" w:rsidRPr="00EC002F" w:rsidRDefault="00A30FE6" w:rsidP="00A30FE6">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A30FE6" w:rsidRPr="00750E57" w:rsidRDefault="00A30FE6" w:rsidP="00A30FE6">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48C785AF" w14:textId="509851E1"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A30FE6" w:rsidRPr="00750E57" w:rsidRDefault="00A30FE6" w:rsidP="00A30FE6">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A30FE6" w:rsidRPr="009E2E2D" w:rsidRDefault="00A30FE6" w:rsidP="00A30FE6">
            <w:pPr>
              <w:rPr>
                <w:rFonts w:ascii="Arial" w:hAnsi="Arial" w:cs="Arial"/>
                <w:color w:val="0070C0"/>
                <w:sz w:val="18"/>
                <w:lang w:val="en-GB"/>
              </w:rPr>
            </w:pPr>
            <w:r w:rsidRPr="009E2E2D">
              <w:rPr>
                <w:rFonts w:ascii="Arial" w:hAnsi="Arial" w:cs="Arial"/>
                <w:color w:val="0070C0"/>
                <w:sz w:val="18"/>
                <w:lang w:val="en-GB"/>
              </w:rPr>
              <w:t xml:space="preserve">This CR introduces backwards compatible corrections to the </w:t>
            </w:r>
            <w:proofErr w:type="spellStart"/>
            <w:r w:rsidRPr="009E2E2D">
              <w:rPr>
                <w:rFonts w:ascii="Arial" w:hAnsi="Arial" w:cs="Arial"/>
                <w:color w:val="0070C0"/>
                <w:sz w:val="18"/>
                <w:lang w:val="en-GB"/>
              </w:rPr>
              <w:t>OpenAPI</w:t>
            </w:r>
            <w:proofErr w:type="spellEnd"/>
            <w:r w:rsidRPr="009E2E2D">
              <w:rPr>
                <w:rFonts w:ascii="Arial" w:hAnsi="Arial" w:cs="Arial"/>
                <w:color w:val="0070C0"/>
                <w:sz w:val="18"/>
                <w:lang w:val="en-GB"/>
              </w:rPr>
              <w:t xml:space="preserve"> descriptions of the following APIs:</w:t>
            </w:r>
          </w:p>
          <w:p w14:paraId="3619010E" w14:textId="77777777" w:rsidR="00A30FE6" w:rsidRDefault="00A30FE6" w:rsidP="00A30FE6">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A30FE6" w:rsidRDefault="00A30FE6" w:rsidP="00A30FE6">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A30FE6" w:rsidRDefault="00A30FE6" w:rsidP="00A30FE6">
            <w:pPr>
              <w:pStyle w:val="C1Normal"/>
            </w:pPr>
            <w:r>
              <w:t>Samsung: missing change related to the change in clause 5.8.6.4.2.</w:t>
            </w:r>
          </w:p>
        </w:tc>
      </w:tr>
      <w:tr w:rsidR="00A30FE6" w:rsidRPr="002F2600" w14:paraId="3C6FD46C" w14:textId="77777777" w:rsidTr="00D72A9F">
        <w:tc>
          <w:tcPr>
            <w:tcW w:w="975" w:type="dxa"/>
            <w:tcBorders>
              <w:top w:val="nil"/>
              <w:left w:val="single" w:sz="12" w:space="0" w:color="auto"/>
              <w:right w:val="single" w:sz="12" w:space="0" w:color="auto"/>
            </w:tcBorders>
          </w:tcPr>
          <w:p w14:paraId="60DDE6C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BEBB5C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A30FE6" w:rsidRDefault="00A30FE6" w:rsidP="00A30FE6">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A30FE6" w:rsidRDefault="00A30FE6" w:rsidP="00A30FE6">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D08FA1B" w14:textId="77777777" w:rsidR="00A30FE6" w:rsidRPr="009E2E2D" w:rsidRDefault="00A30FE6" w:rsidP="00A30FE6">
            <w:pPr>
              <w:rPr>
                <w:rFonts w:ascii="Arial" w:hAnsi="Arial" w:cs="Arial"/>
                <w:color w:val="0070C0"/>
                <w:sz w:val="18"/>
                <w:lang w:val="en-GB"/>
              </w:rPr>
            </w:pPr>
          </w:p>
        </w:tc>
      </w:tr>
      <w:tr w:rsidR="00A30FE6" w:rsidRPr="002F2600" w14:paraId="12D73D0D" w14:textId="77777777" w:rsidTr="00D72A9F">
        <w:tc>
          <w:tcPr>
            <w:tcW w:w="975" w:type="dxa"/>
            <w:tcBorders>
              <w:left w:val="single" w:sz="12" w:space="0" w:color="auto"/>
              <w:bottom w:val="nil"/>
              <w:right w:val="single" w:sz="12" w:space="0" w:color="auto"/>
            </w:tcBorders>
          </w:tcPr>
          <w:p w14:paraId="26CCFC6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0FCFCE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47FD855" w14:textId="0C2805A9" w:rsidR="00A30FE6" w:rsidRPr="00EC002F" w:rsidRDefault="00A30FE6" w:rsidP="00A30FE6">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A30FE6" w:rsidRPr="00750E57" w:rsidRDefault="00A30FE6" w:rsidP="00A30FE6">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A30FE6" w:rsidRPr="00750E57" w:rsidRDefault="00A30FE6" w:rsidP="00A30FE6">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A30FE6" w:rsidRPr="006416F3" w:rsidRDefault="00A30FE6" w:rsidP="00A30FE6">
            <w:pPr>
              <w:rPr>
                <w:rFonts w:ascii="Arial" w:hAnsi="Arial" w:cs="Arial"/>
                <w:color w:val="0070C0"/>
                <w:sz w:val="18"/>
                <w:lang w:val="en-GB"/>
              </w:rPr>
            </w:pPr>
            <w:r w:rsidRPr="006416F3">
              <w:rPr>
                <w:rFonts w:ascii="Arial" w:hAnsi="Arial" w:cs="Arial"/>
                <w:color w:val="0070C0"/>
                <w:sz w:val="18"/>
                <w:lang w:val="en-GB"/>
              </w:rPr>
              <w:t xml:space="preserve">This CR introduces backwards compatible corrections to the </w:t>
            </w:r>
            <w:proofErr w:type="spellStart"/>
            <w:r w:rsidRPr="006416F3">
              <w:rPr>
                <w:rFonts w:ascii="Arial" w:hAnsi="Arial" w:cs="Arial"/>
                <w:color w:val="0070C0"/>
                <w:sz w:val="18"/>
                <w:lang w:val="en-GB"/>
              </w:rPr>
              <w:t>OpenAPI</w:t>
            </w:r>
            <w:proofErr w:type="spellEnd"/>
            <w:r w:rsidRPr="006416F3">
              <w:rPr>
                <w:rFonts w:ascii="Arial" w:hAnsi="Arial" w:cs="Arial"/>
                <w:color w:val="0070C0"/>
                <w:sz w:val="18"/>
                <w:lang w:val="en-GB"/>
              </w:rPr>
              <w:t xml:space="preserve"> descriptions of the following APIs:</w:t>
            </w:r>
          </w:p>
          <w:p w14:paraId="2ADF05A3" w14:textId="77777777" w:rsidR="00A30FE6" w:rsidRDefault="00A30FE6" w:rsidP="00A30FE6">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A30FE6" w:rsidRDefault="00A30FE6" w:rsidP="00A30FE6">
            <w:pPr>
              <w:pStyle w:val="C1Normal"/>
            </w:pPr>
            <w:r>
              <w:t>Ericsson: Two more APIs missing in Other Comments. Reused data table is impacted with the new data type. Ericsson wants to cosign.</w:t>
            </w:r>
          </w:p>
          <w:p w14:paraId="338772A3" w14:textId="77777777" w:rsidR="00A30FE6" w:rsidRDefault="00A30FE6" w:rsidP="00A30FE6">
            <w:pPr>
              <w:pStyle w:val="C1Normal"/>
            </w:pPr>
            <w:r>
              <w:t>Nokia: remove first change, align the description with CT4 for the second change.</w:t>
            </w:r>
          </w:p>
          <w:p w14:paraId="043C2800" w14:textId="0E56DC7F" w:rsidR="00A30FE6" w:rsidRPr="006416F3" w:rsidRDefault="00A30FE6" w:rsidP="00A30FE6">
            <w:pPr>
              <w:pStyle w:val="C1Normal"/>
            </w:pPr>
          </w:p>
        </w:tc>
      </w:tr>
      <w:tr w:rsidR="00A30FE6" w:rsidRPr="002F2600" w14:paraId="1E1B6042" w14:textId="77777777" w:rsidTr="00D72A9F">
        <w:tc>
          <w:tcPr>
            <w:tcW w:w="975" w:type="dxa"/>
            <w:tcBorders>
              <w:top w:val="nil"/>
              <w:left w:val="single" w:sz="12" w:space="0" w:color="auto"/>
              <w:right w:val="single" w:sz="12" w:space="0" w:color="auto"/>
            </w:tcBorders>
          </w:tcPr>
          <w:p w14:paraId="04BF184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1216E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A30FE6" w:rsidRDefault="00A30FE6" w:rsidP="00A30FE6">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A30FE6" w:rsidRDefault="00A30FE6" w:rsidP="00A30FE6">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A30FE6" w:rsidRDefault="00A30FE6" w:rsidP="00A30FE6">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67914AE" w14:textId="77777777" w:rsidR="00A30FE6" w:rsidRPr="006416F3" w:rsidRDefault="00A30FE6" w:rsidP="00A30FE6">
            <w:pPr>
              <w:rPr>
                <w:rFonts w:ascii="Arial" w:hAnsi="Arial" w:cs="Arial"/>
                <w:color w:val="0070C0"/>
                <w:sz w:val="18"/>
                <w:lang w:val="en-GB"/>
              </w:rPr>
            </w:pPr>
          </w:p>
        </w:tc>
      </w:tr>
      <w:tr w:rsidR="00A30FE6" w:rsidRPr="002F2600" w14:paraId="2C6719A6" w14:textId="77777777" w:rsidTr="00A66E27">
        <w:tc>
          <w:tcPr>
            <w:tcW w:w="975" w:type="dxa"/>
            <w:tcBorders>
              <w:left w:val="single" w:sz="12" w:space="0" w:color="auto"/>
              <w:right w:val="single" w:sz="12" w:space="0" w:color="auto"/>
            </w:tcBorders>
          </w:tcPr>
          <w:p w14:paraId="5349C5C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035F42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A30FE6" w:rsidRPr="00EC002F" w:rsidRDefault="00A30FE6" w:rsidP="00A30FE6">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A30FE6" w:rsidRPr="00750E57" w:rsidRDefault="00A30FE6" w:rsidP="00A30FE6">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D88C3AE" w14:textId="77777777" w:rsidR="00A30FE6" w:rsidRDefault="00A30FE6" w:rsidP="00A30FE6">
            <w:pPr>
              <w:rPr>
                <w:rFonts w:ascii="Arial" w:hAnsi="Arial" w:cs="Arial"/>
                <w:sz w:val="18"/>
              </w:rPr>
            </w:pPr>
            <w:r>
              <w:rPr>
                <w:rFonts w:ascii="Arial" w:hAnsi="Arial" w:cs="Arial"/>
                <w:sz w:val="18"/>
              </w:rPr>
              <w:t>Ericsson: Clashes with 4214, 4262, 4343.</w:t>
            </w:r>
          </w:p>
          <w:p w14:paraId="6E1379B5" w14:textId="1F5080B1" w:rsidR="00A30FE6" w:rsidRDefault="00A30FE6" w:rsidP="00A30FE6">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A30FE6" w:rsidRDefault="00A30FE6" w:rsidP="00A30FE6">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w:t>
            </w:r>
            <w:proofErr w:type="spellStart"/>
            <w:r>
              <w:rPr>
                <w:rFonts w:ascii="Arial" w:hAnsi="Arial" w:cs="Arial"/>
                <w:sz w:val="18"/>
              </w:rPr>
              <w:t>qosParamSet</w:t>
            </w:r>
            <w:proofErr w:type="spellEnd"/>
            <w:r>
              <w:rPr>
                <w:rFonts w:ascii="Arial" w:hAnsi="Arial" w:cs="Arial"/>
                <w:sz w:val="18"/>
              </w:rPr>
              <w:t xml:space="preserve"> should not be provided.</w:t>
            </w:r>
          </w:p>
          <w:p w14:paraId="4E870211" w14:textId="77FC13CE" w:rsidR="00A30FE6" w:rsidRDefault="00A30FE6" w:rsidP="00A30FE6">
            <w:pPr>
              <w:rPr>
                <w:rFonts w:ascii="Arial" w:hAnsi="Arial" w:cs="Arial"/>
                <w:sz w:val="18"/>
              </w:rPr>
            </w:pPr>
          </w:p>
        </w:tc>
      </w:tr>
      <w:tr w:rsidR="00A30FE6" w:rsidRPr="002F2600" w14:paraId="6A7B6438" w14:textId="77777777" w:rsidTr="00C935D2">
        <w:tc>
          <w:tcPr>
            <w:tcW w:w="975" w:type="dxa"/>
            <w:tcBorders>
              <w:left w:val="single" w:sz="12" w:space="0" w:color="auto"/>
              <w:right w:val="single" w:sz="12" w:space="0" w:color="auto"/>
            </w:tcBorders>
          </w:tcPr>
          <w:p w14:paraId="7A57791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8CD4E6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A30FE6" w:rsidRDefault="00A30FE6" w:rsidP="00A30FE6">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A30FE6" w:rsidRDefault="00A30FE6" w:rsidP="00A30FE6">
            <w:pPr>
              <w:pStyle w:val="TAL"/>
              <w:rPr>
                <w:sz w:val="20"/>
              </w:rPr>
            </w:pPr>
            <w:r>
              <w:rPr>
                <w:sz w:val="20"/>
              </w:rPr>
              <w:t xml:space="preserve">CR 1103 29.520 Rel-19 Correct the attribute in the </w:t>
            </w:r>
            <w:proofErr w:type="spellStart"/>
            <w:r>
              <w:rPr>
                <w:sz w:val="20"/>
              </w:rPr>
              <w:t>Nnwdaf_VFLInference_Subscribe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A30FE6" w:rsidRDefault="00A30FE6" w:rsidP="00A30FE6">
            <w:pPr>
              <w:rPr>
                <w:rFonts w:ascii="Arial" w:hAnsi="Arial" w:cs="Arial"/>
                <w:sz w:val="18"/>
              </w:rPr>
            </w:pPr>
          </w:p>
        </w:tc>
      </w:tr>
      <w:tr w:rsidR="00A30FE6" w:rsidRPr="002F2600" w14:paraId="6554BC4B" w14:textId="77777777" w:rsidTr="00C935D2">
        <w:tc>
          <w:tcPr>
            <w:tcW w:w="975" w:type="dxa"/>
            <w:tcBorders>
              <w:left w:val="single" w:sz="12" w:space="0" w:color="auto"/>
              <w:bottom w:val="nil"/>
              <w:right w:val="single" w:sz="12" w:space="0" w:color="auto"/>
            </w:tcBorders>
          </w:tcPr>
          <w:p w14:paraId="6262FB1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A46E5D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CED2095" w14:textId="3ABFFB08" w:rsidR="00A30FE6" w:rsidRDefault="00A30FE6" w:rsidP="00A30FE6">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A30FE6" w:rsidRDefault="00A30FE6" w:rsidP="00A30FE6">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16EB4F77" w14:textId="4CA64CBF" w:rsidR="00A30FE6"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A30FE6" w:rsidRPr="00750E57" w:rsidRDefault="00A30FE6" w:rsidP="00A30FE6">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A30FE6" w:rsidRDefault="00A30FE6" w:rsidP="00A30FE6">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Can be removed there.</w:t>
            </w:r>
          </w:p>
        </w:tc>
      </w:tr>
      <w:tr w:rsidR="00A30FE6" w:rsidRPr="002F2600" w14:paraId="75BBB498" w14:textId="77777777" w:rsidTr="005A6A89">
        <w:tc>
          <w:tcPr>
            <w:tcW w:w="975" w:type="dxa"/>
            <w:tcBorders>
              <w:top w:val="nil"/>
              <w:left w:val="single" w:sz="12" w:space="0" w:color="auto"/>
              <w:right w:val="single" w:sz="12" w:space="0" w:color="auto"/>
            </w:tcBorders>
          </w:tcPr>
          <w:p w14:paraId="061D67C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123792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A30FE6" w:rsidRDefault="00A30FE6" w:rsidP="00A30FE6">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A30FE6" w:rsidRDefault="00A30FE6" w:rsidP="00A30FE6">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A30FE6" w:rsidRDefault="00A30FE6" w:rsidP="00A30FE6">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A30FE6" w:rsidRDefault="00A30FE6" w:rsidP="00A30FE6">
            <w:pPr>
              <w:rPr>
                <w:rFonts w:ascii="Arial" w:hAnsi="Arial" w:cs="Arial"/>
                <w:sz w:val="18"/>
              </w:rPr>
            </w:pPr>
          </w:p>
        </w:tc>
      </w:tr>
      <w:tr w:rsidR="00A30FE6" w:rsidRPr="002F2600" w14:paraId="31FBCD41" w14:textId="77777777" w:rsidTr="005A6A89">
        <w:tc>
          <w:tcPr>
            <w:tcW w:w="975" w:type="dxa"/>
            <w:tcBorders>
              <w:left w:val="single" w:sz="12" w:space="0" w:color="auto"/>
              <w:right w:val="single" w:sz="12" w:space="0" w:color="auto"/>
            </w:tcBorders>
          </w:tcPr>
          <w:p w14:paraId="30564F7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A327DE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A30FE6" w:rsidRDefault="00A30FE6" w:rsidP="00A30FE6">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A30FE6" w:rsidRDefault="00A30FE6" w:rsidP="00A30FE6">
            <w:pPr>
              <w:pStyle w:val="TAL"/>
              <w:rPr>
                <w:sz w:val="20"/>
              </w:rPr>
            </w:pPr>
            <w:proofErr w:type="spellStart"/>
            <w:r>
              <w:rPr>
                <w:sz w:val="20"/>
              </w:rPr>
              <w:t>pCR</w:t>
            </w:r>
            <w:proofErr w:type="spellEnd"/>
            <w:r>
              <w:rPr>
                <w:sz w:val="20"/>
              </w:rPr>
              <w:t xml:space="preserve">  29.530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A30FE6" w:rsidRDefault="00A30FE6" w:rsidP="00A30FE6">
            <w:pPr>
              <w:rPr>
                <w:rFonts w:ascii="Arial" w:hAnsi="Arial" w:cs="Arial"/>
                <w:sz w:val="18"/>
              </w:rPr>
            </w:pPr>
          </w:p>
        </w:tc>
      </w:tr>
      <w:tr w:rsidR="00A30FE6" w:rsidRPr="002F2600" w14:paraId="5E7636C5" w14:textId="77777777" w:rsidTr="004D3D92">
        <w:tc>
          <w:tcPr>
            <w:tcW w:w="975" w:type="dxa"/>
            <w:tcBorders>
              <w:left w:val="single" w:sz="12" w:space="0" w:color="auto"/>
              <w:bottom w:val="nil"/>
              <w:right w:val="single" w:sz="12" w:space="0" w:color="auto"/>
            </w:tcBorders>
          </w:tcPr>
          <w:p w14:paraId="6692F4F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CD2FD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0B1A2E7" w14:textId="485662A2" w:rsidR="00A30FE6" w:rsidRDefault="00A30FE6" w:rsidP="00A30FE6">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A30FE6" w:rsidRDefault="00A30FE6" w:rsidP="00A30FE6">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A30FE6" w:rsidRPr="00750E57" w:rsidRDefault="00A30FE6" w:rsidP="00A30FE6">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A30FE6" w:rsidRDefault="00A30FE6" w:rsidP="00A30FE6">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A30FE6" w:rsidRDefault="00A30FE6" w:rsidP="00A30FE6">
            <w:pPr>
              <w:rPr>
                <w:rFonts w:ascii="Arial" w:hAnsi="Arial" w:cs="Arial"/>
                <w:sz w:val="18"/>
              </w:rPr>
            </w:pPr>
            <w:r>
              <w:rPr>
                <w:rFonts w:ascii="Arial" w:hAnsi="Arial" w:cs="Arial"/>
                <w:sz w:val="18"/>
              </w:rPr>
              <w:t>Ericsson: is fine with NOTE 12.</w:t>
            </w:r>
          </w:p>
          <w:p w14:paraId="5437098D" w14:textId="1A98DD9C" w:rsidR="00A30FE6" w:rsidRDefault="00A30FE6" w:rsidP="00A30FE6">
            <w:pPr>
              <w:rPr>
                <w:rFonts w:ascii="Arial" w:hAnsi="Arial" w:cs="Arial"/>
                <w:sz w:val="18"/>
              </w:rPr>
            </w:pPr>
            <w:r>
              <w:rPr>
                <w:rFonts w:ascii="Arial" w:hAnsi="Arial" w:cs="Arial"/>
                <w:sz w:val="18"/>
              </w:rPr>
              <w:t>Discuss offline NOTE 12.</w:t>
            </w:r>
          </w:p>
        </w:tc>
      </w:tr>
      <w:tr w:rsidR="00A30FE6" w:rsidRPr="002F2600" w14:paraId="4C1FF184" w14:textId="77777777" w:rsidTr="00AD4A75">
        <w:tc>
          <w:tcPr>
            <w:tcW w:w="975" w:type="dxa"/>
            <w:tcBorders>
              <w:top w:val="nil"/>
              <w:left w:val="single" w:sz="12" w:space="0" w:color="auto"/>
              <w:right w:val="single" w:sz="12" w:space="0" w:color="auto"/>
            </w:tcBorders>
          </w:tcPr>
          <w:p w14:paraId="54AA7B1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B40D53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A30FE6" w:rsidRDefault="00A30FE6" w:rsidP="00A30FE6">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A30FE6" w:rsidRDefault="00A30FE6" w:rsidP="00A30FE6">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DA3B33D" w14:textId="77777777" w:rsidR="00A30FE6" w:rsidRDefault="00A30FE6" w:rsidP="00A30FE6">
            <w:pPr>
              <w:rPr>
                <w:rFonts w:ascii="Arial" w:hAnsi="Arial" w:cs="Arial"/>
                <w:sz w:val="18"/>
              </w:rPr>
            </w:pPr>
          </w:p>
        </w:tc>
      </w:tr>
      <w:tr w:rsidR="00A30FE6" w:rsidRPr="002F2600" w14:paraId="137E24A7" w14:textId="77777777" w:rsidTr="00AD4A75">
        <w:tc>
          <w:tcPr>
            <w:tcW w:w="975" w:type="dxa"/>
            <w:tcBorders>
              <w:left w:val="single" w:sz="12" w:space="0" w:color="auto"/>
              <w:bottom w:val="nil"/>
              <w:right w:val="single" w:sz="12" w:space="0" w:color="auto"/>
            </w:tcBorders>
          </w:tcPr>
          <w:p w14:paraId="614C250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135ECB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CC6FA87" w14:textId="77EC13DC" w:rsidR="00A30FE6" w:rsidRDefault="00A30FE6" w:rsidP="00A30FE6">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A30FE6" w:rsidRDefault="00A30FE6" w:rsidP="00A30FE6">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left w:val="single" w:sz="12" w:space="0" w:color="auto"/>
              <w:bottom w:val="nil"/>
              <w:right w:val="single" w:sz="12" w:space="0" w:color="auto"/>
            </w:tcBorders>
          </w:tcPr>
          <w:p w14:paraId="135EE4A1" w14:textId="77ED0F04"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A30FE6" w:rsidRPr="00750E57" w:rsidRDefault="00A30FE6" w:rsidP="00A30FE6">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A30FE6" w:rsidRDefault="00A30FE6" w:rsidP="00A30FE6">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A30FE6" w:rsidRPr="002F2600" w14:paraId="231F2348" w14:textId="77777777" w:rsidTr="00FD545E">
        <w:tc>
          <w:tcPr>
            <w:tcW w:w="975" w:type="dxa"/>
            <w:tcBorders>
              <w:top w:val="nil"/>
              <w:left w:val="single" w:sz="12" w:space="0" w:color="auto"/>
              <w:right w:val="single" w:sz="12" w:space="0" w:color="auto"/>
            </w:tcBorders>
          </w:tcPr>
          <w:p w14:paraId="2E90839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1563B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A30FE6" w:rsidRDefault="00A30FE6" w:rsidP="00A30FE6">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A30FE6" w:rsidRDefault="00A30FE6" w:rsidP="00A30FE6">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88C8D8C" w14:textId="77777777" w:rsidR="00A30FE6" w:rsidRDefault="00A30FE6" w:rsidP="00A30FE6">
            <w:pPr>
              <w:rPr>
                <w:rFonts w:ascii="Arial" w:hAnsi="Arial" w:cs="Arial"/>
                <w:sz w:val="18"/>
              </w:rPr>
            </w:pPr>
          </w:p>
        </w:tc>
      </w:tr>
      <w:tr w:rsidR="00A30FE6" w:rsidRPr="002F2600" w14:paraId="56E3B99A" w14:textId="77777777" w:rsidTr="00F0585F">
        <w:tc>
          <w:tcPr>
            <w:tcW w:w="975" w:type="dxa"/>
            <w:tcBorders>
              <w:left w:val="single" w:sz="12" w:space="0" w:color="auto"/>
              <w:right w:val="single" w:sz="12" w:space="0" w:color="auto"/>
            </w:tcBorders>
          </w:tcPr>
          <w:p w14:paraId="59B78DD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1C9E60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A30FE6" w:rsidRDefault="00A30FE6" w:rsidP="00A30FE6">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A30FE6" w:rsidRDefault="00A30FE6" w:rsidP="00A30FE6">
            <w:pPr>
              <w:pStyle w:val="TAL"/>
              <w:rPr>
                <w:sz w:val="20"/>
              </w:rPr>
            </w:pPr>
            <w:r>
              <w:rPr>
                <w:sz w:val="20"/>
              </w:rPr>
              <w:t xml:space="preserve">CR 1106 29.520 Rel-19 Correction to parameters in get and patch paths in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A30FE6" w:rsidRPr="00322775" w:rsidRDefault="00A30FE6" w:rsidP="00A30FE6">
            <w:pPr>
              <w:rPr>
                <w:rFonts w:ascii="Arial" w:hAnsi="Arial" w:cs="Arial"/>
                <w:color w:val="0070C0"/>
                <w:sz w:val="18"/>
                <w:lang w:val="en-GB"/>
              </w:rPr>
            </w:pPr>
            <w:r w:rsidRPr="00322775">
              <w:rPr>
                <w:rFonts w:ascii="Arial" w:hAnsi="Arial" w:cs="Arial"/>
                <w:color w:val="0070C0"/>
                <w:sz w:val="18"/>
                <w:lang w:val="en-GB"/>
              </w:rPr>
              <w:t xml:space="preserve">This CR introduces backwards compatible correction in the </w:t>
            </w:r>
            <w:proofErr w:type="spellStart"/>
            <w:r w:rsidRPr="00322775">
              <w:rPr>
                <w:rFonts w:ascii="Arial" w:hAnsi="Arial" w:cs="Arial"/>
                <w:color w:val="0070C0"/>
                <w:sz w:val="18"/>
                <w:lang w:val="en-GB"/>
              </w:rPr>
              <w:t>OpenAPI</w:t>
            </w:r>
            <w:proofErr w:type="spellEnd"/>
            <w:r w:rsidRPr="00322775">
              <w:rPr>
                <w:rFonts w:ascii="Arial" w:hAnsi="Arial" w:cs="Arial"/>
                <w:color w:val="0070C0"/>
                <w:sz w:val="18"/>
                <w:lang w:val="en-GB"/>
              </w:rPr>
              <w:t xml:space="preserve"> file of:</w:t>
            </w:r>
          </w:p>
          <w:p w14:paraId="080B7685" w14:textId="77777777" w:rsidR="00A30FE6" w:rsidRDefault="00A30FE6" w:rsidP="00A30FE6">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A30FE6" w:rsidRDefault="00A30FE6" w:rsidP="00A30FE6">
            <w:pPr>
              <w:pStyle w:val="C1Normal"/>
            </w:pPr>
          </w:p>
        </w:tc>
      </w:tr>
      <w:tr w:rsidR="00A30FE6" w:rsidRPr="002F2600" w14:paraId="7CF992A7" w14:textId="77777777" w:rsidTr="00F0585F">
        <w:tc>
          <w:tcPr>
            <w:tcW w:w="975" w:type="dxa"/>
            <w:tcBorders>
              <w:left w:val="single" w:sz="12" w:space="0" w:color="auto"/>
              <w:bottom w:val="nil"/>
              <w:right w:val="single" w:sz="12" w:space="0" w:color="auto"/>
            </w:tcBorders>
          </w:tcPr>
          <w:p w14:paraId="4B4C317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512F4E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4B1F9D" w14:textId="0F0187CE" w:rsidR="00A30FE6" w:rsidRDefault="00A30FE6" w:rsidP="00A30FE6">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A30FE6" w:rsidRDefault="00A30FE6" w:rsidP="00A30FE6">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left w:val="single" w:sz="12" w:space="0" w:color="auto"/>
              <w:bottom w:val="nil"/>
              <w:right w:val="single" w:sz="12" w:space="0" w:color="auto"/>
            </w:tcBorders>
          </w:tcPr>
          <w:p w14:paraId="03230F05" w14:textId="6EB8F8CA"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A30FE6" w:rsidRPr="00750E57" w:rsidRDefault="00A30FE6" w:rsidP="00A30FE6">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 xml:space="preserve">This CR introduces backwards compatible correction in the </w:t>
            </w:r>
            <w:proofErr w:type="spellStart"/>
            <w:r w:rsidRPr="00913D96">
              <w:rPr>
                <w:rFonts w:ascii="Arial" w:hAnsi="Arial" w:cs="Arial"/>
                <w:color w:val="0070C0"/>
                <w:sz w:val="18"/>
                <w:lang w:val="en-GB"/>
              </w:rPr>
              <w:t>OpenAPI</w:t>
            </w:r>
            <w:proofErr w:type="spellEnd"/>
            <w:r w:rsidRPr="00913D96">
              <w:rPr>
                <w:rFonts w:ascii="Arial" w:hAnsi="Arial" w:cs="Arial"/>
                <w:color w:val="0070C0"/>
                <w:sz w:val="18"/>
                <w:lang w:val="en-GB"/>
              </w:rPr>
              <w:t xml:space="preserve"> file of:</w:t>
            </w:r>
          </w:p>
          <w:p w14:paraId="46C1DDAB"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A30FE6" w:rsidRDefault="00A30FE6" w:rsidP="00A30FE6">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A30FE6" w:rsidRDefault="00A30FE6" w:rsidP="00A30FE6">
            <w:pPr>
              <w:pStyle w:val="C1Normal"/>
            </w:pPr>
            <w:r>
              <w:t xml:space="preserve">Huawei: use </w:t>
            </w:r>
            <w:proofErr w:type="spellStart"/>
            <w:r>
              <w:t>supi</w:t>
            </w:r>
            <w:proofErr w:type="spellEnd"/>
            <w:r>
              <w:t xml:space="preserve"> and </w:t>
            </w:r>
            <w:proofErr w:type="spellStart"/>
            <w:r>
              <w:t>gpsi</w:t>
            </w:r>
            <w:proofErr w:type="spellEnd"/>
            <w:r>
              <w:t xml:space="preserve"> instead.</w:t>
            </w:r>
          </w:p>
          <w:p w14:paraId="7898120E" w14:textId="1C2439F6" w:rsidR="00A30FE6" w:rsidRDefault="00A30FE6" w:rsidP="00A30FE6">
            <w:pPr>
              <w:pStyle w:val="C1Normal"/>
            </w:pPr>
            <w:r>
              <w:t>Discuss offline.</w:t>
            </w:r>
          </w:p>
        </w:tc>
      </w:tr>
      <w:tr w:rsidR="00A30FE6" w:rsidRPr="002F2600" w14:paraId="54EB3A87" w14:textId="77777777" w:rsidTr="00F0585F">
        <w:tc>
          <w:tcPr>
            <w:tcW w:w="975" w:type="dxa"/>
            <w:tcBorders>
              <w:top w:val="nil"/>
              <w:left w:val="single" w:sz="12" w:space="0" w:color="auto"/>
              <w:right w:val="single" w:sz="12" w:space="0" w:color="auto"/>
            </w:tcBorders>
          </w:tcPr>
          <w:p w14:paraId="437C536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398B0B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A30FE6" w:rsidRDefault="00A30FE6" w:rsidP="00A30FE6">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A30FE6" w:rsidRDefault="00A30FE6" w:rsidP="00A30FE6">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A511DA6" w14:textId="77777777" w:rsidR="00A30FE6" w:rsidRPr="00913D96" w:rsidRDefault="00A30FE6" w:rsidP="00A30FE6">
            <w:pPr>
              <w:rPr>
                <w:rFonts w:ascii="Arial" w:hAnsi="Arial" w:cs="Arial"/>
                <w:color w:val="0070C0"/>
                <w:sz w:val="18"/>
                <w:lang w:val="en-GB"/>
              </w:rPr>
            </w:pPr>
          </w:p>
        </w:tc>
      </w:tr>
      <w:tr w:rsidR="00A30FE6" w:rsidRPr="002F2600" w14:paraId="3FEAE24F" w14:textId="77777777" w:rsidTr="00F30069">
        <w:tc>
          <w:tcPr>
            <w:tcW w:w="975" w:type="dxa"/>
            <w:tcBorders>
              <w:left w:val="single" w:sz="12" w:space="0" w:color="auto"/>
              <w:bottom w:val="nil"/>
              <w:right w:val="single" w:sz="12" w:space="0" w:color="auto"/>
            </w:tcBorders>
          </w:tcPr>
          <w:p w14:paraId="4D2EDA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993E37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8A37FA" w14:textId="38D72CE7" w:rsidR="00A30FE6" w:rsidRDefault="00A30FE6" w:rsidP="00A30FE6">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A30FE6" w:rsidRDefault="00A30FE6" w:rsidP="00A30FE6">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A30FE6" w:rsidRPr="00750E57" w:rsidRDefault="00A30FE6" w:rsidP="00A30FE6">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 xml:space="preserve">This CR introduces backwards compatible correction in the </w:t>
            </w:r>
            <w:proofErr w:type="spellStart"/>
            <w:r w:rsidRPr="005430C0">
              <w:rPr>
                <w:rFonts w:ascii="Arial" w:hAnsi="Arial" w:cs="Arial"/>
                <w:color w:val="0070C0"/>
                <w:sz w:val="18"/>
                <w:lang w:val="en-GB"/>
              </w:rPr>
              <w:t>OpenAPI</w:t>
            </w:r>
            <w:proofErr w:type="spellEnd"/>
            <w:r w:rsidRPr="005430C0">
              <w:rPr>
                <w:rFonts w:ascii="Arial" w:hAnsi="Arial" w:cs="Arial"/>
                <w:color w:val="0070C0"/>
                <w:sz w:val="18"/>
                <w:lang w:val="en-GB"/>
              </w:rPr>
              <w:t xml:space="preserve"> file of</w:t>
            </w:r>
          </w:p>
          <w:p w14:paraId="2D0F4F75"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A30FE6" w:rsidRDefault="00A30FE6" w:rsidP="00A30FE6">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A30FE6" w:rsidRDefault="00A30FE6" w:rsidP="00A30FE6">
            <w:pPr>
              <w:pStyle w:val="C1Normal"/>
            </w:pPr>
            <w:r>
              <w:t>Remove the second change completely.</w:t>
            </w:r>
          </w:p>
          <w:p w14:paraId="4C28B8FF" w14:textId="77777777" w:rsidR="00A30FE6" w:rsidRDefault="00A30FE6" w:rsidP="00A30FE6">
            <w:pPr>
              <w:pStyle w:val="C1Normal"/>
            </w:pPr>
            <w:r>
              <w:t>Huawei &amp; Nokia: 3</w:t>
            </w:r>
            <w:r w:rsidRPr="00987868">
              <w:rPr>
                <w:vertAlign w:val="superscript"/>
              </w:rPr>
              <w:t>rd</w:t>
            </w:r>
            <w:r>
              <w:t xml:space="preserve"> change is not needed.</w:t>
            </w:r>
          </w:p>
          <w:p w14:paraId="7AD7B294" w14:textId="4FCE130A" w:rsidR="00A30FE6" w:rsidRDefault="00A30FE6" w:rsidP="00A30FE6">
            <w:pPr>
              <w:pStyle w:val="C1Normal"/>
            </w:pPr>
            <w:r>
              <w:t>Check offline.</w:t>
            </w:r>
          </w:p>
        </w:tc>
      </w:tr>
      <w:tr w:rsidR="00A30FE6" w:rsidRPr="002F2600" w14:paraId="166F6187" w14:textId="77777777" w:rsidTr="001B3E1E">
        <w:tc>
          <w:tcPr>
            <w:tcW w:w="975" w:type="dxa"/>
            <w:tcBorders>
              <w:top w:val="nil"/>
              <w:left w:val="single" w:sz="12" w:space="0" w:color="auto"/>
              <w:right w:val="single" w:sz="12" w:space="0" w:color="auto"/>
            </w:tcBorders>
          </w:tcPr>
          <w:p w14:paraId="36691F0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D8188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A30FE6" w:rsidRDefault="00A30FE6" w:rsidP="00A30FE6">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A30FE6" w:rsidRDefault="00A30FE6" w:rsidP="00A30FE6">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B2F08BF" w14:textId="77777777" w:rsidR="00A30FE6" w:rsidRPr="005430C0" w:rsidRDefault="00A30FE6" w:rsidP="00A30FE6">
            <w:pPr>
              <w:rPr>
                <w:rFonts w:ascii="Arial" w:hAnsi="Arial" w:cs="Arial"/>
                <w:color w:val="0070C0"/>
                <w:sz w:val="18"/>
                <w:lang w:val="en-GB"/>
              </w:rPr>
            </w:pPr>
          </w:p>
        </w:tc>
      </w:tr>
      <w:tr w:rsidR="00A30FE6" w:rsidRPr="002F2600" w14:paraId="3484FEAF" w14:textId="77777777" w:rsidTr="001B3E1E">
        <w:tc>
          <w:tcPr>
            <w:tcW w:w="975" w:type="dxa"/>
            <w:tcBorders>
              <w:left w:val="single" w:sz="12" w:space="0" w:color="auto"/>
              <w:bottom w:val="nil"/>
              <w:right w:val="single" w:sz="12" w:space="0" w:color="auto"/>
            </w:tcBorders>
          </w:tcPr>
          <w:p w14:paraId="2E07A0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5B7B5D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3C6FDB3" w14:textId="1B03500E" w:rsidR="00A30FE6" w:rsidRDefault="00A30FE6" w:rsidP="00A30FE6">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A30FE6" w:rsidRDefault="00A30FE6" w:rsidP="00A30FE6">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A30FE6" w:rsidRPr="00750E57" w:rsidRDefault="00A30FE6" w:rsidP="00A30FE6">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 xml:space="preserve">This CR introduces backwards compatible correction in the </w:t>
            </w:r>
            <w:proofErr w:type="spellStart"/>
            <w:r w:rsidRPr="00DC13D6">
              <w:rPr>
                <w:rFonts w:ascii="Arial" w:hAnsi="Arial" w:cs="Arial"/>
                <w:color w:val="0070C0"/>
                <w:sz w:val="18"/>
                <w:lang w:val="en-GB"/>
              </w:rPr>
              <w:t>OpenAPI</w:t>
            </w:r>
            <w:proofErr w:type="spellEnd"/>
            <w:r w:rsidRPr="00DC13D6">
              <w:rPr>
                <w:rFonts w:ascii="Arial" w:hAnsi="Arial" w:cs="Arial"/>
                <w:color w:val="0070C0"/>
                <w:sz w:val="18"/>
                <w:lang w:val="en-GB"/>
              </w:rPr>
              <w:t xml:space="preserve"> file of</w:t>
            </w:r>
          </w:p>
          <w:p w14:paraId="66D09BBC"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A30FE6" w:rsidRDefault="00A30FE6" w:rsidP="00A30FE6">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A30FE6" w:rsidRDefault="00A30FE6" w:rsidP="00A30FE6">
            <w:pPr>
              <w:pStyle w:val="C1Normal"/>
            </w:pPr>
            <w:r>
              <w:t>Nokia: can remove the 1</w:t>
            </w:r>
            <w:r w:rsidRPr="003369F8">
              <w:rPr>
                <w:vertAlign w:val="superscript"/>
              </w:rPr>
              <w:t>st</w:t>
            </w:r>
            <w:r>
              <w:t xml:space="preserve"> change in 4266. Align with 4266.</w:t>
            </w:r>
          </w:p>
          <w:p w14:paraId="13946EDA" w14:textId="77777777" w:rsidR="00A30FE6" w:rsidRDefault="00A30FE6" w:rsidP="00A30FE6">
            <w:pPr>
              <w:pStyle w:val="C1Normal"/>
            </w:pPr>
            <w:r>
              <w:t>Offline discussion for the level of the Iteration Number.</w:t>
            </w:r>
          </w:p>
          <w:p w14:paraId="16C8E850" w14:textId="6611E431" w:rsidR="00A30FE6" w:rsidRDefault="00A30FE6" w:rsidP="00A30FE6">
            <w:pPr>
              <w:pStyle w:val="C1Normal"/>
            </w:pPr>
            <w:r>
              <w:t xml:space="preserve">China Mobile: Align the description for </w:t>
            </w:r>
            <w:proofErr w:type="spellStart"/>
            <w:r>
              <w:t>VflTrainingNotify</w:t>
            </w:r>
            <w:proofErr w:type="spellEnd"/>
            <w:r>
              <w:t xml:space="preserve"> in the </w:t>
            </w:r>
            <w:proofErr w:type="spellStart"/>
            <w:r>
              <w:t>OpenAPI</w:t>
            </w:r>
            <w:proofErr w:type="spellEnd"/>
            <w:r>
              <w:t>.</w:t>
            </w:r>
          </w:p>
        </w:tc>
      </w:tr>
      <w:tr w:rsidR="00A30FE6" w:rsidRPr="002F2600" w14:paraId="40B1D1BE" w14:textId="77777777" w:rsidTr="0052192D">
        <w:tc>
          <w:tcPr>
            <w:tcW w:w="975" w:type="dxa"/>
            <w:tcBorders>
              <w:top w:val="nil"/>
              <w:left w:val="single" w:sz="12" w:space="0" w:color="auto"/>
              <w:right w:val="single" w:sz="12" w:space="0" w:color="auto"/>
            </w:tcBorders>
          </w:tcPr>
          <w:p w14:paraId="0A8A2BB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1BB8A5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A30FE6" w:rsidRDefault="00A30FE6" w:rsidP="00A30FE6">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A30FE6" w:rsidRDefault="00A30FE6" w:rsidP="00A30FE6">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F82317F" w14:textId="77777777" w:rsidR="00A30FE6" w:rsidRPr="00DC13D6" w:rsidRDefault="00A30FE6" w:rsidP="00A30FE6">
            <w:pPr>
              <w:rPr>
                <w:rFonts w:ascii="Arial" w:hAnsi="Arial" w:cs="Arial"/>
                <w:color w:val="0070C0"/>
                <w:sz w:val="18"/>
                <w:lang w:val="en-GB"/>
              </w:rPr>
            </w:pPr>
          </w:p>
        </w:tc>
      </w:tr>
      <w:tr w:rsidR="00A30FE6" w:rsidRPr="002F2600" w14:paraId="0F51E8A8" w14:textId="77777777" w:rsidTr="0052192D">
        <w:tc>
          <w:tcPr>
            <w:tcW w:w="975" w:type="dxa"/>
            <w:tcBorders>
              <w:left w:val="single" w:sz="12" w:space="0" w:color="auto"/>
              <w:bottom w:val="nil"/>
              <w:right w:val="single" w:sz="12" w:space="0" w:color="auto"/>
            </w:tcBorders>
          </w:tcPr>
          <w:p w14:paraId="48E5CF1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347436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FF2C021" w14:textId="34931D22" w:rsidR="00A30FE6" w:rsidRDefault="00A30FE6" w:rsidP="00A30FE6">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A30FE6" w:rsidRDefault="00A30FE6" w:rsidP="00A30FE6">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left w:val="single" w:sz="12" w:space="0" w:color="auto"/>
              <w:bottom w:val="nil"/>
              <w:right w:val="single" w:sz="12" w:space="0" w:color="auto"/>
            </w:tcBorders>
          </w:tcPr>
          <w:p w14:paraId="55DB4A9F" w14:textId="6B5B013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A30FE6" w:rsidRPr="00750E57" w:rsidRDefault="00A30FE6" w:rsidP="00A30FE6">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A30FE6" w:rsidRPr="003B09EC" w:rsidRDefault="00A30FE6" w:rsidP="00A30FE6">
            <w:pPr>
              <w:rPr>
                <w:rFonts w:ascii="Arial" w:hAnsi="Arial" w:cs="Arial"/>
                <w:color w:val="0070C0"/>
                <w:sz w:val="18"/>
                <w:lang w:val="en-GB"/>
              </w:rPr>
            </w:pPr>
            <w:r w:rsidRPr="003B09EC">
              <w:rPr>
                <w:rFonts w:ascii="Arial" w:hAnsi="Arial" w:cs="Arial"/>
                <w:color w:val="0070C0"/>
                <w:sz w:val="18"/>
                <w:lang w:val="en-GB"/>
              </w:rPr>
              <w:t xml:space="preserve">This CR introduces backwards compatible correction in the </w:t>
            </w:r>
            <w:proofErr w:type="spellStart"/>
            <w:r w:rsidRPr="003B09EC">
              <w:rPr>
                <w:rFonts w:ascii="Arial" w:hAnsi="Arial" w:cs="Arial"/>
                <w:color w:val="0070C0"/>
                <w:sz w:val="18"/>
                <w:lang w:val="en-GB"/>
              </w:rPr>
              <w:t>OpenAPI</w:t>
            </w:r>
            <w:proofErr w:type="spellEnd"/>
            <w:r w:rsidRPr="003B09EC">
              <w:rPr>
                <w:rFonts w:ascii="Arial" w:hAnsi="Arial" w:cs="Arial"/>
                <w:color w:val="0070C0"/>
                <w:sz w:val="18"/>
                <w:lang w:val="en-GB"/>
              </w:rPr>
              <w:t xml:space="preserve"> file of</w:t>
            </w:r>
          </w:p>
          <w:p w14:paraId="34463F16" w14:textId="77777777" w:rsidR="00A30FE6" w:rsidRDefault="00A30FE6" w:rsidP="00A30FE6">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A30FE6" w:rsidRDefault="00A30FE6" w:rsidP="00A30FE6">
            <w:pPr>
              <w:pStyle w:val="C1Normal"/>
            </w:pPr>
            <w:r>
              <w:t xml:space="preserve">Nokia: </w:t>
            </w:r>
            <w:proofErr w:type="spellStart"/>
            <w:r>
              <w:t>iterationNumber</w:t>
            </w:r>
            <w:proofErr w:type="spellEnd"/>
            <w:r>
              <w:t xml:space="preserve"> open discussion. Ok with the rest.</w:t>
            </w:r>
          </w:p>
        </w:tc>
      </w:tr>
      <w:tr w:rsidR="00A30FE6" w:rsidRPr="002F2600" w14:paraId="47A09738" w14:textId="77777777" w:rsidTr="0052192D">
        <w:tc>
          <w:tcPr>
            <w:tcW w:w="975" w:type="dxa"/>
            <w:tcBorders>
              <w:top w:val="nil"/>
              <w:left w:val="single" w:sz="12" w:space="0" w:color="auto"/>
              <w:right w:val="single" w:sz="12" w:space="0" w:color="auto"/>
            </w:tcBorders>
          </w:tcPr>
          <w:p w14:paraId="7E851DA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3CEE7B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A30FE6" w:rsidRDefault="00A30FE6" w:rsidP="00A30FE6">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A30FE6" w:rsidRDefault="00A30FE6" w:rsidP="00A30FE6">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0FF27A4" w14:textId="77777777" w:rsidR="00A30FE6" w:rsidRPr="003B09EC" w:rsidRDefault="00A30FE6" w:rsidP="00A30FE6">
            <w:pPr>
              <w:rPr>
                <w:rFonts w:ascii="Arial" w:hAnsi="Arial" w:cs="Arial"/>
                <w:color w:val="0070C0"/>
                <w:sz w:val="18"/>
                <w:lang w:val="en-GB"/>
              </w:rPr>
            </w:pPr>
          </w:p>
        </w:tc>
      </w:tr>
      <w:tr w:rsidR="00A30FE6" w:rsidRPr="002F2600" w14:paraId="1C5EE973" w14:textId="77777777" w:rsidTr="001B48BB">
        <w:tc>
          <w:tcPr>
            <w:tcW w:w="975" w:type="dxa"/>
            <w:tcBorders>
              <w:left w:val="single" w:sz="12" w:space="0" w:color="auto"/>
              <w:bottom w:val="nil"/>
              <w:right w:val="single" w:sz="12" w:space="0" w:color="auto"/>
            </w:tcBorders>
          </w:tcPr>
          <w:p w14:paraId="048F5D79"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B01A0A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87E161D" w14:textId="1361B067" w:rsidR="00A30FE6" w:rsidRDefault="00A30FE6" w:rsidP="00A30FE6">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A30FE6" w:rsidRDefault="00A30FE6" w:rsidP="00A30FE6">
            <w:pPr>
              <w:pStyle w:val="TAL"/>
              <w:rPr>
                <w:sz w:val="20"/>
              </w:rPr>
            </w:pPr>
            <w:proofErr w:type="spellStart"/>
            <w:r>
              <w:rPr>
                <w:sz w:val="20"/>
              </w:rPr>
              <w:t>pCR</w:t>
            </w:r>
            <w:proofErr w:type="spellEnd"/>
            <w:r>
              <w:rPr>
                <w:sz w:val="20"/>
              </w:rPr>
              <w:t xml:space="preserve">  29.530 Rel-19 Pseudo-CR for correction to iteration number handling of </w:t>
            </w:r>
            <w:proofErr w:type="spellStart"/>
            <w:r>
              <w:rPr>
                <w:sz w:val="20"/>
              </w:rPr>
              <w:t>Naf_VFLTraining</w:t>
            </w:r>
            <w:proofErr w:type="spellEnd"/>
          </w:p>
        </w:tc>
        <w:tc>
          <w:tcPr>
            <w:tcW w:w="1401" w:type="dxa"/>
            <w:tcBorders>
              <w:left w:val="single" w:sz="12" w:space="0" w:color="auto"/>
              <w:bottom w:val="nil"/>
              <w:right w:val="single" w:sz="12" w:space="0" w:color="auto"/>
            </w:tcBorders>
          </w:tcPr>
          <w:p w14:paraId="7D6A71D9" w14:textId="2B7B3C86"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A30FE6" w:rsidRPr="00750E57" w:rsidRDefault="00A30FE6" w:rsidP="00A30FE6">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A30FE6" w:rsidRDefault="00A30FE6" w:rsidP="00A30FE6">
            <w:pPr>
              <w:rPr>
                <w:rFonts w:ascii="Arial" w:hAnsi="Arial" w:cs="Arial"/>
                <w:sz w:val="18"/>
              </w:rPr>
            </w:pPr>
            <w:r>
              <w:rPr>
                <w:rFonts w:ascii="Arial" w:hAnsi="Arial" w:cs="Arial"/>
                <w:sz w:val="18"/>
              </w:rPr>
              <w:t xml:space="preserve">Nokia: Rest of changes are not needed. </w:t>
            </w:r>
            <w:proofErr w:type="spellStart"/>
            <w:r>
              <w:rPr>
                <w:rFonts w:ascii="Arial" w:hAnsi="Arial" w:cs="Arial"/>
                <w:sz w:val="18"/>
              </w:rPr>
              <w:t>iterationNum</w:t>
            </w:r>
            <w:proofErr w:type="spellEnd"/>
            <w:r>
              <w:rPr>
                <w:rFonts w:ascii="Arial" w:hAnsi="Arial" w:cs="Arial"/>
                <w:sz w:val="18"/>
              </w:rPr>
              <w:t xml:space="preserve"> should go to another level.</w:t>
            </w:r>
          </w:p>
          <w:p w14:paraId="3D3E8167" w14:textId="77777777" w:rsidR="00A30FE6" w:rsidRDefault="00A30FE6" w:rsidP="00A30FE6">
            <w:pPr>
              <w:rPr>
                <w:rFonts w:ascii="Arial" w:hAnsi="Arial" w:cs="Arial"/>
                <w:sz w:val="18"/>
              </w:rPr>
            </w:pPr>
            <w:r>
              <w:rPr>
                <w:rFonts w:ascii="Arial" w:hAnsi="Arial" w:cs="Arial"/>
                <w:sz w:val="18"/>
              </w:rPr>
              <w:t>Ericsson: ok but it will affect other CRs.</w:t>
            </w:r>
          </w:p>
          <w:p w14:paraId="18A8BCC7" w14:textId="29FD12D2" w:rsidR="00A30FE6" w:rsidRDefault="00A30FE6" w:rsidP="00A30FE6">
            <w:pPr>
              <w:rPr>
                <w:rFonts w:ascii="Arial" w:hAnsi="Arial" w:cs="Arial"/>
                <w:sz w:val="18"/>
              </w:rPr>
            </w:pPr>
            <w:r>
              <w:rPr>
                <w:rFonts w:ascii="Arial" w:hAnsi="Arial" w:cs="Arial"/>
                <w:sz w:val="18"/>
              </w:rPr>
              <w:t xml:space="preserve">Huawei: needs to check with her SA2 colleague. The </w:t>
            </w:r>
            <w:proofErr w:type="spellStart"/>
            <w:r>
              <w:rPr>
                <w:rFonts w:ascii="Arial" w:hAnsi="Arial" w:cs="Arial"/>
                <w:sz w:val="18"/>
              </w:rPr>
              <w:t>iterationNumber</w:t>
            </w:r>
            <w:proofErr w:type="spellEnd"/>
            <w:r>
              <w:rPr>
                <w:rFonts w:ascii="Arial" w:hAnsi="Arial" w:cs="Arial"/>
                <w:sz w:val="18"/>
              </w:rPr>
              <w:t xml:space="preserve"> should be removed from the notification. Affect another CR.</w:t>
            </w:r>
          </w:p>
        </w:tc>
      </w:tr>
      <w:tr w:rsidR="00A30FE6" w:rsidRPr="002F2600" w14:paraId="0F266F27" w14:textId="77777777" w:rsidTr="00773619">
        <w:tc>
          <w:tcPr>
            <w:tcW w:w="975" w:type="dxa"/>
            <w:tcBorders>
              <w:top w:val="nil"/>
              <w:left w:val="single" w:sz="12" w:space="0" w:color="auto"/>
              <w:right w:val="single" w:sz="12" w:space="0" w:color="auto"/>
            </w:tcBorders>
          </w:tcPr>
          <w:p w14:paraId="420CB6D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E380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A30FE6" w:rsidRDefault="00A30FE6" w:rsidP="00A30FE6">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A30FE6" w:rsidRDefault="00A30FE6" w:rsidP="00A30FE6">
            <w:pPr>
              <w:pStyle w:val="TAL"/>
              <w:rPr>
                <w:sz w:val="20"/>
              </w:rPr>
            </w:pPr>
            <w:proofErr w:type="spellStart"/>
            <w:r>
              <w:rPr>
                <w:sz w:val="20"/>
              </w:rPr>
              <w:t>pCR</w:t>
            </w:r>
            <w:proofErr w:type="spellEnd"/>
            <w:r>
              <w:rPr>
                <w:sz w:val="20"/>
              </w:rPr>
              <w:t xml:space="preserve">  29.530 Rel-19 Pseudo-CR for correction to iteration number handling of </w:t>
            </w:r>
            <w:proofErr w:type="spellStart"/>
            <w:r>
              <w:rPr>
                <w:sz w:val="20"/>
              </w:rPr>
              <w:t>Naf_VFLTraining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A30FE6" w:rsidRDefault="00A30FE6" w:rsidP="00A30FE6">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A5A8ED5" w14:textId="77777777" w:rsidR="00A30FE6" w:rsidRDefault="00A30FE6" w:rsidP="00A30FE6">
            <w:pPr>
              <w:rPr>
                <w:rFonts w:ascii="Arial" w:hAnsi="Arial" w:cs="Arial"/>
                <w:sz w:val="18"/>
              </w:rPr>
            </w:pPr>
          </w:p>
        </w:tc>
      </w:tr>
      <w:tr w:rsidR="00A30FE6" w:rsidRPr="002F2600" w14:paraId="00B6B4D1" w14:textId="77777777" w:rsidTr="00773619">
        <w:tc>
          <w:tcPr>
            <w:tcW w:w="975" w:type="dxa"/>
            <w:tcBorders>
              <w:left w:val="single" w:sz="12" w:space="0" w:color="auto"/>
              <w:bottom w:val="nil"/>
              <w:right w:val="single" w:sz="12" w:space="0" w:color="auto"/>
            </w:tcBorders>
          </w:tcPr>
          <w:p w14:paraId="1976641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DEA8D4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A3C106D" w14:textId="6702B615" w:rsidR="00A30FE6" w:rsidRDefault="00A30FE6" w:rsidP="00A30FE6">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A30FE6" w:rsidRDefault="00A30FE6" w:rsidP="00A30FE6">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left w:val="single" w:sz="12" w:space="0" w:color="auto"/>
              <w:bottom w:val="nil"/>
              <w:right w:val="single" w:sz="12" w:space="0" w:color="auto"/>
            </w:tcBorders>
          </w:tcPr>
          <w:p w14:paraId="6B063938" w14:textId="22D5320B"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A30FE6" w:rsidRPr="00750E57" w:rsidRDefault="00A30FE6" w:rsidP="00A30FE6">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A30FE6" w:rsidRDefault="00A30FE6" w:rsidP="00A30FE6">
            <w:pPr>
              <w:rPr>
                <w:rFonts w:ascii="Arial" w:hAnsi="Arial" w:cs="Arial"/>
                <w:sz w:val="18"/>
              </w:rPr>
            </w:pPr>
            <w:r>
              <w:rPr>
                <w:rFonts w:ascii="Arial" w:hAnsi="Arial" w:cs="Arial"/>
                <w:sz w:val="18"/>
              </w:rPr>
              <w:t xml:space="preserve">Huawei; Nokia: Align the description with the data model. </w:t>
            </w:r>
          </w:p>
          <w:p w14:paraId="4321BF5A" w14:textId="74E4B18D" w:rsidR="00A30FE6" w:rsidRDefault="00A30FE6" w:rsidP="00A30FE6">
            <w:pPr>
              <w:rPr>
                <w:rFonts w:ascii="Arial" w:hAnsi="Arial" w:cs="Arial"/>
                <w:sz w:val="18"/>
              </w:rPr>
            </w:pPr>
            <w:r>
              <w:rPr>
                <w:rFonts w:ascii="Arial" w:hAnsi="Arial" w:cs="Arial"/>
                <w:sz w:val="18"/>
              </w:rPr>
              <w:t>Nokia: remove text for events in 4.10.2.2.1. Do not refer to stage 2 but stage 3 TSs, without mentioning the clause. Replace NWDAF by NF Service Consumer everywhere. 4.10.2.2.3 PUT -&gt; PUT/PATCH.</w:t>
            </w:r>
          </w:p>
        </w:tc>
      </w:tr>
      <w:tr w:rsidR="00A30FE6" w:rsidRPr="002F2600" w14:paraId="50FAB03E" w14:textId="77777777" w:rsidTr="005122DE">
        <w:tc>
          <w:tcPr>
            <w:tcW w:w="975" w:type="dxa"/>
            <w:tcBorders>
              <w:top w:val="nil"/>
              <w:left w:val="single" w:sz="12" w:space="0" w:color="auto"/>
              <w:right w:val="single" w:sz="12" w:space="0" w:color="auto"/>
            </w:tcBorders>
          </w:tcPr>
          <w:p w14:paraId="51BB4DC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9A472A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A30FE6" w:rsidRDefault="00A30FE6" w:rsidP="00A30FE6">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A30FE6" w:rsidRDefault="00A30FE6" w:rsidP="00A30FE6">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A30FE6" w:rsidRDefault="00A30FE6" w:rsidP="00A30FE6">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5F3B1D9" w14:textId="77777777" w:rsidR="00A30FE6" w:rsidRDefault="00A30FE6" w:rsidP="00A30FE6">
            <w:pPr>
              <w:rPr>
                <w:rFonts w:ascii="Arial" w:hAnsi="Arial" w:cs="Arial"/>
                <w:sz w:val="18"/>
              </w:rPr>
            </w:pPr>
          </w:p>
        </w:tc>
      </w:tr>
      <w:tr w:rsidR="00A30FE6" w:rsidRPr="005122DE" w14:paraId="683212BC" w14:textId="77777777" w:rsidTr="005122DE">
        <w:tc>
          <w:tcPr>
            <w:tcW w:w="975" w:type="dxa"/>
            <w:tcBorders>
              <w:left w:val="single" w:sz="12" w:space="0" w:color="auto"/>
              <w:bottom w:val="nil"/>
              <w:right w:val="single" w:sz="12" w:space="0" w:color="auto"/>
            </w:tcBorders>
          </w:tcPr>
          <w:p w14:paraId="25FA093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44104A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D5C9445" w14:textId="776D9D7F" w:rsidR="00A30FE6" w:rsidRDefault="00A30FE6" w:rsidP="00A30FE6">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A30FE6" w:rsidRDefault="00A30FE6" w:rsidP="00A30FE6">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A30FE6" w:rsidRPr="00750E57" w:rsidRDefault="00A30FE6" w:rsidP="00A30FE6">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A30FE6" w:rsidRPr="00426ADC" w:rsidRDefault="00A30FE6" w:rsidP="00A30FE6">
            <w:pPr>
              <w:rPr>
                <w:rFonts w:ascii="Arial" w:hAnsi="Arial" w:cs="Arial"/>
                <w:color w:val="0070C0"/>
                <w:sz w:val="18"/>
                <w:lang w:val="en-GB"/>
              </w:rPr>
            </w:pPr>
            <w:r w:rsidRPr="00426ADC">
              <w:rPr>
                <w:rFonts w:ascii="Arial" w:hAnsi="Arial" w:cs="Arial"/>
                <w:color w:val="0070C0"/>
                <w:sz w:val="18"/>
                <w:lang w:val="en-GB"/>
              </w:rPr>
              <w:t xml:space="preserve">This CR introduces backwards compatible feature in the </w:t>
            </w:r>
            <w:proofErr w:type="spellStart"/>
            <w:r w:rsidRPr="00426ADC">
              <w:rPr>
                <w:rFonts w:ascii="Arial" w:hAnsi="Arial" w:cs="Arial"/>
                <w:color w:val="0070C0"/>
                <w:sz w:val="18"/>
                <w:lang w:val="en-GB"/>
              </w:rPr>
              <w:t>OpenAPI</w:t>
            </w:r>
            <w:proofErr w:type="spellEnd"/>
            <w:r w:rsidRPr="00426ADC">
              <w:rPr>
                <w:rFonts w:ascii="Arial" w:hAnsi="Arial" w:cs="Arial"/>
                <w:color w:val="0070C0"/>
                <w:sz w:val="18"/>
                <w:lang w:val="en-GB"/>
              </w:rPr>
              <w:t xml:space="preserve"> file of</w:t>
            </w:r>
          </w:p>
          <w:p w14:paraId="5DD3D94F" w14:textId="77777777" w:rsidR="00A30FE6" w:rsidRDefault="00A30FE6" w:rsidP="00A30FE6">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A30FE6" w:rsidRDefault="00A30FE6" w:rsidP="00A30FE6">
            <w:pPr>
              <w:pStyle w:val="C1Normal"/>
            </w:pPr>
            <w:r>
              <w:t>Huawei: Ok with GET changes. Alignment is not needed.</w:t>
            </w:r>
          </w:p>
          <w:p w14:paraId="4D94C1C6" w14:textId="77777777" w:rsidR="00A30FE6" w:rsidRDefault="00A30FE6" w:rsidP="00A30FE6">
            <w:pPr>
              <w:pStyle w:val="C1Normal"/>
            </w:pPr>
            <w:r>
              <w:t>Nokia: not as a common practice, but ok with the changes.</w:t>
            </w:r>
          </w:p>
          <w:p w14:paraId="35095DDB" w14:textId="15B6929D" w:rsidR="00A30FE6" w:rsidRPr="005122DE" w:rsidRDefault="00A30FE6" w:rsidP="00A30FE6">
            <w:pPr>
              <w:pStyle w:val="C1Normal"/>
              <w:rPr>
                <w:lang w:val="en-US"/>
              </w:rPr>
            </w:pPr>
            <w:r w:rsidRPr="005122DE">
              <w:rPr>
                <w:lang w:val="en-US"/>
              </w:rPr>
              <w:t>Offline discussio</w:t>
            </w:r>
            <w:r>
              <w:rPr>
                <w:lang w:val="en-US"/>
              </w:rPr>
              <w:t>n.</w:t>
            </w:r>
          </w:p>
          <w:p w14:paraId="468EAD83" w14:textId="2CC66C60" w:rsidR="00A30FE6" w:rsidRPr="005122DE" w:rsidRDefault="00A30FE6" w:rsidP="00A30FE6">
            <w:pPr>
              <w:pStyle w:val="C1Normal"/>
              <w:rPr>
                <w:lang w:val="en-US"/>
              </w:rPr>
            </w:pPr>
            <w:r w:rsidRPr="005122DE">
              <w:rPr>
                <w:lang w:val="en-US"/>
              </w:rPr>
              <w:t>Vivo: 5.6.10.1 VLF-&gt;VFL.</w:t>
            </w:r>
          </w:p>
          <w:p w14:paraId="57DCE79B" w14:textId="77777777" w:rsidR="00A30FE6" w:rsidRPr="005122DE" w:rsidRDefault="00A30FE6" w:rsidP="00A30FE6">
            <w:pPr>
              <w:pStyle w:val="C1Normal"/>
              <w:rPr>
                <w:lang w:val="en-US"/>
              </w:rPr>
            </w:pPr>
          </w:p>
          <w:p w14:paraId="78A189D8" w14:textId="77CE2F1A" w:rsidR="00A30FE6" w:rsidRPr="005122DE" w:rsidRDefault="00A30FE6" w:rsidP="00A30FE6">
            <w:pPr>
              <w:rPr>
                <w:rFonts w:ascii="Arial" w:hAnsi="Arial" w:cs="Arial"/>
                <w:sz w:val="18"/>
              </w:rPr>
            </w:pPr>
          </w:p>
        </w:tc>
      </w:tr>
      <w:tr w:rsidR="00A30FE6" w:rsidRPr="005122DE" w14:paraId="0343D668" w14:textId="77777777" w:rsidTr="00405EBA">
        <w:tc>
          <w:tcPr>
            <w:tcW w:w="975" w:type="dxa"/>
            <w:tcBorders>
              <w:top w:val="nil"/>
              <w:left w:val="single" w:sz="12" w:space="0" w:color="auto"/>
              <w:right w:val="single" w:sz="12" w:space="0" w:color="auto"/>
            </w:tcBorders>
          </w:tcPr>
          <w:p w14:paraId="2A3AF52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DC28D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A30FE6" w:rsidRDefault="00A30FE6" w:rsidP="00A30FE6">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A30FE6" w:rsidRDefault="00A30FE6" w:rsidP="00A30FE6">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3EB41B0" w14:textId="77777777" w:rsidR="00A30FE6" w:rsidRPr="00426ADC" w:rsidRDefault="00A30FE6" w:rsidP="00A30FE6">
            <w:pPr>
              <w:rPr>
                <w:rFonts w:ascii="Arial" w:hAnsi="Arial" w:cs="Arial"/>
                <w:color w:val="0070C0"/>
                <w:sz w:val="18"/>
                <w:lang w:val="en-GB"/>
              </w:rPr>
            </w:pPr>
          </w:p>
        </w:tc>
      </w:tr>
      <w:tr w:rsidR="00A30FE6" w:rsidRPr="002F2600" w14:paraId="5E1AB1C5" w14:textId="77777777" w:rsidTr="00405EBA">
        <w:tc>
          <w:tcPr>
            <w:tcW w:w="975" w:type="dxa"/>
            <w:tcBorders>
              <w:left w:val="single" w:sz="12" w:space="0" w:color="auto"/>
              <w:bottom w:val="nil"/>
              <w:right w:val="single" w:sz="12" w:space="0" w:color="auto"/>
            </w:tcBorders>
          </w:tcPr>
          <w:p w14:paraId="5D02BB4F" w14:textId="77777777" w:rsidR="00A30FE6" w:rsidRPr="005122DE" w:rsidRDefault="00A30FE6" w:rsidP="00A30FE6">
            <w:pPr>
              <w:pStyle w:val="TAL"/>
              <w:rPr>
                <w:sz w:val="20"/>
                <w:lang w:val="en-US"/>
              </w:rPr>
            </w:pPr>
          </w:p>
        </w:tc>
        <w:tc>
          <w:tcPr>
            <w:tcW w:w="2635" w:type="dxa"/>
            <w:tcBorders>
              <w:left w:val="single" w:sz="12" w:space="0" w:color="auto"/>
              <w:bottom w:val="nil"/>
              <w:right w:val="single" w:sz="12" w:space="0" w:color="auto"/>
            </w:tcBorders>
          </w:tcPr>
          <w:p w14:paraId="4CD8B3B2" w14:textId="77777777" w:rsidR="00A30FE6" w:rsidRPr="005122DE" w:rsidRDefault="00A30FE6" w:rsidP="00A30FE6">
            <w:pPr>
              <w:pStyle w:val="TAL"/>
              <w:rPr>
                <w:sz w:val="20"/>
                <w:lang w:val="en-US"/>
              </w:rPr>
            </w:pPr>
          </w:p>
        </w:tc>
        <w:tc>
          <w:tcPr>
            <w:tcW w:w="746" w:type="dxa"/>
            <w:tcBorders>
              <w:left w:val="single" w:sz="12" w:space="0" w:color="auto"/>
              <w:bottom w:val="nil"/>
              <w:right w:val="single" w:sz="12" w:space="0" w:color="auto"/>
            </w:tcBorders>
          </w:tcPr>
          <w:p w14:paraId="30728004" w14:textId="79CAB44B" w:rsidR="00A30FE6" w:rsidRDefault="00A30FE6" w:rsidP="00A30FE6">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A30FE6" w:rsidRDefault="00A30FE6" w:rsidP="00A30FE6">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A30FE6" w:rsidRPr="00750E57" w:rsidRDefault="00A30FE6" w:rsidP="00A30FE6">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A30FE6" w:rsidRPr="004B3716" w:rsidRDefault="00A30FE6" w:rsidP="00A30FE6">
            <w:pPr>
              <w:rPr>
                <w:rFonts w:ascii="Arial" w:hAnsi="Arial" w:cs="Arial"/>
                <w:color w:val="0070C0"/>
                <w:sz w:val="18"/>
                <w:lang w:val="en-GB"/>
              </w:rPr>
            </w:pPr>
            <w:r w:rsidRPr="004B3716">
              <w:rPr>
                <w:rFonts w:ascii="Arial" w:hAnsi="Arial" w:cs="Arial"/>
                <w:color w:val="0070C0"/>
                <w:sz w:val="18"/>
                <w:lang w:val="en-GB"/>
              </w:rPr>
              <w:t xml:space="preserve">This CR introduces backwards compatible feature in the </w:t>
            </w:r>
            <w:proofErr w:type="spellStart"/>
            <w:r w:rsidRPr="004B3716">
              <w:rPr>
                <w:rFonts w:ascii="Arial" w:hAnsi="Arial" w:cs="Arial"/>
                <w:color w:val="0070C0"/>
                <w:sz w:val="18"/>
                <w:lang w:val="en-GB"/>
              </w:rPr>
              <w:t>OpenAPI</w:t>
            </w:r>
            <w:proofErr w:type="spellEnd"/>
            <w:r w:rsidRPr="004B3716">
              <w:rPr>
                <w:rFonts w:ascii="Arial" w:hAnsi="Arial" w:cs="Arial"/>
                <w:color w:val="0070C0"/>
                <w:sz w:val="18"/>
                <w:lang w:val="en-GB"/>
              </w:rPr>
              <w:t xml:space="preserve"> file of</w:t>
            </w:r>
          </w:p>
          <w:p w14:paraId="3B05ADC4" w14:textId="77777777" w:rsidR="00A30FE6" w:rsidRDefault="00A30FE6" w:rsidP="00A30FE6">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A30FE6" w:rsidRDefault="00A30FE6" w:rsidP="00A30FE6">
            <w:pPr>
              <w:pStyle w:val="C1Normal"/>
            </w:pPr>
            <w:r>
              <w:t>Huawei: Ok with GET changes. Alignment is not needed.</w:t>
            </w:r>
          </w:p>
          <w:p w14:paraId="6BEBB4B8" w14:textId="39D5B210" w:rsidR="00A30FE6" w:rsidRDefault="00A30FE6" w:rsidP="00A30FE6">
            <w:pPr>
              <w:pStyle w:val="C1Normal"/>
            </w:pPr>
            <w:r>
              <w:t xml:space="preserve">Nokia: not as a common practice, but ok with the changes. Missing alignment in the </w:t>
            </w:r>
            <w:proofErr w:type="spellStart"/>
            <w:r>
              <w:t>OpenAPI</w:t>
            </w:r>
            <w:proofErr w:type="spellEnd"/>
            <w:r>
              <w:t>.</w:t>
            </w:r>
          </w:p>
          <w:p w14:paraId="4C80D926" w14:textId="77777777" w:rsidR="00A30FE6" w:rsidRPr="005122DE" w:rsidRDefault="00A30FE6" w:rsidP="00A30FE6">
            <w:pPr>
              <w:pStyle w:val="C1Normal"/>
              <w:rPr>
                <w:lang w:val="en-US"/>
              </w:rPr>
            </w:pPr>
            <w:r w:rsidRPr="005122DE">
              <w:rPr>
                <w:lang w:val="en-US"/>
              </w:rPr>
              <w:t>Offline discussio</w:t>
            </w:r>
            <w:r>
              <w:rPr>
                <w:lang w:val="en-US"/>
              </w:rPr>
              <w:t>n.</w:t>
            </w:r>
          </w:p>
          <w:p w14:paraId="24514D99" w14:textId="60364B4F" w:rsidR="00A30FE6" w:rsidRDefault="00A30FE6" w:rsidP="00A30FE6">
            <w:pPr>
              <w:rPr>
                <w:rFonts w:ascii="Arial" w:hAnsi="Arial" w:cs="Arial"/>
                <w:sz w:val="18"/>
              </w:rPr>
            </w:pPr>
          </w:p>
        </w:tc>
      </w:tr>
      <w:tr w:rsidR="00A30FE6" w:rsidRPr="002F2600" w14:paraId="0F77849B" w14:textId="77777777" w:rsidTr="00A709C9">
        <w:tc>
          <w:tcPr>
            <w:tcW w:w="975" w:type="dxa"/>
            <w:tcBorders>
              <w:top w:val="nil"/>
              <w:left w:val="single" w:sz="12" w:space="0" w:color="auto"/>
              <w:right w:val="single" w:sz="12" w:space="0" w:color="auto"/>
            </w:tcBorders>
          </w:tcPr>
          <w:p w14:paraId="4DF95FEF" w14:textId="77777777" w:rsidR="00A30FE6" w:rsidRPr="005122DE" w:rsidRDefault="00A30FE6" w:rsidP="00A30FE6">
            <w:pPr>
              <w:pStyle w:val="TAL"/>
              <w:rPr>
                <w:sz w:val="20"/>
                <w:lang w:val="en-US"/>
              </w:rPr>
            </w:pPr>
          </w:p>
        </w:tc>
        <w:tc>
          <w:tcPr>
            <w:tcW w:w="2635" w:type="dxa"/>
            <w:tcBorders>
              <w:top w:val="nil"/>
              <w:left w:val="single" w:sz="12" w:space="0" w:color="auto"/>
              <w:right w:val="single" w:sz="12" w:space="0" w:color="auto"/>
            </w:tcBorders>
          </w:tcPr>
          <w:p w14:paraId="72E2389A" w14:textId="77777777" w:rsidR="00A30FE6" w:rsidRPr="005122DE" w:rsidRDefault="00A30FE6" w:rsidP="00A30FE6">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A30FE6" w:rsidRDefault="00A30FE6" w:rsidP="00A30FE6">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A30FE6" w:rsidRDefault="00A30FE6" w:rsidP="00A30FE6">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E6DA59E" w14:textId="77777777" w:rsidR="00A30FE6" w:rsidRPr="004B3716" w:rsidRDefault="00A30FE6" w:rsidP="00A30FE6">
            <w:pPr>
              <w:rPr>
                <w:rFonts w:ascii="Arial" w:hAnsi="Arial" w:cs="Arial"/>
                <w:color w:val="0070C0"/>
                <w:sz w:val="18"/>
                <w:lang w:val="en-GB"/>
              </w:rPr>
            </w:pPr>
          </w:p>
        </w:tc>
      </w:tr>
      <w:tr w:rsidR="00A30FE6" w:rsidRPr="002F2600" w14:paraId="492840DD" w14:textId="77777777" w:rsidTr="00A709C9">
        <w:tc>
          <w:tcPr>
            <w:tcW w:w="975" w:type="dxa"/>
            <w:tcBorders>
              <w:left w:val="single" w:sz="12" w:space="0" w:color="auto"/>
              <w:bottom w:val="nil"/>
              <w:right w:val="single" w:sz="12" w:space="0" w:color="auto"/>
            </w:tcBorders>
          </w:tcPr>
          <w:p w14:paraId="298FC0C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AE2593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885A086" w14:textId="04395496" w:rsidR="00A30FE6" w:rsidRDefault="00A30FE6" w:rsidP="00A30FE6">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A30FE6" w:rsidRDefault="00A30FE6" w:rsidP="00A30FE6">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A30FE6" w:rsidRPr="00750E57" w:rsidRDefault="00A30FE6" w:rsidP="00A30FE6">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A30FE6" w:rsidRPr="00FF2B5F" w:rsidRDefault="00A30FE6" w:rsidP="00A30FE6">
            <w:pPr>
              <w:rPr>
                <w:rFonts w:ascii="Arial" w:hAnsi="Arial" w:cs="Arial"/>
                <w:color w:val="0070C0"/>
                <w:sz w:val="18"/>
                <w:lang w:val="en-GB"/>
              </w:rPr>
            </w:pPr>
            <w:r w:rsidRPr="00FF2B5F">
              <w:rPr>
                <w:rFonts w:ascii="Arial" w:hAnsi="Arial" w:cs="Arial"/>
                <w:color w:val="0070C0"/>
                <w:sz w:val="18"/>
                <w:lang w:val="en-GB"/>
              </w:rPr>
              <w:t xml:space="preserve">This CR introduces backwards compatible feature in the </w:t>
            </w:r>
            <w:proofErr w:type="spellStart"/>
            <w:r w:rsidRPr="00FF2B5F">
              <w:rPr>
                <w:rFonts w:ascii="Arial" w:hAnsi="Arial" w:cs="Arial"/>
                <w:color w:val="0070C0"/>
                <w:sz w:val="18"/>
                <w:lang w:val="en-GB"/>
              </w:rPr>
              <w:t>OpenAPI</w:t>
            </w:r>
            <w:proofErr w:type="spellEnd"/>
            <w:r w:rsidRPr="00FF2B5F">
              <w:rPr>
                <w:rFonts w:ascii="Arial" w:hAnsi="Arial" w:cs="Arial"/>
                <w:color w:val="0070C0"/>
                <w:sz w:val="18"/>
                <w:lang w:val="en-GB"/>
              </w:rPr>
              <w:t xml:space="preserve"> file of</w:t>
            </w:r>
          </w:p>
          <w:p w14:paraId="129CDB77" w14:textId="77777777" w:rsidR="00A30FE6" w:rsidRDefault="00A30FE6" w:rsidP="00A30FE6">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A30FE6" w:rsidRDefault="00A30FE6" w:rsidP="00A30FE6">
            <w:pPr>
              <w:pStyle w:val="C1Normal"/>
            </w:pPr>
            <w:r>
              <w:t>Huawei: Ok with GET changes. Alignment is not needed.</w:t>
            </w:r>
          </w:p>
          <w:p w14:paraId="29BC553B" w14:textId="77777777" w:rsidR="00A30FE6" w:rsidRDefault="00A30FE6" w:rsidP="00A30FE6">
            <w:pPr>
              <w:pStyle w:val="C1Normal"/>
            </w:pPr>
            <w:r>
              <w:t>Nokia: not as a common practice, but ok with the changes.</w:t>
            </w:r>
          </w:p>
          <w:p w14:paraId="391E77D3" w14:textId="77777777" w:rsidR="00A30FE6" w:rsidRPr="005122DE" w:rsidRDefault="00A30FE6" w:rsidP="00A30FE6">
            <w:pPr>
              <w:pStyle w:val="C1Normal"/>
              <w:rPr>
                <w:lang w:val="en-US"/>
              </w:rPr>
            </w:pPr>
            <w:r w:rsidRPr="005122DE">
              <w:rPr>
                <w:lang w:val="en-US"/>
              </w:rPr>
              <w:t>Offline discussio</w:t>
            </w:r>
            <w:r>
              <w:rPr>
                <w:lang w:val="en-US"/>
              </w:rPr>
              <w:t>n.</w:t>
            </w:r>
          </w:p>
          <w:p w14:paraId="74CF20BF" w14:textId="38E5EA6F" w:rsidR="00A30FE6" w:rsidRDefault="00A30FE6" w:rsidP="00A30FE6">
            <w:pPr>
              <w:rPr>
                <w:rFonts w:ascii="Arial" w:hAnsi="Arial" w:cs="Arial"/>
                <w:sz w:val="18"/>
              </w:rPr>
            </w:pPr>
          </w:p>
        </w:tc>
      </w:tr>
      <w:tr w:rsidR="00A30FE6" w:rsidRPr="002F2600" w14:paraId="699F49D7" w14:textId="77777777" w:rsidTr="00462E51">
        <w:tc>
          <w:tcPr>
            <w:tcW w:w="975" w:type="dxa"/>
            <w:tcBorders>
              <w:top w:val="nil"/>
              <w:left w:val="single" w:sz="12" w:space="0" w:color="auto"/>
              <w:right w:val="single" w:sz="12" w:space="0" w:color="auto"/>
            </w:tcBorders>
          </w:tcPr>
          <w:p w14:paraId="42F31C9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39C755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A30FE6" w:rsidRDefault="00A30FE6" w:rsidP="00A30FE6">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A30FE6" w:rsidRDefault="00A30FE6" w:rsidP="00A30FE6">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F8AC473" w14:textId="77777777" w:rsidR="00A30FE6" w:rsidRPr="00FF2B5F" w:rsidRDefault="00A30FE6" w:rsidP="00A30FE6">
            <w:pPr>
              <w:rPr>
                <w:rFonts w:ascii="Arial" w:hAnsi="Arial" w:cs="Arial"/>
                <w:color w:val="0070C0"/>
                <w:sz w:val="18"/>
                <w:lang w:val="en-GB"/>
              </w:rPr>
            </w:pPr>
          </w:p>
        </w:tc>
      </w:tr>
      <w:tr w:rsidR="00A30FE6" w:rsidRPr="002F2600" w14:paraId="777C3793" w14:textId="77777777" w:rsidTr="00462E51">
        <w:tc>
          <w:tcPr>
            <w:tcW w:w="975" w:type="dxa"/>
            <w:tcBorders>
              <w:left w:val="single" w:sz="12" w:space="0" w:color="auto"/>
              <w:bottom w:val="nil"/>
              <w:right w:val="single" w:sz="12" w:space="0" w:color="auto"/>
            </w:tcBorders>
          </w:tcPr>
          <w:p w14:paraId="16BF6F9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927FBA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DEEC1D7" w14:textId="7663434A" w:rsidR="00A30FE6" w:rsidRDefault="00A30FE6" w:rsidP="00A30FE6">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A30FE6" w:rsidRDefault="00A30FE6" w:rsidP="00A30FE6">
            <w:pPr>
              <w:pStyle w:val="TAL"/>
              <w:rPr>
                <w:sz w:val="20"/>
              </w:rPr>
            </w:pPr>
            <w:proofErr w:type="spellStart"/>
            <w:r>
              <w:rPr>
                <w:sz w:val="20"/>
              </w:rPr>
              <w:t>pCR</w:t>
            </w:r>
            <w:proofErr w:type="spellEnd"/>
            <w:r>
              <w:rPr>
                <w:sz w:val="20"/>
              </w:rPr>
              <w:t xml:space="preserve">  29.530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A30FE6" w:rsidRPr="00750E57" w:rsidRDefault="00A30FE6" w:rsidP="00A30FE6">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A30FE6" w:rsidRDefault="00A30FE6" w:rsidP="00A30FE6">
            <w:pPr>
              <w:pStyle w:val="C1Normal"/>
            </w:pPr>
            <w:r>
              <w:t>Huawei: Ok with GET changes. Alignment is not needed.</w:t>
            </w:r>
          </w:p>
          <w:p w14:paraId="000D4E87" w14:textId="53620320" w:rsidR="00A30FE6" w:rsidRDefault="00A30FE6" w:rsidP="00A30FE6">
            <w:pPr>
              <w:pStyle w:val="C1Normal"/>
            </w:pPr>
            <w:r>
              <w:t>Nokia: not as a common practice, but ok with the changes. Remove the change in 5.1. Remove the clash with 4270.</w:t>
            </w:r>
          </w:p>
          <w:p w14:paraId="198A456C" w14:textId="77777777" w:rsidR="00A30FE6" w:rsidRPr="005122DE" w:rsidRDefault="00A30FE6" w:rsidP="00A30FE6">
            <w:pPr>
              <w:pStyle w:val="C1Normal"/>
              <w:rPr>
                <w:lang w:val="en-US"/>
              </w:rPr>
            </w:pPr>
            <w:r w:rsidRPr="005122DE">
              <w:rPr>
                <w:lang w:val="en-US"/>
              </w:rPr>
              <w:t>Offline discussio</w:t>
            </w:r>
            <w:r>
              <w:rPr>
                <w:lang w:val="en-US"/>
              </w:rPr>
              <w:t>n.</w:t>
            </w:r>
          </w:p>
          <w:p w14:paraId="588167E9" w14:textId="0F815FD5" w:rsidR="00A30FE6" w:rsidRDefault="00A30FE6" w:rsidP="00A30FE6">
            <w:pPr>
              <w:rPr>
                <w:rFonts w:ascii="Arial" w:hAnsi="Arial" w:cs="Arial"/>
                <w:sz w:val="18"/>
              </w:rPr>
            </w:pPr>
          </w:p>
        </w:tc>
      </w:tr>
      <w:tr w:rsidR="00A30FE6" w:rsidRPr="002F2600" w14:paraId="7B40D4C3" w14:textId="77777777" w:rsidTr="00F80849">
        <w:tc>
          <w:tcPr>
            <w:tcW w:w="975" w:type="dxa"/>
            <w:tcBorders>
              <w:top w:val="nil"/>
              <w:left w:val="single" w:sz="12" w:space="0" w:color="auto"/>
              <w:right w:val="single" w:sz="12" w:space="0" w:color="auto"/>
            </w:tcBorders>
          </w:tcPr>
          <w:p w14:paraId="452A245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1E5A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A30FE6" w:rsidRDefault="00A30FE6" w:rsidP="00A30FE6">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A30FE6" w:rsidRDefault="00A30FE6" w:rsidP="00A30FE6">
            <w:pPr>
              <w:pStyle w:val="TAL"/>
              <w:rPr>
                <w:sz w:val="20"/>
              </w:rPr>
            </w:pPr>
            <w:proofErr w:type="spellStart"/>
            <w:r>
              <w:rPr>
                <w:sz w:val="20"/>
              </w:rPr>
              <w:t>pCR</w:t>
            </w:r>
            <w:proofErr w:type="spellEnd"/>
            <w:r>
              <w:rPr>
                <w:sz w:val="20"/>
              </w:rPr>
              <w:t xml:space="preserve">  29.530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461E952" w14:textId="77777777" w:rsidR="00A30FE6" w:rsidRDefault="00A30FE6" w:rsidP="00A30FE6">
            <w:pPr>
              <w:pStyle w:val="C1Normal"/>
            </w:pPr>
          </w:p>
        </w:tc>
      </w:tr>
      <w:tr w:rsidR="00A30FE6" w:rsidRPr="002F2600" w14:paraId="0295A516" w14:textId="77777777" w:rsidTr="003D5FDC">
        <w:tc>
          <w:tcPr>
            <w:tcW w:w="975" w:type="dxa"/>
            <w:tcBorders>
              <w:left w:val="single" w:sz="12" w:space="0" w:color="auto"/>
              <w:right w:val="single" w:sz="12" w:space="0" w:color="auto"/>
            </w:tcBorders>
          </w:tcPr>
          <w:p w14:paraId="32C1F1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552617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A30FE6" w:rsidRDefault="00A30FE6" w:rsidP="00A30FE6">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A30FE6" w:rsidRDefault="00A30FE6" w:rsidP="00A30FE6">
            <w:pPr>
              <w:pStyle w:val="TAL"/>
              <w:rPr>
                <w:sz w:val="20"/>
              </w:rPr>
            </w:pPr>
            <w:r>
              <w:rPr>
                <w:sz w:val="20"/>
              </w:rPr>
              <w:t xml:space="preserve">CR 1111 29.520 Rel-19 Correction of inconsistencies between Data Model and </w:t>
            </w:r>
            <w:proofErr w:type="spellStart"/>
            <w:r>
              <w:rPr>
                <w:sz w:val="20"/>
              </w:rPr>
              <w:t>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631B1BC5" w14:textId="660E87C7"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A30FE6" w:rsidRPr="00750E57" w:rsidRDefault="00A30FE6" w:rsidP="00A30FE6">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 xml:space="preserve">This CR introduces backwards compatible correction in the </w:t>
            </w:r>
            <w:proofErr w:type="spellStart"/>
            <w:r w:rsidRPr="00810560">
              <w:rPr>
                <w:rFonts w:ascii="Arial" w:hAnsi="Arial" w:cs="Arial"/>
                <w:color w:val="0070C0"/>
                <w:sz w:val="18"/>
                <w:lang w:val="en-GB"/>
              </w:rPr>
              <w:t>OpenAPI</w:t>
            </w:r>
            <w:proofErr w:type="spellEnd"/>
            <w:r w:rsidRPr="00810560">
              <w:rPr>
                <w:rFonts w:ascii="Arial" w:hAnsi="Arial" w:cs="Arial"/>
                <w:color w:val="0070C0"/>
                <w:sz w:val="18"/>
                <w:lang w:val="en-GB"/>
              </w:rPr>
              <w:t xml:space="preserve"> file of</w:t>
            </w:r>
          </w:p>
          <w:p w14:paraId="64EC6488"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A30FE6" w:rsidRDefault="00A30FE6" w:rsidP="00A30FE6">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A30FE6" w:rsidRDefault="00A30FE6" w:rsidP="00A30FE6">
            <w:pPr>
              <w:pStyle w:val="C1Normal"/>
            </w:pPr>
            <w:r>
              <w:t>Nokia: Can be merged with 4267 completely.</w:t>
            </w:r>
          </w:p>
        </w:tc>
      </w:tr>
      <w:tr w:rsidR="00A30FE6" w:rsidRPr="002F2600" w14:paraId="7AF31F9D" w14:textId="77777777" w:rsidTr="00810EA1">
        <w:tc>
          <w:tcPr>
            <w:tcW w:w="975" w:type="dxa"/>
            <w:tcBorders>
              <w:left w:val="single" w:sz="12" w:space="0" w:color="auto"/>
              <w:right w:val="single" w:sz="12" w:space="0" w:color="auto"/>
            </w:tcBorders>
          </w:tcPr>
          <w:p w14:paraId="55BD90C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467C9B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A30FE6" w:rsidRDefault="00A30FE6" w:rsidP="00A30FE6">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A30FE6" w:rsidRDefault="00A30FE6" w:rsidP="00A30FE6">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A30FE6" w:rsidRDefault="00A30FE6" w:rsidP="00A30FE6">
            <w:pPr>
              <w:rPr>
                <w:rFonts w:ascii="Arial" w:hAnsi="Arial" w:cs="Arial"/>
                <w:sz w:val="18"/>
              </w:rPr>
            </w:pPr>
          </w:p>
        </w:tc>
      </w:tr>
      <w:tr w:rsidR="00A30FE6" w:rsidRPr="002F2600" w14:paraId="6B540B15" w14:textId="77777777" w:rsidTr="00810EA1">
        <w:tc>
          <w:tcPr>
            <w:tcW w:w="975" w:type="dxa"/>
            <w:tcBorders>
              <w:left w:val="single" w:sz="12" w:space="0" w:color="auto"/>
              <w:right w:val="single" w:sz="12" w:space="0" w:color="auto"/>
            </w:tcBorders>
          </w:tcPr>
          <w:p w14:paraId="6C53ABF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0F7FDB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A30FE6" w:rsidRDefault="00A30FE6" w:rsidP="00A30FE6">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A30FE6" w:rsidRDefault="00A30FE6" w:rsidP="00A30FE6">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A30FE6" w:rsidRDefault="00A30FE6" w:rsidP="00A30FE6">
            <w:pPr>
              <w:rPr>
                <w:rFonts w:ascii="Arial" w:hAnsi="Arial" w:cs="Arial"/>
                <w:sz w:val="18"/>
              </w:rPr>
            </w:pPr>
          </w:p>
        </w:tc>
      </w:tr>
      <w:tr w:rsidR="00A30FE6" w:rsidRPr="002F2600" w14:paraId="7D22F1A6" w14:textId="77777777" w:rsidTr="00AA4C98">
        <w:tc>
          <w:tcPr>
            <w:tcW w:w="975" w:type="dxa"/>
            <w:tcBorders>
              <w:left w:val="single" w:sz="12" w:space="0" w:color="auto"/>
              <w:right w:val="single" w:sz="12" w:space="0" w:color="auto"/>
            </w:tcBorders>
          </w:tcPr>
          <w:p w14:paraId="0952CB0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427FD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A30FE6" w:rsidRDefault="00A30FE6" w:rsidP="00A30FE6">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A30FE6" w:rsidRDefault="00A30FE6" w:rsidP="00A30FE6">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EF80D4C" w14:textId="10351F77" w:rsidR="00A30FE6" w:rsidRDefault="00A30FE6" w:rsidP="00A30FE6">
            <w:pPr>
              <w:rPr>
                <w:rFonts w:ascii="Arial" w:hAnsi="Arial" w:cs="Arial"/>
                <w:sz w:val="18"/>
              </w:rPr>
            </w:pPr>
            <w:r>
              <w:rPr>
                <w:rFonts w:ascii="Arial" w:hAnsi="Arial" w:cs="Arial"/>
                <w:sz w:val="18"/>
              </w:rPr>
              <w:t>Huawei, ZTE, Ericsson: conditions in the table unclear.</w:t>
            </w:r>
          </w:p>
        </w:tc>
      </w:tr>
      <w:tr w:rsidR="00A30FE6" w:rsidRPr="002F2600" w14:paraId="7746454A" w14:textId="77777777" w:rsidTr="00AA4C98">
        <w:tc>
          <w:tcPr>
            <w:tcW w:w="975" w:type="dxa"/>
            <w:tcBorders>
              <w:left w:val="single" w:sz="12" w:space="0" w:color="auto"/>
              <w:bottom w:val="nil"/>
              <w:right w:val="single" w:sz="12" w:space="0" w:color="auto"/>
            </w:tcBorders>
          </w:tcPr>
          <w:p w14:paraId="52D4697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9DEC81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2AE9CE7" w14:textId="42689F17" w:rsidR="00A30FE6" w:rsidRDefault="00A30FE6" w:rsidP="00A30FE6">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A30FE6" w:rsidRDefault="00A30FE6" w:rsidP="00A30FE6">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A30FE6" w:rsidRPr="00750E57" w:rsidRDefault="00A30FE6" w:rsidP="00A30FE6">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A30FE6" w:rsidRDefault="00A30FE6" w:rsidP="00A30FE6">
            <w:pPr>
              <w:rPr>
                <w:rFonts w:ascii="Arial" w:hAnsi="Arial" w:cs="Arial"/>
                <w:sz w:val="18"/>
              </w:rPr>
            </w:pPr>
            <w:r>
              <w:rPr>
                <w:rFonts w:ascii="Arial" w:hAnsi="Arial" w:cs="Arial"/>
                <w:sz w:val="18"/>
              </w:rPr>
              <w:t>Huawei: Work offline on some wording for the second change.</w:t>
            </w:r>
          </w:p>
        </w:tc>
      </w:tr>
      <w:tr w:rsidR="00A30FE6" w:rsidRPr="002F2600" w14:paraId="27F47C59" w14:textId="77777777" w:rsidTr="001515F5">
        <w:tc>
          <w:tcPr>
            <w:tcW w:w="975" w:type="dxa"/>
            <w:tcBorders>
              <w:top w:val="nil"/>
              <w:left w:val="single" w:sz="12" w:space="0" w:color="auto"/>
              <w:right w:val="single" w:sz="12" w:space="0" w:color="auto"/>
            </w:tcBorders>
          </w:tcPr>
          <w:p w14:paraId="0E4EDF1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2D1257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A30FE6" w:rsidRDefault="00A30FE6" w:rsidP="00A30FE6">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A30FE6" w:rsidRDefault="00A30FE6" w:rsidP="00A30FE6">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D3867D6" w14:textId="77777777" w:rsidR="00A30FE6" w:rsidRDefault="00A30FE6" w:rsidP="00A30FE6">
            <w:pPr>
              <w:rPr>
                <w:rFonts w:ascii="Arial" w:hAnsi="Arial" w:cs="Arial"/>
                <w:sz w:val="18"/>
              </w:rPr>
            </w:pPr>
          </w:p>
        </w:tc>
      </w:tr>
      <w:tr w:rsidR="00A30FE6" w:rsidRPr="002F2600" w14:paraId="1CC32194" w14:textId="77777777" w:rsidTr="001515F5">
        <w:tc>
          <w:tcPr>
            <w:tcW w:w="975" w:type="dxa"/>
            <w:tcBorders>
              <w:left w:val="single" w:sz="12" w:space="0" w:color="auto"/>
              <w:bottom w:val="nil"/>
              <w:right w:val="single" w:sz="12" w:space="0" w:color="auto"/>
            </w:tcBorders>
          </w:tcPr>
          <w:p w14:paraId="1FDE308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9F93EE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F002A8" w14:textId="5017202B" w:rsidR="00A30FE6" w:rsidRDefault="00A30FE6" w:rsidP="00A30FE6">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A30FE6" w:rsidRDefault="00A30FE6" w:rsidP="00A30FE6">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A30FE6" w:rsidRPr="00750E57" w:rsidRDefault="00A30FE6" w:rsidP="00A30FE6">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A30FE6" w:rsidRDefault="00A30FE6" w:rsidP="00A30FE6">
            <w:pPr>
              <w:rPr>
                <w:rFonts w:ascii="Arial" w:hAnsi="Arial" w:cs="Arial"/>
                <w:sz w:val="18"/>
              </w:rPr>
            </w:pPr>
            <w:r>
              <w:rPr>
                <w:rFonts w:ascii="Arial" w:hAnsi="Arial" w:cs="Arial"/>
                <w:sz w:val="18"/>
              </w:rPr>
              <w:t>Ericsson: Refer to the features in the notes instead of the attributes.</w:t>
            </w:r>
          </w:p>
          <w:p w14:paraId="2C5A1351" w14:textId="77777777" w:rsidR="00A30FE6" w:rsidRDefault="00A30FE6" w:rsidP="00A30FE6">
            <w:pPr>
              <w:rPr>
                <w:rFonts w:ascii="Arial" w:hAnsi="Arial" w:cs="Arial"/>
                <w:sz w:val="18"/>
              </w:rPr>
            </w:pPr>
            <w:r>
              <w:rPr>
                <w:rFonts w:ascii="Arial" w:hAnsi="Arial" w:cs="Arial"/>
                <w:sz w:val="18"/>
              </w:rPr>
              <w:t>Huawei: Note 5 is not correct.</w:t>
            </w:r>
          </w:p>
          <w:p w14:paraId="257BE313" w14:textId="5869BB83" w:rsidR="00A30FE6" w:rsidRDefault="00A30FE6" w:rsidP="00A30FE6">
            <w:pPr>
              <w:rPr>
                <w:rFonts w:ascii="Arial" w:hAnsi="Arial" w:cs="Arial"/>
                <w:sz w:val="18"/>
              </w:rPr>
            </w:pPr>
            <w:r>
              <w:rPr>
                <w:rFonts w:ascii="Arial" w:hAnsi="Arial" w:cs="Arial"/>
                <w:sz w:val="18"/>
              </w:rPr>
              <w:t>Check offline.</w:t>
            </w:r>
          </w:p>
        </w:tc>
      </w:tr>
      <w:tr w:rsidR="00A30FE6" w:rsidRPr="002F2600" w14:paraId="4533A1B5" w14:textId="77777777" w:rsidTr="00BA1EE4">
        <w:tc>
          <w:tcPr>
            <w:tcW w:w="975" w:type="dxa"/>
            <w:tcBorders>
              <w:top w:val="nil"/>
              <w:left w:val="single" w:sz="12" w:space="0" w:color="auto"/>
              <w:right w:val="single" w:sz="12" w:space="0" w:color="auto"/>
            </w:tcBorders>
          </w:tcPr>
          <w:p w14:paraId="29C9279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01701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A30FE6" w:rsidRDefault="00A30FE6" w:rsidP="00A30FE6">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A30FE6" w:rsidRDefault="00A30FE6" w:rsidP="00A30FE6">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92DCF6" w14:textId="77777777" w:rsidR="00A30FE6" w:rsidRDefault="00A30FE6" w:rsidP="00A30FE6">
            <w:pPr>
              <w:rPr>
                <w:rFonts w:ascii="Arial" w:hAnsi="Arial" w:cs="Arial"/>
                <w:sz w:val="18"/>
              </w:rPr>
            </w:pPr>
          </w:p>
        </w:tc>
      </w:tr>
      <w:tr w:rsidR="00A30FE6" w:rsidRPr="002F2600" w14:paraId="0E258F6E" w14:textId="77777777" w:rsidTr="00BA1EE4">
        <w:tc>
          <w:tcPr>
            <w:tcW w:w="975" w:type="dxa"/>
            <w:tcBorders>
              <w:left w:val="single" w:sz="12" w:space="0" w:color="auto"/>
              <w:right w:val="single" w:sz="12" w:space="0" w:color="auto"/>
            </w:tcBorders>
          </w:tcPr>
          <w:p w14:paraId="20F2363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717446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35127281" w:rsidR="00A30FE6" w:rsidRDefault="00A30FE6" w:rsidP="00A30FE6">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A30FE6" w:rsidRDefault="00A30FE6" w:rsidP="00A30FE6">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A30FE6" w:rsidRDefault="00A30FE6" w:rsidP="00A30FE6">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A30FE6" w:rsidRDefault="00A30FE6" w:rsidP="00A30FE6">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A30FE6" w:rsidRDefault="00A30FE6" w:rsidP="00A30FE6">
            <w:pPr>
              <w:pStyle w:val="C1Normal"/>
            </w:pPr>
            <w:r>
              <w:t>Ericsson: don’t agree with the CR.</w:t>
            </w:r>
          </w:p>
          <w:p w14:paraId="2F04F104" w14:textId="77777777" w:rsidR="00A30FE6" w:rsidRDefault="00A30FE6" w:rsidP="00A30FE6">
            <w:pPr>
              <w:pStyle w:val="C1Normal"/>
            </w:pPr>
            <w:r>
              <w:t xml:space="preserve">vivo: Follow CT guidelines. Continue the discussion offline till Friday. </w:t>
            </w:r>
          </w:p>
          <w:p w14:paraId="481F1C02" w14:textId="690CD166" w:rsidR="00A30FE6" w:rsidRDefault="00A30FE6" w:rsidP="00A30FE6">
            <w:pPr>
              <w:pStyle w:val="C1Normal"/>
            </w:pPr>
            <w:r>
              <w:t>*Do you agree on solution in C3-254265? y/n</w:t>
            </w:r>
          </w:p>
          <w:p w14:paraId="401195E0" w14:textId="77777777" w:rsidR="00A30FE6" w:rsidRDefault="00A30FE6" w:rsidP="00A30FE6">
            <w:pPr>
              <w:pStyle w:val="C1Normal"/>
            </w:pPr>
            <w:r>
              <w:t>*Do you agree on solution in C3-254345? y/n</w:t>
            </w:r>
          </w:p>
          <w:p w14:paraId="31CFDB87" w14:textId="402685AD" w:rsidR="00A30FE6" w:rsidRDefault="00A30FE6" w:rsidP="00A30FE6">
            <w:pPr>
              <w:pStyle w:val="C1Normal"/>
            </w:pPr>
            <w:r>
              <w:t>CT Chair proposes a gentleman agreement to go for the company solution with more votes.</w:t>
            </w:r>
          </w:p>
        </w:tc>
      </w:tr>
      <w:tr w:rsidR="00A30FE6" w:rsidRPr="002F2600" w14:paraId="06FB50D9" w14:textId="77777777" w:rsidTr="00811B71">
        <w:tc>
          <w:tcPr>
            <w:tcW w:w="975" w:type="dxa"/>
            <w:tcBorders>
              <w:left w:val="single" w:sz="12" w:space="0" w:color="auto"/>
              <w:bottom w:val="nil"/>
              <w:right w:val="single" w:sz="12" w:space="0" w:color="auto"/>
            </w:tcBorders>
          </w:tcPr>
          <w:p w14:paraId="72B6115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DC44DB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EE70D5E" w14:textId="4AAF1E5A" w:rsidR="00A30FE6" w:rsidRDefault="00A30FE6" w:rsidP="00A30FE6">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A30FE6" w:rsidRDefault="00A30FE6" w:rsidP="00A30FE6">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A30FE6" w:rsidRPr="00750E57" w:rsidRDefault="00A30FE6" w:rsidP="00A30FE6">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A30FE6" w:rsidRDefault="00A30FE6" w:rsidP="00A30FE6">
            <w:pPr>
              <w:rPr>
                <w:rFonts w:ascii="Arial" w:hAnsi="Arial" w:cs="Arial"/>
                <w:sz w:val="18"/>
              </w:rPr>
            </w:pPr>
            <w:r>
              <w:rPr>
                <w:rFonts w:ascii="Arial" w:hAnsi="Arial" w:cs="Arial"/>
                <w:sz w:val="18"/>
              </w:rPr>
              <w:t>Needs to remove the clash.</w:t>
            </w:r>
          </w:p>
          <w:p w14:paraId="73731732" w14:textId="77777777" w:rsidR="00A30FE6" w:rsidRDefault="00A30FE6" w:rsidP="00A30FE6">
            <w:pPr>
              <w:rPr>
                <w:rFonts w:ascii="Arial" w:hAnsi="Arial" w:cs="Arial"/>
                <w:sz w:val="18"/>
              </w:rPr>
            </w:pPr>
            <w:r>
              <w:rPr>
                <w:rFonts w:ascii="Arial" w:hAnsi="Arial" w:cs="Arial"/>
                <w:sz w:val="18"/>
              </w:rPr>
              <w:t>Ericsson: clashes with 4224. It can be removed from Ericsson CR.</w:t>
            </w:r>
          </w:p>
          <w:p w14:paraId="4F14AF3A" w14:textId="77777777" w:rsidR="00A30FE6" w:rsidRDefault="00A30FE6" w:rsidP="00A30FE6">
            <w:pPr>
              <w:rPr>
                <w:rFonts w:ascii="Arial" w:hAnsi="Arial" w:cs="Arial"/>
                <w:sz w:val="18"/>
              </w:rPr>
            </w:pPr>
            <w:r>
              <w:rPr>
                <w:rFonts w:ascii="Arial" w:hAnsi="Arial" w:cs="Arial"/>
                <w:sz w:val="18"/>
              </w:rPr>
              <w:t>Nokia: Clashes with 4225.</w:t>
            </w:r>
          </w:p>
          <w:p w14:paraId="54D192D8" w14:textId="09FBB7D8" w:rsidR="00A30FE6" w:rsidRDefault="00A30FE6" w:rsidP="00A30FE6">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A30FE6" w:rsidRPr="002F2600" w14:paraId="099748BA" w14:textId="77777777" w:rsidTr="00F80849">
        <w:tc>
          <w:tcPr>
            <w:tcW w:w="975" w:type="dxa"/>
            <w:tcBorders>
              <w:top w:val="nil"/>
              <w:left w:val="single" w:sz="12" w:space="0" w:color="auto"/>
              <w:right w:val="single" w:sz="12" w:space="0" w:color="auto"/>
            </w:tcBorders>
          </w:tcPr>
          <w:p w14:paraId="0EF5C03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4DB791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A30FE6" w:rsidRDefault="00A30FE6" w:rsidP="00A30FE6">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A30FE6" w:rsidRDefault="00A30FE6" w:rsidP="00A30FE6">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A30FE6" w:rsidRDefault="00A30FE6" w:rsidP="00A30FE6">
            <w:pPr>
              <w:rPr>
                <w:rFonts w:ascii="Arial" w:hAnsi="Arial" w:cs="Arial"/>
                <w:sz w:val="18"/>
              </w:rPr>
            </w:pPr>
          </w:p>
        </w:tc>
      </w:tr>
      <w:tr w:rsidR="00A30FE6" w:rsidRPr="002F2600" w14:paraId="6FFBE79C" w14:textId="77777777" w:rsidTr="00F80849">
        <w:tc>
          <w:tcPr>
            <w:tcW w:w="975" w:type="dxa"/>
            <w:tcBorders>
              <w:left w:val="single" w:sz="12" w:space="0" w:color="auto"/>
              <w:bottom w:val="nil"/>
              <w:right w:val="single" w:sz="12" w:space="0" w:color="auto"/>
            </w:tcBorders>
          </w:tcPr>
          <w:p w14:paraId="00C55B1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45615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6B53A54" w14:textId="7887C407" w:rsidR="00A30FE6" w:rsidRDefault="00A30FE6" w:rsidP="00A30FE6">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A30FE6" w:rsidRDefault="00A30FE6" w:rsidP="00A30FE6">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A30FE6" w:rsidRPr="00750E57" w:rsidRDefault="00A30FE6" w:rsidP="00A30FE6">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A30FE6" w:rsidRPr="00060F23" w:rsidRDefault="00A30FE6" w:rsidP="00A30FE6">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A30FE6" w:rsidRDefault="00A30FE6" w:rsidP="00A30FE6">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A30FE6" w:rsidRPr="00D21DF9" w:rsidRDefault="00A30FE6" w:rsidP="00A30FE6">
            <w:pPr>
              <w:rPr>
                <w:rFonts w:ascii="Arial" w:hAnsi="Arial" w:cs="Arial"/>
                <w:color w:val="FF0000"/>
                <w:sz w:val="18"/>
              </w:rPr>
            </w:pPr>
            <w:r>
              <w:rPr>
                <w:rFonts w:ascii="Arial" w:hAnsi="Arial" w:cs="Arial"/>
                <w:color w:val="FF0000"/>
                <w:sz w:val="18"/>
                <w:lang w:val="en-GB"/>
              </w:rPr>
              <w:t>Wrong API in Other Comments.</w:t>
            </w:r>
          </w:p>
        </w:tc>
      </w:tr>
      <w:tr w:rsidR="00A30FE6" w:rsidRPr="002F2600" w14:paraId="7E1ACCC8" w14:textId="77777777" w:rsidTr="00F80849">
        <w:tc>
          <w:tcPr>
            <w:tcW w:w="975" w:type="dxa"/>
            <w:tcBorders>
              <w:top w:val="nil"/>
              <w:left w:val="single" w:sz="12" w:space="0" w:color="auto"/>
              <w:right w:val="single" w:sz="12" w:space="0" w:color="auto"/>
            </w:tcBorders>
          </w:tcPr>
          <w:p w14:paraId="61EBFAA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4FB3C0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A30FE6" w:rsidRDefault="00A30FE6" w:rsidP="00A30FE6">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A30FE6" w:rsidRDefault="00A30FE6" w:rsidP="00A30FE6">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A30FE6" w:rsidRPr="00060F23" w:rsidRDefault="00A30FE6" w:rsidP="00A30FE6">
            <w:pPr>
              <w:rPr>
                <w:rFonts w:ascii="Arial" w:hAnsi="Arial" w:cs="Arial"/>
                <w:sz w:val="18"/>
                <w:lang w:val="en-GB"/>
              </w:rPr>
            </w:pPr>
          </w:p>
        </w:tc>
      </w:tr>
      <w:tr w:rsidR="00A30FE6" w:rsidRPr="002F2600" w14:paraId="195AF850" w14:textId="77777777" w:rsidTr="00474E44">
        <w:tc>
          <w:tcPr>
            <w:tcW w:w="975" w:type="dxa"/>
            <w:tcBorders>
              <w:left w:val="single" w:sz="12" w:space="0" w:color="auto"/>
              <w:bottom w:val="nil"/>
              <w:right w:val="single" w:sz="12" w:space="0" w:color="auto"/>
            </w:tcBorders>
          </w:tcPr>
          <w:p w14:paraId="7A3DE06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2D5FC7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64384F3" w14:textId="55904E83" w:rsidR="00A30FE6" w:rsidRDefault="00A30FE6" w:rsidP="00A30FE6">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A30FE6" w:rsidRDefault="00A30FE6" w:rsidP="00A30FE6">
            <w:pPr>
              <w:pStyle w:val="TAL"/>
              <w:rPr>
                <w:sz w:val="20"/>
              </w:rPr>
            </w:pPr>
            <w:proofErr w:type="spellStart"/>
            <w:r>
              <w:rPr>
                <w:sz w:val="20"/>
              </w:rPr>
              <w:t>pCR</w:t>
            </w:r>
            <w:proofErr w:type="spellEnd"/>
            <w:r>
              <w:rPr>
                <w:sz w:val="20"/>
              </w:rPr>
              <w:t xml:space="preserve">  29.530 Rel-19 General corrections for the AF VFL APIs</w:t>
            </w:r>
          </w:p>
        </w:tc>
        <w:tc>
          <w:tcPr>
            <w:tcW w:w="1401" w:type="dxa"/>
            <w:tcBorders>
              <w:left w:val="single" w:sz="12" w:space="0" w:color="auto"/>
              <w:bottom w:val="nil"/>
              <w:right w:val="single" w:sz="12" w:space="0" w:color="auto"/>
            </w:tcBorders>
          </w:tcPr>
          <w:p w14:paraId="5ADC1033" w14:textId="3D9F7250"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A30FE6" w:rsidRPr="00750E57" w:rsidRDefault="00A30FE6" w:rsidP="00A30FE6">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A30FE6" w:rsidRDefault="00A30FE6" w:rsidP="00A30FE6">
            <w:pPr>
              <w:rPr>
                <w:rFonts w:ascii="Arial" w:hAnsi="Arial" w:cs="Arial"/>
                <w:sz w:val="18"/>
              </w:rPr>
            </w:pPr>
            <w:r>
              <w:rPr>
                <w:rFonts w:ascii="Arial" w:hAnsi="Arial" w:cs="Arial"/>
                <w:sz w:val="18"/>
              </w:rPr>
              <w:t>No additional comments apart from the clash.</w:t>
            </w:r>
          </w:p>
        </w:tc>
      </w:tr>
      <w:tr w:rsidR="00A30FE6" w:rsidRPr="002F2600" w14:paraId="2EF040D9" w14:textId="77777777" w:rsidTr="00130D07">
        <w:tc>
          <w:tcPr>
            <w:tcW w:w="975" w:type="dxa"/>
            <w:tcBorders>
              <w:top w:val="nil"/>
              <w:left w:val="single" w:sz="12" w:space="0" w:color="auto"/>
              <w:right w:val="single" w:sz="12" w:space="0" w:color="auto"/>
            </w:tcBorders>
          </w:tcPr>
          <w:p w14:paraId="19F4427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AA6377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A30FE6" w:rsidRDefault="00A30FE6" w:rsidP="00A30FE6">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A30FE6" w:rsidRDefault="00A30FE6" w:rsidP="00A30FE6">
            <w:pPr>
              <w:pStyle w:val="TAL"/>
              <w:rPr>
                <w:sz w:val="20"/>
              </w:rPr>
            </w:pPr>
            <w:proofErr w:type="spellStart"/>
            <w:r>
              <w:rPr>
                <w:sz w:val="20"/>
              </w:rPr>
              <w:t>pCR</w:t>
            </w:r>
            <w:proofErr w:type="spellEnd"/>
            <w:r>
              <w:rPr>
                <w:sz w:val="20"/>
              </w:rPr>
              <w:t xml:space="preserve">  29.530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A30FE6" w:rsidRDefault="00A30FE6" w:rsidP="00A30FE6">
            <w:pPr>
              <w:rPr>
                <w:rFonts w:ascii="Arial" w:hAnsi="Arial" w:cs="Arial"/>
                <w:sz w:val="18"/>
              </w:rPr>
            </w:pPr>
          </w:p>
        </w:tc>
      </w:tr>
      <w:tr w:rsidR="00A30FE6" w:rsidRPr="002F2600" w14:paraId="33E27B54" w14:textId="77777777" w:rsidTr="00130D07">
        <w:tc>
          <w:tcPr>
            <w:tcW w:w="975" w:type="dxa"/>
            <w:tcBorders>
              <w:left w:val="single" w:sz="12" w:space="0" w:color="auto"/>
              <w:right w:val="single" w:sz="12" w:space="0" w:color="auto"/>
            </w:tcBorders>
          </w:tcPr>
          <w:p w14:paraId="0A07AF8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3E4A12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1461483A" w:rsidR="00A30FE6" w:rsidRDefault="00A30FE6" w:rsidP="00A30FE6">
            <w:pPr>
              <w:suppressLineNumbers/>
              <w:suppressAutoHyphens/>
              <w:spacing w:before="60" w:after="60"/>
              <w:jc w:val="center"/>
            </w:pPr>
            <w:hyperlink r:id="rId195"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A30FE6" w:rsidRDefault="00A30FE6" w:rsidP="00A30FE6">
            <w:pPr>
              <w:pStyle w:val="TAL"/>
              <w:rPr>
                <w:sz w:val="20"/>
              </w:rPr>
            </w:pPr>
            <w:proofErr w:type="spellStart"/>
            <w:r>
              <w:rPr>
                <w:sz w:val="20"/>
              </w:rPr>
              <w:t>pCR</w:t>
            </w:r>
            <w:proofErr w:type="spellEnd"/>
            <w:r>
              <w:rPr>
                <w:sz w:val="20"/>
              </w:rPr>
              <w:t xml:space="preserve">  29.530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A30FE6" w:rsidRDefault="00A30FE6" w:rsidP="00A30FE6">
            <w:pPr>
              <w:rPr>
                <w:rFonts w:ascii="Arial" w:hAnsi="Arial" w:cs="Arial"/>
                <w:sz w:val="18"/>
              </w:rPr>
            </w:pPr>
          </w:p>
        </w:tc>
      </w:tr>
      <w:tr w:rsidR="00A30FE6" w:rsidRPr="002F2600" w14:paraId="1024EC68" w14:textId="77777777" w:rsidTr="00FF622A">
        <w:tc>
          <w:tcPr>
            <w:tcW w:w="975" w:type="dxa"/>
            <w:tcBorders>
              <w:left w:val="single" w:sz="12" w:space="0" w:color="auto"/>
              <w:bottom w:val="nil"/>
              <w:right w:val="single" w:sz="12" w:space="0" w:color="auto"/>
            </w:tcBorders>
          </w:tcPr>
          <w:p w14:paraId="1C9F36F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0B5DC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61A0EF7" w14:textId="13751A16" w:rsidR="00A30FE6" w:rsidRDefault="00A30FE6" w:rsidP="00A30FE6">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A30FE6" w:rsidRDefault="00A30FE6" w:rsidP="00A30FE6">
            <w:pPr>
              <w:pStyle w:val="TAL"/>
              <w:rPr>
                <w:sz w:val="20"/>
              </w:rPr>
            </w:pPr>
            <w:proofErr w:type="spellStart"/>
            <w:r>
              <w:rPr>
                <w:sz w:val="20"/>
              </w:rPr>
              <w:t>pCR</w:t>
            </w:r>
            <w:proofErr w:type="spellEnd"/>
            <w:r>
              <w:rPr>
                <w:sz w:val="20"/>
              </w:rPr>
              <w:t xml:space="preserve">  29.530 Rel-19 Data model corrections for the AF VFL APIs</w:t>
            </w:r>
          </w:p>
        </w:tc>
        <w:tc>
          <w:tcPr>
            <w:tcW w:w="1401" w:type="dxa"/>
            <w:tcBorders>
              <w:left w:val="single" w:sz="12" w:space="0" w:color="auto"/>
              <w:bottom w:val="nil"/>
              <w:right w:val="single" w:sz="12" w:space="0" w:color="auto"/>
            </w:tcBorders>
          </w:tcPr>
          <w:p w14:paraId="5458D01A" w14:textId="76B2FDD2"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A30FE6" w:rsidRPr="00750E57" w:rsidRDefault="00A30FE6" w:rsidP="00A30FE6">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A30FE6" w:rsidRDefault="00A30FE6" w:rsidP="00A30FE6">
            <w:pPr>
              <w:rPr>
                <w:rFonts w:ascii="Arial" w:hAnsi="Arial" w:cs="Arial"/>
                <w:sz w:val="18"/>
              </w:rPr>
            </w:pPr>
          </w:p>
        </w:tc>
      </w:tr>
      <w:tr w:rsidR="00A30FE6" w:rsidRPr="002F2600" w14:paraId="0EED1604" w14:textId="77777777" w:rsidTr="00EB427A">
        <w:tc>
          <w:tcPr>
            <w:tcW w:w="975" w:type="dxa"/>
            <w:tcBorders>
              <w:top w:val="nil"/>
              <w:left w:val="single" w:sz="12" w:space="0" w:color="auto"/>
              <w:right w:val="single" w:sz="12" w:space="0" w:color="auto"/>
            </w:tcBorders>
          </w:tcPr>
          <w:p w14:paraId="0E2A689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BFADB1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A30FE6" w:rsidRDefault="00A30FE6" w:rsidP="00A30FE6">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A30FE6" w:rsidRDefault="00A30FE6" w:rsidP="00A30FE6">
            <w:pPr>
              <w:pStyle w:val="TAL"/>
              <w:rPr>
                <w:sz w:val="20"/>
              </w:rPr>
            </w:pPr>
            <w:proofErr w:type="spellStart"/>
            <w:r>
              <w:rPr>
                <w:sz w:val="20"/>
              </w:rPr>
              <w:t>pCR</w:t>
            </w:r>
            <w:proofErr w:type="spellEnd"/>
            <w:r>
              <w:rPr>
                <w:sz w:val="20"/>
              </w:rPr>
              <w:t xml:space="preserve">  29.530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A30FE6" w:rsidRDefault="00A30FE6" w:rsidP="00A30FE6">
            <w:pPr>
              <w:rPr>
                <w:rFonts w:ascii="Arial" w:hAnsi="Arial" w:cs="Arial"/>
                <w:sz w:val="18"/>
              </w:rPr>
            </w:pPr>
          </w:p>
        </w:tc>
      </w:tr>
      <w:tr w:rsidR="00A30FE6" w:rsidRPr="002F2600" w14:paraId="11760DE3" w14:textId="77777777" w:rsidTr="00EB427A">
        <w:tc>
          <w:tcPr>
            <w:tcW w:w="975" w:type="dxa"/>
            <w:tcBorders>
              <w:left w:val="single" w:sz="12" w:space="0" w:color="auto"/>
              <w:right w:val="single" w:sz="12" w:space="0" w:color="auto"/>
            </w:tcBorders>
          </w:tcPr>
          <w:p w14:paraId="70EDDD2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049A06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09D3AEC4" w:rsidR="00A30FE6" w:rsidRDefault="00A30FE6" w:rsidP="00A30FE6">
            <w:pPr>
              <w:suppressLineNumbers/>
              <w:suppressAutoHyphens/>
              <w:spacing w:before="60" w:after="60"/>
              <w:jc w:val="center"/>
            </w:pPr>
            <w:hyperlink r:id="rId198"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A30FE6" w:rsidRDefault="00A30FE6" w:rsidP="00A30FE6">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A30FE6" w:rsidRDefault="00A30FE6" w:rsidP="00A30FE6">
            <w:pPr>
              <w:rPr>
                <w:rFonts w:ascii="Arial" w:hAnsi="Arial" w:cs="Arial"/>
                <w:sz w:val="18"/>
              </w:rPr>
            </w:pPr>
          </w:p>
        </w:tc>
      </w:tr>
      <w:tr w:rsidR="00A30FE6" w:rsidRPr="002F2600" w14:paraId="0D2BB1A2" w14:textId="77777777" w:rsidTr="00EA54F1">
        <w:tc>
          <w:tcPr>
            <w:tcW w:w="975" w:type="dxa"/>
            <w:tcBorders>
              <w:left w:val="single" w:sz="12" w:space="0" w:color="auto"/>
              <w:right w:val="single" w:sz="12" w:space="0" w:color="auto"/>
            </w:tcBorders>
          </w:tcPr>
          <w:p w14:paraId="5C99176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22A00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A30FE6" w:rsidRDefault="00A30FE6" w:rsidP="00A30FE6">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A30FE6" w:rsidRDefault="00A30FE6" w:rsidP="00A30FE6">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D493546" w14:textId="77777777" w:rsidR="00A30FE6" w:rsidRDefault="00A30FE6" w:rsidP="00A30FE6">
            <w:pPr>
              <w:rPr>
                <w:rFonts w:ascii="Arial" w:hAnsi="Arial" w:cs="Arial"/>
                <w:sz w:val="18"/>
              </w:rPr>
            </w:pPr>
            <w:r>
              <w:rPr>
                <w:rFonts w:ascii="Arial" w:hAnsi="Arial" w:cs="Arial"/>
                <w:sz w:val="18"/>
              </w:rPr>
              <w:t>Nokia: disagrees with the proposal, should be based on Huawei CR plus the note in Nokia’s CR.</w:t>
            </w:r>
          </w:p>
          <w:p w14:paraId="79D2203D" w14:textId="207858DF" w:rsidR="00A30FE6" w:rsidRDefault="00A30FE6" w:rsidP="00A30FE6">
            <w:pPr>
              <w:rPr>
                <w:rFonts w:ascii="Arial" w:hAnsi="Arial" w:cs="Arial"/>
                <w:sz w:val="18"/>
              </w:rPr>
            </w:pPr>
            <w:r>
              <w:rPr>
                <w:rFonts w:ascii="Arial" w:hAnsi="Arial" w:cs="Arial"/>
                <w:sz w:val="18"/>
              </w:rPr>
              <w:t>Ericsson: disagrees with having the condition as optional.</w:t>
            </w:r>
          </w:p>
        </w:tc>
      </w:tr>
      <w:tr w:rsidR="00A30FE6" w:rsidRPr="002F2600" w14:paraId="17C57AAA" w14:textId="77777777" w:rsidTr="00BA1EE4">
        <w:tc>
          <w:tcPr>
            <w:tcW w:w="975" w:type="dxa"/>
            <w:tcBorders>
              <w:left w:val="single" w:sz="12" w:space="0" w:color="auto"/>
              <w:right w:val="single" w:sz="12" w:space="0" w:color="auto"/>
            </w:tcBorders>
          </w:tcPr>
          <w:p w14:paraId="3FFEFE63"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471FE3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A30FE6" w:rsidRDefault="00A30FE6" w:rsidP="00A30FE6">
            <w:pPr>
              <w:suppressLineNumbers/>
              <w:suppressAutoHyphens/>
              <w:spacing w:before="60" w:after="60"/>
              <w:jc w:val="center"/>
            </w:pPr>
            <w:hyperlink r:id="rId200" w:history="1">
              <w:r>
                <w:rPr>
                  <w:rStyle w:val="Hyperlink"/>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A30FE6" w:rsidRDefault="00A30FE6" w:rsidP="00A30FE6">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D121A0C"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 xml:space="preserve">This CR introduces backwards compatible corrections in the </w:t>
            </w:r>
            <w:proofErr w:type="spellStart"/>
            <w:r w:rsidRPr="00AC49FE">
              <w:rPr>
                <w:rFonts w:ascii="Arial" w:hAnsi="Arial" w:cs="Arial"/>
                <w:color w:val="0070C0"/>
                <w:sz w:val="18"/>
                <w:lang w:val="en-GB"/>
              </w:rPr>
              <w:t>OpenAPI</w:t>
            </w:r>
            <w:proofErr w:type="spellEnd"/>
            <w:r w:rsidRPr="00AC49FE">
              <w:rPr>
                <w:rFonts w:ascii="Arial" w:hAnsi="Arial" w:cs="Arial"/>
                <w:color w:val="0070C0"/>
                <w:sz w:val="18"/>
                <w:lang w:val="en-GB"/>
              </w:rPr>
              <w:t xml:space="preserve"> file of</w:t>
            </w:r>
          </w:p>
          <w:p w14:paraId="6A7E345F"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A30FE6" w:rsidRDefault="00A30FE6" w:rsidP="00A30FE6">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A30FE6" w:rsidRDefault="00A30FE6" w:rsidP="00A30FE6">
            <w:pPr>
              <w:rPr>
                <w:rFonts w:ascii="Arial" w:hAnsi="Arial" w:cs="Arial"/>
                <w:sz w:val="18"/>
              </w:rPr>
            </w:pPr>
            <w:r>
              <w:rPr>
                <w:rFonts w:ascii="Arial" w:hAnsi="Arial" w:cs="Arial"/>
                <w:sz w:val="18"/>
              </w:rPr>
              <w:t>China Mobile: Found 27 affected APIs. Check offline.</w:t>
            </w:r>
          </w:p>
        </w:tc>
      </w:tr>
      <w:tr w:rsidR="00A30FE6" w:rsidRPr="002F2600" w14:paraId="48B83EE1" w14:textId="77777777" w:rsidTr="00BA1EE4">
        <w:tc>
          <w:tcPr>
            <w:tcW w:w="975" w:type="dxa"/>
            <w:tcBorders>
              <w:left w:val="single" w:sz="12" w:space="0" w:color="auto"/>
              <w:right w:val="single" w:sz="12" w:space="0" w:color="auto"/>
            </w:tcBorders>
          </w:tcPr>
          <w:p w14:paraId="153204D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AEF924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45E6A938" w:rsidR="00A30FE6" w:rsidRDefault="00A30FE6" w:rsidP="00A30FE6">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A30FE6" w:rsidRDefault="00A30FE6" w:rsidP="00A30FE6">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A30FE6" w:rsidRPr="00320DC7" w:rsidRDefault="00A30FE6" w:rsidP="00A30FE6">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w:t>
            </w:r>
            <w:proofErr w:type="spellStart"/>
            <w:r w:rsidRPr="00320DC7">
              <w:rPr>
                <w:rFonts w:ascii="Arial" w:hAnsi="Arial" w:cs="Arial"/>
                <w:color w:val="0070C0"/>
                <w:sz w:val="18"/>
                <w:lang w:val="en-GB"/>
              </w:rPr>
              <w:t>OpenAPI</w:t>
            </w:r>
            <w:proofErr w:type="spellEnd"/>
            <w:r w:rsidRPr="00320DC7">
              <w:rPr>
                <w:rFonts w:ascii="Arial" w:hAnsi="Arial" w:cs="Arial"/>
                <w:color w:val="0070C0"/>
                <w:sz w:val="18"/>
                <w:lang w:val="en-GB"/>
              </w:rPr>
              <w:t xml:space="preserve"> file of the following API: </w:t>
            </w:r>
          </w:p>
          <w:p w14:paraId="5B2ED1B9" w14:textId="7A868484" w:rsidR="00A30FE6" w:rsidRPr="00320DC7" w:rsidRDefault="00A30FE6" w:rsidP="00A30FE6">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A30FE6" w:rsidRDefault="00A30FE6" w:rsidP="00A30FE6">
            <w:pPr>
              <w:rPr>
                <w:rFonts w:ascii="Arial" w:hAnsi="Arial" w:cs="Arial"/>
                <w:sz w:val="18"/>
              </w:rPr>
            </w:pPr>
            <w:r>
              <w:rPr>
                <w:rFonts w:ascii="Arial" w:hAnsi="Arial" w:cs="Arial"/>
                <w:sz w:val="18"/>
              </w:rPr>
              <w:t>Revision of C3-253402</w:t>
            </w:r>
          </w:p>
        </w:tc>
      </w:tr>
      <w:tr w:rsidR="00A30FE6" w:rsidRPr="002F2600" w14:paraId="50FE3CF3" w14:textId="77777777" w:rsidTr="00BA1EE4">
        <w:tc>
          <w:tcPr>
            <w:tcW w:w="975" w:type="dxa"/>
            <w:tcBorders>
              <w:left w:val="single" w:sz="12" w:space="0" w:color="auto"/>
              <w:right w:val="single" w:sz="12" w:space="0" w:color="auto"/>
            </w:tcBorders>
          </w:tcPr>
          <w:p w14:paraId="73F348F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742E9B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D0C33E5" w14:textId="7C05A806" w:rsidR="00A30FE6" w:rsidRDefault="00A30FE6" w:rsidP="00A30FE6">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tcPr>
          <w:p w14:paraId="182FB70E" w14:textId="5DB83560" w:rsidR="00A30FE6" w:rsidRDefault="00A30FE6" w:rsidP="00A30FE6">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A30FE6" w:rsidRDefault="00A30FE6" w:rsidP="00A30FE6">
            <w:pPr>
              <w:rPr>
                <w:rFonts w:ascii="Arial" w:hAnsi="Arial" w:cs="Arial"/>
                <w:sz w:val="18"/>
              </w:rPr>
            </w:pPr>
          </w:p>
        </w:tc>
      </w:tr>
      <w:tr w:rsidR="00A30FE6" w:rsidRPr="002F2600" w14:paraId="1C7E9F17" w14:textId="77777777" w:rsidTr="003607A1">
        <w:tc>
          <w:tcPr>
            <w:tcW w:w="975" w:type="dxa"/>
            <w:tcBorders>
              <w:left w:val="single" w:sz="12" w:space="0" w:color="auto"/>
              <w:right w:val="single" w:sz="12" w:space="0" w:color="auto"/>
            </w:tcBorders>
          </w:tcPr>
          <w:p w14:paraId="65D7063E" w14:textId="7284FB14" w:rsidR="00A30FE6" w:rsidRPr="00C765A7" w:rsidRDefault="00A30FE6" w:rsidP="00A30FE6">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A30FE6" w:rsidRPr="00C765A7" w:rsidRDefault="00A30FE6" w:rsidP="00A30FE6">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A30FE6" w:rsidRPr="00EC002F" w:rsidRDefault="00A30FE6" w:rsidP="00A30FE6">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A30FE6" w:rsidRPr="00750E57" w:rsidRDefault="00A30FE6" w:rsidP="00A30FE6">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A30FE6" w:rsidRPr="00750E57" w:rsidRDefault="00A30FE6" w:rsidP="00A30FE6">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A30FE6" w:rsidRDefault="00A30FE6" w:rsidP="00A30FE6">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A30FE6" w:rsidRDefault="00A30FE6" w:rsidP="00A30FE6">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A30FE6" w:rsidRDefault="00A30FE6" w:rsidP="00A30FE6">
            <w:pPr>
              <w:rPr>
                <w:rFonts w:ascii="Arial" w:hAnsi="Arial" w:cs="Arial"/>
                <w:sz w:val="18"/>
              </w:rPr>
            </w:pPr>
            <w:r>
              <w:rPr>
                <w:rFonts w:ascii="Arial" w:hAnsi="Arial" w:cs="Arial"/>
                <w:sz w:val="18"/>
              </w:rPr>
              <w:t>Nokia: Agrees with merging proposal, but no strong opinion.</w:t>
            </w:r>
          </w:p>
        </w:tc>
      </w:tr>
      <w:tr w:rsidR="00A30FE6" w:rsidRPr="002F2600" w14:paraId="07A2BB9F" w14:textId="77777777" w:rsidTr="00EA54F1">
        <w:tc>
          <w:tcPr>
            <w:tcW w:w="975" w:type="dxa"/>
            <w:tcBorders>
              <w:left w:val="single" w:sz="12" w:space="0" w:color="auto"/>
              <w:right w:val="single" w:sz="12" w:space="0" w:color="auto"/>
            </w:tcBorders>
          </w:tcPr>
          <w:p w14:paraId="280C2C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6267E8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A30FE6" w:rsidRPr="00EC002F" w:rsidRDefault="00A30FE6" w:rsidP="00A30FE6">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A30FE6" w:rsidRPr="00750E57" w:rsidRDefault="00A30FE6" w:rsidP="00A30FE6">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C920E96" w14:textId="77777777" w:rsidR="00A30FE6" w:rsidRDefault="00A30FE6" w:rsidP="00A30FE6">
            <w:pPr>
              <w:rPr>
                <w:rFonts w:ascii="Arial" w:hAnsi="Arial" w:cs="Arial"/>
                <w:sz w:val="18"/>
              </w:rPr>
            </w:pPr>
            <w:r>
              <w:rPr>
                <w:rFonts w:ascii="Arial" w:hAnsi="Arial" w:cs="Arial"/>
                <w:sz w:val="18"/>
              </w:rPr>
              <w:t xml:space="preserve">Ericsson: Check CT4 29.571 status for the </w:t>
            </w:r>
            <w:proofErr w:type="spellStart"/>
            <w:r>
              <w:rPr>
                <w:rFonts w:ascii="Arial" w:hAnsi="Arial" w:cs="Arial"/>
                <w:sz w:val="18"/>
              </w:rPr>
              <w:t>ImsEventFilter</w:t>
            </w:r>
            <w:proofErr w:type="spellEnd"/>
            <w:r>
              <w:rPr>
                <w:rFonts w:ascii="Arial" w:hAnsi="Arial" w:cs="Arial"/>
                <w:sz w:val="18"/>
              </w:rPr>
              <w:t xml:space="preserve"> data type, including an EN. Has this been resolved?</w:t>
            </w:r>
          </w:p>
          <w:p w14:paraId="3D051927" w14:textId="4A46781E" w:rsidR="00A30FE6" w:rsidRDefault="00A30FE6" w:rsidP="00A30FE6">
            <w:pPr>
              <w:rPr>
                <w:rFonts w:ascii="Arial" w:hAnsi="Arial" w:cs="Arial"/>
                <w:sz w:val="18"/>
              </w:rPr>
            </w:pPr>
            <w:r>
              <w:rPr>
                <w:rFonts w:ascii="Arial" w:hAnsi="Arial" w:cs="Arial"/>
                <w:sz w:val="18"/>
              </w:rPr>
              <w:t>Huawei: There is a CR in CT4 resolving the 29.571 EN.</w:t>
            </w:r>
          </w:p>
        </w:tc>
      </w:tr>
      <w:tr w:rsidR="00A30FE6" w:rsidRPr="002F2600" w14:paraId="1DD8311E" w14:textId="77777777" w:rsidTr="00EA54F1">
        <w:tc>
          <w:tcPr>
            <w:tcW w:w="975" w:type="dxa"/>
            <w:tcBorders>
              <w:left w:val="single" w:sz="12" w:space="0" w:color="auto"/>
              <w:right w:val="single" w:sz="12" w:space="0" w:color="auto"/>
            </w:tcBorders>
          </w:tcPr>
          <w:p w14:paraId="093F441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B25198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A30FE6" w:rsidRPr="00EC002F" w:rsidRDefault="00A30FE6" w:rsidP="00A30FE6">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A30FE6" w:rsidRPr="00750E57" w:rsidRDefault="00A30FE6" w:rsidP="00A30FE6">
            <w:pPr>
              <w:pStyle w:val="TAL"/>
              <w:rPr>
                <w:sz w:val="20"/>
              </w:rPr>
            </w:pPr>
            <w:r>
              <w:rPr>
                <w:sz w:val="20"/>
              </w:rPr>
              <w:t xml:space="preserve">CR 1711 29.522 Rel-19 Remove the attribute </w:t>
            </w:r>
            <w:proofErr w:type="spellStart"/>
            <w:r>
              <w:rPr>
                <w:sz w:val="20"/>
              </w:rPr>
              <w:t>notifUri</w:t>
            </w:r>
            <w:proofErr w:type="spellEnd"/>
            <w:r>
              <w:rPr>
                <w:sz w:val="20"/>
              </w:rPr>
              <w:t xml:space="preserve"> in </w:t>
            </w:r>
            <w:proofErr w:type="spellStart"/>
            <w:r>
              <w:rPr>
                <w:sz w:val="20"/>
              </w:rPr>
              <w:t>ImsSession</w:t>
            </w:r>
            <w:proofErr w:type="spellEnd"/>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A5E67E" w14:textId="77777777" w:rsidR="00A30FE6" w:rsidRPr="00417508" w:rsidRDefault="00A30FE6" w:rsidP="00A30FE6">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A30FE6" w:rsidRDefault="00A30FE6" w:rsidP="00A30FE6">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A30FE6" w:rsidRDefault="00A30FE6" w:rsidP="00A30FE6">
            <w:pPr>
              <w:rPr>
                <w:rFonts w:ascii="Arial" w:hAnsi="Arial" w:cs="Arial"/>
                <w:color w:val="0070C0"/>
                <w:sz w:val="18"/>
                <w:lang w:val="en-GB"/>
              </w:rPr>
            </w:pPr>
          </w:p>
          <w:p w14:paraId="3AE8E87B" w14:textId="77777777" w:rsidR="00A30FE6" w:rsidRDefault="00A30FE6" w:rsidP="00A30FE6">
            <w:pPr>
              <w:rPr>
                <w:rFonts w:ascii="Arial" w:hAnsi="Arial" w:cs="Arial"/>
                <w:sz w:val="18"/>
              </w:rPr>
            </w:pPr>
            <w:r>
              <w:rPr>
                <w:rFonts w:ascii="Arial" w:hAnsi="Arial" w:cs="Arial"/>
                <w:sz w:val="18"/>
              </w:rPr>
              <w:t xml:space="preserve">Ericsson: Clashes with 4307. If we re-use the same attributes for </w:t>
            </w:r>
            <w:proofErr w:type="spellStart"/>
            <w:r>
              <w:rPr>
                <w:rFonts w:ascii="Arial" w:hAnsi="Arial" w:cs="Arial"/>
                <w:sz w:val="18"/>
              </w:rPr>
              <w:t>notifUri</w:t>
            </w:r>
            <w:proofErr w:type="spellEnd"/>
            <w:r>
              <w:rPr>
                <w:rFonts w:ascii="Arial" w:hAnsi="Arial" w:cs="Arial"/>
                <w:sz w:val="18"/>
              </w:rPr>
              <w:t>/</w:t>
            </w:r>
            <w:proofErr w:type="spellStart"/>
            <w:r>
              <w:rPr>
                <w:rFonts w:ascii="Arial" w:hAnsi="Arial" w:cs="Arial"/>
                <w:sz w:val="18"/>
              </w:rPr>
              <w:t>corrId</w:t>
            </w:r>
            <w:proofErr w:type="spellEnd"/>
            <w:r>
              <w:rPr>
                <w:rFonts w:ascii="Arial" w:hAnsi="Arial" w:cs="Arial"/>
                <w:sz w:val="18"/>
              </w:rPr>
              <w:t>, need to clarify that the values provided by the NEF are not the same as had been provided by the AF.</w:t>
            </w:r>
          </w:p>
          <w:p w14:paraId="142B96F8" w14:textId="77777777" w:rsidR="00A30FE6" w:rsidRDefault="00A30FE6" w:rsidP="00A30FE6">
            <w:pPr>
              <w:rPr>
                <w:rFonts w:ascii="Arial" w:hAnsi="Arial" w:cs="Arial"/>
                <w:sz w:val="18"/>
              </w:rPr>
            </w:pPr>
            <w:r>
              <w:rPr>
                <w:rFonts w:ascii="Arial" w:hAnsi="Arial" w:cs="Arial"/>
                <w:sz w:val="18"/>
              </w:rPr>
              <w:t xml:space="preserve">Nokia: Clashes also with 4117. There are further duplicate attributes, not only the </w:t>
            </w:r>
            <w:proofErr w:type="spellStart"/>
            <w:r>
              <w:rPr>
                <w:rFonts w:ascii="Arial" w:hAnsi="Arial" w:cs="Arial"/>
                <w:sz w:val="18"/>
              </w:rPr>
              <w:t>notifUri</w:t>
            </w:r>
            <w:proofErr w:type="spellEnd"/>
            <w:r>
              <w:rPr>
                <w:rFonts w:ascii="Arial" w:hAnsi="Arial" w:cs="Arial"/>
                <w:sz w:val="18"/>
              </w:rPr>
              <w:t xml:space="preserve">, because CT3 re-uses the CT4 data type inside another data type. We should not use </w:t>
            </w:r>
            <w:proofErr w:type="spellStart"/>
            <w:r>
              <w:rPr>
                <w:rFonts w:ascii="Arial" w:hAnsi="Arial" w:cs="Arial"/>
                <w:sz w:val="18"/>
              </w:rPr>
              <w:t>ImsSession</w:t>
            </w:r>
            <w:proofErr w:type="spellEnd"/>
            <w:r>
              <w:rPr>
                <w:rFonts w:ascii="Arial" w:hAnsi="Arial" w:cs="Arial"/>
                <w:sz w:val="18"/>
              </w:rPr>
              <w:t xml:space="preserve"> and </w:t>
            </w:r>
            <w:proofErr w:type="spellStart"/>
            <w:r>
              <w:rPr>
                <w:rFonts w:ascii="Arial" w:hAnsi="Arial" w:cs="Arial"/>
                <w:sz w:val="18"/>
              </w:rPr>
              <w:t>ImsSessionInfo</w:t>
            </w:r>
            <w:proofErr w:type="spellEnd"/>
            <w:r>
              <w:rPr>
                <w:rFonts w:ascii="Arial" w:hAnsi="Arial" w:cs="Arial"/>
                <w:sz w:val="18"/>
              </w:rPr>
              <w:t xml:space="preserve"> in different hierarchy levels.</w:t>
            </w:r>
          </w:p>
          <w:p w14:paraId="674B6B3A" w14:textId="77777777" w:rsidR="00A30FE6" w:rsidRDefault="00A30FE6" w:rsidP="00A30FE6">
            <w:pPr>
              <w:rPr>
                <w:rFonts w:ascii="Arial" w:hAnsi="Arial" w:cs="Arial"/>
                <w:sz w:val="18"/>
              </w:rPr>
            </w:pPr>
            <w:r>
              <w:rPr>
                <w:rFonts w:ascii="Arial" w:hAnsi="Arial" w:cs="Arial"/>
                <w:sz w:val="18"/>
              </w:rPr>
              <w:t xml:space="preserve">Huawei: Re-using a data type does not hint to using the same </w:t>
            </w:r>
            <w:proofErr w:type="spellStart"/>
            <w:r>
              <w:rPr>
                <w:rFonts w:ascii="Arial" w:hAnsi="Arial" w:cs="Arial"/>
                <w:sz w:val="18"/>
              </w:rPr>
              <w:t>notifUri</w:t>
            </w:r>
            <w:proofErr w:type="spellEnd"/>
            <w:r>
              <w:rPr>
                <w:rFonts w:ascii="Arial" w:hAnsi="Arial" w:cs="Arial"/>
                <w:sz w:val="18"/>
              </w:rPr>
              <w:t xml:space="preserve"> value, no need to clarify that the AF and NEF values are different.</w:t>
            </w:r>
          </w:p>
          <w:p w14:paraId="535D86AE" w14:textId="77777777" w:rsidR="00A30FE6" w:rsidRDefault="00A30FE6" w:rsidP="00A30FE6">
            <w:pPr>
              <w:rPr>
                <w:rFonts w:ascii="Arial" w:hAnsi="Arial" w:cs="Arial"/>
                <w:sz w:val="18"/>
              </w:rPr>
            </w:pPr>
            <w:r>
              <w:rPr>
                <w:rFonts w:ascii="Arial" w:hAnsi="Arial" w:cs="Arial"/>
                <w:sz w:val="18"/>
              </w:rPr>
              <w:t xml:space="preserve">Ericsson: Agree to discuss the whole approach, also based on 4117. The </w:t>
            </w:r>
            <w:proofErr w:type="spellStart"/>
            <w:r>
              <w:rPr>
                <w:rFonts w:ascii="Arial" w:hAnsi="Arial" w:cs="Arial"/>
                <w:sz w:val="18"/>
              </w:rPr>
              <w:t>notifUri</w:t>
            </w:r>
            <w:proofErr w:type="spellEnd"/>
            <w:r>
              <w:rPr>
                <w:rFonts w:ascii="Arial" w:hAnsi="Arial" w:cs="Arial"/>
                <w:sz w:val="18"/>
              </w:rPr>
              <w:t xml:space="preserve"> and </w:t>
            </w:r>
            <w:proofErr w:type="spellStart"/>
            <w:r>
              <w:rPr>
                <w:rFonts w:ascii="Arial" w:hAnsi="Arial" w:cs="Arial"/>
                <w:sz w:val="18"/>
              </w:rPr>
              <w:t>corrId</w:t>
            </w:r>
            <w:proofErr w:type="spellEnd"/>
            <w:r>
              <w:rPr>
                <w:rFonts w:ascii="Arial" w:hAnsi="Arial" w:cs="Arial"/>
                <w:sz w:val="18"/>
              </w:rPr>
              <w:t xml:space="preserve"> are the only ones that are not "transparently forwarded".</w:t>
            </w:r>
          </w:p>
          <w:p w14:paraId="4604AFA8" w14:textId="77777777" w:rsidR="00A30FE6" w:rsidRDefault="00A30FE6" w:rsidP="00A30FE6">
            <w:pPr>
              <w:rPr>
                <w:rFonts w:ascii="Arial" w:hAnsi="Arial" w:cs="Arial"/>
                <w:sz w:val="18"/>
              </w:rPr>
            </w:pPr>
          </w:p>
          <w:p w14:paraId="75C83CFA" w14:textId="3CD38FD5" w:rsidR="00A30FE6" w:rsidRDefault="00A30FE6" w:rsidP="00A30FE6">
            <w:pPr>
              <w:rPr>
                <w:rFonts w:ascii="Arial" w:hAnsi="Arial" w:cs="Arial"/>
                <w:sz w:val="18"/>
              </w:rPr>
            </w:pPr>
            <w:r>
              <w:rPr>
                <w:rFonts w:ascii="Arial" w:hAnsi="Arial" w:cs="Arial"/>
                <w:sz w:val="18"/>
              </w:rPr>
              <w:t>Merging of 4098, 4117, and 4307 will be discussed offline.</w:t>
            </w:r>
          </w:p>
        </w:tc>
      </w:tr>
      <w:tr w:rsidR="00A30FE6" w:rsidRPr="002F2600" w14:paraId="58885A2F" w14:textId="77777777" w:rsidTr="00EA54F1">
        <w:tc>
          <w:tcPr>
            <w:tcW w:w="975" w:type="dxa"/>
            <w:tcBorders>
              <w:left w:val="single" w:sz="12" w:space="0" w:color="auto"/>
              <w:right w:val="single" w:sz="12" w:space="0" w:color="auto"/>
            </w:tcBorders>
          </w:tcPr>
          <w:p w14:paraId="647ECE3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FB9A0B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A30FE6" w:rsidRPr="00EC002F" w:rsidRDefault="00A30FE6" w:rsidP="00A30FE6">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A30FE6" w:rsidRPr="00750E57" w:rsidRDefault="00A30FE6" w:rsidP="00A30FE6">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17929D"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A30FE6" w:rsidRPr="009860E4" w:rsidRDefault="00A30FE6" w:rsidP="00A30FE6">
            <w:pPr>
              <w:rPr>
                <w:rFonts w:ascii="Arial" w:hAnsi="Arial" w:cs="Arial"/>
                <w:color w:val="0070C0"/>
                <w:sz w:val="18"/>
                <w:lang w:val="en-GB"/>
              </w:rPr>
            </w:pPr>
          </w:p>
          <w:p w14:paraId="072CEB51"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A30FE6" w:rsidRDefault="00A30FE6" w:rsidP="00A30FE6">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A30FE6" w:rsidRDefault="00A30FE6" w:rsidP="00A30FE6">
            <w:pPr>
              <w:rPr>
                <w:rFonts w:ascii="Arial" w:hAnsi="Arial" w:cs="Arial"/>
                <w:color w:val="0070C0"/>
                <w:sz w:val="18"/>
                <w:lang w:val="en-GB"/>
              </w:rPr>
            </w:pPr>
          </w:p>
          <w:p w14:paraId="6A94D6DB" w14:textId="77777777" w:rsidR="00A30FE6" w:rsidRDefault="00A30FE6" w:rsidP="00A30FE6">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w:t>
            </w:r>
            <w:proofErr w:type="spellStart"/>
            <w:r>
              <w:rPr>
                <w:rFonts w:ascii="Arial" w:hAnsi="Arial" w:cs="Arial"/>
                <w:sz w:val="18"/>
              </w:rPr>
              <w:t>ImsSessionInfo</w:t>
            </w:r>
            <w:proofErr w:type="spellEnd"/>
            <w:r>
              <w:rPr>
                <w:rFonts w:ascii="Arial" w:hAnsi="Arial" w:cs="Arial"/>
                <w:sz w:val="18"/>
              </w:rPr>
              <w:t xml:space="preserve"> in 29.175, which already contains </w:t>
            </w:r>
            <w:proofErr w:type="spellStart"/>
            <w:r>
              <w:rPr>
                <w:rFonts w:ascii="Arial" w:hAnsi="Arial" w:cs="Arial"/>
                <w:sz w:val="18"/>
              </w:rPr>
              <w:t>MediaInfoExternal</w:t>
            </w:r>
            <w:proofErr w:type="spellEnd"/>
            <w:r>
              <w:rPr>
                <w:rFonts w:ascii="Arial" w:hAnsi="Arial" w:cs="Arial"/>
                <w:sz w:val="18"/>
              </w:rPr>
              <w:t>. Media Type can only set to DC already in this release.</w:t>
            </w:r>
          </w:p>
          <w:p w14:paraId="6B038B43" w14:textId="77777777" w:rsidR="00A30FE6" w:rsidRDefault="00A30FE6" w:rsidP="00A30FE6">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A30FE6" w:rsidRDefault="00A30FE6" w:rsidP="00A30FE6">
            <w:pPr>
              <w:rPr>
                <w:rFonts w:ascii="Arial" w:hAnsi="Arial" w:cs="Arial"/>
                <w:sz w:val="18"/>
              </w:rPr>
            </w:pPr>
            <w:r>
              <w:rPr>
                <w:rFonts w:ascii="Arial" w:hAnsi="Arial" w:cs="Arial"/>
                <w:sz w:val="18"/>
              </w:rPr>
              <w:t xml:space="preserve">Nokia: </w:t>
            </w:r>
            <w:proofErr w:type="spellStart"/>
            <w:r>
              <w:rPr>
                <w:rFonts w:ascii="Arial" w:hAnsi="Arial" w:cs="Arial"/>
                <w:sz w:val="18"/>
              </w:rPr>
              <w:t>ImsSessionInfo</w:t>
            </w:r>
            <w:proofErr w:type="spellEnd"/>
            <w:r>
              <w:rPr>
                <w:rFonts w:ascii="Arial" w:hAnsi="Arial" w:cs="Arial"/>
                <w:sz w:val="18"/>
              </w:rPr>
              <w:t xml:space="preserve"> should not be referred in </w:t>
            </w:r>
            <w:proofErr w:type="spellStart"/>
            <w:r>
              <w:rPr>
                <w:rFonts w:ascii="Arial" w:hAnsi="Arial" w:cs="Arial"/>
                <w:sz w:val="18"/>
              </w:rPr>
              <w:t>ImsSession</w:t>
            </w:r>
            <w:proofErr w:type="spellEnd"/>
            <w:r>
              <w:rPr>
                <w:rFonts w:ascii="Arial" w:hAnsi="Arial" w:cs="Arial"/>
                <w:sz w:val="18"/>
              </w:rPr>
              <w:t>, bad CT3 design. Rel-19 changes are designed for DC.</w:t>
            </w:r>
          </w:p>
          <w:p w14:paraId="35BF92B1" w14:textId="77777777" w:rsidR="00A30FE6" w:rsidRDefault="00A30FE6" w:rsidP="00A30FE6">
            <w:pPr>
              <w:rPr>
                <w:rFonts w:ascii="Arial" w:hAnsi="Arial" w:cs="Arial"/>
                <w:sz w:val="18"/>
              </w:rPr>
            </w:pPr>
          </w:p>
          <w:p w14:paraId="4E20B9E5" w14:textId="116B55FD" w:rsidR="00A30FE6" w:rsidRDefault="00A30FE6" w:rsidP="00A30FE6">
            <w:pPr>
              <w:rPr>
                <w:rFonts w:ascii="Arial" w:hAnsi="Arial" w:cs="Arial"/>
                <w:sz w:val="18"/>
              </w:rPr>
            </w:pPr>
            <w:r>
              <w:rPr>
                <w:rFonts w:ascii="Arial" w:hAnsi="Arial" w:cs="Arial"/>
                <w:sz w:val="18"/>
              </w:rPr>
              <w:t>Merging of 4098, 4117, and 4307 will be discussed offline.</w:t>
            </w:r>
          </w:p>
        </w:tc>
      </w:tr>
      <w:tr w:rsidR="00A30FE6" w:rsidRPr="002F2600" w14:paraId="221CB837" w14:textId="77777777" w:rsidTr="003607A1">
        <w:tc>
          <w:tcPr>
            <w:tcW w:w="975" w:type="dxa"/>
            <w:tcBorders>
              <w:left w:val="single" w:sz="12" w:space="0" w:color="auto"/>
              <w:right w:val="single" w:sz="12" w:space="0" w:color="auto"/>
            </w:tcBorders>
          </w:tcPr>
          <w:p w14:paraId="122AE52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2A5E6A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A30FE6" w:rsidRPr="00EC002F" w:rsidRDefault="00A30FE6" w:rsidP="00A30FE6">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A30FE6" w:rsidRPr="00750E57" w:rsidRDefault="00A30FE6" w:rsidP="00A30FE6">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8D8AAD9" w14:textId="77777777" w:rsidR="00A30FE6" w:rsidRDefault="00A30FE6" w:rsidP="00A30FE6">
            <w:pPr>
              <w:rPr>
                <w:rFonts w:ascii="Arial" w:hAnsi="Arial" w:cs="Arial"/>
                <w:sz w:val="18"/>
              </w:rPr>
            </w:pPr>
            <w:r>
              <w:rPr>
                <w:rFonts w:ascii="Arial" w:hAnsi="Arial" w:cs="Arial"/>
                <w:sz w:val="18"/>
              </w:rPr>
              <w:t>Revision of C3-253108</w:t>
            </w:r>
          </w:p>
          <w:p w14:paraId="0B1F2432"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A30FE6" w:rsidRPr="00100168" w:rsidRDefault="00A30FE6" w:rsidP="00A30FE6">
            <w:pPr>
              <w:rPr>
                <w:rFonts w:ascii="Arial" w:hAnsi="Arial" w:cs="Arial"/>
                <w:color w:val="0070C0"/>
                <w:sz w:val="18"/>
                <w:lang w:val="en-GB"/>
              </w:rPr>
            </w:pPr>
          </w:p>
          <w:p w14:paraId="07A5A0C9"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A30FE6" w:rsidRDefault="00A30FE6" w:rsidP="00A30FE6">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A30FE6" w:rsidRDefault="00A30FE6" w:rsidP="00A30FE6">
            <w:pPr>
              <w:rPr>
                <w:rFonts w:ascii="Arial" w:hAnsi="Arial" w:cs="Arial"/>
                <w:color w:val="FF0000"/>
                <w:sz w:val="18"/>
                <w:lang w:val="en-GB"/>
              </w:rPr>
            </w:pPr>
          </w:p>
          <w:p w14:paraId="4DE8AB64" w14:textId="77777777" w:rsidR="00A30FE6" w:rsidRDefault="00A30FE6" w:rsidP="00A30FE6">
            <w:pPr>
              <w:rPr>
                <w:rFonts w:ascii="Arial" w:hAnsi="Arial" w:cs="Arial"/>
                <w:sz w:val="18"/>
              </w:rPr>
            </w:pPr>
            <w:r>
              <w:rPr>
                <w:rFonts w:ascii="Arial" w:hAnsi="Arial" w:cs="Arial"/>
                <w:sz w:val="18"/>
              </w:rPr>
              <w:t>Ericsson: Merge PATCH is not effective in this case. Prefer to merge into 4347 with JSON PATCH. Do not agree this approach.</w:t>
            </w:r>
          </w:p>
          <w:p w14:paraId="7203F1F1" w14:textId="77777777" w:rsidR="00A30FE6" w:rsidRDefault="00A30FE6" w:rsidP="00A30FE6">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A30FE6" w:rsidRDefault="00A30FE6" w:rsidP="00A30FE6">
            <w:pPr>
              <w:rPr>
                <w:rFonts w:ascii="Arial" w:hAnsi="Arial" w:cs="Arial"/>
                <w:sz w:val="18"/>
              </w:rPr>
            </w:pPr>
            <w:r>
              <w:rPr>
                <w:rFonts w:ascii="Arial" w:hAnsi="Arial" w:cs="Arial"/>
                <w:sz w:val="18"/>
              </w:rPr>
              <w:t>Nokia: No stage 2 requirement to update individual entries. 4118 already allows updating e.g. Audio or Video individually, and is aligned with stage 2. Need to be aligned with other NEF APIs.</w:t>
            </w:r>
          </w:p>
        </w:tc>
      </w:tr>
      <w:tr w:rsidR="00A30FE6" w:rsidRPr="002F2600" w14:paraId="0AE9822A" w14:textId="77777777" w:rsidTr="003607A1">
        <w:tc>
          <w:tcPr>
            <w:tcW w:w="975" w:type="dxa"/>
            <w:tcBorders>
              <w:left w:val="single" w:sz="12" w:space="0" w:color="auto"/>
              <w:bottom w:val="nil"/>
              <w:right w:val="single" w:sz="12" w:space="0" w:color="auto"/>
            </w:tcBorders>
          </w:tcPr>
          <w:p w14:paraId="3449E6D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228C44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0FDD3C5" w14:textId="5B25E236" w:rsidR="00A30FE6" w:rsidRPr="00EC002F" w:rsidRDefault="00A30FE6" w:rsidP="00A30FE6">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A30FE6" w:rsidRPr="00750E57" w:rsidRDefault="00A30FE6" w:rsidP="00A30FE6">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A30FE6" w:rsidRPr="00750E57"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A30FE6" w:rsidRPr="00750E57" w:rsidRDefault="00A30FE6" w:rsidP="00A30FE6">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A30FE6" w:rsidRDefault="00A30FE6" w:rsidP="00A30FE6">
            <w:pPr>
              <w:rPr>
                <w:rFonts w:ascii="Arial" w:hAnsi="Arial" w:cs="Arial"/>
                <w:color w:val="FF0000"/>
                <w:sz w:val="18"/>
              </w:rPr>
            </w:pPr>
            <w:r w:rsidRPr="003600FB">
              <w:rPr>
                <w:rFonts w:ascii="Arial" w:hAnsi="Arial" w:cs="Arial"/>
                <w:color w:val="FF0000"/>
                <w:sz w:val="18"/>
              </w:rPr>
              <w:t xml:space="preserve">The CR Number is not consistent. 3GU states 1045, while the </w:t>
            </w:r>
            <w:proofErr w:type="spellStart"/>
            <w:r w:rsidRPr="003600FB">
              <w:rPr>
                <w:rFonts w:ascii="Arial" w:hAnsi="Arial" w:cs="Arial"/>
                <w:color w:val="FF0000"/>
                <w:sz w:val="18"/>
              </w:rPr>
              <w:t>coverpage</w:t>
            </w:r>
            <w:proofErr w:type="spellEnd"/>
            <w:r w:rsidRPr="003600FB">
              <w:rPr>
                <w:rFonts w:ascii="Arial" w:hAnsi="Arial" w:cs="Arial"/>
                <w:color w:val="FF0000"/>
                <w:sz w:val="18"/>
              </w:rPr>
              <w:t xml:space="preserve"> states 0xxx.</w:t>
            </w:r>
            <w:r w:rsidRPr="003600FB">
              <w:rPr>
                <w:rFonts w:ascii="Arial" w:hAnsi="Arial" w:cs="Arial"/>
                <w:color w:val="FF0000"/>
                <w:sz w:val="18"/>
              </w:rPr>
              <w:br/>
            </w:r>
            <w:proofErr w:type="spellStart"/>
            <w:r w:rsidRPr="003600FB">
              <w:rPr>
                <w:rFonts w:ascii="Arial" w:hAnsi="Arial" w:cs="Arial"/>
                <w:color w:val="FF0000"/>
                <w:sz w:val="18"/>
              </w:rPr>
              <w:t>TDoc</w:t>
            </w:r>
            <w:proofErr w:type="spellEnd"/>
            <w:r w:rsidRPr="003600FB">
              <w:rPr>
                <w:rFonts w:ascii="Arial" w:hAnsi="Arial" w:cs="Arial"/>
                <w:color w:val="FF0000"/>
                <w:sz w:val="18"/>
              </w:rPr>
              <w:t xml:space="preserve"> Number of the file does not match the header.</w:t>
            </w:r>
          </w:p>
          <w:p w14:paraId="615600D4" w14:textId="77777777" w:rsidR="00A30FE6" w:rsidRDefault="00A30FE6" w:rsidP="00A30FE6">
            <w:pPr>
              <w:rPr>
                <w:rFonts w:ascii="Arial" w:hAnsi="Arial" w:cs="Arial"/>
                <w:color w:val="FF0000"/>
                <w:sz w:val="18"/>
              </w:rPr>
            </w:pPr>
          </w:p>
          <w:p w14:paraId="3B6AAC0B" w14:textId="77777777" w:rsidR="00A30FE6" w:rsidRPr="00284774" w:rsidRDefault="00A30FE6" w:rsidP="00A30FE6">
            <w:pPr>
              <w:rPr>
                <w:rFonts w:ascii="Arial" w:hAnsi="Arial" w:cs="Arial"/>
                <w:sz w:val="18"/>
              </w:rPr>
            </w:pPr>
            <w:r w:rsidRPr="00284774">
              <w:rPr>
                <w:rFonts w:ascii="Arial" w:hAnsi="Arial" w:cs="Arial"/>
                <w:sz w:val="18"/>
              </w:rPr>
              <w:t>China Mobile: Changes need also in Table 6.2. Will share revision.</w:t>
            </w:r>
          </w:p>
          <w:p w14:paraId="0656F279" w14:textId="77777777" w:rsidR="00A30FE6" w:rsidRPr="00284774" w:rsidRDefault="00A30FE6" w:rsidP="00A30FE6">
            <w:pPr>
              <w:rPr>
                <w:rFonts w:ascii="Arial" w:hAnsi="Arial" w:cs="Arial"/>
                <w:sz w:val="18"/>
              </w:rPr>
            </w:pPr>
            <w:r w:rsidRPr="00284774">
              <w:rPr>
                <w:rFonts w:ascii="Arial" w:hAnsi="Arial" w:cs="Arial"/>
                <w:sz w:val="18"/>
              </w:rPr>
              <w:t>Ericsson, Nokia: Will check the revision for the new addition, no other comments to the existing changes.</w:t>
            </w:r>
          </w:p>
          <w:p w14:paraId="50A0C294" w14:textId="77777777" w:rsidR="00A30FE6" w:rsidRDefault="00A30FE6" w:rsidP="00A30FE6">
            <w:pPr>
              <w:rPr>
                <w:rFonts w:ascii="Arial" w:hAnsi="Arial" w:cs="Arial"/>
                <w:color w:val="FF0000"/>
                <w:sz w:val="18"/>
              </w:rPr>
            </w:pPr>
          </w:p>
          <w:p w14:paraId="34A0765C" w14:textId="0332016A" w:rsidR="00A30FE6" w:rsidRDefault="00A30FE6" w:rsidP="00A30FE6">
            <w:pPr>
              <w:rPr>
                <w:rFonts w:ascii="Arial" w:hAnsi="Arial" w:cs="Arial"/>
                <w:sz w:val="18"/>
              </w:rPr>
            </w:pPr>
          </w:p>
        </w:tc>
      </w:tr>
      <w:tr w:rsidR="00A30FE6" w:rsidRPr="002F2600" w14:paraId="29F37E6F" w14:textId="77777777" w:rsidTr="003607A1">
        <w:tc>
          <w:tcPr>
            <w:tcW w:w="975" w:type="dxa"/>
            <w:tcBorders>
              <w:top w:val="nil"/>
              <w:left w:val="single" w:sz="12" w:space="0" w:color="auto"/>
              <w:right w:val="single" w:sz="12" w:space="0" w:color="auto"/>
            </w:tcBorders>
          </w:tcPr>
          <w:p w14:paraId="0ABF4D9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80F9F1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6EEC17A8" w:rsidR="00A30FE6" w:rsidRDefault="00A30FE6" w:rsidP="00A30FE6">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A30FE6" w:rsidRDefault="00A30FE6" w:rsidP="00A30FE6">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A30FE6" w:rsidRDefault="00A30FE6" w:rsidP="00A30FE6">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9465339" w14:textId="77777777" w:rsidR="00A30FE6" w:rsidRPr="003600FB" w:rsidRDefault="00A30FE6" w:rsidP="00A30FE6">
            <w:pPr>
              <w:rPr>
                <w:rFonts w:ascii="Arial" w:hAnsi="Arial" w:cs="Arial"/>
                <w:color w:val="FF0000"/>
                <w:sz w:val="18"/>
              </w:rPr>
            </w:pPr>
          </w:p>
        </w:tc>
      </w:tr>
      <w:tr w:rsidR="00A30FE6" w:rsidRPr="002F2600" w14:paraId="1F307A4E" w14:textId="77777777" w:rsidTr="003607A1">
        <w:tc>
          <w:tcPr>
            <w:tcW w:w="975" w:type="dxa"/>
            <w:tcBorders>
              <w:left w:val="single" w:sz="12" w:space="0" w:color="auto"/>
              <w:bottom w:val="nil"/>
              <w:right w:val="single" w:sz="12" w:space="0" w:color="auto"/>
            </w:tcBorders>
          </w:tcPr>
          <w:p w14:paraId="4188398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21398E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4DCC95A" w14:textId="43DF4F4C" w:rsidR="00A30FE6" w:rsidRDefault="00A30FE6" w:rsidP="00A30FE6">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A30FE6" w:rsidRDefault="00A30FE6" w:rsidP="00A30FE6">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A30FE6" w:rsidRPr="00750E57" w:rsidRDefault="00A30FE6" w:rsidP="00A30FE6">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A30FE6" w:rsidRPr="00153832" w:rsidRDefault="00A30FE6" w:rsidP="00A30FE6">
            <w:pPr>
              <w:rPr>
                <w:rFonts w:ascii="Arial" w:hAnsi="Arial" w:cs="Arial"/>
                <w:color w:val="0070C0"/>
                <w:sz w:val="18"/>
                <w:lang w:val="en-GB"/>
              </w:rPr>
            </w:pPr>
            <w:r w:rsidRPr="00153832">
              <w:rPr>
                <w:rFonts w:ascii="Arial" w:hAnsi="Arial" w:cs="Arial"/>
                <w:color w:val="0070C0"/>
                <w:sz w:val="18"/>
                <w:lang w:val="en-GB"/>
              </w:rPr>
              <w:t xml:space="preserve">This CR introduces backwards compatible corrections to the </w:t>
            </w:r>
            <w:proofErr w:type="spellStart"/>
            <w:r w:rsidRPr="00153832">
              <w:rPr>
                <w:rFonts w:ascii="Arial" w:hAnsi="Arial" w:cs="Arial"/>
                <w:color w:val="0070C0"/>
                <w:sz w:val="18"/>
                <w:lang w:val="en-GB"/>
              </w:rPr>
              <w:t>OpenAPI</w:t>
            </w:r>
            <w:proofErr w:type="spellEnd"/>
            <w:r w:rsidRPr="00153832">
              <w:rPr>
                <w:rFonts w:ascii="Arial" w:hAnsi="Arial" w:cs="Arial"/>
                <w:color w:val="0070C0"/>
                <w:sz w:val="18"/>
                <w:lang w:val="en-GB"/>
              </w:rPr>
              <w:t xml:space="preserve"> descriptions of the following APIs:</w:t>
            </w:r>
          </w:p>
          <w:p w14:paraId="05E1D94A" w14:textId="77777777" w:rsidR="00A30FE6" w:rsidRPr="00035AA4" w:rsidRDefault="00A30FE6" w:rsidP="00A30FE6">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A30FE6" w:rsidRDefault="00A30FE6" w:rsidP="00A30FE6">
            <w:pPr>
              <w:rPr>
                <w:rFonts w:ascii="Arial" w:hAnsi="Arial" w:cs="Arial"/>
                <w:color w:val="FF0000"/>
                <w:sz w:val="18"/>
                <w:lang w:val="en-GB"/>
              </w:rPr>
            </w:pPr>
          </w:p>
          <w:p w14:paraId="41227093" w14:textId="77777777" w:rsidR="00A30FE6" w:rsidRDefault="00A30FE6" w:rsidP="00A30FE6">
            <w:pPr>
              <w:rPr>
                <w:rFonts w:ascii="Arial" w:hAnsi="Arial" w:cs="Arial"/>
                <w:sz w:val="18"/>
              </w:rPr>
            </w:pPr>
            <w:r>
              <w:rPr>
                <w:rFonts w:ascii="Arial" w:hAnsi="Arial" w:cs="Arial"/>
                <w:sz w:val="18"/>
              </w:rPr>
              <w:t>Ericsson: Better not change every "Event Exposure" occurrence to "EE". In 4.4.47.2 and 4.4.47.3, don't remove the error handling paragraphs in the end, order of steps is now inaccurate. Introducing the possibility of PATCH in IMS Reporting options is missed from the Cover Page, but Ericsson does not see to need to be able to update these individual attributes with a PATCH.</w:t>
            </w:r>
          </w:p>
          <w:p w14:paraId="61458148" w14:textId="77777777" w:rsidR="00A30FE6" w:rsidRDefault="00A30FE6" w:rsidP="00A30FE6">
            <w:pPr>
              <w:rPr>
                <w:rFonts w:ascii="Arial" w:hAnsi="Arial" w:cs="Arial"/>
                <w:sz w:val="18"/>
              </w:rPr>
            </w:pPr>
            <w:r>
              <w:rPr>
                <w:rFonts w:ascii="Arial" w:hAnsi="Arial" w:cs="Arial"/>
                <w:sz w:val="18"/>
              </w:rPr>
              <w:t>Nokia: Agrees with Ericsson about EE. In 4.4.46.2 revert the first change. Same for 4.4.46.3.</w:t>
            </w:r>
          </w:p>
          <w:p w14:paraId="164CE66C" w14:textId="427D84BE" w:rsidR="00A30FE6" w:rsidRDefault="00A30FE6" w:rsidP="00A30FE6">
            <w:pPr>
              <w:rPr>
                <w:rFonts w:ascii="Arial" w:hAnsi="Arial" w:cs="Arial"/>
                <w:sz w:val="18"/>
              </w:rPr>
            </w:pPr>
            <w:r>
              <w:rPr>
                <w:rFonts w:ascii="Arial" w:hAnsi="Arial" w:cs="Arial"/>
                <w:sz w:val="18"/>
              </w:rPr>
              <w:t>Huawei: Will clarify with Ericsson offline.</w:t>
            </w:r>
          </w:p>
        </w:tc>
      </w:tr>
      <w:tr w:rsidR="00A30FE6" w:rsidRPr="002F2600" w14:paraId="7E3F0446" w14:textId="77777777" w:rsidTr="003607A1">
        <w:tc>
          <w:tcPr>
            <w:tcW w:w="975" w:type="dxa"/>
            <w:tcBorders>
              <w:top w:val="nil"/>
              <w:left w:val="single" w:sz="12" w:space="0" w:color="auto"/>
              <w:right w:val="single" w:sz="12" w:space="0" w:color="auto"/>
            </w:tcBorders>
          </w:tcPr>
          <w:p w14:paraId="5C498B5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C741C3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25A8EC60" w:rsidR="00A30FE6" w:rsidRDefault="00A30FE6" w:rsidP="00A30FE6">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A30FE6" w:rsidRDefault="00A30FE6" w:rsidP="00A30FE6">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237B59D" w14:textId="77777777" w:rsidR="00A30FE6" w:rsidRPr="00153832" w:rsidRDefault="00A30FE6" w:rsidP="00A30FE6">
            <w:pPr>
              <w:rPr>
                <w:rFonts w:ascii="Arial" w:hAnsi="Arial" w:cs="Arial"/>
                <w:color w:val="0070C0"/>
                <w:sz w:val="18"/>
                <w:lang w:val="en-GB"/>
              </w:rPr>
            </w:pPr>
          </w:p>
        </w:tc>
      </w:tr>
      <w:tr w:rsidR="00A30FE6" w:rsidRPr="002F2600" w14:paraId="242ADEE1" w14:textId="77777777" w:rsidTr="00EA54F1">
        <w:tc>
          <w:tcPr>
            <w:tcW w:w="975" w:type="dxa"/>
            <w:tcBorders>
              <w:left w:val="single" w:sz="12" w:space="0" w:color="auto"/>
              <w:right w:val="single" w:sz="12" w:space="0" w:color="auto"/>
            </w:tcBorders>
          </w:tcPr>
          <w:p w14:paraId="6CCF57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549A8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A30FE6" w:rsidRDefault="00A30FE6" w:rsidP="00A30FE6">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A30FE6" w:rsidRDefault="00A30FE6" w:rsidP="00A30FE6">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A30FE6"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5A41D7" w14:textId="77777777" w:rsidR="00A30FE6" w:rsidRDefault="00A30FE6" w:rsidP="00A30FE6">
            <w:pPr>
              <w:rPr>
                <w:rFonts w:ascii="Arial" w:hAnsi="Arial" w:cs="Arial"/>
                <w:sz w:val="18"/>
              </w:rPr>
            </w:pPr>
            <w:r>
              <w:rPr>
                <w:rFonts w:ascii="Arial" w:hAnsi="Arial" w:cs="Arial"/>
                <w:sz w:val="18"/>
              </w:rPr>
              <w:t>Ericsson: There is a standard 404 error which covers this case. The added cause is not needed. Not done in similar cases/APIs in the TS. Makes implementations more complex unnecessarily.</w:t>
            </w:r>
          </w:p>
          <w:p w14:paraId="759CC69E" w14:textId="77777777" w:rsidR="00A30FE6" w:rsidRDefault="00A30FE6" w:rsidP="00A30FE6">
            <w:pPr>
              <w:rPr>
                <w:rFonts w:ascii="Arial" w:hAnsi="Arial" w:cs="Arial"/>
                <w:sz w:val="18"/>
              </w:rPr>
            </w:pPr>
            <w:r>
              <w:rPr>
                <w:rFonts w:ascii="Arial" w:hAnsi="Arial" w:cs="Arial"/>
                <w:sz w:val="18"/>
              </w:rPr>
              <w:t>Nokia: Same view as Ericsson. Unclear why here only for IMS.</w:t>
            </w:r>
          </w:p>
          <w:p w14:paraId="6DB3C21E" w14:textId="1A7CA2B9" w:rsidR="00A30FE6" w:rsidRDefault="00A30FE6" w:rsidP="00A30FE6">
            <w:pPr>
              <w:rPr>
                <w:rFonts w:ascii="Arial" w:hAnsi="Arial" w:cs="Arial"/>
                <w:sz w:val="18"/>
              </w:rPr>
            </w:pPr>
            <w:r>
              <w:rPr>
                <w:rFonts w:ascii="Arial" w:hAnsi="Arial" w:cs="Arial"/>
                <w:sz w:val="18"/>
              </w:rPr>
              <w:t>Huawei: Will check the standard error offline.</w:t>
            </w:r>
          </w:p>
        </w:tc>
      </w:tr>
      <w:tr w:rsidR="00A30FE6" w:rsidRPr="002F2600" w14:paraId="028B416A" w14:textId="77777777" w:rsidTr="00EA54F1">
        <w:tc>
          <w:tcPr>
            <w:tcW w:w="975" w:type="dxa"/>
            <w:tcBorders>
              <w:left w:val="single" w:sz="12" w:space="0" w:color="auto"/>
              <w:right w:val="single" w:sz="12" w:space="0" w:color="auto"/>
            </w:tcBorders>
          </w:tcPr>
          <w:p w14:paraId="7AF6CE1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4C663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A30FE6" w:rsidRDefault="00A30FE6" w:rsidP="00A30FE6">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A30FE6" w:rsidRDefault="00A30FE6" w:rsidP="00A30FE6">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A30FE6"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9E147C5" w14:textId="3A7B487B" w:rsidR="00A30FE6" w:rsidRDefault="00A30FE6" w:rsidP="00A30FE6">
            <w:pPr>
              <w:rPr>
                <w:rFonts w:ascii="Arial" w:hAnsi="Arial" w:cs="Arial"/>
                <w:sz w:val="18"/>
              </w:rPr>
            </w:pPr>
            <w:r>
              <w:rPr>
                <w:rFonts w:ascii="Arial" w:hAnsi="Arial" w:cs="Arial"/>
                <w:sz w:val="18"/>
              </w:rPr>
              <w:t>Same discussion as 4174.</w:t>
            </w:r>
          </w:p>
        </w:tc>
      </w:tr>
      <w:tr w:rsidR="00A30FE6" w:rsidRPr="002F2600" w14:paraId="24ED1AF6" w14:textId="77777777" w:rsidTr="00EA54F1">
        <w:tc>
          <w:tcPr>
            <w:tcW w:w="975" w:type="dxa"/>
            <w:tcBorders>
              <w:left w:val="single" w:sz="12" w:space="0" w:color="auto"/>
              <w:right w:val="single" w:sz="12" w:space="0" w:color="auto"/>
            </w:tcBorders>
          </w:tcPr>
          <w:p w14:paraId="2DEB018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BA5739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A30FE6" w:rsidRDefault="00A30FE6" w:rsidP="00A30FE6">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A30FE6" w:rsidRDefault="00A30FE6" w:rsidP="00A30FE6">
            <w:pPr>
              <w:pStyle w:val="TAL"/>
              <w:rPr>
                <w:sz w:val="20"/>
              </w:rPr>
            </w:pPr>
            <w:r>
              <w:rPr>
                <w:sz w:val="20"/>
              </w:rPr>
              <w:t xml:space="preserve">CR 1741 29.522 Rel-19 Updates for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1F92CA7" w14:textId="77777777" w:rsidR="00A30FE6" w:rsidRPr="00035AA4" w:rsidRDefault="00A30FE6" w:rsidP="00A30FE6">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w:t>
            </w:r>
            <w:proofErr w:type="spellStart"/>
            <w:r w:rsidRPr="00035AA4">
              <w:rPr>
                <w:rFonts w:ascii="Arial" w:hAnsi="Arial" w:cs="Arial"/>
                <w:color w:val="0070C0"/>
                <w:sz w:val="18"/>
                <w:lang w:val="en-GB"/>
              </w:rPr>
              <w:t>OpenAPI</w:t>
            </w:r>
            <w:proofErr w:type="spellEnd"/>
            <w:r w:rsidRPr="00035AA4">
              <w:rPr>
                <w:rFonts w:ascii="Arial" w:hAnsi="Arial" w:cs="Arial"/>
                <w:color w:val="0070C0"/>
                <w:sz w:val="18"/>
                <w:lang w:val="en-GB"/>
              </w:rPr>
              <w:t xml:space="preserve"> file of the following API: </w:t>
            </w:r>
          </w:p>
          <w:p w14:paraId="0F32D9E3" w14:textId="77777777" w:rsidR="00A30FE6" w:rsidRDefault="00A30FE6" w:rsidP="00A30FE6">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A30FE6" w:rsidRDefault="00A30FE6" w:rsidP="00A30FE6">
            <w:pPr>
              <w:rPr>
                <w:rFonts w:ascii="Arial" w:hAnsi="Arial" w:cs="Arial"/>
                <w:color w:val="0070C0"/>
                <w:sz w:val="18"/>
                <w:lang w:val="en-GB"/>
              </w:rPr>
            </w:pPr>
          </w:p>
          <w:p w14:paraId="4CED2EC5" w14:textId="77777777" w:rsidR="00A30FE6" w:rsidRDefault="00A30FE6" w:rsidP="00A30FE6">
            <w:pPr>
              <w:rPr>
                <w:rFonts w:ascii="Arial" w:hAnsi="Arial" w:cs="Arial"/>
                <w:sz w:val="18"/>
              </w:rPr>
            </w:pPr>
            <w:r>
              <w:rPr>
                <w:rFonts w:ascii="Arial" w:hAnsi="Arial" w:cs="Arial"/>
                <w:sz w:val="18"/>
              </w:rPr>
              <w:t>Nokia: Clash with 4118, prefers the merge PATCH, does not agree this approach at the moment.</w:t>
            </w:r>
          </w:p>
          <w:p w14:paraId="4228230B" w14:textId="77777777" w:rsidR="00A30FE6" w:rsidRDefault="00A30FE6" w:rsidP="00A30FE6">
            <w:pPr>
              <w:rPr>
                <w:rFonts w:ascii="Arial" w:hAnsi="Arial" w:cs="Arial"/>
                <w:sz w:val="18"/>
              </w:rPr>
            </w:pPr>
            <w:r>
              <w:rPr>
                <w:rFonts w:ascii="Arial" w:hAnsi="Arial" w:cs="Arial"/>
                <w:sz w:val="18"/>
              </w:rPr>
              <w:t>Huawei: Fine with 4347.</w:t>
            </w:r>
          </w:p>
          <w:p w14:paraId="6FEE52D8" w14:textId="18D530EB" w:rsidR="00A30FE6" w:rsidRDefault="00A30FE6" w:rsidP="00A30FE6">
            <w:pPr>
              <w:rPr>
                <w:rFonts w:ascii="Arial" w:hAnsi="Arial" w:cs="Arial"/>
                <w:sz w:val="18"/>
              </w:rPr>
            </w:pPr>
            <w:r>
              <w:rPr>
                <w:rFonts w:ascii="Arial" w:hAnsi="Arial" w:cs="Arial"/>
                <w:sz w:val="18"/>
              </w:rPr>
              <w:t>Ericsson: Will propose offline wording for usage of JSON PATCH in this case.</w:t>
            </w:r>
          </w:p>
        </w:tc>
      </w:tr>
      <w:tr w:rsidR="00A30FE6" w:rsidRPr="002F2600" w14:paraId="0632AAE9" w14:textId="77777777" w:rsidTr="00EA54F1">
        <w:tc>
          <w:tcPr>
            <w:tcW w:w="975" w:type="dxa"/>
            <w:tcBorders>
              <w:left w:val="single" w:sz="12" w:space="0" w:color="auto"/>
              <w:right w:val="single" w:sz="12" w:space="0" w:color="auto"/>
            </w:tcBorders>
          </w:tcPr>
          <w:p w14:paraId="5C95620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DECA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A30FE6" w:rsidRDefault="00A30FE6" w:rsidP="00A30FE6">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A30FE6" w:rsidRDefault="00A30FE6" w:rsidP="00A30FE6">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EA7EB89" w14:textId="77777777" w:rsidR="00A30FE6" w:rsidRPr="00D676C4" w:rsidRDefault="00A30FE6" w:rsidP="00A30FE6">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A30FE6" w:rsidRDefault="00A30FE6" w:rsidP="00A30FE6">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A30FE6" w:rsidRDefault="00A30FE6" w:rsidP="00A30FE6">
            <w:pPr>
              <w:rPr>
                <w:rFonts w:ascii="Arial" w:hAnsi="Arial" w:cs="Arial"/>
                <w:color w:val="0070C0"/>
                <w:sz w:val="18"/>
                <w:lang w:val="en-GB"/>
              </w:rPr>
            </w:pPr>
          </w:p>
          <w:p w14:paraId="32EA3B84" w14:textId="77777777" w:rsidR="00A30FE6" w:rsidRDefault="00A30FE6" w:rsidP="00A30FE6">
            <w:pPr>
              <w:rPr>
                <w:rFonts w:ascii="Arial" w:hAnsi="Arial" w:cs="Arial"/>
                <w:sz w:val="18"/>
              </w:rPr>
            </w:pPr>
            <w:r>
              <w:rPr>
                <w:rFonts w:ascii="Arial" w:hAnsi="Arial" w:cs="Arial"/>
                <w:sz w:val="18"/>
              </w:rPr>
              <w:t xml:space="preserve">Nokia: CR not needed. Why not re-use data types for the failure causes? Where do the specific failure values come from?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unclear.</w:t>
            </w:r>
          </w:p>
          <w:p w14:paraId="5EF9F704" w14:textId="77777777" w:rsidR="00A30FE6" w:rsidRDefault="00A30FE6" w:rsidP="00A30FE6">
            <w:pPr>
              <w:rPr>
                <w:rFonts w:ascii="Arial" w:hAnsi="Arial" w:cs="Arial"/>
                <w:sz w:val="18"/>
              </w:rPr>
            </w:pPr>
            <w:r>
              <w:rPr>
                <w:rFonts w:ascii="Arial" w:hAnsi="Arial" w:cs="Arial"/>
                <w:sz w:val="18"/>
              </w:rPr>
              <w:t xml:space="preserve">Huawei: failure </w:t>
            </w:r>
            <w:proofErr w:type="spellStart"/>
            <w:r>
              <w:rPr>
                <w:rFonts w:ascii="Arial" w:hAnsi="Arial" w:cs="Arial"/>
                <w:sz w:val="18"/>
              </w:rPr>
              <w:t>enum</w:t>
            </w:r>
            <w:proofErr w:type="spellEnd"/>
            <w:r>
              <w:rPr>
                <w:rFonts w:ascii="Arial" w:hAnsi="Arial" w:cs="Arial"/>
                <w:sz w:val="18"/>
              </w:rPr>
              <w:t xml:space="preserve"> values unclear, to be discussed</w:t>
            </w:r>
          </w:p>
          <w:p w14:paraId="368639E8" w14:textId="77777777" w:rsidR="00A30FE6" w:rsidRDefault="00A30FE6" w:rsidP="00A30FE6">
            <w:pPr>
              <w:rPr>
                <w:rFonts w:ascii="Arial" w:hAnsi="Arial" w:cs="Arial"/>
                <w:sz w:val="18"/>
              </w:rPr>
            </w:pPr>
            <w:r>
              <w:rPr>
                <w:rFonts w:ascii="Arial" w:hAnsi="Arial" w:cs="Arial"/>
                <w:sz w:val="18"/>
              </w:rPr>
              <w:t xml:space="preserve">Ericsson: The two defined failure causes are the one defined in 29.175 and 29.562. They are just not using Enum. CT3 can use Enum. Maybe a clarification in the texts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related to "non-subscribers" could help?</w:t>
            </w:r>
          </w:p>
          <w:p w14:paraId="77800AFE" w14:textId="566850DF" w:rsidR="00A30FE6" w:rsidRDefault="00A30FE6" w:rsidP="00A30FE6">
            <w:pPr>
              <w:rPr>
                <w:rFonts w:ascii="Arial" w:hAnsi="Arial" w:cs="Arial"/>
                <w:sz w:val="18"/>
              </w:rPr>
            </w:pPr>
            <w:r>
              <w:rPr>
                <w:rFonts w:ascii="Arial" w:hAnsi="Arial" w:cs="Arial"/>
                <w:sz w:val="18"/>
              </w:rPr>
              <w:t xml:space="preserve">Huawei: Agrees with the need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w:t>
            </w:r>
          </w:p>
        </w:tc>
      </w:tr>
      <w:tr w:rsidR="00A30FE6" w:rsidRPr="002F2600" w14:paraId="54AD0D75" w14:textId="77777777" w:rsidTr="00F33C3C">
        <w:tc>
          <w:tcPr>
            <w:tcW w:w="975" w:type="dxa"/>
            <w:tcBorders>
              <w:left w:val="single" w:sz="12" w:space="0" w:color="auto"/>
              <w:right w:val="single" w:sz="12" w:space="0" w:color="auto"/>
            </w:tcBorders>
          </w:tcPr>
          <w:p w14:paraId="60D3713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AAAB97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A30FE6" w:rsidRDefault="00A30FE6" w:rsidP="00A30FE6">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A30FE6" w:rsidRDefault="00A30FE6" w:rsidP="00A30FE6">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5FC4A7E" w14:textId="77777777" w:rsidR="00A30FE6" w:rsidRPr="00C06ECF" w:rsidRDefault="00A30FE6" w:rsidP="00A30FE6">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A30FE6" w:rsidRDefault="00A30FE6" w:rsidP="00A30FE6">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A30FE6" w:rsidRDefault="00A30FE6" w:rsidP="00A30FE6">
            <w:pPr>
              <w:rPr>
                <w:rFonts w:ascii="Arial" w:hAnsi="Arial" w:cs="Arial"/>
                <w:color w:val="0070C0"/>
                <w:sz w:val="18"/>
                <w:lang w:val="en-GB"/>
              </w:rPr>
            </w:pPr>
          </w:p>
          <w:p w14:paraId="49583F67" w14:textId="77777777" w:rsidR="00A30FE6" w:rsidRDefault="00A30FE6" w:rsidP="00A30FE6">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A30FE6" w:rsidRDefault="00A30FE6" w:rsidP="00A30FE6">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A30FE6" w:rsidRDefault="00A30FE6" w:rsidP="00A30FE6">
            <w:pPr>
              <w:rPr>
                <w:rFonts w:ascii="Arial" w:hAnsi="Arial" w:cs="Arial"/>
                <w:sz w:val="18"/>
              </w:rPr>
            </w:pPr>
            <w:r>
              <w:rPr>
                <w:rFonts w:ascii="Arial" w:hAnsi="Arial" w:cs="Arial"/>
                <w:sz w:val="18"/>
              </w:rPr>
              <w:t xml:space="preserve">Ericsson: Prefer to avoid confusion, because here the AF-provided </w:t>
            </w:r>
            <w:proofErr w:type="spellStart"/>
            <w:r>
              <w:rPr>
                <w:rFonts w:ascii="Arial" w:hAnsi="Arial" w:cs="Arial"/>
                <w:sz w:val="18"/>
              </w:rPr>
              <w:t>notifUri</w:t>
            </w:r>
            <w:proofErr w:type="spellEnd"/>
            <w:r>
              <w:rPr>
                <w:rFonts w:ascii="Arial" w:hAnsi="Arial" w:cs="Arial"/>
                <w:sz w:val="18"/>
              </w:rPr>
              <w:t xml:space="preserve"> will never be forwarded. For the rest of the attributes, there is no need to define them separately here.</w:t>
            </w:r>
          </w:p>
          <w:p w14:paraId="601387E4" w14:textId="77777777" w:rsidR="00A30FE6" w:rsidRDefault="00A30FE6" w:rsidP="00A30FE6">
            <w:pPr>
              <w:rPr>
                <w:rFonts w:ascii="Arial" w:hAnsi="Arial" w:cs="Arial"/>
                <w:sz w:val="18"/>
              </w:rPr>
            </w:pPr>
            <w:r>
              <w:rPr>
                <w:rFonts w:ascii="Arial" w:hAnsi="Arial" w:cs="Arial"/>
                <w:sz w:val="18"/>
              </w:rPr>
              <w:t>Huawei: Ok to merge 4098 into the Ericsson CR but need to discuss details.</w:t>
            </w:r>
          </w:p>
          <w:p w14:paraId="68511CB4" w14:textId="77777777" w:rsidR="00A30FE6" w:rsidRDefault="00A30FE6" w:rsidP="00A30FE6">
            <w:pPr>
              <w:rPr>
                <w:rFonts w:ascii="Arial" w:hAnsi="Arial" w:cs="Arial"/>
                <w:sz w:val="18"/>
              </w:rPr>
            </w:pPr>
            <w:r>
              <w:rPr>
                <w:rFonts w:ascii="Arial" w:hAnsi="Arial" w:cs="Arial"/>
                <w:sz w:val="18"/>
              </w:rPr>
              <w:t>Ericsson: Fine to merge 4098 into 4307.</w:t>
            </w:r>
          </w:p>
          <w:p w14:paraId="0AC70E4B" w14:textId="77777777" w:rsidR="00A30FE6" w:rsidRDefault="00A30FE6" w:rsidP="00A30FE6">
            <w:pPr>
              <w:rPr>
                <w:rFonts w:ascii="Arial" w:hAnsi="Arial" w:cs="Arial"/>
                <w:sz w:val="18"/>
              </w:rPr>
            </w:pPr>
          </w:p>
          <w:p w14:paraId="21299E5D" w14:textId="117C121D" w:rsidR="00A30FE6" w:rsidRDefault="00A30FE6" w:rsidP="00A30FE6">
            <w:pPr>
              <w:rPr>
                <w:rFonts w:ascii="Arial" w:hAnsi="Arial" w:cs="Arial"/>
                <w:sz w:val="18"/>
              </w:rPr>
            </w:pPr>
            <w:r>
              <w:rPr>
                <w:rFonts w:ascii="Arial" w:hAnsi="Arial" w:cs="Arial"/>
                <w:sz w:val="18"/>
              </w:rPr>
              <w:t>Merging of 4098, 4117, and 4307 will be discussed offline.</w:t>
            </w:r>
          </w:p>
        </w:tc>
      </w:tr>
      <w:tr w:rsidR="00A30FE6" w:rsidRPr="002F2600" w14:paraId="7B089AB1" w14:textId="77777777" w:rsidTr="001F0988">
        <w:tc>
          <w:tcPr>
            <w:tcW w:w="975" w:type="dxa"/>
            <w:tcBorders>
              <w:left w:val="single" w:sz="12" w:space="0" w:color="auto"/>
              <w:right w:val="single" w:sz="12" w:space="0" w:color="auto"/>
            </w:tcBorders>
          </w:tcPr>
          <w:p w14:paraId="40A9F5B8" w14:textId="2BABCCEA" w:rsidR="00A30FE6" w:rsidRPr="00C765A7" w:rsidRDefault="00A30FE6" w:rsidP="00A30FE6">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A30FE6" w:rsidRPr="00C765A7" w:rsidRDefault="00A30FE6" w:rsidP="00A30FE6">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6FAFAB69" w:rsidR="00A30FE6" w:rsidRPr="00EC002F" w:rsidRDefault="00A30FE6" w:rsidP="00A30FE6">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A30FE6" w:rsidRPr="00750E57" w:rsidRDefault="00A30FE6" w:rsidP="00A30FE6">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164C39E7"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A30FE6" w:rsidRDefault="00A30FE6" w:rsidP="00A30FE6">
            <w:pPr>
              <w:rPr>
                <w:rFonts w:ascii="Arial" w:hAnsi="Arial" w:cs="Arial"/>
                <w:sz w:val="18"/>
              </w:rPr>
            </w:pPr>
            <w:r>
              <w:rPr>
                <w:rFonts w:ascii="Arial" w:hAnsi="Arial" w:cs="Arial"/>
                <w:sz w:val="18"/>
              </w:rPr>
              <w:t xml:space="preserve">Lenovo: </w:t>
            </w:r>
            <w:proofErr w:type="spellStart"/>
            <w:r w:rsidRPr="00635241">
              <w:rPr>
                <w:rFonts w:ascii="Arial" w:hAnsi="Arial" w:cs="Arial"/>
                <w:sz w:val="18"/>
              </w:rPr>
              <w:t>Aimles_MLModelUpdate</w:t>
            </w:r>
            <w:proofErr w:type="spellEnd"/>
            <w:r>
              <w:rPr>
                <w:rFonts w:ascii="Arial" w:hAnsi="Arial" w:cs="Arial"/>
                <w:sz w:val="18"/>
              </w:rPr>
              <w:t xml:space="preserve"> part for CT1 is missing.</w:t>
            </w:r>
          </w:p>
          <w:p w14:paraId="6E34CF7B" w14:textId="02ED423E" w:rsidR="00A30FE6" w:rsidRDefault="00A30FE6" w:rsidP="00A30FE6">
            <w:pPr>
              <w:rPr>
                <w:rFonts w:ascii="Arial" w:hAnsi="Arial" w:cs="Arial"/>
                <w:sz w:val="18"/>
              </w:rPr>
            </w:pPr>
          </w:p>
        </w:tc>
      </w:tr>
      <w:tr w:rsidR="00A30FE6" w:rsidRPr="002F2600" w14:paraId="61626DDE" w14:textId="77777777" w:rsidTr="001F0988">
        <w:tc>
          <w:tcPr>
            <w:tcW w:w="975" w:type="dxa"/>
            <w:tcBorders>
              <w:left w:val="single" w:sz="12" w:space="0" w:color="auto"/>
              <w:bottom w:val="nil"/>
              <w:right w:val="single" w:sz="12" w:space="0" w:color="auto"/>
            </w:tcBorders>
          </w:tcPr>
          <w:p w14:paraId="16A6E57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BBDB35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795D16B" w14:textId="0C0D7EA6" w:rsidR="00A30FE6" w:rsidRDefault="00A30FE6" w:rsidP="00A30FE6">
            <w:pPr>
              <w:suppressLineNumbers/>
              <w:suppressAutoHyphens/>
              <w:spacing w:before="60" w:after="60"/>
              <w:jc w:val="center"/>
            </w:pPr>
            <w:hyperlink r:id="rId216"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0DCFA2E7" w14:textId="0ADDE5DA"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A30FE6" w:rsidRPr="00750E57" w:rsidRDefault="00A30FE6" w:rsidP="00A30FE6">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A30FE6" w:rsidRDefault="00A30FE6" w:rsidP="00A30FE6">
            <w:pPr>
              <w:rPr>
                <w:rFonts w:ascii="Arial" w:hAnsi="Arial" w:cs="Arial"/>
                <w:sz w:val="18"/>
              </w:rPr>
            </w:pPr>
            <w:r>
              <w:rPr>
                <w:rFonts w:ascii="Arial" w:hAnsi="Arial" w:cs="Arial"/>
                <w:sz w:val="18"/>
              </w:rPr>
              <w:t>Samsung: swagger errors, e.g. data types, indentations, etc. Clashes with 4240.</w:t>
            </w:r>
          </w:p>
          <w:p w14:paraId="6F50365D" w14:textId="77777777" w:rsidR="00A30FE6" w:rsidRDefault="00A30FE6" w:rsidP="00A30FE6">
            <w:pPr>
              <w:pStyle w:val="C1Normal"/>
            </w:pPr>
            <w:r>
              <w:t xml:space="preserve">Ericsson: </w:t>
            </w:r>
            <w:proofErr w:type="spellStart"/>
            <w:r>
              <w:t>requesterId</w:t>
            </w:r>
            <w:proofErr w:type="spellEnd"/>
            <w:r>
              <w:t xml:space="preserve"> is not needed. Tags and </w:t>
            </w:r>
            <w:proofErr w:type="spellStart"/>
            <w:r>
              <w:t>operationId</w:t>
            </w:r>
            <w:proofErr w:type="spellEnd"/>
            <w:r>
              <w:t xml:space="preserve"> are incomplete. Description should be removed from the data types that are referred from somewhere else.</w:t>
            </w:r>
          </w:p>
          <w:p w14:paraId="755085D6" w14:textId="77777777" w:rsidR="00A30FE6" w:rsidRDefault="00A30FE6" w:rsidP="00A30FE6">
            <w:pPr>
              <w:pStyle w:val="C1Normal"/>
            </w:pPr>
            <w:r>
              <w:rPr>
                <w:sz w:val="18"/>
              </w:rPr>
              <w:t xml:space="preserve">Nokia: </w:t>
            </w:r>
            <w:r>
              <w:t>6.1.3.6.2.2 remove extra space.</w:t>
            </w:r>
          </w:p>
          <w:p w14:paraId="1BE529FF" w14:textId="77777777" w:rsidR="00A30FE6" w:rsidRDefault="00A30FE6" w:rsidP="00A30FE6">
            <w:pPr>
              <w:pStyle w:val="C1Normal"/>
            </w:pPr>
            <w:r>
              <w:t xml:space="preserve">Huawei: Issues in the </w:t>
            </w:r>
            <w:proofErr w:type="spellStart"/>
            <w:r>
              <w:t>OpenAPI</w:t>
            </w:r>
            <w:proofErr w:type="spellEnd"/>
            <w:r>
              <w:t xml:space="preserve"> file, conditional should be kept. </w:t>
            </w:r>
          </w:p>
          <w:p w14:paraId="04739687" w14:textId="00DCB878" w:rsidR="00A30FE6" w:rsidRDefault="00A30FE6" w:rsidP="00A30FE6">
            <w:pPr>
              <w:pStyle w:val="C1Normal"/>
              <w:rPr>
                <w:sz w:val="18"/>
              </w:rPr>
            </w:pPr>
            <w:r>
              <w:t>Ericsson: proposes to remove the changes for alphabetical order from 4240.</w:t>
            </w:r>
          </w:p>
        </w:tc>
      </w:tr>
      <w:tr w:rsidR="00A30FE6" w:rsidRPr="002F2600" w14:paraId="6CD1287B" w14:textId="77777777" w:rsidTr="0094210A">
        <w:tc>
          <w:tcPr>
            <w:tcW w:w="975" w:type="dxa"/>
            <w:tcBorders>
              <w:top w:val="nil"/>
              <w:left w:val="single" w:sz="12" w:space="0" w:color="auto"/>
              <w:right w:val="single" w:sz="12" w:space="0" w:color="auto"/>
            </w:tcBorders>
          </w:tcPr>
          <w:p w14:paraId="1E9998B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584169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A30FE6" w:rsidRDefault="00A30FE6" w:rsidP="00A30FE6">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AAB6869" w14:textId="77777777" w:rsidR="00A30FE6" w:rsidRDefault="00A30FE6" w:rsidP="00A30FE6">
            <w:pPr>
              <w:rPr>
                <w:rFonts w:ascii="Arial" w:hAnsi="Arial" w:cs="Arial"/>
                <w:sz w:val="18"/>
              </w:rPr>
            </w:pPr>
          </w:p>
        </w:tc>
      </w:tr>
      <w:tr w:rsidR="00A30FE6" w:rsidRPr="002F2600" w14:paraId="1987C1BF" w14:textId="77777777" w:rsidTr="0094210A">
        <w:tc>
          <w:tcPr>
            <w:tcW w:w="975" w:type="dxa"/>
            <w:tcBorders>
              <w:left w:val="single" w:sz="12" w:space="0" w:color="auto"/>
              <w:bottom w:val="nil"/>
              <w:right w:val="single" w:sz="12" w:space="0" w:color="auto"/>
            </w:tcBorders>
          </w:tcPr>
          <w:p w14:paraId="3AA920A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556888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3C07610" w14:textId="1475378B" w:rsidR="00A30FE6" w:rsidRDefault="00A30FE6" w:rsidP="00A30FE6">
            <w:pPr>
              <w:suppressLineNumbers/>
              <w:suppressAutoHyphens/>
              <w:spacing w:before="60" w:after="60"/>
              <w:jc w:val="center"/>
            </w:pPr>
            <w:hyperlink r:id="rId217"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27BFD045" w14:textId="33044EF5"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A30FE6" w:rsidRPr="00750E57" w:rsidRDefault="00A30FE6" w:rsidP="00A30FE6">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A30FE6" w:rsidRDefault="00A30FE6" w:rsidP="00A30FE6">
            <w:pPr>
              <w:pStyle w:val="C1Normal"/>
            </w:pPr>
            <w:r w:rsidRPr="0003391E">
              <w:t xml:space="preserve">Nokia: </w:t>
            </w:r>
            <w:proofErr w:type="spellStart"/>
            <w:r w:rsidRPr="00C07EFD">
              <w:t>notifUri</w:t>
            </w:r>
            <w:proofErr w:type="spellEnd"/>
            <w:r>
              <w:t xml:space="preserve"> is missing in the </w:t>
            </w:r>
            <w:proofErr w:type="spellStart"/>
            <w:r>
              <w:t>OpenAPI</w:t>
            </w:r>
            <w:proofErr w:type="spellEnd"/>
            <w:r>
              <w:t>.</w:t>
            </w:r>
          </w:p>
          <w:p w14:paraId="013CF1D6" w14:textId="658F32E6" w:rsidR="00A30FE6" w:rsidRDefault="00A30FE6" w:rsidP="00A30FE6">
            <w:pPr>
              <w:pStyle w:val="C1Normal"/>
            </w:pPr>
            <w:r>
              <w:t xml:space="preserve">Ericsson. Swagger issues. Why cardinality is 0..3. Should be 1..N. Align in the </w:t>
            </w:r>
            <w:proofErr w:type="spellStart"/>
            <w:r>
              <w:t>OpenAPI</w:t>
            </w:r>
            <w:proofErr w:type="spellEnd"/>
            <w:r>
              <w:t xml:space="preserve">. Clashes with 4234 clause 6.1.9.6.2.7. Proposes to remove the clash in Ericsson </w:t>
            </w:r>
            <w:proofErr w:type="spellStart"/>
            <w:r>
              <w:t>pCR</w:t>
            </w:r>
            <w:proofErr w:type="spellEnd"/>
            <w:r>
              <w:t>.</w:t>
            </w:r>
          </w:p>
          <w:p w14:paraId="7858E8C4" w14:textId="5C85D399" w:rsidR="00A30FE6" w:rsidRDefault="00A30FE6" w:rsidP="00A30FE6">
            <w:pPr>
              <w:pStyle w:val="C1Normal"/>
            </w:pPr>
            <w:r>
              <w:t xml:space="preserve">Samsung: swagger issues. </w:t>
            </w:r>
            <w:proofErr w:type="spellStart"/>
            <w:ins w:id="2" w:author="MOTO-1" w:date="2025-10-01T10:22:00Z" w16du:dateUtc="2025-10-01T17:22:00Z">
              <w:r>
                <w:t>FlMbrSuppGrp</w:t>
              </w:r>
            </w:ins>
            <w:proofErr w:type="spellEnd"/>
            <w:r>
              <w:t xml:space="preserve"> should be removed.</w:t>
            </w:r>
          </w:p>
          <w:p w14:paraId="64CCA2A0" w14:textId="4A195A3A" w:rsidR="00A30FE6" w:rsidRDefault="00A30FE6" w:rsidP="00A30FE6">
            <w:pPr>
              <w:pStyle w:val="C1Normal"/>
              <w:rPr>
                <w:sz w:val="18"/>
              </w:rPr>
            </w:pPr>
            <w:r>
              <w:rPr>
                <w:sz w:val="18"/>
              </w:rPr>
              <w:t>Huawei: similar comments as previous one.</w:t>
            </w:r>
          </w:p>
        </w:tc>
      </w:tr>
      <w:tr w:rsidR="00A30FE6" w:rsidRPr="002F2600" w14:paraId="0461003F" w14:textId="77777777" w:rsidTr="007F05BD">
        <w:tc>
          <w:tcPr>
            <w:tcW w:w="975" w:type="dxa"/>
            <w:tcBorders>
              <w:top w:val="nil"/>
              <w:left w:val="single" w:sz="12" w:space="0" w:color="auto"/>
              <w:right w:val="single" w:sz="12" w:space="0" w:color="auto"/>
            </w:tcBorders>
          </w:tcPr>
          <w:p w14:paraId="3F59531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0D4C49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A30FE6" w:rsidRDefault="00A30FE6" w:rsidP="00A30FE6">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ECF5E49" w14:textId="77777777" w:rsidR="00A30FE6" w:rsidRPr="0003391E" w:rsidRDefault="00A30FE6" w:rsidP="00A30FE6">
            <w:pPr>
              <w:pStyle w:val="C1Normal"/>
            </w:pPr>
          </w:p>
        </w:tc>
      </w:tr>
      <w:tr w:rsidR="00A30FE6" w:rsidRPr="002F2600" w14:paraId="52A819D0" w14:textId="77777777" w:rsidTr="007F05BD">
        <w:tc>
          <w:tcPr>
            <w:tcW w:w="975" w:type="dxa"/>
            <w:tcBorders>
              <w:left w:val="single" w:sz="12" w:space="0" w:color="auto"/>
              <w:bottom w:val="nil"/>
              <w:right w:val="single" w:sz="12" w:space="0" w:color="auto"/>
            </w:tcBorders>
          </w:tcPr>
          <w:p w14:paraId="6B62788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BB78C5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B8EEA34" w14:textId="3DA7E4B5" w:rsidR="00A30FE6" w:rsidRDefault="00A30FE6" w:rsidP="00A30FE6">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749D28E" w14:textId="00D9A681"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A30FE6" w:rsidRPr="00750E57" w:rsidRDefault="00A30FE6" w:rsidP="00A30FE6">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A30FE6" w:rsidRDefault="00A30FE6" w:rsidP="00A30FE6">
            <w:pPr>
              <w:rPr>
                <w:rFonts w:ascii="Arial" w:hAnsi="Arial" w:cs="Arial"/>
                <w:sz w:val="18"/>
              </w:rPr>
            </w:pPr>
            <w:r>
              <w:rPr>
                <w:rFonts w:ascii="Arial" w:hAnsi="Arial" w:cs="Arial"/>
                <w:sz w:val="18"/>
              </w:rPr>
              <w:t>Ericsson: TS version, remove “obtain” and add collection.</w:t>
            </w:r>
          </w:p>
          <w:p w14:paraId="7EC9EA35" w14:textId="547A490C" w:rsidR="00A30FE6" w:rsidRDefault="00A30FE6" w:rsidP="00A30FE6">
            <w:pPr>
              <w:rPr>
                <w:rFonts w:ascii="Arial" w:hAnsi="Arial" w:cs="Arial"/>
                <w:sz w:val="18"/>
              </w:rPr>
            </w:pPr>
            <w:r>
              <w:rPr>
                <w:rFonts w:ascii="Arial" w:hAnsi="Arial" w:cs="Arial"/>
                <w:sz w:val="18"/>
              </w:rPr>
              <w:t>Samsung: missing 24560 impacts in that TS.</w:t>
            </w:r>
          </w:p>
          <w:p w14:paraId="0DDC2C9C" w14:textId="7E78878C" w:rsidR="00A30FE6" w:rsidRDefault="00A30FE6" w:rsidP="00A30FE6">
            <w:pPr>
              <w:rPr>
                <w:rFonts w:ascii="Arial" w:hAnsi="Arial" w:cs="Arial"/>
                <w:sz w:val="18"/>
              </w:rPr>
            </w:pPr>
            <w:r>
              <w:rPr>
                <w:rFonts w:ascii="Arial" w:hAnsi="Arial" w:cs="Arial"/>
                <w:sz w:val="18"/>
              </w:rPr>
              <w:t>Huawei: similar comments.</w:t>
            </w:r>
          </w:p>
        </w:tc>
      </w:tr>
      <w:tr w:rsidR="00A30FE6" w:rsidRPr="002F2600" w14:paraId="15624CFD" w14:textId="77777777" w:rsidTr="00924B58">
        <w:tc>
          <w:tcPr>
            <w:tcW w:w="975" w:type="dxa"/>
            <w:tcBorders>
              <w:top w:val="nil"/>
              <w:left w:val="single" w:sz="12" w:space="0" w:color="auto"/>
              <w:right w:val="single" w:sz="12" w:space="0" w:color="auto"/>
            </w:tcBorders>
          </w:tcPr>
          <w:p w14:paraId="6468FCD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AB81DE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A30FE6" w:rsidRDefault="00A30FE6" w:rsidP="00A30FE6">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A30FE6" w:rsidRDefault="00A30FE6" w:rsidP="00A30FE6">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8133EEF" w14:textId="77777777" w:rsidR="00A30FE6" w:rsidRDefault="00A30FE6" w:rsidP="00A30FE6">
            <w:pPr>
              <w:rPr>
                <w:rFonts w:ascii="Arial" w:hAnsi="Arial" w:cs="Arial"/>
                <w:sz w:val="18"/>
              </w:rPr>
            </w:pPr>
          </w:p>
        </w:tc>
      </w:tr>
      <w:tr w:rsidR="00A30FE6" w:rsidRPr="002F2600" w14:paraId="75702FC6" w14:textId="77777777" w:rsidTr="00924B58">
        <w:tc>
          <w:tcPr>
            <w:tcW w:w="975" w:type="dxa"/>
            <w:tcBorders>
              <w:left w:val="single" w:sz="12" w:space="0" w:color="auto"/>
              <w:bottom w:val="nil"/>
              <w:right w:val="single" w:sz="12" w:space="0" w:color="auto"/>
            </w:tcBorders>
          </w:tcPr>
          <w:p w14:paraId="4E04DBC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B6F435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67764B4" w14:textId="199E5116" w:rsidR="00A30FE6" w:rsidRDefault="00A30FE6" w:rsidP="00A30FE6">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17C6E4B8" w14:textId="44A5DC0A"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A30FE6" w:rsidRPr="00750E57" w:rsidRDefault="00A30FE6" w:rsidP="00A30FE6">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A30FE6" w:rsidRDefault="00A30FE6" w:rsidP="00A30FE6">
            <w:pPr>
              <w:rPr>
                <w:rFonts w:ascii="Arial" w:hAnsi="Arial" w:cs="Arial"/>
                <w:sz w:val="18"/>
              </w:rPr>
            </w:pPr>
            <w:r>
              <w:rPr>
                <w:rFonts w:ascii="Arial" w:hAnsi="Arial" w:cs="Arial"/>
                <w:sz w:val="18"/>
              </w:rPr>
              <w:t xml:space="preserve">Ericsson: Issues with the </w:t>
            </w:r>
            <w:proofErr w:type="spellStart"/>
            <w:r>
              <w:rPr>
                <w:rFonts w:ascii="Arial" w:hAnsi="Arial" w:cs="Arial"/>
                <w:sz w:val="18"/>
              </w:rPr>
              <w:t>OpenAPI</w:t>
            </w:r>
            <w:proofErr w:type="spellEnd"/>
            <w:r>
              <w:rPr>
                <w:rFonts w:ascii="Arial" w:hAnsi="Arial" w:cs="Arial"/>
                <w:sz w:val="18"/>
              </w:rPr>
              <w:t>. Partial clash with 4234, 6.2.3.6.1. Ok to remove that change in Ericsson CR and copy into this CR.</w:t>
            </w:r>
          </w:p>
          <w:p w14:paraId="74BA27B2" w14:textId="77777777" w:rsidR="00A30FE6" w:rsidRDefault="00A30FE6" w:rsidP="00A30FE6">
            <w:pPr>
              <w:rPr>
                <w:rFonts w:ascii="Arial" w:hAnsi="Arial" w:cs="Arial"/>
                <w:sz w:val="18"/>
              </w:rPr>
            </w:pPr>
            <w:r>
              <w:rPr>
                <w:rFonts w:ascii="Arial" w:hAnsi="Arial" w:cs="Arial"/>
                <w:sz w:val="18"/>
              </w:rPr>
              <w:t xml:space="preserve">Nokia: similar comments for </w:t>
            </w:r>
            <w:proofErr w:type="spellStart"/>
            <w:r>
              <w:rPr>
                <w:rFonts w:ascii="Arial" w:hAnsi="Arial" w:cs="Arial"/>
                <w:sz w:val="18"/>
              </w:rPr>
              <w:t>requesterId</w:t>
            </w:r>
            <w:proofErr w:type="spellEnd"/>
            <w:r>
              <w:rPr>
                <w:rFonts w:ascii="Arial" w:hAnsi="Arial" w:cs="Arial"/>
                <w:sz w:val="18"/>
              </w:rPr>
              <w:t>.</w:t>
            </w:r>
          </w:p>
          <w:p w14:paraId="11C95FE3" w14:textId="457B121A" w:rsidR="00A30FE6" w:rsidRDefault="00A30FE6" w:rsidP="00A30FE6">
            <w:pPr>
              <w:rPr>
                <w:rFonts w:ascii="Arial" w:hAnsi="Arial" w:cs="Arial"/>
                <w:sz w:val="18"/>
              </w:rPr>
            </w:pPr>
            <w:r>
              <w:rPr>
                <w:rFonts w:ascii="Arial" w:hAnsi="Arial" w:cs="Arial"/>
                <w:sz w:val="18"/>
              </w:rPr>
              <w:t>Huawei: similar comments as in previous CRs.</w:t>
            </w:r>
          </w:p>
        </w:tc>
      </w:tr>
      <w:tr w:rsidR="00A30FE6" w:rsidRPr="002F2600" w14:paraId="233A1520" w14:textId="77777777" w:rsidTr="003764F5">
        <w:tc>
          <w:tcPr>
            <w:tcW w:w="975" w:type="dxa"/>
            <w:tcBorders>
              <w:top w:val="nil"/>
              <w:left w:val="single" w:sz="12" w:space="0" w:color="auto"/>
              <w:right w:val="single" w:sz="12" w:space="0" w:color="auto"/>
            </w:tcBorders>
          </w:tcPr>
          <w:p w14:paraId="061DF27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5EBF35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A30FE6" w:rsidRDefault="00A30FE6" w:rsidP="00A30FE6">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276D0EF" w14:textId="77777777" w:rsidR="00A30FE6" w:rsidRDefault="00A30FE6" w:rsidP="00A30FE6">
            <w:pPr>
              <w:rPr>
                <w:rFonts w:ascii="Arial" w:hAnsi="Arial" w:cs="Arial"/>
                <w:sz w:val="18"/>
              </w:rPr>
            </w:pPr>
          </w:p>
        </w:tc>
      </w:tr>
      <w:tr w:rsidR="00A30FE6" w:rsidRPr="002F2600" w14:paraId="4B909163" w14:textId="77777777" w:rsidTr="003764F5">
        <w:tc>
          <w:tcPr>
            <w:tcW w:w="975" w:type="dxa"/>
            <w:tcBorders>
              <w:left w:val="single" w:sz="12" w:space="0" w:color="auto"/>
              <w:bottom w:val="nil"/>
              <w:right w:val="single" w:sz="12" w:space="0" w:color="auto"/>
            </w:tcBorders>
          </w:tcPr>
          <w:p w14:paraId="7A39495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2BF237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9BF4657" w14:textId="6E51F4BE" w:rsidR="00A30FE6" w:rsidRDefault="00A30FE6" w:rsidP="00A30FE6">
            <w:pPr>
              <w:suppressLineNumbers/>
              <w:suppressAutoHyphens/>
              <w:spacing w:before="60" w:after="60"/>
              <w:jc w:val="center"/>
            </w:pPr>
            <w:hyperlink r:id="rId220"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5A79B5F0" w14:textId="23EC5DA8"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A30FE6" w:rsidRPr="00750E57" w:rsidRDefault="00A30FE6" w:rsidP="00A30FE6">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A30FE6" w:rsidRDefault="00A30FE6" w:rsidP="00A30FE6">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A30FE6" w:rsidRDefault="00A30FE6" w:rsidP="00A30FE6">
            <w:pPr>
              <w:rPr>
                <w:rFonts w:ascii="Arial" w:hAnsi="Arial" w:cs="Arial"/>
                <w:sz w:val="18"/>
              </w:rPr>
            </w:pPr>
            <w:r>
              <w:rPr>
                <w:rFonts w:ascii="Arial" w:hAnsi="Arial" w:cs="Arial"/>
                <w:sz w:val="18"/>
              </w:rPr>
              <w:t xml:space="preserve">Nokia: Remove e.g. in </w:t>
            </w:r>
            <w:proofErr w:type="spellStart"/>
            <w:r>
              <w:rPr>
                <w:rFonts w:ascii="Arial" w:hAnsi="Arial" w:cs="Arial"/>
                <w:sz w:val="18"/>
              </w:rPr>
              <w:t>CapabilityType</w:t>
            </w:r>
            <w:proofErr w:type="spellEnd"/>
            <w:r>
              <w:rPr>
                <w:rFonts w:ascii="Arial" w:hAnsi="Arial" w:cs="Arial"/>
                <w:sz w:val="18"/>
              </w:rPr>
              <w:t>.</w:t>
            </w:r>
          </w:p>
          <w:p w14:paraId="2AD1BEC7" w14:textId="493E7CEB" w:rsidR="00A30FE6" w:rsidRDefault="00A30FE6" w:rsidP="00A30FE6">
            <w:pPr>
              <w:rPr>
                <w:rFonts w:ascii="Arial" w:hAnsi="Arial" w:cs="Arial"/>
                <w:sz w:val="18"/>
              </w:rPr>
            </w:pPr>
            <w:r>
              <w:rPr>
                <w:rFonts w:ascii="Arial" w:hAnsi="Arial" w:cs="Arial"/>
                <w:sz w:val="18"/>
              </w:rPr>
              <w:t xml:space="preserve">Huawei: similar comments. </w:t>
            </w:r>
          </w:p>
        </w:tc>
      </w:tr>
      <w:tr w:rsidR="00A30FE6" w:rsidRPr="002F2600" w14:paraId="301B62BE" w14:textId="77777777" w:rsidTr="00AE03A7">
        <w:tc>
          <w:tcPr>
            <w:tcW w:w="975" w:type="dxa"/>
            <w:tcBorders>
              <w:top w:val="nil"/>
              <w:left w:val="single" w:sz="12" w:space="0" w:color="auto"/>
              <w:right w:val="single" w:sz="12" w:space="0" w:color="auto"/>
            </w:tcBorders>
          </w:tcPr>
          <w:p w14:paraId="36CCF43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FC25CB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A30FE6" w:rsidRDefault="00A30FE6" w:rsidP="00A30FE6">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9507EC0" w14:textId="77777777" w:rsidR="00A30FE6" w:rsidRDefault="00A30FE6" w:rsidP="00A30FE6">
            <w:pPr>
              <w:rPr>
                <w:rFonts w:ascii="Arial" w:hAnsi="Arial" w:cs="Arial"/>
                <w:sz w:val="18"/>
              </w:rPr>
            </w:pPr>
          </w:p>
        </w:tc>
      </w:tr>
      <w:tr w:rsidR="00A30FE6" w:rsidRPr="002F2600" w14:paraId="53FDC197" w14:textId="77777777" w:rsidTr="00AE03A7">
        <w:tc>
          <w:tcPr>
            <w:tcW w:w="975" w:type="dxa"/>
            <w:tcBorders>
              <w:left w:val="single" w:sz="12" w:space="0" w:color="auto"/>
              <w:bottom w:val="nil"/>
              <w:right w:val="single" w:sz="12" w:space="0" w:color="auto"/>
            </w:tcBorders>
          </w:tcPr>
          <w:p w14:paraId="7EE8C87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36045A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F5C8383" w14:textId="4075E4D8" w:rsidR="00A30FE6" w:rsidRDefault="00A30FE6" w:rsidP="00A30FE6">
            <w:pPr>
              <w:suppressLineNumbers/>
              <w:suppressAutoHyphens/>
              <w:spacing w:before="60" w:after="60"/>
              <w:jc w:val="center"/>
            </w:pPr>
            <w:hyperlink r:id="rId221"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A30FE6" w:rsidRDefault="00A30FE6" w:rsidP="00A30FE6">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left w:val="single" w:sz="12" w:space="0" w:color="auto"/>
              <w:bottom w:val="nil"/>
              <w:right w:val="single" w:sz="12" w:space="0" w:color="auto"/>
            </w:tcBorders>
          </w:tcPr>
          <w:p w14:paraId="3251EE74" w14:textId="096D44C5"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A30FE6" w:rsidRPr="00750E57" w:rsidRDefault="00A30FE6" w:rsidP="00A30FE6">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A30FE6" w:rsidRDefault="00A30FE6" w:rsidP="00A30FE6">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TS29549_SS_ADAE_DN_energy_analytics.yaml</w:t>
            </w:r>
          </w:p>
          <w:p w14:paraId="6213B890" w14:textId="77777777" w:rsidR="00A30FE6" w:rsidRDefault="00A30FE6" w:rsidP="00A30FE6">
            <w:pPr>
              <w:rPr>
                <w:rFonts w:ascii="Arial" w:hAnsi="Arial" w:cs="Arial"/>
                <w:color w:val="FF0000"/>
                <w:sz w:val="18"/>
              </w:rPr>
            </w:pPr>
            <w:r>
              <w:rPr>
                <w:rFonts w:ascii="Arial" w:hAnsi="Arial" w:cs="Arial"/>
                <w:color w:val="FF0000"/>
                <w:sz w:val="18"/>
              </w:rPr>
              <w:t>Missing “Other Comments”</w:t>
            </w:r>
          </w:p>
          <w:p w14:paraId="23DAA1D3" w14:textId="77777777" w:rsidR="00A30FE6" w:rsidRDefault="00A30FE6" w:rsidP="00A30FE6">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A30FE6" w:rsidRDefault="00A30FE6" w:rsidP="00A30FE6">
            <w:pPr>
              <w:pStyle w:val="C1Normal"/>
            </w:pPr>
            <w:r>
              <w:t>Samsung: Typo in the first change.</w:t>
            </w:r>
          </w:p>
          <w:p w14:paraId="7F50A603" w14:textId="05A0158D" w:rsidR="00A30FE6" w:rsidRDefault="00A30FE6" w:rsidP="00A30FE6">
            <w:pPr>
              <w:pStyle w:val="C1Normal"/>
            </w:pPr>
            <w:r>
              <w:t>Same comments.</w:t>
            </w:r>
          </w:p>
        </w:tc>
      </w:tr>
      <w:tr w:rsidR="00A30FE6" w:rsidRPr="002F2600" w14:paraId="024DF490" w14:textId="77777777" w:rsidTr="00CD1106">
        <w:tc>
          <w:tcPr>
            <w:tcW w:w="975" w:type="dxa"/>
            <w:tcBorders>
              <w:top w:val="nil"/>
              <w:left w:val="single" w:sz="12" w:space="0" w:color="auto"/>
              <w:right w:val="single" w:sz="12" w:space="0" w:color="auto"/>
            </w:tcBorders>
          </w:tcPr>
          <w:p w14:paraId="091DEEB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C5C2D0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A30FE6" w:rsidRDefault="00A30FE6" w:rsidP="00A30FE6">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A30FE6" w:rsidRDefault="00A30FE6" w:rsidP="00A30FE6">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A30FE6" w:rsidRDefault="00A30FE6" w:rsidP="00A30FE6">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71A9834" w14:textId="77777777" w:rsidR="00A30FE6" w:rsidRPr="005F3747" w:rsidRDefault="00A30FE6" w:rsidP="00A30FE6">
            <w:pPr>
              <w:rPr>
                <w:rFonts w:ascii="Arial" w:hAnsi="Arial" w:cs="Arial"/>
                <w:color w:val="0070C0"/>
                <w:sz w:val="18"/>
              </w:rPr>
            </w:pPr>
          </w:p>
        </w:tc>
      </w:tr>
      <w:tr w:rsidR="00A30FE6" w:rsidRPr="002F2600" w14:paraId="2E9A8403" w14:textId="77777777" w:rsidTr="004E4B98">
        <w:tc>
          <w:tcPr>
            <w:tcW w:w="975" w:type="dxa"/>
            <w:tcBorders>
              <w:left w:val="single" w:sz="12" w:space="0" w:color="auto"/>
              <w:bottom w:val="nil"/>
              <w:right w:val="single" w:sz="12" w:space="0" w:color="auto"/>
            </w:tcBorders>
          </w:tcPr>
          <w:p w14:paraId="636E14F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126904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F7A0A7A" w14:textId="3E80473D" w:rsidR="00A30FE6" w:rsidRDefault="00A30FE6" w:rsidP="00A30FE6">
            <w:pPr>
              <w:suppressLineNumbers/>
              <w:suppressAutoHyphens/>
              <w:spacing w:before="60" w:after="60"/>
              <w:jc w:val="center"/>
            </w:pPr>
            <w:hyperlink r:id="rId222"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A30FE6" w:rsidRDefault="00A30FE6" w:rsidP="00A30FE6">
            <w:pPr>
              <w:pStyle w:val="TAL"/>
              <w:rPr>
                <w:sz w:val="20"/>
              </w:rPr>
            </w:pPr>
            <w:proofErr w:type="spellStart"/>
            <w:r>
              <w:rPr>
                <w:sz w:val="20"/>
              </w:rPr>
              <w:t>pCR</w:t>
            </w:r>
            <w:proofErr w:type="spellEnd"/>
            <w:r>
              <w:rPr>
                <w:sz w:val="20"/>
              </w:rPr>
              <w:t xml:space="preserve">  29.482 Rel-19 Pseudo-CR on updating clause 5.1</w:t>
            </w:r>
          </w:p>
        </w:tc>
        <w:tc>
          <w:tcPr>
            <w:tcW w:w="1401" w:type="dxa"/>
            <w:tcBorders>
              <w:left w:val="single" w:sz="12" w:space="0" w:color="auto"/>
              <w:bottom w:val="nil"/>
              <w:right w:val="single" w:sz="12" w:space="0" w:color="auto"/>
            </w:tcBorders>
          </w:tcPr>
          <w:p w14:paraId="467D7A4A" w14:textId="2DAD7F1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A30FE6" w:rsidRPr="00750E57" w:rsidRDefault="00A30FE6" w:rsidP="00A30FE6">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A30FE6" w:rsidRDefault="00A30FE6" w:rsidP="00A30FE6">
            <w:pPr>
              <w:rPr>
                <w:rFonts w:ascii="Arial" w:hAnsi="Arial" w:cs="Arial"/>
                <w:sz w:val="18"/>
              </w:rPr>
            </w:pPr>
            <w:r>
              <w:rPr>
                <w:rFonts w:ascii="Arial" w:hAnsi="Arial" w:cs="Arial"/>
                <w:sz w:val="18"/>
              </w:rPr>
              <w:t>Ericsson: Clashes with 4241. That CR can be merged into this one.</w:t>
            </w:r>
          </w:p>
          <w:p w14:paraId="7FEC7D94" w14:textId="2623EF01" w:rsidR="00A30FE6" w:rsidRDefault="00A30FE6" w:rsidP="00A30FE6">
            <w:pPr>
              <w:rPr>
                <w:rFonts w:ascii="Arial" w:hAnsi="Arial" w:cs="Arial"/>
                <w:sz w:val="18"/>
              </w:rPr>
            </w:pPr>
            <w:r>
              <w:rPr>
                <w:rFonts w:ascii="Arial" w:hAnsi="Arial" w:cs="Arial"/>
                <w:sz w:val="18"/>
              </w:rPr>
              <w:t>Samsung: partial clash with 4310. Will remove the clash.</w:t>
            </w:r>
          </w:p>
        </w:tc>
      </w:tr>
      <w:tr w:rsidR="00A30FE6" w:rsidRPr="002F2600" w14:paraId="699AB188" w14:textId="77777777" w:rsidTr="004E4B98">
        <w:tc>
          <w:tcPr>
            <w:tcW w:w="975" w:type="dxa"/>
            <w:tcBorders>
              <w:top w:val="nil"/>
              <w:left w:val="single" w:sz="12" w:space="0" w:color="auto"/>
              <w:right w:val="single" w:sz="12" w:space="0" w:color="auto"/>
            </w:tcBorders>
          </w:tcPr>
          <w:p w14:paraId="1E6DB87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24B271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A30FE6" w:rsidRDefault="00A30FE6" w:rsidP="00A30FE6">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A30FE6" w:rsidRDefault="00A30FE6" w:rsidP="00A30FE6">
            <w:pPr>
              <w:pStyle w:val="TAL"/>
              <w:rPr>
                <w:sz w:val="20"/>
              </w:rPr>
            </w:pPr>
            <w:proofErr w:type="spellStart"/>
            <w:r>
              <w:rPr>
                <w:sz w:val="20"/>
              </w:rPr>
              <w:t>pCR</w:t>
            </w:r>
            <w:proofErr w:type="spellEnd"/>
            <w:r>
              <w:rPr>
                <w:sz w:val="20"/>
              </w:rPr>
              <w:t xml:space="preserve">  29.482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A30FE6" w:rsidRDefault="00A30FE6" w:rsidP="00A30FE6">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A30FE6" w:rsidRDefault="00A30FE6" w:rsidP="00A30FE6">
            <w:pPr>
              <w:rPr>
                <w:rFonts w:ascii="Arial" w:hAnsi="Arial" w:cs="Arial"/>
                <w:sz w:val="18"/>
              </w:rPr>
            </w:pPr>
          </w:p>
        </w:tc>
      </w:tr>
      <w:tr w:rsidR="00A30FE6" w:rsidRPr="002F2600" w14:paraId="44413372" w14:textId="77777777" w:rsidTr="00640182">
        <w:tc>
          <w:tcPr>
            <w:tcW w:w="975" w:type="dxa"/>
            <w:tcBorders>
              <w:left w:val="single" w:sz="12" w:space="0" w:color="auto"/>
              <w:bottom w:val="nil"/>
              <w:right w:val="single" w:sz="12" w:space="0" w:color="auto"/>
            </w:tcBorders>
          </w:tcPr>
          <w:p w14:paraId="5B3687C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604ED1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6092E01" w14:textId="4927348D" w:rsidR="00A30FE6" w:rsidRDefault="00A30FE6" w:rsidP="00A30FE6">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4094761C" w14:textId="70028DF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A30FE6" w:rsidRPr="00750E57" w:rsidRDefault="00A30FE6" w:rsidP="00A30FE6">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A30FE6" w:rsidRDefault="00A30FE6" w:rsidP="00A30FE6">
            <w:pPr>
              <w:rPr>
                <w:rFonts w:ascii="Arial" w:hAnsi="Arial" w:cs="Arial"/>
                <w:sz w:val="18"/>
              </w:rPr>
            </w:pPr>
            <w:r>
              <w:rPr>
                <w:rFonts w:ascii="Arial" w:hAnsi="Arial" w:cs="Arial"/>
                <w:sz w:val="18"/>
              </w:rPr>
              <w:t xml:space="preserve">Nokia: Partial clash 4297. </w:t>
            </w:r>
          </w:p>
          <w:p w14:paraId="13776313" w14:textId="76022C7D" w:rsidR="00A30FE6" w:rsidRDefault="00A30FE6" w:rsidP="00A30FE6">
            <w:pPr>
              <w:rPr>
                <w:rFonts w:ascii="Arial" w:hAnsi="Arial" w:cs="Arial"/>
                <w:sz w:val="18"/>
              </w:rPr>
            </w:pPr>
            <w:r>
              <w:rPr>
                <w:rFonts w:ascii="Arial" w:hAnsi="Arial" w:cs="Arial"/>
                <w:sz w:val="18"/>
              </w:rPr>
              <w:t xml:space="preserve">Merging process with Nokia &amp; Ericsson. </w:t>
            </w:r>
          </w:p>
          <w:p w14:paraId="50F78F4C" w14:textId="66399D50" w:rsidR="00A30FE6" w:rsidRDefault="00A30FE6" w:rsidP="00A30FE6">
            <w:pPr>
              <w:rPr>
                <w:rFonts w:ascii="Arial" w:hAnsi="Arial" w:cs="Arial"/>
                <w:sz w:val="18"/>
              </w:rPr>
            </w:pPr>
          </w:p>
        </w:tc>
      </w:tr>
      <w:tr w:rsidR="00A30FE6" w:rsidRPr="002F2600" w14:paraId="1762F4CB" w14:textId="77777777" w:rsidTr="005E0F16">
        <w:tc>
          <w:tcPr>
            <w:tcW w:w="975" w:type="dxa"/>
            <w:tcBorders>
              <w:top w:val="nil"/>
              <w:left w:val="single" w:sz="12" w:space="0" w:color="auto"/>
              <w:right w:val="single" w:sz="12" w:space="0" w:color="auto"/>
            </w:tcBorders>
          </w:tcPr>
          <w:p w14:paraId="2DFCB74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310771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A30FE6" w:rsidRDefault="00A30FE6" w:rsidP="00A30FE6">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021450F" w14:textId="77777777" w:rsidR="00A30FE6" w:rsidRDefault="00A30FE6" w:rsidP="00A30FE6">
            <w:pPr>
              <w:rPr>
                <w:rFonts w:ascii="Arial" w:hAnsi="Arial" w:cs="Arial"/>
                <w:sz w:val="18"/>
              </w:rPr>
            </w:pPr>
          </w:p>
        </w:tc>
      </w:tr>
      <w:tr w:rsidR="00A30FE6" w:rsidRPr="002F2600" w14:paraId="583F7475" w14:textId="77777777" w:rsidTr="005E4F7F">
        <w:tc>
          <w:tcPr>
            <w:tcW w:w="975" w:type="dxa"/>
            <w:tcBorders>
              <w:left w:val="single" w:sz="12" w:space="0" w:color="auto"/>
              <w:bottom w:val="nil"/>
              <w:right w:val="single" w:sz="12" w:space="0" w:color="auto"/>
            </w:tcBorders>
          </w:tcPr>
          <w:p w14:paraId="202481B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390182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9FA5FA3" w14:textId="3C1CCF39" w:rsidR="00A30FE6" w:rsidRDefault="00A30FE6" w:rsidP="00A30FE6">
            <w:pPr>
              <w:suppressLineNumbers/>
              <w:suppressAutoHyphens/>
              <w:spacing w:before="60" w:after="60"/>
              <w:jc w:val="center"/>
            </w:pPr>
            <w:hyperlink r:id="rId224" w:history="1">
              <w:r>
                <w:rPr>
                  <w:rStyle w:val="Hyperlink"/>
                </w:rPr>
                <w:t>4161</w:t>
              </w:r>
            </w:hyperlink>
          </w:p>
        </w:tc>
        <w:tc>
          <w:tcPr>
            <w:tcW w:w="3251" w:type="dxa"/>
            <w:tcBorders>
              <w:left w:val="single" w:sz="12" w:space="0" w:color="auto"/>
              <w:bottom w:val="nil"/>
              <w:right w:val="single" w:sz="12" w:space="0" w:color="auto"/>
            </w:tcBorders>
          </w:tcPr>
          <w:p w14:paraId="5533CC27" w14:textId="299827F0"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3F2BC923" w14:textId="4D40FC67"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A30FE6" w:rsidRPr="00750E57" w:rsidRDefault="00A30FE6" w:rsidP="00A30FE6">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A30FE6" w:rsidRDefault="00A30FE6" w:rsidP="00A30FE6">
            <w:pPr>
              <w:rPr>
                <w:rFonts w:ascii="Arial" w:hAnsi="Arial" w:cs="Arial"/>
                <w:sz w:val="18"/>
              </w:rPr>
            </w:pPr>
            <w:r>
              <w:rPr>
                <w:rFonts w:ascii="Arial" w:hAnsi="Arial" w:cs="Arial"/>
                <w:sz w:val="18"/>
              </w:rPr>
              <w:t>Nokia: Wrong API name in the introduction. Wrong WI code.</w:t>
            </w:r>
          </w:p>
          <w:p w14:paraId="03EDE38E" w14:textId="5278C2C1" w:rsidR="00A30FE6" w:rsidRDefault="00A30FE6" w:rsidP="00A30FE6">
            <w:pPr>
              <w:rPr>
                <w:rFonts w:ascii="Arial" w:hAnsi="Arial" w:cs="Arial"/>
                <w:sz w:val="18"/>
              </w:rPr>
            </w:pPr>
            <w:r>
              <w:rPr>
                <w:rFonts w:ascii="Arial" w:hAnsi="Arial" w:cs="Arial"/>
                <w:sz w:val="18"/>
              </w:rPr>
              <w:t>Ericsson: Partial clash with 4242, 5.2.2.2.3.2. Ok to remove the clash from Ericsson CR. Correct table name.</w:t>
            </w:r>
          </w:p>
        </w:tc>
      </w:tr>
      <w:tr w:rsidR="00A30FE6" w:rsidRPr="002F2600" w14:paraId="4D36A8DC" w14:textId="77777777" w:rsidTr="00DC4E3B">
        <w:tc>
          <w:tcPr>
            <w:tcW w:w="975" w:type="dxa"/>
            <w:tcBorders>
              <w:top w:val="nil"/>
              <w:left w:val="single" w:sz="12" w:space="0" w:color="auto"/>
              <w:right w:val="single" w:sz="12" w:space="0" w:color="auto"/>
            </w:tcBorders>
          </w:tcPr>
          <w:p w14:paraId="2BA4E67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0297DE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D0D720" w14:textId="6491F774" w:rsidR="00A30FE6" w:rsidRDefault="00A30FE6" w:rsidP="00A30FE6">
            <w:pPr>
              <w:suppressLineNumbers/>
              <w:suppressAutoHyphens/>
              <w:spacing w:before="60" w:after="60"/>
              <w:jc w:val="center"/>
            </w:pPr>
            <w:r>
              <w:t>4447</w:t>
            </w:r>
          </w:p>
        </w:tc>
        <w:tc>
          <w:tcPr>
            <w:tcW w:w="3251" w:type="dxa"/>
            <w:tcBorders>
              <w:top w:val="nil"/>
              <w:left w:val="single" w:sz="12" w:space="0" w:color="auto"/>
              <w:bottom w:val="single" w:sz="4" w:space="0" w:color="auto"/>
              <w:right w:val="single" w:sz="12" w:space="0" w:color="auto"/>
            </w:tcBorders>
            <w:shd w:val="clear" w:color="auto" w:fill="DEE7AB"/>
          </w:tcPr>
          <w:p w14:paraId="20D99B01" w14:textId="4562BF0F"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71C2791" w14:textId="464E2E6B"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6E26CAFA" w14:textId="02AB58F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145C8D6" w14:textId="77777777" w:rsidR="00A30FE6" w:rsidRDefault="00A30FE6" w:rsidP="00A30FE6">
            <w:pPr>
              <w:rPr>
                <w:rFonts w:ascii="Arial" w:hAnsi="Arial" w:cs="Arial"/>
                <w:sz w:val="18"/>
              </w:rPr>
            </w:pPr>
          </w:p>
        </w:tc>
      </w:tr>
      <w:tr w:rsidR="00A30FE6" w:rsidRPr="002F2600" w14:paraId="5FE20B55" w14:textId="77777777" w:rsidTr="00DC4E3B">
        <w:tc>
          <w:tcPr>
            <w:tcW w:w="975" w:type="dxa"/>
            <w:tcBorders>
              <w:left w:val="single" w:sz="12" w:space="0" w:color="auto"/>
              <w:bottom w:val="nil"/>
              <w:right w:val="single" w:sz="12" w:space="0" w:color="auto"/>
            </w:tcBorders>
          </w:tcPr>
          <w:p w14:paraId="49CEA9E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8586A5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F475A2" w14:textId="1DD21AC9" w:rsidR="00A30FE6" w:rsidRDefault="00A30FE6" w:rsidP="00A30FE6">
            <w:pPr>
              <w:suppressLineNumbers/>
              <w:suppressAutoHyphens/>
              <w:spacing w:before="60" w:after="60"/>
              <w:jc w:val="center"/>
            </w:pPr>
            <w:hyperlink r:id="rId225" w:history="1">
              <w:r>
                <w:rPr>
                  <w:rStyle w:val="Hyperlink"/>
                </w:rPr>
                <w:t>4162</w:t>
              </w:r>
            </w:hyperlink>
          </w:p>
        </w:tc>
        <w:tc>
          <w:tcPr>
            <w:tcW w:w="3251" w:type="dxa"/>
            <w:tcBorders>
              <w:left w:val="single" w:sz="12" w:space="0" w:color="auto"/>
              <w:bottom w:val="nil"/>
              <w:right w:val="single" w:sz="12" w:space="0" w:color="auto"/>
            </w:tcBorders>
          </w:tcPr>
          <w:p w14:paraId="47517C27" w14:textId="23849526"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1C14B5C4" w14:textId="305AA57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A30FE6" w:rsidRPr="00750E57" w:rsidRDefault="00A30FE6" w:rsidP="00A30FE6">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A30FE6" w:rsidRDefault="00A30FE6" w:rsidP="00A30FE6">
            <w:pPr>
              <w:rPr>
                <w:rFonts w:ascii="Arial" w:hAnsi="Arial" w:cs="Arial"/>
                <w:sz w:val="18"/>
              </w:rPr>
            </w:pPr>
            <w:r>
              <w:rPr>
                <w:rFonts w:ascii="Arial" w:hAnsi="Arial" w:cs="Arial"/>
                <w:sz w:val="18"/>
              </w:rPr>
              <w:t xml:space="preserve">Nokia: Clashes with 4299 for the data model. Remove data type in </w:t>
            </w:r>
            <w:r w:rsidRPr="00963B4A">
              <w:rPr>
                <w:rFonts w:ascii="Arial" w:hAnsi="Arial" w:cs="Arial"/>
                <w:sz w:val="18"/>
              </w:rPr>
              <w:t>6.1.2.6.2.5.</w:t>
            </w:r>
          </w:p>
          <w:p w14:paraId="1DA1B679" w14:textId="7A10796B" w:rsidR="00A30FE6" w:rsidRDefault="00A30FE6" w:rsidP="00A30FE6">
            <w:pPr>
              <w:rPr>
                <w:rFonts w:ascii="Arial" w:hAnsi="Arial" w:cs="Arial"/>
                <w:sz w:val="18"/>
              </w:rPr>
            </w:pPr>
            <w:r>
              <w:rPr>
                <w:rFonts w:ascii="Arial" w:hAnsi="Arial" w:cs="Arial"/>
                <w:sz w:val="18"/>
              </w:rPr>
              <w:t xml:space="preserve">Ericsson: Description for supported feature to be corrected, wrong clause. Why note is removed in </w:t>
            </w:r>
            <w:r w:rsidRPr="002132C9">
              <w:rPr>
                <w:rFonts w:ascii="Arial" w:hAnsi="Arial" w:cs="Arial"/>
                <w:sz w:val="18"/>
              </w:rPr>
              <w:t>6.1.2.6.2.3 and the data type set to FFS</w:t>
            </w:r>
            <w:r>
              <w:rPr>
                <w:rFonts w:ascii="Arial" w:hAnsi="Arial" w:cs="Arial"/>
                <w:sz w:val="18"/>
              </w:rPr>
              <w:t>. Clashes with 4234, will remove the clash.</w:t>
            </w:r>
            <w:r w:rsidRPr="002132C9">
              <w:rPr>
                <w:rFonts w:ascii="Arial" w:hAnsi="Arial" w:cs="Arial"/>
                <w:sz w:val="18"/>
              </w:rPr>
              <w:t>.</w:t>
            </w:r>
            <w:r w:rsidRPr="0009263B">
              <w:t xml:space="preserve"> </w:t>
            </w:r>
            <w:proofErr w:type="spellStart"/>
            <w:ins w:id="3" w:author="Huawei [Abdessamad] 2025-10" w:date="2025-10-05T21:20:00Z">
              <w:r w:rsidRPr="00CB3478">
                <w:rPr>
                  <w:rFonts w:ascii="Arial" w:hAnsi="Arial" w:cs="Arial"/>
                  <w:sz w:val="18"/>
                </w:rPr>
                <w:t>DataAnalysisReqs</w:t>
              </w:r>
            </w:ins>
            <w:proofErr w:type="spellEnd"/>
            <w:r w:rsidRPr="00CB3478">
              <w:rPr>
                <w:rFonts w:ascii="Arial" w:hAnsi="Arial" w:cs="Arial"/>
                <w:sz w:val="18"/>
              </w:rPr>
              <w:t xml:space="preserve"> not defined. 6.1.2.6.2.3 concerns on the data types.</w:t>
            </w:r>
          </w:p>
        </w:tc>
      </w:tr>
      <w:tr w:rsidR="00A30FE6" w:rsidRPr="002F2600" w14:paraId="3F3EE2DC" w14:textId="77777777" w:rsidTr="00B44F6E">
        <w:tc>
          <w:tcPr>
            <w:tcW w:w="975" w:type="dxa"/>
            <w:tcBorders>
              <w:top w:val="nil"/>
              <w:left w:val="single" w:sz="12" w:space="0" w:color="auto"/>
              <w:right w:val="single" w:sz="12" w:space="0" w:color="auto"/>
            </w:tcBorders>
          </w:tcPr>
          <w:p w14:paraId="2736CC7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4FF91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60C47F6D" w:rsidR="00A30FE6" w:rsidRDefault="00A30FE6" w:rsidP="00A30FE6">
            <w:pPr>
              <w:suppressLineNumbers/>
              <w:suppressAutoHyphens/>
              <w:spacing w:before="60" w:after="60"/>
              <w:jc w:val="center"/>
            </w:pPr>
            <w:r>
              <w:t>4448</w:t>
            </w:r>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3881F8B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D2F00CE" w14:textId="77777777" w:rsidR="00A30FE6" w:rsidRDefault="00A30FE6" w:rsidP="00A30FE6">
            <w:pPr>
              <w:rPr>
                <w:rFonts w:ascii="Arial" w:hAnsi="Arial" w:cs="Arial"/>
                <w:sz w:val="18"/>
              </w:rPr>
            </w:pPr>
          </w:p>
        </w:tc>
      </w:tr>
      <w:tr w:rsidR="00A30FE6" w:rsidRPr="002F2600" w14:paraId="002196E3" w14:textId="77777777" w:rsidTr="00B44F6E">
        <w:tc>
          <w:tcPr>
            <w:tcW w:w="975" w:type="dxa"/>
            <w:tcBorders>
              <w:left w:val="single" w:sz="12" w:space="0" w:color="auto"/>
              <w:bottom w:val="nil"/>
              <w:right w:val="single" w:sz="12" w:space="0" w:color="auto"/>
            </w:tcBorders>
          </w:tcPr>
          <w:p w14:paraId="12D0376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8E98C0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AD07AA" w14:textId="212D934C" w:rsidR="00A30FE6" w:rsidRDefault="00A30FE6" w:rsidP="00A30FE6">
            <w:pPr>
              <w:suppressLineNumbers/>
              <w:suppressAutoHyphens/>
              <w:spacing w:before="60" w:after="60"/>
              <w:jc w:val="center"/>
            </w:pPr>
            <w:hyperlink r:id="rId226" w:history="1">
              <w:r>
                <w:rPr>
                  <w:rStyle w:val="Hyperlink"/>
                </w:rPr>
                <w:t>4163</w:t>
              </w:r>
            </w:hyperlink>
          </w:p>
        </w:tc>
        <w:tc>
          <w:tcPr>
            <w:tcW w:w="3251" w:type="dxa"/>
            <w:tcBorders>
              <w:left w:val="single" w:sz="12" w:space="0" w:color="auto"/>
              <w:bottom w:val="nil"/>
              <w:right w:val="single" w:sz="12" w:space="0" w:color="auto"/>
            </w:tcBorders>
          </w:tcPr>
          <w:p w14:paraId="130BBD8E" w14:textId="379BD0D1"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473BE49" w14:textId="6FA6A608"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A30FE6" w:rsidRPr="00750E57" w:rsidRDefault="00A30FE6" w:rsidP="00A30FE6">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A30FE6" w:rsidRDefault="00A30FE6" w:rsidP="00A30FE6">
            <w:pPr>
              <w:rPr>
                <w:rFonts w:ascii="Arial" w:hAnsi="Arial" w:cs="Arial"/>
                <w:sz w:val="18"/>
              </w:rPr>
            </w:pPr>
            <w:r>
              <w:rPr>
                <w:rFonts w:ascii="Arial" w:hAnsi="Arial" w:cs="Arial"/>
                <w:sz w:val="18"/>
              </w:rPr>
              <w:t>Depends on the previous ones.</w:t>
            </w:r>
          </w:p>
          <w:p w14:paraId="0CC43634" w14:textId="77777777" w:rsidR="00A30FE6" w:rsidRDefault="00A30FE6" w:rsidP="00A30FE6">
            <w:pPr>
              <w:rPr>
                <w:rFonts w:ascii="Arial" w:hAnsi="Arial" w:cs="Arial"/>
                <w:sz w:val="18"/>
              </w:rPr>
            </w:pPr>
            <w:r>
              <w:rPr>
                <w:rFonts w:ascii="Arial" w:hAnsi="Arial" w:cs="Arial"/>
                <w:sz w:val="18"/>
              </w:rPr>
              <w:t xml:space="preserve">Ericsson: Clashes with 4235. Will remove the clash. Issues in the </w:t>
            </w:r>
            <w:proofErr w:type="spellStart"/>
            <w:r>
              <w:rPr>
                <w:rFonts w:ascii="Arial" w:hAnsi="Arial" w:cs="Arial"/>
                <w:sz w:val="18"/>
              </w:rPr>
              <w:t>OpenAPI</w:t>
            </w:r>
            <w:proofErr w:type="spellEnd"/>
            <w:r>
              <w:rPr>
                <w:rFonts w:ascii="Arial" w:hAnsi="Arial" w:cs="Arial"/>
                <w:sz w:val="18"/>
              </w:rPr>
              <w:t xml:space="preserve"> for </w:t>
            </w:r>
            <w:proofErr w:type="spellStart"/>
            <w:r>
              <w:rPr>
                <w:rFonts w:ascii="Arial" w:hAnsi="Arial" w:cs="Arial"/>
                <w:sz w:val="18"/>
              </w:rPr>
              <w:t>operationId</w:t>
            </w:r>
            <w:proofErr w:type="spellEnd"/>
            <w:r>
              <w:rPr>
                <w:rFonts w:ascii="Arial" w:hAnsi="Arial" w:cs="Arial"/>
                <w:sz w:val="18"/>
              </w:rPr>
              <w:t xml:space="preserve"> for the delete and description.</w:t>
            </w:r>
          </w:p>
          <w:p w14:paraId="70F4F32A" w14:textId="3F0C1E5E" w:rsidR="00A30FE6" w:rsidRDefault="00A30FE6" w:rsidP="00A30FE6">
            <w:pPr>
              <w:rPr>
                <w:rFonts w:ascii="Arial" w:hAnsi="Arial" w:cs="Arial"/>
                <w:sz w:val="18"/>
              </w:rPr>
            </w:pPr>
            <w:r>
              <w:rPr>
                <w:rFonts w:ascii="Arial" w:hAnsi="Arial" w:cs="Arial"/>
                <w:sz w:val="18"/>
              </w:rPr>
              <w:t xml:space="preserve">Samsung: Typo in the </w:t>
            </w:r>
            <w:proofErr w:type="spellStart"/>
            <w:r>
              <w:rPr>
                <w:rFonts w:ascii="Arial" w:hAnsi="Arial" w:cs="Arial"/>
                <w:sz w:val="18"/>
              </w:rPr>
              <w:t>OpenAPI</w:t>
            </w:r>
            <w:proofErr w:type="spellEnd"/>
            <w:r>
              <w:rPr>
                <w:rFonts w:ascii="Arial" w:hAnsi="Arial" w:cs="Arial"/>
                <w:sz w:val="18"/>
              </w:rPr>
              <w:t>.</w:t>
            </w:r>
          </w:p>
        </w:tc>
      </w:tr>
      <w:tr w:rsidR="00A30FE6" w:rsidRPr="002F2600" w14:paraId="52A5692D" w14:textId="77777777" w:rsidTr="005A7213">
        <w:tc>
          <w:tcPr>
            <w:tcW w:w="975" w:type="dxa"/>
            <w:tcBorders>
              <w:top w:val="nil"/>
              <w:left w:val="single" w:sz="12" w:space="0" w:color="auto"/>
              <w:right w:val="single" w:sz="12" w:space="0" w:color="auto"/>
            </w:tcBorders>
          </w:tcPr>
          <w:p w14:paraId="77D8027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4E43EB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13689676" w:rsidR="00A30FE6" w:rsidRDefault="00A30FE6" w:rsidP="00A30FE6">
            <w:pPr>
              <w:suppressLineNumbers/>
              <w:suppressAutoHyphens/>
              <w:spacing w:before="60" w:after="60"/>
              <w:jc w:val="center"/>
            </w:pPr>
            <w:r>
              <w:t>4450</w:t>
            </w:r>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A30FE6" w:rsidRDefault="00A30FE6" w:rsidP="00A30FE6">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005A75C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663FAC" w14:textId="77777777" w:rsidR="00A30FE6" w:rsidRDefault="00A30FE6" w:rsidP="00A30FE6">
            <w:pPr>
              <w:rPr>
                <w:rFonts w:ascii="Arial" w:hAnsi="Arial" w:cs="Arial"/>
                <w:sz w:val="18"/>
              </w:rPr>
            </w:pPr>
          </w:p>
        </w:tc>
      </w:tr>
      <w:tr w:rsidR="00A30FE6" w:rsidRPr="002F2600" w14:paraId="142BA0FE" w14:textId="77777777" w:rsidTr="005A7213">
        <w:tc>
          <w:tcPr>
            <w:tcW w:w="975" w:type="dxa"/>
            <w:tcBorders>
              <w:left w:val="single" w:sz="12" w:space="0" w:color="auto"/>
              <w:bottom w:val="nil"/>
              <w:right w:val="single" w:sz="12" w:space="0" w:color="auto"/>
            </w:tcBorders>
          </w:tcPr>
          <w:p w14:paraId="3AA33AD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15192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B72DF35" w14:textId="3E6D8179" w:rsidR="00A30FE6" w:rsidRDefault="00A30FE6" w:rsidP="00A30FE6">
            <w:pPr>
              <w:suppressLineNumbers/>
              <w:suppressAutoHyphens/>
              <w:spacing w:before="60" w:after="60"/>
              <w:jc w:val="center"/>
            </w:pPr>
            <w:hyperlink r:id="rId227" w:history="1">
              <w:r>
                <w:rPr>
                  <w:rStyle w:val="Hyperlink"/>
                </w:rPr>
                <w:t>4234</w:t>
              </w:r>
            </w:hyperlink>
          </w:p>
        </w:tc>
        <w:tc>
          <w:tcPr>
            <w:tcW w:w="3251" w:type="dxa"/>
            <w:tcBorders>
              <w:left w:val="single" w:sz="12" w:space="0" w:color="auto"/>
              <w:bottom w:val="nil"/>
              <w:right w:val="single" w:sz="12" w:space="0" w:color="auto"/>
            </w:tcBorders>
          </w:tcPr>
          <w:p w14:paraId="00E9DFA1" w14:textId="703516B2" w:rsidR="00A30FE6" w:rsidRDefault="00A30FE6" w:rsidP="00A30FE6">
            <w:pPr>
              <w:pStyle w:val="TAL"/>
              <w:rPr>
                <w:sz w:val="20"/>
              </w:rPr>
            </w:pPr>
            <w:proofErr w:type="spellStart"/>
            <w:r>
              <w:rPr>
                <w:sz w:val="20"/>
              </w:rPr>
              <w:t>pCR</w:t>
            </w:r>
            <w:proofErr w:type="spellEnd"/>
            <w:r>
              <w:rPr>
                <w:sz w:val="20"/>
              </w:rPr>
              <w:t xml:space="preserve">  29.482 Rel-19 Pseudo-CR on 29482 document incorrections</w:t>
            </w:r>
          </w:p>
        </w:tc>
        <w:tc>
          <w:tcPr>
            <w:tcW w:w="1401" w:type="dxa"/>
            <w:tcBorders>
              <w:left w:val="single" w:sz="12" w:space="0" w:color="auto"/>
              <w:bottom w:val="nil"/>
              <w:right w:val="single" w:sz="12" w:space="0" w:color="auto"/>
            </w:tcBorders>
          </w:tcPr>
          <w:p w14:paraId="2734E235" w14:textId="3FB4A59F"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A30FE6" w:rsidRPr="00750E57" w:rsidRDefault="00A30FE6" w:rsidP="00A30FE6">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03D07AA7" w:rsidR="00A30FE6" w:rsidRDefault="00A30FE6" w:rsidP="00A30FE6">
            <w:pPr>
              <w:rPr>
                <w:rFonts w:ascii="Arial" w:hAnsi="Arial" w:cs="Arial"/>
                <w:sz w:val="18"/>
              </w:rPr>
            </w:pPr>
            <w:r>
              <w:rPr>
                <w:rFonts w:ascii="Arial" w:hAnsi="Arial" w:cs="Arial"/>
                <w:sz w:val="18"/>
              </w:rPr>
              <w:t>Ericsson: Will remove the clash for 4132 &amp; 4134 &amp; 4135 &amp; 4310 &amp; 4160.</w:t>
            </w:r>
          </w:p>
        </w:tc>
      </w:tr>
      <w:tr w:rsidR="00A30FE6" w:rsidRPr="002F2600" w14:paraId="34CB9CD3" w14:textId="77777777" w:rsidTr="008745D7">
        <w:tc>
          <w:tcPr>
            <w:tcW w:w="975" w:type="dxa"/>
            <w:tcBorders>
              <w:top w:val="nil"/>
              <w:left w:val="single" w:sz="12" w:space="0" w:color="auto"/>
              <w:right w:val="single" w:sz="12" w:space="0" w:color="auto"/>
            </w:tcBorders>
          </w:tcPr>
          <w:p w14:paraId="1FA7A5B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D8CFA2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65100F" w14:textId="2CF6B913" w:rsidR="00A30FE6" w:rsidRDefault="00A30FE6" w:rsidP="00A30FE6">
            <w:pPr>
              <w:suppressLineNumbers/>
              <w:suppressAutoHyphens/>
              <w:spacing w:before="60" w:after="60"/>
              <w:jc w:val="center"/>
            </w:pPr>
            <w:r>
              <w:t>4451</w:t>
            </w:r>
          </w:p>
        </w:tc>
        <w:tc>
          <w:tcPr>
            <w:tcW w:w="3251" w:type="dxa"/>
            <w:tcBorders>
              <w:top w:val="nil"/>
              <w:left w:val="single" w:sz="12" w:space="0" w:color="auto"/>
              <w:bottom w:val="single" w:sz="4" w:space="0" w:color="auto"/>
              <w:right w:val="single" w:sz="12" w:space="0" w:color="auto"/>
            </w:tcBorders>
            <w:shd w:val="clear" w:color="auto" w:fill="DEE7AB"/>
          </w:tcPr>
          <w:p w14:paraId="5425CA91" w14:textId="3FF0F11B" w:rsidR="00A30FE6" w:rsidRDefault="00A30FE6" w:rsidP="00A30FE6">
            <w:pPr>
              <w:pStyle w:val="TAL"/>
              <w:rPr>
                <w:sz w:val="20"/>
              </w:rPr>
            </w:pPr>
            <w:proofErr w:type="spellStart"/>
            <w:r>
              <w:rPr>
                <w:sz w:val="20"/>
              </w:rPr>
              <w:t>pCR</w:t>
            </w:r>
            <w:proofErr w:type="spellEnd"/>
            <w:r>
              <w:rPr>
                <w:sz w:val="20"/>
              </w:rPr>
              <w:t xml:space="preserve">  29.482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DEE7AB"/>
          </w:tcPr>
          <w:p w14:paraId="48D90294" w14:textId="195E7E0A"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1026D9A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0F226EA" w14:textId="77777777" w:rsidR="00A30FE6" w:rsidRDefault="00A30FE6" w:rsidP="00A30FE6">
            <w:pPr>
              <w:rPr>
                <w:rFonts w:ascii="Arial" w:hAnsi="Arial" w:cs="Arial"/>
                <w:sz w:val="18"/>
              </w:rPr>
            </w:pPr>
          </w:p>
        </w:tc>
      </w:tr>
      <w:tr w:rsidR="00A30FE6" w:rsidRPr="002F2600" w14:paraId="58B309F9" w14:textId="77777777" w:rsidTr="008745D7">
        <w:tc>
          <w:tcPr>
            <w:tcW w:w="975" w:type="dxa"/>
            <w:tcBorders>
              <w:left w:val="single" w:sz="12" w:space="0" w:color="auto"/>
              <w:bottom w:val="nil"/>
              <w:right w:val="single" w:sz="12" w:space="0" w:color="auto"/>
            </w:tcBorders>
          </w:tcPr>
          <w:p w14:paraId="6045019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25B1E3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CA27FA5" w14:textId="3ED8D6E3" w:rsidR="00A30FE6" w:rsidRDefault="00A30FE6" w:rsidP="00A30FE6">
            <w:pPr>
              <w:suppressLineNumbers/>
              <w:suppressAutoHyphens/>
              <w:spacing w:before="60" w:after="60"/>
              <w:jc w:val="center"/>
            </w:pPr>
            <w:hyperlink r:id="rId228" w:history="1">
              <w:r>
                <w:rPr>
                  <w:rStyle w:val="Hyperlink"/>
                </w:rPr>
                <w:t>4235</w:t>
              </w:r>
            </w:hyperlink>
          </w:p>
        </w:tc>
        <w:tc>
          <w:tcPr>
            <w:tcW w:w="3251" w:type="dxa"/>
            <w:tcBorders>
              <w:left w:val="single" w:sz="12" w:space="0" w:color="auto"/>
              <w:bottom w:val="nil"/>
              <w:right w:val="single" w:sz="12" w:space="0" w:color="auto"/>
            </w:tcBorders>
          </w:tcPr>
          <w:p w14:paraId="51078CBF" w14:textId="77854B20" w:rsidR="00A30FE6" w:rsidRDefault="00A30FE6" w:rsidP="00A30FE6">
            <w:pPr>
              <w:pStyle w:val="TAL"/>
              <w:rPr>
                <w:sz w:val="20"/>
              </w:rPr>
            </w:pPr>
            <w:proofErr w:type="spellStart"/>
            <w:r>
              <w:rPr>
                <w:sz w:val="20"/>
              </w:rPr>
              <w:t>pCR</w:t>
            </w:r>
            <w:proofErr w:type="spellEnd"/>
            <w:r>
              <w:rPr>
                <w:sz w:val="20"/>
              </w:rPr>
              <w:t xml:space="preserve">  29.482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A30FE6" w:rsidRPr="00750E57" w:rsidRDefault="00A30FE6" w:rsidP="00A30FE6">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37CDB213" w:rsidR="00A30FE6" w:rsidRDefault="00A30FE6" w:rsidP="00A30FE6">
            <w:pPr>
              <w:rPr>
                <w:rFonts w:ascii="Arial" w:hAnsi="Arial" w:cs="Arial"/>
                <w:sz w:val="18"/>
              </w:rPr>
            </w:pPr>
            <w:r>
              <w:rPr>
                <w:rFonts w:ascii="Arial" w:hAnsi="Arial" w:cs="Arial"/>
                <w:sz w:val="18"/>
              </w:rPr>
              <w:t>Huawei: Clashes with 4360. Ericsson will remove the clash.</w:t>
            </w:r>
          </w:p>
        </w:tc>
      </w:tr>
      <w:tr w:rsidR="00A30FE6" w:rsidRPr="002F2600" w14:paraId="2D328715" w14:textId="77777777" w:rsidTr="007F2D17">
        <w:tc>
          <w:tcPr>
            <w:tcW w:w="975" w:type="dxa"/>
            <w:tcBorders>
              <w:top w:val="nil"/>
              <w:left w:val="single" w:sz="12" w:space="0" w:color="auto"/>
              <w:right w:val="single" w:sz="12" w:space="0" w:color="auto"/>
            </w:tcBorders>
          </w:tcPr>
          <w:p w14:paraId="1C07882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7FF52A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12AEA1" w14:textId="0E6472E0" w:rsidR="00A30FE6" w:rsidRDefault="00A30FE6" w:rsidP="00A30FE6">
            <w:pPr>
              <w:suppressLineNumbers/>
              <w:suppressAutoHyphens/>
              <w:spacing w:before="60" w:after="60"/>
              <w:jc w:val="center"/>
            </w:pPr>
            <w:r>
              <w:t>4452</w:t>
            </w:r>
          </w:p>
        </w:tc>
        <w:tc>
          <w:tcPr>
            <w:tcW w:w="3251" w:type="dxa"/>
            <w:tcBorders>
              <w:top w:val="nil"/>
              <w:left w:val="single" w:sz="12" w:space="0" w:color="auto"/>
              <w:bottom w:val="single" w:sz="4" w:space="0" w:color="auto"/>
              <w:right w:val="single" w:sz="12" w:space="0" w:color="auto"/>
            </w:tcBorders>
            <w:shd w:val="clear" w:color="auto" w:fill="DEE7AB"/>
          </w:tcPr>
          <w:p w14:paraId="6CC227C8" w14:textId="7EAAC205" w:rsidR="00A30FE6" w:rsidRDefault="00A30FE6" w:rsidP="00A30FE6">
            <w:pPr>
              <w:pStyle w:val="TAL"/>
              <w:rPr>
                <w:sz w:val="20"/>
              </w:rPr>
            </w:pPr>
            <w:proofErr w:type="spellStart"/>
            <w:r>
              <w:rPr>
                <w:sz w:val="20"/>
              </w:rPr>
              <w:t>pCR</w:t>
            </w:r>
            <w:proofErr w:type="spellEnd"/>
            <w:r>
              <w:rPr>
                <w:sz w:val="20"/>
              </w:rPr>
              <w:t xml:space="preserve">  29.482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DEE7AB"/>
          </w:tcPr>
          <w:p w14:paraId="6F7D26EE" w14:textId="77E2421C"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3E97BCCA"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8FA1632" w14:textId="77777777" w:rsidR="00A30FE6" w:rsidRDefault="00A30FE6" w:rsidP="00A30FE6">
            <w:pPr>
              <w:rPr>
                <w:rFonts w:ascii="Arial" w:hAnsi="Arial" w:cs="Arial"/>
                <w:sz w:val="18"/>
              </w:rPr>
            </w:pPr>
          </w:p>
        </w:tc>
      </w:tr>
      <w:tr w:rsidR="00A30FE6" w:rsidRPr="002F2600" w14:paraId="3D5BFBB0" w14:textId="77777777" w:rsidTr="007F2D17">
        <w:tc>
          <w:tcPr>
            <w:tcW w:w="975" w:type="dxa"/>
            <w:tcBorders>
              <w:left w:val="single" w:sz="12" w:space="0" w:color="auto"/>
              <w:bottom w:val="nil"/>
              <w:right w:val="single" w:sz="12" w:space="0" w:color="auto"/>
            </w:tcBorders>
          </w:tcPr>
          <w:p w14:paraId="2D23DB8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3AA09E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D4BF6A2" w14:textId="7AE8727F" w:rsidR="00A30FE6" w:rsidRDefault="00A30FE6" w:rsidP="00A30FE6">
            <w:pPr>
              <w:suppressLineNumbers/>
              <w:suppressAutoHyphens/>
              <w:spacing w:before="60" w:after="60"/>
              <w:jc w:val="center"/>
            </w:pPr>
            <w:hyperlink r:id="rId229" w:history="1">
              <w:r>
                <w:rPr>
                  <w:rStyle w:val="Hyperlink"/>
                </w:rPr>
                <w:t>4236</w:t>
              </w:r>
            </w:hyperlink>
          </w:p>
        </w:tc>
        <w:tc>
          <w:tcPr>
            <w:tcW w:w="3251" w:type="dxa"/>
            <w:tcBorders>
              <w:left w:val="single" w:sz="12" w:space="0" w:color="auto"/>
              <w:bottom w:val="nil"/>
              <w:right w:val="single" w:sz="12" w:space="0" w:color="auto"/>
            </w:tcBorders>
          </w:tcPr>
          <w:p w14:paraId="26417267" w14:textId="23D21E34" w:rsidR="00A30FE6" w:rsidRDefault="00A30FE6" w:rsidP="00A30FE6">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37CEB32F" w14:textId="4EDD6989"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FBCDCC8" w14:textId="68EEEBA9" w:rsidR="00A30FE6" w:rsidRPr="00750E57" w:rsidRDefault="00A30FE6" w:rsidP="00A30FE6">
            <w:pPr>
              <w:pStyle w:val="TAL"/>
              <w:rPr>
                <w:sz w:val="20"/>
              </w:rPr>
            </w:pPr>
            <w:r>
              <w:rPr>
                <w:sz w:val="20"/>
              </w:rPr>
              <w:t>Revised to 4467</w:t>
            </w:r>
          </w:p>
        </w:tc>
        <w:tc>
          <w:tcPr>
            <w:tcW w:w="4619" w:type="dxa"/>
            <w:tcBorders>
              <w:left w:val="single" w:sz="12" w:space="0" w:color="auto"/>
              <w:bottom w:val="nil"/>
              <w:right w:val="single" w:sz="12" w:space="0" w:color="auto"/>
            </w:tcBorders>
          </w:tcPr>
          <w:p w14:paraId="5B6E9BCD" w14:textId="77777777" w:rsidR="00A30FE6" w:rsidRDefault="00A30FE6" w:rsidP="00A30FE6">
            <w:pPr>
              <w:rPr>
                <w:rFonts w:ascii="Arial" w:hAnsi="Arial" w:cs="Arial"/>
                <w:sz w:val="18"/>
              </w:rPr>
            </w:pPr>
          </w:p>
        </w:tc>
      </w:tr>
      <w:tr w:rsidR="00A30FE6" w:rsidRPr="002F2600" w14:paraId="5F961A31" w14:textId="77777777" w:rsidTr="007F2D17">
        <w:tc>
          <w:tcPr>
            <w:tcW w:w="975" w:type="dxa"/>
            <w:tcBorders>
              <w:top w:val="nil"/>
              <w:left w:val="single" w:sz="12" w:space="0" w:color="auto"/>
              <w:right w:val="single" w:sz="12" w:space="0" w:color="auto"/>
            </w:tcBorders>
          </w:tcPr>
          <w:p w14:paraId="2DE5D9B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5DE8B69"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9728FE" w14:textId="610C3F75" w:rsidR="00A30FE6" w:rsidRDefault="00A30FE6" w:rsidP="00A30FE6">
            <w:pPr>
              <w:suppressLineNumbers/>
              <w:suppressAutoHyphens/>
              <w:spacing w:before="60" w:after="60"/>
              <w:jc w:val="center"/>
            </w:pPr>
            <w:r>
              <w:t>4467</w:t>
            </w:r>
          </w:p>
        </w:tc>
        <w:tc>
          <w:tcPr>
            <w:tcW w:w="3251" w:type="dxa"/>
            <w:tcBorders>
              <w:top w:val="nil"/>
              <w:left w:val="single" w:sz="12" w:space="0" w:color="auto"/>
              <w:bottom w:val="single" w:sz="4" w:space="0" w:color="auto"/>
              <w:right w:val="single" w:sz="12" w:space="0" w:color="auto"/>
            </w:tcBorders>
            <w:shd w:val="clear" w:color="auto" w:fill="DEE7AB"/>
          </w:tcPr>
          <w:p w14:paraId="330C56B1" w14:textId="0C6B1ED8" w:rsidR="00A30FE6" w:rsidRDefault="00A30FE6" w:rsidP="00A30FE6">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B668389" w14:textId="048AEF55"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6D12AAA" w14:textId="2DEB5275"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15E7407" w14:textId="77777777" w:rsidR="00A30FE6" w:rsidRDefault="00A30FE6" w:rsidP="00A30FE6">
            <w:pPr>
              <w:rPr>
                <w:rFonts w:ascii="Arial" w:hAnsi="Arial" w:cs="Arial"/>
                <w:sz w:val="18"/>
              </w:rPr>
            </w:pPr>
          </w:p>
        </w:tc>
      </w:tr>
      <w:tr w:rsidR="00A30FE6" w:rsidRPr="002F2600" w14:paraId="50BB5414" w14:textId="77777777" w:rsidTr="00D53CF0">
        <w:tc>
          <w:tcPr>
            <w:tcW w:w="975" w:type="dxa"/>
            <w:tcBorders>
              <w:left w:val="single" w:sz="12" w:space="0" w:color="auto"/>
              <w:right w:val="single" w:sz="12" w:space="0" w:color="auto"/>
            </w:tcBorders>
          </w:tcPr>
          <w:p w14:paraId="2BAE23A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29B233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04F1FF95" w:rsidR="00A30FE6" w:rsidRDefault="00A30FE6" w:rsidP="00A30FE6">
            <w:pPr>
              <w:suppressLineNumbers/>
              <w:suppressAutoHyphens/>
              <w:spacing w:before="60" w:after="60"/>
              <w:jc w:val="center"/>
            </w:pPr>
            <w:hyperlink r:id="rId230"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A30FE6" w:rsidRDefault="00A30FE6" w:rsidP="00A30FE6">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A30FE6" w:rsidRDefault="00A30FE6" w:rsidP="00A30FE6">
            <w:pPr>
              <w:rPr>
                <w:rFonts w:ascii="Arial" w:hAnsi="Arial" w:cs="Arial"/>
                <w:sz w:val="18"/>
              </w:rPr>
            </w:pPr>
          </w:p>
        </w:tc>
      </w:tr>
      <w:tr w:rsidR="00A30FE6" w:rsidRPr="002F2600" w14:paraId="5F8F790A" w14:textId="77777777" w:rsidTr="0075454A">
        <w:tc>
          <w:tcPr>
            <w:tcW w:w="975" w:type="dxa"/>
            <w:tcBorders>
              <w:left w:val="single" w:sz="12" w:space="0" w:color="auto"/>
              <w:right w:val="single" w:sz="12" w:space="0" w:color="auto"/>
            </w:tcBorders>
          </w:tcPr>
          <w:p w14:paraId="74EB3CD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F89E2B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4C3410FC" w:rsidR="00A30FE6" w:rsidRDefault="00A30FE6" w:rsidP="00A30FE6">
            <w:pPr>
              <w:suppressLineNumbers/>
              <w:suppressAutoHyphens/>
              <w:spacing w:before="60" w:after="60"/>
              <w:jc w:val="center"/>
            </w:pPr>
            <w:hyperlink r:id="rId231"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A30FE6" w:rsidRDefault="00A30FE6" w:rsidP="00A30FE6">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A30FE6" w:rsidRDefault="00A30FE6" w:rsidP="00A30FE6">
            <w:pPr>
              <w:rPr>
                <w:rFonts w:ascii="Arial" w:hAnsi="Arial" w:cs="Arial"/>
                <w:sz w:val="18"/>
              </w:rPr>
            </w:pPr>
          </w:p>
        </w:tc>
      </w:tr>
      <w:tr w:rsidR="00A30FE6" w:rsidRPr="002F2600" w14:paraId="670CFB34" w14:textId="77777777" w:rsidTr="0075454A">
        <w:tc>
          <w:tcPr>
            <w:tcW w:w="975" w:type="dxa"/>
            <w:tcBorders>
              <w:left w:val="single" w:sz="12" w:space="0" w:color="auto"/>
              <w:right w:val="single" w:sz="12" w:space="0" w:color="auto"/>
            </w:tcBorders>
          </w:tcPr>
          <w:p w14:paraId="2FB218C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E6D4AB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07F43875" w:rsidR="00A30FE6" w:rsidRDefault="00A30FE6" w:rsidP="00A30FE6">
            <w:pPr>
              <w:suppressLineNumbers/>
              <w:suppressAutoHyphens/>
              <w:spacing w:before="60" w:after="60"/>
              <w:jc w:val="center"/>
            </w:pPr>
            <w:hyperlink r:id="rId232"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A30FE6" w:rsidRDefault="00A30FE6" w:rsidP="00A30FE6">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A30FE6" w:rsidRDefault="00A30FE6" w:rsidP="00A30FE6">
            <w:pPr>
              <w:rPr>
                <w:rFonts w:ascii="Arial" w:hAnsi="Arial" w:cs="Arial"/>
                <w:sz w:val="18"/>
              </w:rPr>
            </w:pPr>
          </w:p>
        </w:tc>
      </w:tr>
      <w:tr w:rsidR="00A30FE6" w:rsidRPr="002F2600" w14:paraId="7C627F6E" w14:textId="77777777" w:rsidTr="00D807BE">
        <w:tc>
          <w:tcPr>
            <w:tcW w:w="975" w:type="dxa"/>
            <w:tcBorders>
              <w:left w:val="single" w:sz="12" w:space="0" w:color="auto"/>
              <w:bottom w:val="nil"/>
              <w:right w:val="single" w:sz="12" w:space="0" w:color="auto"/>
            </w:tcBorders>
          </w:tcPr>
          <w:p w14:paraId="72617C9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0F52E3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8FA6537" w14:textId="5B7105F1" w:rsidR="00A30FE6" w:rsidRDefault="00A30FE6" w:rsidP="00A30FE6">
            <w:pPr>
              <w:suppressLineNumbers/>
              <w:suppressAutoHyphens/>
              <w:spacing w:before="60" w:after="60"/>
              <w:jc w:val="center"/>
            </w:pPr>
            <w:hyperlink r:id="rId233"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A30FE6" w:rsidRDefault="00A30FE6" w:rsidP="00A30FE6">
            <w:pPr>
              <w:pStyle w:val="TAL"/>
              <w:rPr>
                <w:sz w:val="20"/>
              </w:rPr>
            </w:pPr>
            <w:proofErr w:type="spellStart"/>
            <w:r>
              <w:rPr>
                <w:sz w:val="20"/>
              </w:rPr>
              <w:t>pCR</w:t>
            </w:r>
            <w:proofErr w:type="spellEnd"/>
            <w:r>
              <w:rPr>
                <w:sz w:val="20"/>
              </w:rPr>
              <w:t xml:space="preserve">  29.482 Rel-19 Pseudo-CR on correct </w:t>
            </w:r>
            <w:proofErr w:type="spellStart"/>
            <w:r>
              <w:rPr>
                <w:sz w:val="20"/>
              </w:rPr>
              <w:t>adaeAnalyticsId</w:t>
            </w:r>
            <w:proofErr w:type="spellEnd"/>
            <w:r>
              <w:rPr>
                <w:sz w:val="20"/>
              </w:rPr>
              <w:t xml:space="preserve"> data type</w:t>
            </w:r>
          </w:p>
        </w:tc>
        <w:tc>
          <w:tcPr>
            <w:tcW w:w="1401" w:type="dxa"/>
            <w:tcBorders>
              <w:left w:val="single" w:sz="12" w:space="0" w:color="auto"/>
              <w:bottom w:val="nil"/>
              <w:right w:val="single" w:sz="12" w:space="0" w:color="auto"/>
            </w:tcBorders>
          </w:tcPr>
          <w:p w14:paraId="4E68C18A" w14:textId="3908A7E8"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A30FE6" w:rsidRPr="00750E57" w:rsidRDefault="00A30FE6" w:rsidP="00A30FE6">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A30FE6" w:rsidRDefault="00A30FE6" w:rsidP="00A30FE6">
            <w:pPr>
              <w:rPr>
                <w:rFonts w:ascii="Arial" w:hAnsi="Arial" w:cs="Arial"/>
                <w:sz w:val="18"/>
              </w:rPr>
            </w:pPr>
            <w:r>
              <w:rPr>
                <w:rFonts w:ascii="Arial" w:hAnsi="Arial" w:cs="Arial"/>
                <w:sz w:val="18"/>
              </w:rPr>
              <w:t>Ericsson: will remove the changes for the first table in the first change.</w:t>
            </w:r>
          </w:p>
        </w:tc>
      </w:tr>
      <w:tr w:rsidR="00A30FE6" w:rsidRPr="002F2600" w14:paraId="10DDD1C5" w14:textId="77777777" w:rsidTr="00CD1106">
        <w:tc>
          <w:tcPr>
            <w:tcW w:w="975" w:type="dxa"/>
            <w:tcBorders>
              <w:top w:val="nil"/>
              <w:left w:val="single" w:sz="12" w:space="0" w:color="auto"/>
              <w:right w:val="single" w:sz="12" w:space="0" w:color="auto"/>
            </w:tcBorders>
          </w:tcPr>
          <w:p w14:paraId="4A0A7D1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F6E6B6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A30FE6" w:rsidRDefault="00A30FE6" w:rsidP="00A30FE6">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A30FE6" w:rsidRDefault="00A30FE6" w:rsidP="00A30FE6">
            <w:pPr>
              <w:pStyle w:val="TAL"/>
              <w:rPr>
                <w:sz w:val="20"/>
              </w:rPr>
            </w:pPr>
            <w:proofErr w:type="spellStart"/>
            <w:r>
              <w:rPr>
                <w:sz w:val="20"/>
              </w:rPr>
              <w:t>pCR</w:t>
            </w:r>
            <w:proofErr w:type="spellEnd"/>
            <w:r>
              <w:rPr>
                <w:sz w:val="20"/>
              </w:rPr>
              <w:t xml:space="preserve">  29.482 Rel-19 Pseudo-CR on correct </w:t>
            </w:r>
            <w:proofErr w:type="spellStart"/>
            <w:r>
              <w:rPr>
                <w:sz w:val="20"/>
              </w:rPr>
              <w:t>adaeAnalyticsId</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A30FE6" w:rsidRDefault="00A30FE6" w:rsidP="00A30FE6">
            <w:pPr>
              <w:rPr>
                <w:rFonts w:ascii="Arial" w:hAnsi="Arial" w:cs="Arial"/>
                <w:sz w:val="18"/>
              </w:rPr>
            </w:pPr>
          </w:p>
        </w:tc>
      </w:tr>
      <w:tr w:rsidR="00A30FE6" w:rsidRPr="002F2600" w14:paraId="6489BD32" w14:textId="77777777" w:rsidTr="00CB1B2F">
        <w:tc>
          <w:tcPr>
            <w:tcW w:w="975" w:type="dxa"/>
            <w:tcBorders>
              <w:left w:val="single" w:sz="12" w:space="0" w:color="auto"/>
              <w:right w:val="single" w:sz="12" w:space="0" w:color="auto"/>
            </w:tcBorders>
          </w:tcPr>
          <w:p w14:paraId="046262D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D77C85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A30FE6" w:rsidRDefault="00A30FE6" w:rsidP="00A30FE6">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A30FE6" w:rsidRDefault="00A30FE6" w:rsidP="00A30FE6">
            <w:pPr>
              <w:pStyle w:val="TAL"/>
              <w:rPr>
                <w:sz w:val="20"/>
              </w:rPr>
            </w:pPr>
            <w:proofErr w:type="spellStart"/>
            <w:r>
              <w:rPr>
                <w:sz w:val="20"/>
              </w:rPr>
              <w:t>pCR</w:t>
            </w:r>
            <w:proofErr w:type="spellEnd"/>
            <w:r>
              <w:rPr>
                <w:sz w:val="20"/>
              </w:rPr>
              <w:t xml:space="preserve">  29.482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A30FE6" w:rsidRPr="00750E57" w:rsidRDefault="00A30FE6" w:rsidP="00A30FE6">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A30FE6" w:rsidRDefault="00A30FE6" w:rsidP="00A30FE6">
            <w:pPr>
              <w:rPr>
                <w:rFonts w:ascii="Arial" w:hAnsi="Arial" w:cs="Arial"/>
                <w:sz w:val="18"/>
              </w:rPr>
            </w:pPr>
          </w:p>
        </w:tc>
      </w:tr>
      <w:tr w:rsidR="00A30FE6" w:rsidRPr="002F2600" w14:paraId="0B43CD8B" w14:textId="77777777" w:rsidTr="00CB1B2F">
        <w:tc>
          <w:tcPr>
            <w:tcW w:w="975" w:type="dxa"/>
            <w:tcBorders>
              <w:left w:val="single" w:sz="12" w:space="0" w:color="auto"/>
              <w:bottom w:val="nil"/>
              <w:right w:val="single" w:sz="12" w:space="0" w:color="auto"/>
            </w:tcBorders>
          </w:tcPr>
          <w:p w14:paraId="78FE5E6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17871A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4AD0496" w14:textId="2BF05B35" w:rsidR="00A30FE6" w:rsidRDefault="00A30FE6" w:rsidP="00A30FE6">
            <w:pPr>
              <w:suppressLineNumbers/>
              <w:suppressAutoHyphens/>
              <w:spacing w:before="60" w:after="60"/>
              <w:jc w:val="center"/>
            </w:pPr>
            <w:hyperlink r:id="rId235" w:history="1">
              <w:r>
                <w:rPr>
                  <w:rStyle w:val="Hyperlink"/>
                </w:rPr>
                <w:t>4242</w:t>
              </w:r>
            </w:hyperlink>
          </w:p>
        </w:tc>
        <w:tc>
          <w:tcPr>
            <w:tcW w:w="3251" w:type="dxa"/>
            <w:tcBorders>
              <w:left w:val="single" w:sz="12" w:space="0" w:color="auto"/>
              <w:bottom w:val="nil"/>
              <w:right w:val="single" w:sz="12" w:space="0" w:color="auto"/>
            </w:tcBorders>
          </w:tcPr>
          <w:p w14:paraId="4C95BE11" w14:textId="4B46D363" w:rsidR="00A30FE6" w:rsidRDefault="00A30FE6" w:rsidP="00A30FE6">
            <w:pPr>
              <w:pStyle w:val="TAL"/>
              <w:rPr>
                <w:sz w:val="20"/>
              </w:rPr>
            </w:pPr>
            <w:proofErr w:type="spellStart"/>
            <w:r>
              <w:rPr>
                <w:sz w:val="20"/>
              </w:rPr>
              <w:t>pCR</w:t>
            </w:r>
            <w:proofErr w:type="spellEnd"/>
            <w:r>
              <w:rPr>
                <w:sz w:val="20"/>
              </w:rPr>
              <w:t xml:space="preserve">  29.482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A30FE6" w:rsidRPr="00750E57" w:rsidRDefault="00A30FE6" w:rsidP="00A30FE6">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77777777" w:rsidR="00A30FE6" w:rsidRDefault="00A30FE6" w:rsidP="00A30FE6">
            <w:pPr>
              <w:rPr>
                <w:rFonts w:ascii="Arial" w:hAnsi="Arial" w:cs="Arial"/>
                <w:sz w:val="18"/>
              </w:rPr>
            </w:pPr>
          </w:p>
        </w:tc>
      </w:tr>
      <w:tr w:rsidR="00A30FE6" w:rsidRPr="002F2600" w14:paraId="2A6B6C6D" w14:textId="77777777" w:rsidTr="00312254">
        <w:tc>
          <w:tcPr>
            <w:tcW w:w="975" w:type="dxa"/>
            <w:tcBorders>
              <w:top w:val="nil"/>
              <w:left w:val="single" w:sz="12" w:space="0" w:color="auto"/>
              <w:right w:val="single" w:sz="12" w:space="0" w:color="auto"/>
            </w:tcBorders>
          </w:tcPr>
          <w:p w14:paraId="78AFC67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A5EF7B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51028F" w14:textId="090E865A" w:rsidR="00A30FE6" w:rsidRDefault="00A30FE6" w:rsidP="00A30FE6">
            <w:pPr>
              <w:suppressLineNumbers/>
              <w:suppressAutoHyphens/>
              <w:spacing w:before="60" w:after="60"/>
              <w:jc w:val="center"/>
            </w:pPr>
            <w:r>
              <w:t>4454</w:t>
            </w:r>
          </w:p>
        </w:tc>
        <w:tc>
          <w:tcPr>
            <w:tcW w:w="3251" w:type="dxa"/>
            <w:tcBorders>
              <w:top w:val="nil"/>
              <w:left w:val="single" w:sz="12" w:space="0" w:color="auto"/>
              <w:bottom w:val="single" w:sz="4" w:space="0" w:color="auto"/>
              <w:right w:val="single" w:sz="12" w:space="0" w:color="auto"/>
            </w:tcBorders>
            <w:shd w:val="clear" w:color="auto" w:fill="00FFFF"/>
          </w:tcPr>
          <w:p w14:paraId="56DC302B" w14:textId="47986AB2" w:rsidR="00A30FE6" w:rsidRDefault="00A30FE6" w:rsidP="00A30FE6">
            <w:pPr>
              <w:pStyle w:val="TAL"/>
              <w:rPr>
                <w:sz w:val="20"/>
              </w:rPr>
            </w:pPr>
            <w:proofErr w:type="spellStart"/>
            <w:r>
              <w:rPr>
                <w:sz w:val="20"/>
              </w:rPr>
              <w:t>pCR</w:t>
            </w:r>
            <w:proofErr w:type="spellEnd"/>
            <w:r>
              <w:rPr>
                <w:sz w:val="20"/>
              </w:rPr>
              <w:t xml:space="preserve">  29.482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00FFFF"/>
          </w:tcPr>
          <w:p w14:paraId="5830C427" w14:textId="3D420090"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16FD5D7" w14:textId="77777777" w:rsidR="00A30FE6" w:rsidRDefault="00A30FE6" w:rsidP="00A30FE6">
            <w:pPr>
              <w:rPr>
                <w:rFonts w:ascii="Arial" w:hAnsi="Arial" w:cs="Arial"/>
                <w:sz w:val="18"/>
              </w:rPr>
            </w:pPr>
          </w:p>
        </w:tc>
      </w:tr>
      <w:tr w:rsidR="00A30FE6" w:rsidRPr="002F2600" w14:paraId="2765748D" w14:textId="77777777" w:rsidTr="003E0977">
        <w:tc>
          <w:tcPr>
            <w:tcW w:w="975" w:type="dxa"/>
            <w:tcBorders>
              <w:left w:val="single" w:sz="12" w:space="0" w:color="auto"/>
              <w:right w:val="single" w:sz="12" w:space="0" w:color="auto"/>
            </w:tcBorders>
          </w:tcPr>
          <w:p w14:paraId="6D882F1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C84B21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B12A0C" w14:textId="646036FE" w:rsidR="00A30FE6" w:rsidRDefault="00A30FE6" w:rsidP="00A30FE6">
            <w:pPr>
              <w:suppressLineNumbers/>
              <w:suppressAutoHyphens/>
              <w:spacing w:before="60" w:after="60"/>
              <w:jc w:val="center"/>
            </w:pPr>
            <w:hyperlink r:id="rId236"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00FF00"/>
          </w:tcPr>
          <w:p w14:paraId="0CA6D459" w14:textId="62CD3C4B" w:rsidR="00A30FE6" w:rsidRDefault="00A30FE6" w:rsidP="00A30FE6">
            <w:pPr>
              <w:pStyle w:val="TAL"/>
              <w:rPr>
                <w:sz w:val="20"/>
              </w:rPr>
            </w:pPr>
            <w:proofErr w:type="spellStart"/>
            <w:r>
              <w:rPr>
                <w:sz w:val="20"/>
              </w:rPr>
              <w:t>pCR</w:t>
            </w:r>
            <w:proofErr w:type="spellEnd"/>
            <w:r>
              <w:rPr>
                <w:sz w:val="20"/>
              </w:rPr>
              <w:t xml:space="preserve">  29.482 Rel-19 Pseudo-CR on corrections of the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2D0078" w14:textId="768EF5F7"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477E6E5" w14:textId="3AA9E221"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6E196DD" w14:textId="77777777" w:rsidR="00A30FE6" w:rsidRDefault="00A30FE6" w:rsidP="00A30FE6">
            <w:pPr>
              <w:rPr>
                <w:rFonts w:ascii="Arial" w:hAnsi="Arial" w:cs="Arial"/>
                <w:sz w:val="18"/>
              </w:rPr>
            </w:pPr>
          </w:p>
        </w:tc>
      </w:tr>
      <w:tr w:rsidR="00A30FE6" w:rsidRPr="002F2600" w14:paraId="59454DF9" w14:textId="77777777" w:rsidTr="003E0977">
        <w:tc>
          <w:tcPr>
            <w:tcW w:w="975" w:type="dxa"/>
            <w:tcBorders>
              <w:left w:val="single" w:sz="12" w:space="0" w:color="auto"/>
              <w:bottom w:val="nil"/>
              <w:right w:val="single" w:sz="12" w:space="0" w:color="auto"/>
            </w:tcBorders>
          </w:tcPr>
          <w:p w14:paraId="1235F27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AA3B1C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E8AE89" w14:textId="67DC8B4C" w:rsidR="00A30FE6" w:rsidRDefault="00A30FE6" w:rsidP="00A30FE6">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nil"/>
              <w:right w:val="single" w:sz="12" w:space="0" w:color="auto"/>
            </w:tcBorders>
          </w:tcPr>
          <w:p w14:paraId="5D7C85ED" w14:textId="25177208" w:rsidR="00A30FE6" w:rsidRDefault="00A30FE6" w:rsidP="00A30FE6">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0D2AABDE" w14:textId="0F7E575B"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910242A" w14:textId="31797A3A" w:rsidR="00A30FE6" w:rsidRPr="00750E57" w:rsidRDefault="00A30FE6" w:rsidP="00A30FE6">
            <w:pPr>
              <w:pStyle w:val="TAL"/>
              <w:rPr>
                <w:sz w:val="20"/>
              </w:rPr>
            </w:pPr>
            <w:r>
              <w:rPr>
                <w:sz w:val="20"/>
              </w:rPr>
              <w:t>Revised to 4406</w:t>
            </w:r>
          </w:p>
        </w:tc>
        <w:tc>
          <w:tcPr>
            <w:tcW w:w="4619" w:type="dxa"/>
            <w:tcBorders>
              <w:left w:val="single" w:sz="12" w:space="0" w:color="auto"/>
              <w:bottom w:val="nil"/>
              <w:right w:val="single" w:sz="12" w:space="0" w:color="auto"/>
            </w:tcBorders>
          </w:tcPr>
          <w:p w14:paraId="363A13D3" w14:textId="77777777" w:rsidR="00A30FE6" w:rsidRDefault="00A30FE6" w:rsidP="00A30FE6">
            <w:pPr>
              <w:rPr>
                <w:rFonts w:ascii="Arial" w:hAnsi="Arial" w:cs="Arial"/>
                <w:sz w:val="18"/>
              </w:rPr>
            </w:pPr>
            <w:r>
              <w:rPr>
                <w:rFonts w:ascii="Arial" w:hAnsi="Arial" w:cs="Arial"/>
                <w:sz w:val="18"/>
              </w:rPr>
              <w:t>Ericsson: Use AIMLES_XXX naming convention. Remove "10" from "</w:t>
            </w:r>
            <w:r w:rsidRPr="009C65FF">
              <w:rPr>
                <w:rFonts w:ascii="Arial" w:hAnsi="Arial" w:cs="Arial"/>
                <w:sz w:val="18"/>
              </w:rPr>
              <w:t>5.2.x.10.2.1-1</w:t>
            </w:r>
            <w:r>
              <w:rPr>
                <w:rFonts w:ascii="Arial" w:hAnsi="Arial" w:cs="Arial"/>
                <w:sz w:val="18"/>
              </w:rPr>
              <w:t>" in 5.2.x.2.1.</w:t>
            </w:r>
          </w:p>
          <w:p w14:paraId="3B4821CB" w14:textId="6D17524D"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13C84A48" w14:textId="77777777" w:rsidTr="0089249D">
        <w:tc>
          <w:tcPr>
            <w:tcW w:w="975" w:type="dxa"/>
            <w:tcBorders>
              <w:top w:val="nil"/>
              <w:left w:val="single" w:sz="12" w:space="0" w:color="auto"/>
              <w:right w:val="single" w:sz="12" w:space="0" w:color="auto"/>
            </w:tcBorders>
          </w:tcPr>
          <w:p w14:paraId="0237919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8DA288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26E02" w14:textId="209D7C69" w:rsidR="00A30FE6" w:rsidRDefault="00A30FE6" w:rsidP="00A30FE6">
            <w:pPr>
              <w:suppressLineNumbers/>
              <w:suppressAutoHyphens/>
              <w:spacing w:before="60" w:after="60"/>
              <w:jc w:val="center"/>
            </w:pPr>
            <w:r>
              <w:t>4406</w:t>
            </w:r>
          </w:p>
        </w:tc>
        <w:tc>
          <w:tcPr>
            <w:tcW w:w="3251" w:type="dxa"/>
            <w:tcBorders>
              <w:top w:val="nil"/>
              <w:left w:val="single" w:sz="12" w:space="0" w:color="auto"/>
              <w:bottom w:val="single" w:sz="4" w:space="0" w:color="auto"/>
              <w:right w:val="single" w:sz="12" w:space="0" w:color="auto"/>
            </w:tcBorders>
            <w:shd w:val="clear" w:color="auto" w:fill="00FFFF"/>
          </w:tcPr>
          <w:p w14:paraId="795329D3" w14:textId="1BA63357" w:rsidR="00A30FE6" w:rsidRDefault="00A30FE6" w:rsidP="00A30FE6">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6788176" w14:textId="520C4FD8"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580B3E71"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2676631" w14:textId="77777777" w:rsidR="00A30FE6" w:rsidRDefault="00A30FE6" w:rsidP="00A30FE6">
            <w:pPr>
              <w:rPr>
                <w:rFonts w:ascii="Arial" w:hAnsi="Arial" w:cs="Arial"/>
                <w:sz w:val="18"/>
              </w:rPr>
            </w:pPr>
          </w:p>
        </w:tc>
      </w:tr>
      <w:tr w:rsidR="00A30FE6" w:rsidRPr="002F2600" w14:paraId="74C8EB2A" w14:textId="77777777" w:rsidTr="0089249D">
        <w:tc>
          <w:tcPr>
            <w:tcW w:w="975" w:type="dxa"/>
            <w:tcBorders>
              <w:left w:val="single" w:sz="12" w:space="0" w:color="auto"/>
              <w:bottom w:val="nil"/>
              <w:right w:val="single" w:sz="12" w:space="0" w:color="auto"/>
            </w:tcBorders>
          </w:tcPr>
          <w:p w14:paraId="69326CF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E8ADD4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056CFD2" w14:textId="24BB6957" w:rsidR="00A30FE6" w:rsidRDefault="00A30FE6" w:rsidP="00A30FE6">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nil"/>
              <w:right w:val="single" w:sz="12" w:space="0" w:color="auto"/>
            </w:tcBorders>
          </w:tcPr>
          <w:p w14:paraId="5D6F7085" w14:textId="26BC6E12" w:rsidR="00A30FE6" w:rsidRDefault="00A30FE6" w:rsidP="00A30FE6">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173C983A" w14:textId="25D76622"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AA8B0DB" w14:textId="1E783F09" w:rsidR="00A30FE6" w:rsidRPr="00750E57" w:rsidRDefault="00A30FE6" w:rsidP="00A30FE6">
            <w:pPr>
              <w:pStyle w:val="TAL"/>
              <w:rPr>
                <w:sz w:val="20"/>
              </w:rPr>
            </w:pPr>
            <w:r>
              <w:rPr>
                <w:sz w:val="20"/>
              </w:rPr>
              <w:t>Revised to 4407</w:t>
            </w:r>
          </w:p>
        </w:tc>
        <w:tc>
          <w:tcPr>
            <w:tcW w:w="4619" w:type="dxa"/>
            <w:tcBorders>
              <w:left w:val="single" w:sz="12" w:space="0" w:color="auto"/>
              <w:bottom w:val="nil"/>
              <w:right w:val="single" w:sz="12" w:space="0" w:color="auto"/>
            </w:tcBorders>
          </w:tcPr>
          <w:p w14:paraId="3AC604D1" w14:textId="77777777" w:rsidR="00A30FE6" w:rsidRDefault="00A30FE6" w:rsidP="00A30FE6">
            <w:pPr>
              <w:rPr>
                <w:rFonts w:ascii="Arial" w:hAnsi="Arial" w:cs="Arial"/>
                <w:sz w:val="18"/>
              </w:rPr>
            </w:pPr>
            <w:r>
              <w:rPr>
                <w:rFonts w:ascii="Arial" w:hAnsi="Arial" w:cs="Arial"/>
                <w:sz w:val="18"/>
              </w:rPr>
              <w:t>Ericsson: Use AIMLES_XXX naming convention. Delete "Clause" from 6.1.x.6.1 Tables and ensure correct alphabetical order. In 6.1.x.6.2.3 change 1 to 0..1 and check with stage 2 if it shall be "only one" or "at least one".</w:t>
            </w:r>
          </w:p>
          <w:p w14:paraId="0495757D" w14:textId="59B39D37" w:rsidR="00A30FE6" w:rsidRDefault="00A30FE6" w:rsidP="00A30FE6">
            <w:pPr>
              <w:rPr>
                <w:rFonts w:ascii="Arial" w:hAnsi="Arial" w:cs="Arial"/>
                <w:sz w:val="18"/>
              </w:rPr>
            </w:pPr>
            <w:r>
              <w:rPr>
                <w:rFonts w:ascii="Arial" w:hAnsi="Arial" w:cs="Arial"/>
                <w:sz w:val="18"/>
              </w:rPr>
              <w:t xml:space="preserve">Nokia: "Clause" to be checked for consistency with the rest of the spec. Agree to change the condition to "at least one of" for </w:t>
            </w:r>
            <w:proofErr w:type="spellStart"/>
            <w:r w:rsidRPr="00855FF2">
              <w:rPr>
                <w:rFonts w:ascii="Arial" w:hAnsi="Arial" w:cs="Arial"/>
                <w:sz w:val="18"/>
              </w:rPr>
              <w:t>mlModelInformation</w:t>
            </w:r>
            <w:proofErr w:type="spellEnd"/>
            <w:r>
              <w:rPr>
                <w:rFonts w:ascii="Arial" w:hAnsi="Arial" w:cs="Arial"/>
                <w:sz w:val="18"/>
              </w:rPr>
              <w:t xml:space="preserve"> and </w:t>
            </w:r>
            <w:proofErr w:type="spellStart"/>
            <w:r w:rsidRPr="00855FF2">
              <w:rPr>
                <w:rFonts w:ascii="Arial" w:hAnsi="Arial" w:cs="Arial"/>
                <w:sz w:val="18"/>
              </w:rPr>
              <w:t>mlModelRetrievalEndpoint</w:t>
            </w:r>
            <w:proofErr w:type="spellEnd"/>
            <w:r>
              <w:rPr>
                <w:rFonts w:ascii="Arial" w:hAnsi="Arial" w:cs="Arial"/>
                <w:sz w:val="18"/>
              </w:rPr>
              <w:t>.</w:t>
            </w:r>
          </w:p>
        </w:tc>
      </w:tr>
      <w:tr w:rsidR="00A30FE6" w:rsidRPr="002F2600" w14:paraId="5DE7B152" w14:textId="77777777" w:rsidTr="00617C3B">
        <w:tc>
          <w:tcPr>
            <w:tcW w:w="975" w:type="dxa"/>
            <w:tcBorders>
              <w:top w:val="nil"/>
              <w:left w:val="single" w:sz="12" w:space="0" w:color="auto"/>
              <w:right w:val="single" w:sz="12" w:space="0" w:color="auto"/>
            </w:tcBorders>
          </w:tcPr>
          <w:p w14:paraId="4A2D28A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17E231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1492E1" w14:textId="53223C89" w:rsidR="00A30FE6" w:rsidRDefault="00A30FE6" w:rsidP="00A30FE6">
            <w:pPr>
              <w:suppressLineNumbers/>
              <w:suppressAutoHyphens/>
              <w:spacing w:before="60" w:after="60"/>
              <w:jc w:val="center"/>
            </w:pPr>
            <w:r>
              <w:t>4407</w:t>
            </w:r>
          </w:p>
        </w:tc>
        <w:tc>
          <w:tcPr>
            <w:tcW w:w="3251" w:type="dxa"/>
            <w:tcBorders>
              <w:top w:val="nil"/>
              <w:left w:val="single" w:sz="12" w:space="0" w:color="auto"/>
              <w:bottom w:val="single" w:sz="4" w:space="0" w:color="auto"/>
              <w:right w:val="single" w:sz="12" w:space="0" w:color="auto"/>
            </w:tcBorders>
            <w:shd w:val="clear" w:color="auto" w:fill="00FFFF"/>
          </w:tcPr>
          <w:p w14:paraId="735388B1" w14:textId="50ECEEAB" w:rsidR="00A30FE6" w:rsidRDefault="00A30FE6" w:rsidP="00A30FE6">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6AFEF07" w14:textId="2C8CE9AB"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671BBC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43DB222" w14:textId="77777777" w:rsidR="00A30FE6" w:rsidRDefault="00A30FE6" w:rsidP="00A30FE6">
            <w:pPr>
              <w:rPr>
                <w:rFonts w:ascii="Arial" w:hAnsi="Arial" w:cs="Arial"/>
                <w:sz w:val="18"/>
              </w:rPr>
            </w:pPr>
          </w:p>
        </w:tc>
      </w:tr>
      <w:tr w:rsidR="00A30FE6" w:rsidRPr="002F2600" w14:paraId="3BCE3A81" w14:textId="77777777" w:rsidTr="00617C3B">
        <w:tc>
          <w:tcPr>
            <w:tcW w:w="975" w:type="dxa"/>
            <w:tcBorders>
              <w:left w:val="single" w:sz="12" w:space="0" w:color="auto"/>
              <w:bottom w:val="nil"/>
              <w:right w:val="single" w:sz="12" w:space="0" w:color="auto"/>
            </w:tcBorders>
          </w:tcPr>
          <w:p w14:paraId="4921090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363B9B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3D88475" w14:textId="00A8B244" w:rsidR="00A30FE6" w:rsidRDefault="00A30FE6" w:rsidP="00A30FE6">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nil"/>
              <w:right w:val="single" w:sz="12" w:space="0" w:color="auto"/>
            </w:tcBorders>
          </w:tcPr>
          <w:p w14:paraId="545E7AAF" w14:textId="393901C0"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479560EB" w14:textId="5B05067A"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8B3ECF0" w14:textId="38E63B5D" w:rsidR="00A30FE6" w:rsidRPr="00750E57" w:rsidRDefault="00A30FE6" w:rsidP="00A30FE6">
            <w:pPr>
              <w:pStyle w:val="TAL"/>
              <w:rPr>
                <w:sz w:val="20"/>
              </w:rPr>
            </w:pPr>
            <w:r>
              <w:rPr>
                <w:sz w:val="20"/>
              </w:rPr>
              <w:t>Revised to 4408</w:t>
            </w:r>
          </w:p>
        </w:tc>
        <w:tc>
          <w:tcPr>
            <w:tcW w:w="4619" w:type="dxa"/>
            <w:tcBorders>
              <w:left w:val="single" w:sz="12" w:space="0" w:color="auto"/>
              <w:bottom w:val="nil"/>
              <w:right w:val="single" w:sz="12" w:space="0" w:color="auto"/>
            </w:tcBorders>
          </w:tcPr>
          <w:p w14:paraId="35B14E87" w14:textId="77777777" w:rsidR="00A30FE6" w:rsidRDefault="00A30FE6" w:rsidP="00A30FE6">
            <w:pPr>
              <w:rPr>
                <w:rFonts w:ascii="Arial" w:hAnsi="Arial" w:cs="Arial"/>
                <w:sz w:val="18"/>
              </w:rPr>
            </w:pPr>
            <w:r>
              <w:rPr>
                <w:rFonts w:ascii="Arial" w:hAnsi="Arial" w:cs="Arial"/>
                <w:sz w:val="18"/>
              </w:rPr>
              <w:t xml:space="preserve">Ericsson: Align the </w:t>
            </w:r>
            <w:proofErr w:type="spellStart"/>
            <w:r>
              <w:rPr>
                <w:rFonts w:ascii="Arial" w:hAnsi="Arial" w:cs="Arial"/>
                <w:sz w:val="18"/>
              </w:rPr>
              <w:t>OpenAPI</w:t>
            </w:r>
            <w:proofErr w:type="spellEnd"/>
            <w:r>
              <w:rPr>
                <w:rFonts w:ascii="Arial" w:hAnsi="Arial" w:cs="Arial"/>
                <w:sz w:val="18"/>
              </w:rPr>
              <w:t xml:space="preserve"> to other updates, including the </w:t>
            </w:r>
            <w:proofErr w:type="spellStart"/>
            <w:r>
              <w:rPr>
                <w:rFonts w:ascii="Arial" w:hAnsi="Arial" w:cs="Arial"/>
                <w:sz w:val="18"/>
              </w:rPr>
              <w:t>oneOf</w:t>
            </w:r>
            <w:proofErr w:type="spellEnd"/>
            <w:r>
              <w:rPr>
                <w:rFonts w:ascii="Arial" w:hAnsi="Arial" w:cs="Arial"/>
                <w:sz w:val="18"/>
              </w:rPr>
              <w:t>/</w:t>
            </w:r>
            <w:proofErr w:type="spellStart"/>
            <w:r>
              <w:rPr>
                <w:rFonts w:ascii="Arial" w:hAnsi="Arial" w:cs="Arial"/>
                <w:sz w:val="18"/>
              </w:rPr>
              <w:t>anyOf</w:t>
            </w:r>
            <w:proofErr w:type="spellEnd"/>
            <w:r>
              <w:rPr>
                <w:rFonts w:ascii="Arial" w:hAnsi="Arial" w:cs="Arial"/>
                <w:sz w:val="18"/>
              </w:rPr>
              <w:t xml:space="preserve"> issue and the AIMLES naming,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w:t>
            </w:r>
            <w:proofErr w:type="spellStart"/>
            <w:r>
              <w:rPr>
                <w:rFonts w:ascii="Arial" w:hAnsi="Arial" w:cs="Arial"/>
                <w:sz w:val="18"/>
              </w:rPr>
              <w:t>operationId</w:t>
            </w:r>
            <w:proofErr w:type="spellEnd"/>
            <w:r>
              <w:rPr>
                <w:rFonts w:ascii="Arial" w:hAnsi="Arial" w:cs="Arial"/>
                <w:sz w:val="18"/>
              </w:rPr>
              <w:t xml:space="preserve">" needs to be more specific, e.g. </w:t>
            </w:r>
            <w:proofErr w:type="spellStart"/>
            <w:r>
              <w:rPr>
                <w:rFonts w:ascii="Arial" w:hAnsi="Arial" w:cs="Arial"/>
                <w:sz w:val="18"/>
              </w:rPr>
              <w:t>RequestMLModelUpdate</w:t>
            </w:r>
            <w:proofErr w:type="spellEnd"/>
            <w:r>
              <w:rPr>
                <w:rFonts w:ascii="Arial" w:hAnsi="Arial" w:cs="Arial"/>
                <w:sz w:val="18"/>
              </w:rPr>
              <w:t xml:space="preserve"> instead of Request.</w:t>
            </w:r>
          </w:p>
          <w:p w14:paraId="6E1E578C" w14:textId="77777777" w:rsidR="00A30FE6" w:rsidRDefault="00A30FE6" w:rsidP="00A30FE6">
            <w:pPr>
              <w:rPr>
                <w:rFonts w:ascii="Arial" w:hAnsi="Arial" w:cs="Arial"/>
                <w:sz w:val="18"/>
              </w:rPr>
            </w:pPr>
            <w:r>
              <w:rPr>
                <w:rFonts w:ascii="Arial" w:hAnsi="Arial" w:cs="Arial"/>
                <w:sz w:val="18"/>
              </w:rPr>
              <w:t xml:space="preserve">Huawei: Move </w:t>
            </w:r>
            <w:proofErr w:type="spellStart"/>
            <w:r>
              <w:rPr>
                <w:rFonts w:ascii="Arial" w:hAnsi="Arial" w:cs="Arial"/>
                <w:sz w:val="18"/>
              </w:rPr>
              <w:t>OpenAPI</w:t>
            </w:r>
            <w:proofErr w:type="spellEnd"/>
            <w:r>
              <w:rPr>
                <w:rFonts w:ascii="Arial" w:hAnsi="Arial" w:cs="Arial"/>
                <w:sz w:val="18"/>
              </w:rPr>
              <w:t xml:space="preserve"> "version" up, between title and description, and remove the quotes from it. In the "servers" description change the reference from 29.122 to the correct reference of 29.549. Change </w:t>
            </w:r>
            <w:r w:rsidRPr="007055CB">
              <w:rPr>
                <w:rFonts w:ascii="Arial" w:hAnsi="Arial" w:cs="Arial"/>
                <w:sz w:val="18"/>
              </w:rPr>
              <w:t>29.549</w:t>
            </w:r>
            <w:r>
              <w:rPr>
                <w:rFonts w:ascii="Arial" w:hAnsi="Arial" w:cs="Arial"/>
                <w:sz w:val="18"/>
              </w:rPr>
              <w:t xml:space="preserve"> to 29.482 in the </w:t>
            </w:r>
            <w:proofErr w:type="spellStart"/>
            <w:r>
              <w:rPr>
                <w:rFonts w:ascii="Arial" w:hAnsi="Arial" w:cs="Arial"/>
                <w:sz w:val="18"/>
              </w:rPr>
              <w:t>externalDocs</w:t>
            </w:r>
            <w:proofErr w:type="spellEnd"/>
            <w:r>
              <w:rPr>
                <w:rFonts w:ascii="Arial" w:hAnsi="Arial" w:cs="Arial"/>
                <w:sz w:val="18"/>
              </w:rPr>
              <w:t xml:space="preserve"> </w:t>
            </w:r>
            <w:proofErr w:type="spellStart"/>
            <w:r>
              <w:rPr>
                <w:rFonts w:ascii="Arial" w:hAnsi="Arial" w:cs="Arial"/>
                <w:sz w:val="18"/>
              </w:rPr>
              <w:t>url</w:t>
            </w:r>
            <w:proofErr w:type="spellEnd"/>
            <w:r>
              <w:rPr>
                <w:rFonts w:ascii="Arial" w:hAnsi="Arial" w:cs="Arial"/>
                <w:sz w:val="18"/>
              </w:rPr>
              <w:t>. Capitalize AIMLES.</w:t>
            </w:r>
          </w:p>
          <w:p w14:paraId="39959DA9" w14:textId="1D119324"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20912E74" w14:textId="77777777" w:rsidTr="00617C3B">
        <w:tc>
          <w:tcPr>
            <w:tcW w:w="975" w:type="dxa"/>
            <w:tcBorders>
              <w:top w:val="nil"/>
              <w:left w:val="single" w:sz="12" w:space="0" w:color="auto"/>
              <w:right w:val="single" w:sz="12" w:space="0" w:color="auto"/>
            </w:tcBorders>
          </w:tcPr>
          <w:p w14:paraId="1E2F9EBE"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3E99DF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DD662" w14:textId="182F9EA3" w:rsidR="00A30FE6" w:rsidRDefault="00A30FE6" w:rsidP="00A30FE6">
            <w:pPr>
              <w:suppressLineNumbers/>
              <w:suppressAutoHyphens/>
              <w:spacing w:before="60" w:after="60"/>
              <w:jc w:val="center"/>
            </w:pPr>
            <w:r>
              <w:t>4408</w:t>
            </w:r>
          </w:p>
        </w:tc>
        <w:tc>
          <w:tcPr>
            <w:tcW w:w="3251" w:type="dxa"/>
            <w:tcBorders>
              <w:top w:val="nil"/>
              <w:left w:val="single" w:sz="12" w:space="0" w:color="auto"/>
              <w:bottom w:val="single" w:sz="4" w:space="0" w:color="auto"/>
              <w:right w:val="single" w:sz="12" w:space="0" w:color="auto"/>
            </w:tcBorders>
            <w:shd w:val="clear" w:color="auto" w:fill="00FFFF"/>
          </w:tcPr>
          <w:p w14:paraId="2EF65CA6" w14:textId="70B628B5"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C4D0720" w14:textId="17448890"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721720A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C4C9230" w14:textId="77777777" w:rsidR="00A30FE6" w:rsidRDefault="00A30FE6" w:rsidP="00A30FE6">
            <w:pPr>
              <w:rPr>
                <w:rFonts w:ascii="Arial" w:hAnsi="Arial" w:cs="Arial"/>
                <w:sz w:val="18"/>
              </w:rPr>
            </w:pPr>
          </w:p>
        </w:tc>
      </w:tr>
      <w:tr w:rsidR="00A30FE6" w:rsidRPr="002F2600" w14:paraId="7FAC0A47" w14:textId="77777777" w:rsidTr="00EC13C9">
        <w:tc>
          <w:tcPr>
            <w:tcW w:w="975" w:type="dxa"/>
            <w:tcBorders>
              <w:left w:val="single" w:sz="12" w:space="0" w:color="auto"/>
              <w:bottom w:val="nil"/>
              <w:right w:val="single" w:sz="12" w:space="0" w:color="auto"/>
            </w:tcBorders>
          </w:tcPr>
          <w:p w14:paraId="5318C79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AE815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A3CB81" w14:textId="16AC5AF7" w:rsidR="00A30FE6" w:rsidRDefault="00A30FE6" w:rsidP="00A30FE6">
            <w:pPr>
              <w:suppressLineNumbers/>
              <w:suppressAutoHyphens/>
              <w:spacing w:before="60" w:after="60"/>
              <w:jc w:val="center"/>
            </w:pPr>
            <w:hyperlink r:id="rId240"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A30FE6" w:rsidRDefault="00A30FE6" w:rsidP="00A30FE6">
            <w:pPr>
              <w:pStyle w:val="TAL"/>
              <w:rPr>
                <w:sz w:val="20"/>
              </w:rPr>
            </w:pPr>
            <w:proofErr w:type="spellStart"/>
            <w:r>
              <w:rPr>
                <w:sz w:val="20"/>
              </w:rPr>
              <w:t>pCR</w:t>
            </w:r>
            <w:proofErr w:type="spellEnd"/>
            <w:r>
              <w:rPr>
                <w:sz w:val="20"/>
              </w:rPr>
              <w:t xml:space="preserve">  29.482 Rel-19 Pseudo-CR on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031638D" w14:textId="30EA5F18"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A30FE6" w:rsidRPr="00750E57" w:rsidRDefault="00A30FE6" w:rsidP="00A30FE6">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A30FE6" w:rsidRDefault="00A30FE6" w:rsidP="00A30FE6">
            <w:pPr>
              <w:rPr>
                <w:rFonts w:ascii="Arial" w:hAnsi="Arial" w:cs="Arial"/>
                <w:sz w:val="18"/>
              </w:rPr>
            </w:pPr>
          </w:p>
        </w:tc>
      </w:tr>
      <w:tr w:rsidR="00A30FE6" w:rsidRPr="002F2600" w14:paraId="18B58937" w14:textId="77777777" w:rsidTr="005207EB">
        <w:tc>
          <w:tcPr>
            <w:tcW w:w="975" w:type="dxa"/>
            <w:tcBorders>
              <w:top w:val="nil"/>
              <w:left w:val="single" w:sz="12" w:space="0" w:color="auto"/>
              <w:right w:val="single" w:sz="12" w:space="0" w:color="auto"/>
            </w:tcBorders>
          </w:tcPr>
          <w:p w14:paraId="78A32CE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6FEA3F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A30FE6" w:rsidRDefault="00A30FE6" w:rsidP="00A30FE6">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A30FE6" w:rsidRDefault="00A30FE6" w:rsidP="00A30FE6">
            <w:pPr>
              <w:pStyle w:val="TAL"/>
              <w:rPr>
                <w:sz w:val="20"/>
              </w:rPr>
            </w:pPr>
            <w:proofErr w:type="spellStart"/>
            <w:r>
              <w:rPr>
                <w:sz w:val="20"/>
              </w:rPr>
              <w:t>pCR</w:t>
            </w:r>
            <w:proofErr w:type="spellEnd"/>
            <w:r>
              <w:rPr>
                <w:sz w:val="20"/>
              </w:rPr>
              <w:t xml:space="preserve">  29.482 Rel-19 Pseudo-CR on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6E6E6B10" w:rsidR="00A30FE6" w:rsidRDefault="00A30FE6" w:rsidP="00A30FE6">
            <w:pPr>
              <w:pStyle w:val="TAL"/>
              <w:rPr>
                <w:sz w:val="20"/>
              </w:rPr>
            </w:pPr>
            <w:r>
              <w:rPr>
                <w:sz w:val="20"/>
              </w:rPr>
              <w:t>Nokia, Ericsson, Samsung</w:t>
            </w:r>
          </w:p>
        </w:tc>
        <w:tc>
          <w:tcPr>
            <w:tcW w:w="1062" w:type="dxa"/>
            <w:tcBorders>
              <w:top w:val="nil"/>
              <w:left w:val="single" w:sz="12" w:space="0" w:color="auto"/>
              <w:right w:val="single" w:sz="12" w:space="0" w:color="auto"/>
            </w:tcBorders>
          </w:tcPr>
          <w:p w14:paraId="0C7970D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EA330F" w14:textId="3C411459" w:rsidR="00A30FE6" w:rsidRDefault="00A30FE6" w:rsidP="00A30FE6">
            <w:pPr>
              <w:rPr>
                <w:rFonts w:ascii="Arial" w:hAnsi="Arial" w:cs="Arial"/>
                <w:sz w:val="18"/>
              </w:rPr>
            </w:pPr>
            <w:r>
              <w:rPr>
                <w:rFonts w:ascii="Arial" w:hAnsi="Arial" w:cs="Arial"/>
                <w:sz w:val="18"/>
              </w:rPr>
              <w:t>Merging process with 4313 to be discussed offline.</w:t>
            </w:r>
          </w:p>
        </w:tc>
      </w:tr>
      <w:tr w:rsidR="00A30FE6" w:rsidRPr="002F2600" w14:paraId="744573FB" w14:textId="77777777" w:rsidTr="005207EB">
        <w:tc>
          <w:tcPr>
            <w:tcW w:w="975" w:type="dxa"/>
            <w:tcBorders>
              <w:left w:val="single" w:sz="12" w:space="0" w:color="auto"/>
              <w:bottom w:val="nil"/>
              <w:right w:val="single" w:sz="12" w:space="0" w:color="auto"/>
            </w:tcBorders>
          </w:tcPr>
          <w:p w14:paraId="30A3CD0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6FD1EF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798F37F" w14:textId="7EA6EE9D" w:rsidR="00A30FE6" w:rsidRDefault="00A30FE6" w:rsidP="00A30FE6">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nil"/>
              <w:right w:val="single" w:sz="12" w:space="0" w:color="auto"/>
            </w:tcBorders>
          </w:tcPr>
          <w:p w14:paraId="11C210DA" w14:textId="5ADC76EC"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5D0D3A22" w14:textId="56CB2EAC"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F7C1A5E" w14:textId="5FDC24FA" w:rsidR="00A30FE6" w:rsidRPr="00750E57" w:rsidRDefault="00A30FE6" w:rsidP="00A30FE6">
            <w:pPr>
              <w:pStyle w:val="TAL"/>
              <w:rPr>
                <w:sz w:val="20"/>
              </w:rPr>
            </w:pPr>
            <w:r>
              <w:rPr>
                <w:sz w:val="20"/>
              </w:rPr>
              <w:t>Revised to 4409</w:t>
            </w:r>
          </w:p>
        </w:tc>
        <w:tc>
          <w:tcPr>
            <w:tcW w:w="4619" w:type="dxa"/>
            <w:tcBorders>
              <w:left w:val="single" w:sz="12" w:space="0" w:color="auto"/>
              <w:bottom w:val="nil"/>
              <w:right w:val="single" w:sz="12" w:space="0" w:color="auto"/>
            </w:tcBorders>
          </w:tcPr>
          <w:p w14:paraId="7A4242CE" w14:textId="77777777" w:rsidR="00A30FE6" w:rsidRDefault="00A30FE6" w:rsidP="00A30FE6">
            <w:pPr>
              <w:rPr>
                <w:rFonts w:ascii="Arial" w:hAnsi="Arial" w:cs="Arial"/>
                <w:sz w:val="18"/>
              </w:rPr>
            </w:pPr>
            <w:r>
              <w:rPr>
                <w:rFonts w:ascii="Arial" w:hAnsi="Arial" w:cs="Arial"/>
                <w:sz w:val="18"/>
              </w:rPr>
              <w:t xml:space="preserve">Ericsson: The COMPLETED status is missing from the </w:t>
            </w:r>
            <w:proofErr w:type="spellStart"/>
            <w:r>
              <w:rPr>
                <w:rFonts w:ascii="Arial" w:hAnsi="Arial" w:cs="Arial"/>
                <w:sz w:val="18"/>
              </w:rPr>
              <w:t>enum</w:t>
            </w:r>
            <w:proofErr w:type="spellEnd"/>
            <w:r>
              <w:rPr>
                <w:rFonts w:ascii="Arial" w:hAnsi="Arial" w:cs="Arial"/>
                <w:sz w:val="18"/>
              </w:rPr>
              <w:t xml:space="preserve"> values list.</w:t>
            </w:r>
          </w:p>
          <w:p w14:paraId="5B09BFDC" w14:textId="77777777" w:rsidR="00A30FE6" w:rsidRDefault="00A30FE6" w:rsidP="00A30FE6">
            <w:pPr>
              <w:rPr>
                <w:rFonts w:ascii="Arial" w:hAnsi="Arial" w:cs="Arial"/>
                <w:sz w:val="18"/>
              </w:rPr>
            </w:pPr>
            <w:r>
              <w:rPr>
                <w:rFonts w:ascii="Arial" w:hAnsi="Arial" w:cs="Arial"/>
                <w:sz w:val="18"/>
              </w:rPr>
              <w:t>Samsung: Co-sign.</w:t>
            </w:r>
          </w:p>
          <w:p w14:paraId="370C7731" w14:textId="201251D6"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5A162B9F" w14:textId="77777777" w:rsidTr="005207EB">
        <w:tc>
          <w:tcPr>
            <w:tcW w:w="975" w:type="dxa"/>
            <w:tcBorders>
              <w:top w:val="nil"/>
              <w:left w:val="single" w:sz="12" w:space="0" w:color="auto"/>
              <w:right w:val="single" w:sz="12" w:space="0" w:color="auto"/>
            </w:tcBorders>
          </w:tcPr>
          <w:p w14:paraId="4F956AF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35F22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96B8C0" w14:textId="481C788F" w:rsidR="00A30FE6" w:rsidRDefault="00A30FE6" w:rsidP="00A30FE6">
            <w:pPr>
              <w:suppressLineNumbers/>
              <w:suppressAutoHyphens/>
              <w:spacing w:before="60" w:after="60"/>
              <w:jc w:val="center"/>
            </w:pPr>
            <w:r>
              <w:t>4409</w:t>
            </w:r>
          </w:p>
        </w:tc>
        <w:tc>
          <w:tcPr>
            <w:tcW w:w="3251" w:type="dxa"/>
            <w:tcBorders>
              <w:top w:val="nil"/>
              <w:left w:val="single" w:sz="12" w:space="0" w:color="auto"/>
              <w:bottom w:val="single" w:sz="4" w:space="0" w:color="auto"/>
              <w:right w:val="single" w:sz="12" w:space="0" w:color="auto"/>
            </w:tcBorders>
            <w:shd w:val="clear" w:color="auto" w:fill="00FFFF"/>
          </w:tcPr>
          <w:p w14:paraId="633A72A4" w14:textId="7ACF462D" w:rsidR="00A30FE6" w:rsidRDefault="00A30FE6" w:rsidP="00A30FE6">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44CF610" w14:textId="5128555C" w:rsidR="00A30FE6" w:rsidRDefault="00A30FE6" w:rsidP="00A30FE6">
            <w:pPr>
              <w:pStyle w:val="TAL"/>
              <w:rPr>
                <w:sz w:val="20"/>
              </w:rPr>
            </w:pPr>
            <w:r>
              <w:rPr>
                <w:sz w:val="20"/>
              </w:rPr>
              <w:t>Nokia, Samsung</w:t>
            </w:r>
          </w:p>
        </w:tc>
        <w:tc>
          <w:tcPr>
            <w:tcW w:w="1062" w:type="dxa"/>
            <w:tcBorders>
              <w:top w:val="nil"/>
              <w:left w:val="single" w:sz="12" w:space="0" w:color="auto"/>
              <w:right w:val="single" w:sz="12" w:space="0" w:color="auto"/>
            </w:tcBorders>
          </w:tcPr>
          <w:p w14:paraId="2788A0A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F87DC2B" w14:textId="77777777" w:rsidR="00A30FE6" w:rsidRDefault="00A30FE6" w:rsidP="00A30FE6">
            <w:pPr>
              <w:rPr>
                <w:rFonts w:ascii="Arial" w:hAnsi="Arial" w:cs="Arial"/>
                <w:sz w:val="18"/>
              </w:rPr>
            </w:pPr>
          </w:p>
        </w:tc>
      </w:tr>
      <w:tr w:rsidR="00A30FE6" w:rsidRPr="002F2600" w14:paraId="2BDD004D" w14:textId="77777777" w:rsidTr="00642227">
        <w:tc>
          <w:tcPr>
            <w:tcW w:w="975" w:type="dxa"/>
            <w:tcBorders>
              <w:left w:val="single" w:sz="12" w:space="0" w:color="auto"/>
              <w:bottom w:val="nil"/>
              <w:right w:val="single" w:sz="12" w:space="0" w:color="auto"/>
            </w:tcBorders>
          </w:tcPr>
          <w:p w14:paraId="0CA3142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48B8B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BE3262F" w14:textId="2927BFC3" w:rsidR="00A30FE6" w:rsidRDefault="00A30FE6" w:rsidP="00A30FE6">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nil"/>
              <w:right w:val="single" w:sz="12" w:space="0" w:color="auto"/>
            </w:tcBorders>
          </w:tcPr>
          <w:p w14:paraId="043CD3E3" w14:textId="26C127F7" w:rsidR="00A30FE6" w:rsidRDefault="00A30FE6" w:rsidP="00A30FE6">
            <w:pPr>
              <w:pStyle w:val="TAL"/>
              <w:rPr>
                <w:sz w:val="20"/>
              </w:rPr>
            </w:pPr>
            <w:proofErr w:type="spellStart"/>
            <w:r>
              <w:rPr>
                <w:sz w:val="20"/>
              </w:rPr>
              <w:t>pCR</w:t>
            </w:r>
            <w:proofErr w:type="spellEnd"/>
            <w:r>
              <w:rPr>
                <w:sz w:val="20"/>
              </w:rPr>
              <w:t xml:space="preserve">  29.482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C9953DA" w14:textId="5B2706EB"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A30FE6" w:rsidRPr="00750E57" w:rsidRDefault="00A30FE6" w:rsidP="00A30FE6">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A30FE6" w:rsidRDefault="00A30FE6" w:rsidP="00A30FE6">
            <w:pPr>
              <w:rPr>
                <w:rFonts w:ascii="Arial" w:hAnsi="Arial" w:cs="Arial"/>
                <w:sz w:val="18"/>
              </w:rPr>
            </w:pPr>
            <w:r>
              <w:rPr>
                <w:rFonts w:ascii="Arial" w:hAnsi="Arial" w:cs="Arial"/>
                <w:sz w:val="18"/>
              </w:rPr>
              <w:t>Ericsson: Clashes with 4234. Will remove the clash. Cardinality issues, wrong clauses.</w:t>
            </w:r>
          </w:p>
          <w:p w14:paraId="5F71CD47" w14:textId="1599D6D6" w:rsidR="00A30FE6" w:rsidRDefault="00A30FE6" w:rsidP="00A30FE6">
            <w:pPr>
              <w:rPr>
                <w:rFonts w:ascii="Arial" w:hAnsi="Arial" w:cs="Arial"/>
                <w:sz w:val="18"/>
              </w:rPr>
            </w:pPr>
            <w:r>
              <w:rPr>
                <w:rFonts w:ascii="Arial" w:hAnsi="Arial" w:cs="Arial"/>
                <w:sz w:val="18"/>
              </w:rPr>
              <w:t>Samsung: Typo.</w:t>
            </w:r>
          </w:p>
        </w:tc>
      </w:tr>
      <w:tr w:rsidR="00A30FE6" w:rsidRPr="002F2600" w14:paraId="78B254CC" w14:textId="77777777" w:rsidTr="00642227">
        <w:tc>
          <w:tcPr>
            <w:tcW w:w="975" w:type="dxa"/>
            <w:tcBorders>
              <w:top w:val="nil"/>
              <w:left w:val="single" w:sz="12" w:space="0" w:color="auto"/>
              <w:right w:val="single" w:sz="12" w:space="0" w:color="auto"/>
            </w:tcBorders>
          </w:tcPr>
          <w:p w14:paraId="6E07812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0F3C98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883291" w14:textId="612AB0E9" w:rsidR="00A30FE6" w:rsidRDefault="00A30FE6" w:rsidP="00A30FE6">
            <w:pPr>
              <w:suppressLineNumbers/>
              <w:suppressAutoHyphens/>
              <w:spacing w:before="60" w:after="60"/>
              <w:jc w:val="center"/>
            </w:pPr>
            <w:r>
              <w:t>4449</w:t>
            </w:r>
          </w:p>
        </w:tc>
        <w:tc>
          <w:tcPr>
            <w:tcW w:w="3251" w:type="dxa"/>
            <w:tcBorders>
              <w:top w:val="nil"/>
              <w:left w:val="single" w:sz="12" w:space="0" w:color="auto"/>
              <w:bottom w:val="single" w:sz="4" w:space="0" w:color="auto"/>
              <w:right w:val="single" w:sz="12" w:space="0" w:color="auto"/>
            </w:tcBorders>
            <w:shd w:val="clear" w:color="auto" w:fill="00FFFF"/>
          </w:tcPr>
          <w:p w14:paraId="6B08A051" w14:textId="58CE37CD" w:rsidR="00A30FE6" w:rsidRDefault="00A30FE6" w:rsidP="00A30FE6">
            <w:pPr>
              <w:pStyle w:val="TAL"/>
              <w:rPr>
                <w:sz w:val="20"/>
              </w:rPr>
            </w:pPr>
            <w:proofErr w:type="spellStart"/>
            <w:r>
              <w:rPr>
                <w:sz w:val="20"/>
              </w:rPr>
              <w:t>pCR</w:t>
            </w:r>
            <w:proofErr w:type="spellEnd"/>
            <w:r>
              <w:rPr>
                <w:sz w:val="20"/>
              </w:rPr>
              <w:t xml:space="preserve">  29.482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4FB33BE" w14:textId="5954B3F5"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73FCE4A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7DCB255" w14:textId="77777777" w:rsidR="00A30FE6" w:rsidRDefault="00A30FE6" w:rsidP="00A30FE6">
            <w:pPr>
              <w:rPr>
                <w:rFonts w:ascii="Arial" w:hAnsi="Arial" w:cs="Arial"/>
                <w:sz w:val="18"/>
              </w:rPr>
            </w:pPr>
          </w:p>
        </w:tc>
      </w:tr>
      <w:tr w:rsidR="00A30FE6" w:rsidRPr="002F2600" w14:paraId="416F06DA" w14:textId="77777777" w:rsidTr="00035919">
        <w:tc>
          <w:tcPr>
            <w:tcW w:w="975" w:type="dxa"/>
            <w:tcBorders>
              <w:left w:val="single" w:sz="12" w:space="0" w:color="auto"/>
              <w:bottom w:val="nil"/>
              <w:right w:val="single" w:sz="12" w:space="0" w:color="auto"/>
            </w:tcBorders>
          </w:tcPr>
          <w:p w14:paraId="1CA9C3E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7CCE3F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A531270" w14:textId="06AA9749" w:rsidR="00A30FE6" w:rsidRDefault="00A30FE6" w:rsidP="00A30FE6">
            <w:pPr>
              <w:suppressLineNumbers/>
              <w:suppressAutoHyphens/>
              <w:spacing w:before="60" w:after="60"/>
              <w:jc w:val="center"/>
            </w:pPr>
            <w:hyperlink r:id="rId243"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A30FE6" w:rsidRDefault="00A30FE6" w:rsidP="00A30FE6">
            <w:pPr>
              <w:pStyle w:val="TAL"/>
              <w:rPr>
                <w:sz w:val="20"/>
              </w:rPr>
            </w:pPr>
            <w:proofErr w:type="spellStart"/>
            <w:r>
              <w:rPr>
                <w:sz w:val="20"/>
              </w:rPr>
              <w:t>pCR</w:t>
            </w:r>
            <w:proofErr w:type="spellEnd"/>
            <w:r>
              <w:rPr>
                <w:sz w:val="20"/>
              </w:rPr>
              <w:t xml:space="preserve">  29.482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A30FE6" w:rsidRDefault="00A30FE6" w:rsidP="00A30FE6">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A30FE6" w:rsidRPr="00750E57" w:rsidRDefault="00A30FE6" w:rsidP="00A30FE6">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A30FE6" w:rsidRDefault="00A30FE6" w:rsidP="00A30FE6">
            <w:pPr>
              <w:rPr>
                <w:rFonts w:ascii="Arial" w:hAnsi="Arial" w:cs="Arial"/>
                <w:sz w:val="18"/>
              </w:rPr>
            </w:pPr>
            <w:r>
              <w:rPr>
                <w:rFonts w:ascii="Arial" w:hAnsi="Arial" w:cs="Arial"/>
                <w:sz w:val="18"/>
              </w:rPr>
              <w:t xml:space="preserve">Nokia: </w:t>
            </w:r>
            <w:proofErr w:type="spellStart"/>
            <w:r>
              <w:rPr>
                <w:rFonts w:ascii="Arial" w:hAnsi="Arial" w:cs="Arial"/>
                <w:sz w:val="18"/>
              </w:rPr>
              <w:t>CommonFeature</w:t>
            </w:r>
            <w:proofErr w:type="spellEnd"/>
            <w:r>
              <w:rPr>
                <w:rFonts w:ascii="Arial" w:hAnsi="Arial" w:cs="Arial"/>
                <w:sz w:val="18"/>
              </w:rPr>
              <w:t xml:space="preserve"> is not needed. </w:t>
            </w:r>
            <w:proofErr w:type="spellStart"/>
            <w:r>
              <w:rPr>
                <w:rFonts w:ascii="Arial" w:hAnsi="Arial" w:cs="Arial"/>
                <w:sz w:val="18"/>
              </w:rPr>
              <w:t>percentageComp</w:t>
            </w:r>
            <w:proofErr w:type="spellEnd"/>
            <w:r>
              <w:rPr>
                <w:rFonts w:ascii="Arial" w:hAnsi="Arial" w:cs="Arial"/>
                <w:sz w:val="18"/>
              </w:rPr>
              <w:t xml:space="preserve"> should be integer.</w:t>
            </w:r>
          </w:p>
          <w:p w14:paraId="14E8C8E0" w14:textId="0DF4C7FA" w:rsidR="00A30FE6" w:rsidRDefault="00A30FE6" w:rsidP="00A30FE6">
            <w:pPr>
              <w:rPr>
                <w:rFonts w:ascii="Arial" w:hAnsi="Arial" w:cs="Arial"/>
                <w:sz w:val="18"/>
              </w:rPr>
            </w:pPr>
            <w:r>
              <w:rPr>
                <w:rFonts w:ascii="Arial" w:hAnsi="Arial" w:cs="Arial"/>
                <w:sz w:val="18"/>
              </w:rPr>
              <w:t>Ericsson: align figure numbering, cardinality, collides with 4234. Ericsson will remove the clash part.</w:t>
            </w:r>
          </w:p>
        </w:tc>
      </w:tr>
      <w:tr w:rsidR="00A30FE6" w:rsidRPr="002F2600" w14:paraId="79E2D540" w14:textId="77777777" w:rsidTr="00683E82">
        <w:tc>
          <w:tcPr>
            <w:tcW w:w="975" w:type="dxa"/>
            <w:tcBorders>
              <w:top w:val="nil"/>
              <w:left w:val="single" w:sz="12" w:space="0" w:color="auto"/>
              <w:right w:val="single" w:sz="12" w:space="0" w:color="auto"/>
            </w:tcBorders>
          </w:tcPr>
          <w:p w14:paraId="6D4575F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CCA9B9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A30FE6" w:rsidRDefault="00A30FE6" w:rsidP="00A30FE6">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A30FE6" w:rsidRDefault="00A30FE6" w:rsidP="00A30FE6">
            <w:pPr>
              <w:pStyle w:val="TAL"/>
              <w:rPr>
                <w:sz w:val="20"/>
              </w:rPr>
            </w:pPr>
            <w:proofErr w:type="spellStart"/>
            <w:r>
              <w:rPr>
                <w:sz w:val="20"/>
              </w:rPr>
              <w:t>pCR</w:t>
            </w:r>
            <w:proofErr w:type="spellEnd"/>
            <w:r>
              <w:rPr>
                <w:sz w:val="20"/>
              </w:rPr>
              <w:t xml:space="preserve">  29.482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A30FE6" w:rsidRDefault="00A30FE6" w:rsidP="00A30FE6">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F8E8721" w14:textId="77777777" w:rsidR="00A30FE6" w:rsidRDefault="00A30FE6" w:rsidP="00A30FE6">
            <w:pPr>
              <w:rPr>
                <w:rFonts w:ascii="Arial" w:hAnsi="Arial" w:cs="Arial"/>
                <w:sz w:val="18"/>
              </w:rPr>
            </w:pPr>
          </w:p>
        </w:tc>
      </w:tr>
      <w:tr w:rsidR="00A30FE6" w:rsidRPr="002F2600" w14:paraId="6FF4806E" w14:textId="77777777" w:rsidTr="00683E82">
        <w:tc>
          <w:tcPr>
            <w:tcW w:w="975" w:type="dxa"/>
            <w:tcBorders>
              <w:left w:val="single" w:sz="12" w:space="0" w:color="auto"/>
              <w:bottom w:val="nil"/>
              <w:right w:val="single" w:sz="12" w:space="0" w:color="auto"/>
            </w:tcBorders>
          </w:tcPr>
          <w:p w14:paraId="2D3475E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09BBC9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19EC400" w14:textId="1F859089" w:rsidR="00A30FE6" w:rsidRDefault="00A30FE6" w:rsidP="00A30FE6">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nil"/>
              <w:right w:val="single" w:sz="12" w:space="0" w:color="auto"/>
            </w:tcBorders>
          </w:tcPr>
          <w:p w14:paraId="42D1F0FE" w14:textId="3E33CE62" w:rsidR="00A30FE6" w:rsidRDefault="00A30FE6" w:rsidP="00A30FE6">
            <w:pPr>
              <w:pStyle w:val="TAL"/>
              <w:rPr>
                <w:sz w:val="20"/>
              </w:rPr>
            </w:pPr>
            <w:proofErr w:type="spellStart"/>
            <w:r>
              <w:rPr>
                <w:sz w:val="20"/>
              </w:rPr>
              <w:t>pCR</w:t>
            </w:r>
            <w:proofErr w:type="spellEnd"/>
            <w:r>
              <w:rPr>
                <w:sz w:val="20"/>
              </w:rPr>
              <w:t xml:space="preserve">  29.482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left w:val="single" w:sz="12" w:space="0" w:color="auto"/>
              <w:bottom w:val="nil"/>
              <w:right w:val="single" w:sz="12" w:space="0" w:color="auto"/>
            </w:tcBorders>
          </w:tcPr>
          <w:p w14:paraId="0B171493" w14:textId="64815613" w:rsidR="00A30FE6" w:rsidRDefault="00A30FE6" w:rsidP="00A30FE6">
            <w:pPr>
              <w:pStyle w:val="TAL"/>
              <w:rPr>
                <w:sz w:val="20"/>
              </w:rPr>
            </w:pPr>
            <w:r>
              <w:rPr>
                <w:sz w:val="20"/>
              </w:rPr>
              <w:t>Samsung, Interdigital</w:t>
            </w:r>
          </w:p>
        </w:tc>
        <w:tc>
          <w:tcPr>
            <w:tcW w:w="1062" w:type="dxa"/>
            <w:tcBorders>
              <w:left w:val="single" w:sz="12" w:space="0" w:color="auto"/>
              <w:bottom w:val="nil"/>
              <w:right w:val="single" w:sz="12" w:space="0" w:color="auto"/>
            </w:tcBorders>
          </w:tcPr>
          <w:p w14:paraId="0F7CF13F" w14:textId="1CE07B67" w:rsidR="00A30FE6" w:rsidRPr="00750E57" w:rsidRDefault="00A30FE6" w:rsidP="00A30FE6">
            <w:pPr>
              <w:pStyle w:val="TAL"/>
              <w:rPr>
                <w:sz w:val="20"/>
              </w:rPr>
            </w:pPr>
            <w:r>
              <w:rPr>
                <w:sz w:val="20"/>
              </w:rPr>
              <w:t>Revised to 4456</w:t>
            </w:r>
          </w:p>
        </w:tc>
        <w:tc>
          <w:tcPr>
            <w:tcW w:w="4619" w:type="dxa"/>
            <w:tcBorders>
              <w:left w:val="single" w:sz="12" w:space="0" w:color="auto"/>
              <w:bottom w:val="nil"/>
              <w:right w:val="single" w:sz="12" w:space="0" w:color="auto"/>
            </w:tcBorders>
          </w:tcPr>
          <w:p w14:paraId="541B6F98" w14:textId="77777777" w:rsidR="00A30FE6" w:rsidRDefault="00A30FE6" w:rsidP="00A30FE6">
            <w:pPr>
              <w:rPr>
                <w:rFonts w:ascii="Arial" w:hAnsi="Arial" w:cs="Arial"/>
                <w:sz w:val="18"/>
              </w:rPr>
            </w:pPr>
            <w:r>
              <w:rPr>
                <w:rFonts w:ascii="Arial" w:hAnsi="Arial" w:cs="Arial"/>
                <w:sz w:val="18"/>
              </w:rPr>
              <w:t xml:space="preserve">Ericsson: Use AIMLES_XXX naming convention.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Depends on 4310 and needs to align to the changes of 4310.</w:t>
            </w:r>
          </w:p>
          <w:p w14:paraId="3B94F375" w14:textId="77777777" w:rsidR="00A30FE6" w:rsidRDefault="00A30FE6" w:rsidP="00A30FE6">
            <w:pPr>
              <w:rPr>
                <w:rFonts w:ascii="Arial" w:hAnsi="Arial" w:cs="Arial"/>
                <w:sz w:val="18"/>
              </w:rPr>
            </w:pPr>
            <w:r>
              <w:rPr>
                <w:rFonts w:ascii="Arial" w:hAnsi="Arial" w:cs="Arial"/>
                <w:sz w:val="18"/>
              </w:rPr>
              <w:t>Nokia: Same comments.</w:t>
            </w:r>
          </w:p>
          <w:p w14:paraId="473FA6F3" w14:textId="5C4CB627" w:rsidR="00A30FE6" w:rsidRDefault="00A30FE6" w:rsidP="00A30FE6">
            <w:pPr>
              <w:rPr>
                <w:rFonts w:ascii="Arial" w:hAnsi="Arial" w:cs="Arial"/>
                <w:sz w:val="18"/>
              </w:rPr>
            </w:pPr>
            <w:r>
              <w:rPr>
                <w:rFonts w:ascii="Arial" w:hAnsi="Arial" w:cs="Arial"/>
                <w:sz w:val="18"/>
              </w:rPr>
              <w:t>Samsung: Fine with the comments.</w:t>
            </w:r>
          </w:p>
        </w:tc>
      </w:tr>
      <w:tr w:rsidR="00A30FE6" w:rsidRPr="002F2600" w14:paraId="15E1CFDC" w14:textId="77777777" w:rsidTr="00D74333">
        <w:tc>
          <w:tcPr>
            <w:tcW w:w="975" w:type="dxa"/>
            <w:tcBorders>
              <w:top w:val="nil"/>
              <w:left w:val="single" w:sz="12" w:space="0" w:color="auto"/>
              <w:right w:val="single" w:sz="12" w:space="0" w:color="auto"/>
            </w:tcBorders>
          </w:tcPr>
          <w:p w14:paraId="74E0813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3C9B64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61B9F3" w14:textId="089BF071" w:rsidR="00A30FE6" w:rsidRDefault="00A30FE6" w:rsidP="00A30FE6">
            <w:pPr>
              <w:suppressLineNumbers/>
              <w:suppressAutoHyphens/>
              <w:spacing w:before="60" w:after="60"/>
              <w:jc w:val="center"/>
            </w:pPr>
            <w:r>
              <w:t>4456</w:t>
            </w:r>
          </w:p>
        </w:tc>
        <w:tc>
          <w:tcPr>
            <w:tcW w:w="3251" w:type="dxa"/>
            <w:tcBorders>
              <w:top w:val="nil"/>
              <w:left w:val="single" w:sz="12" w:space="0" w:color="auto"/>
              <w:bottom w:val="single" w:sz="4" w:space="0" w:color="auto"/>
              <w:right w:val="single" w:sz="12" w:space="0" w:color="auto"/>
            </w:tcBorders>
            <w:shd w:val="clear" w:color="auto" w:fill="00FFFF"/>
          </w:tcPr>
          <w:p w14:paraId="5C276D0D" w14:textId="44CD3E0B" w:rsidR="00A30FE6" w:rsidRDefault="00A30FE6" w:rsidP="00A30FE6">
            <w:pPr>
              <w:pStyle w:val="TAL"/>
              <w:rPr>
                <w:sz w:val="20"/>
              </w:rPr>
            </w:pPr>
            <w:proofErr w:type="spellStart"/>
            <w:r>
              <w:rPr>
                <w:sz w:val="20"/>
              </w:rPr>
              <w:t>pCR</w:t>
            </w:r>
            <w:proofErr w:type="spellEnd"/>
            <w:r>
              <w:rPr>
                <w:sz w:val="20"/>
              </w:rPr>
              <w:t xml:space="preserve">  29.482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F8F7A64" w14:textId="10D21845" w:rsidR="00A30FE6" w:rsidRDefault="00A30FE6" w:rsidP="00A30FE6">
            <w:pPr>
              <w:pStyle w:val="TAL"/>
              <w:rPr>
                <w:sz w:val="20"/>
              </w:rPr>
            </w:pPr>
            <w:r>
              <w:rPr>
                <w:sz w:val="20"/>
              </w:rPr>
              <w:t>Samsung, Interdigital</w:t>
            </w:r>
          </w:p>
        </w:tc>
        <w:tc>
          <w:tcPr>
            <w:tcW w:w="1062" w:type="dxa"/>
            <w:tcBorders>
              <w:top w:val="nil"/>
              <w:left w:val="single" w:sz="12" w:space="0" w:color="auto"/>
              <w:right w:val="single" w:sz="12" w:space="0" w:color="auto"/>
            </w:tcBorders>
          </w:tcPr>
          <w:p w14:paraId="6E57330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24D988B" w14:textId="77777777" w:rsidR="00A30FE6" w:rsidRDefault="00A30FE6" w:rsidP="00A30FE6">
            <w:pPr>
              <w:rPr>
                <w:rFonts w:ascii="Arial" w:hAnsi="Arial" w:cs="Arial"/>
                <w:sz w:val="18"/>
              </w:rPr>
            </w:pPr>
          </w:p>
        </w:tc>
      </w:tr>
      <w:tr w:rsidR="00A30FE6" w:rsidRPr="002F2600" w14:paraId="57C013E8" w14:textId="77777777" w:rsidTr="00D74333">
        <w:tc>
          <w:tcPr>
            <w:tcW w:w="975" w:type="dxa"/>
            <w:tcBorders>
              <w:left w:val="single" w:sz="12" w:space="0" w:color="auto"/>
              <w:bottom w:val="nil"/>
              <w:right w:val="single" w:sz="12" w:space="0" w:color="auto"/>
            </w:tcBorders>
          </w:tcPr>
          <w:p w14:paraId="43DBEDC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3D2F6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1513D6B" w14:textId="70423269" w:rsidR="00A30FE6" w:rsidRDefault="00A30FE6" w:rsidP="00A30FE6">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nil"/>
              <w:right w:val="single" w:sz="12" w:space="0" w:color="auto"/>
            </w:tcBorders>
          </w:tcPr>
          <w:p w14:paraId="14ADFD07" w14:textId="6D93A8D6" w:rsidR="00A30FE6" w:rsidRDefault="00A30FE6" w:rsidP="00A30FE6">
            <w:pPr>
              <w:pStyle w:val="TAL"/>
              <w:rPr>
                <w:sz w:val="20"/>
              </w:rPr>
            </w:pPr>
            <w:proofErr w:type="spellStart"/>
            <w:r>
              <w:rPr>
                <w:sz w:val="20"/>
              </w:rPr>
              <w:t>pCR</w:t>
            </w:r>
            <w:proofErr w:type="spellEnd"/>
            <w:r>
              <w:rPr>
                <w:sz w:val="20"/>
              </w:rPr>
              <w:t xml:space="preserve">  29.482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left w:val="single" w:sz="12" w:space="0" w:color="auto"/>
              <w:bottom w:val="nil"/>
              <w:right w:val="single" w:sz="12" w:space="0" w:color="auto"/>
            </w:tcBorders>
          </w:tcPr>
          <w:p w14:paraId="71D0B022" w14:textId="54C1100E" w:rsidR="00A30FE6" w:rsidRDefault="00A30FE6" w:rsidP="00A30FE6">
            <w:pPr>
              <w:pStyle w:val="TAL"/>
              <w:rPr>
                <w:sz w:val="20"/>
              </w:rPr>
            </w:pPr>
            <w:r>
              <w:rPr>
                <w:sz w:val="20"/>
              </w:rPr>
              <w:t>Samsung</w:t>
            </w:r>
          </w:p>
        </w:tc>
        <w:tc>
          <w:tcPr>
            <w:tcW w:w="1062" w:type="dxa"/>
            <w:tcBorders>
              <w:left w:val="single" w:sz="12" w:space="0" w:color="auto"/>
              <w:bottom w:val="nil"/>
              <w:right w:val="single" w:sz="12" w:space="0" w:color="auto"/>
            </w:tcBorders>
          </w:tcPr>
          <w:p w14:paraId="6E020A33" w14:textId="43B1B63D" w:rsidR="00A30FE6" w:rsidRPr="00750E57" w:rsidRDefault="00A30FE6" w:rsidP="00A30FE6">
            <w:pPr>
              <w:pStyle w:val="TAL"/>
              <w:rPr>
                <w:sz w:val="20"/>
              </w:rPr>
            </w:pPr>
            <w:r>
              <w:rPr>
                <w:sz w:val="20"/>
              </w:rPr>
              <w:t>Revised to 4457</w:t>
            </w:r>
          </w:p>
        </w:tc>
        <w:tc>
          <w:tcPr>
            <w:tcW w:w="4619" w:type="dxa"/>
            <w:tcBorders>
              <w:left w:val="single" w:sz="12" w:space="0" w:color="auto"/>
              <w:bottom w:val="nil"/>
              <w:right w:val="single" w:sz="12" w:space="0" w:color="auto"/>
            </w:tcBorders>
          </w:tcPr>
          <w:p w14:paraId="2D51034E" w14:textId="77777777" w:rsidR="00A30FE6" w:rsidRDefault="00A30FE6" w:rsidP="00A30FE6">
            <w:pPr>
              <w:rPr>
                <w:rFonts w:ascii="Arial" w:hAnsi="Arial" w:cs="Arial"/>
                <w:sz w:val="18"/>
              </w:rPr>
            </w:pPr>
            <w:r>
              <w:rPr>
                <w:rFonts w:ascii="Arial" w:hAnsi="Arial" w:cs="Arial"/>
                <w:sz w:val="18"/>
              </w:rPr>
              <w:t xml:space="preserve">Ericsson: Use AIMLES_XXX naming convention.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Missing Collection indication in the tags for POST.</w:t>
            </w:r>
          </w:p>
          <w:p w14:paraId="17F8926B" w14:textId="77777777" w:rsidR="00A30FE6" w:rsidRDefault="00A30FE6" w:rsidP="00A30FE6">
            <w:pPr>
              <w:rPr>
                <w:rFonts w:ascii="Arial" w:hAnsi="Arial" w:cs="Arial"/>
                <w:sz w:val="18"/>
              </w:rPr>
            </w:pPr>
            <w:r>
              <w:rPr>
                <w:rFonts w:ascii="Arial" w:hAnsi="Arial" w:cs="Arial"/>
                <w:sz w:val="18"/>
              </w:rPr>
              <w:t>Nokia: Please check in Forge, an error is raised.</w:t>
            </w:r>
          </w:p>
          <w:p w14:paraId="5F4E3E7C" w14:textId="3615C67F" w:rsidR="00A30FE6" w:rsidRDefault="00A30FE6" w:rsidP="00A30FE6">
            <w:pPr>
              <w:rPr>
                <w:rFonts w:ascii="Arial" w:hAnsi="Arial" w:cs="Arial"/>
                <w:sz w:val="18"/>
              </w:rPr>
            </w:pPr>
            <w:r>
              <w:rPr>
                <w:rFonts w:ascii="Arial" w:hAnsi="Arial" w:cs="Arial"/>
                <w:sz w:val="18"/>
              </w:rPr>
              <w:t>Samsung: Fine with the comments.</w:t>
            </w:r>
          </w:p>
        </w:tc>
      </w:tr>
      <w:tr w:rsidR="00A30FE6" w:rsidRPr="002F2600" w14:paraId="400B65E5" w14:textId="77777777" w:rsidTr="00D74333">
        <w:tc>
          <w:tcPr>
            <w:tcW w:w="975" w:type="dxa"/>
            <w:tcBorders>
              <w:top w:val="nil"/>
              <w:left w:val="single" w:sz="12" w:space="0" w:color="auto"/>
              <w:right w:val="single" w:sz="12" w:space="0" w:color="auto"/>
            </w:tcBorders>
          </w:tcPr>
          <w:p w14:paraId="0490F54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81F7E96"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4824BE" w14:textId="43A5EE08" w:rsidR="00A30FE6" w:rsidRDefault="00A30FE6" w:rsidP="00A30FE6">
            <w:pPr>
              <w:suppressLineNumbers/>
              <w:suppressAutoHyphens/>
              <w:spacing w:before="60" w:after="60"/>
              <w:jc w:val="center"/>
            </w:pPr>
            <w:r>
              <w:t>4457</w:t>
            </w:r>
          </w:p>
        </w:tc>
        <w:tc>
          <w:tcPr>
            <w:tcW w:w="3251" w:type="dxa"/>
            <w:tcBorders>
              <w:top w:val="nil"/>
              <w:left w:val="single" w:sz="12" w:space="0" w:color="auto"/>
              <w:bottom w:val="single" w:sz="4" w:space="0" w:color="auto"/>
              <w:right w:val="single" w:sz="12" w:space="0" w:color="auto"/>
            </w:tcBorders>
            <w:shd w:val="clear" w:color="auto" w:fill="00FFFF"/>
          </w:tcPr>
          <w:p w14:paraId="19B68E94" w14:textId="0815ECBB" w:rsidR="00A30FE6" w:rsidRDefault="00A30FE6" w:rsidP="00A30FE6">
            <w:pPr>
              <w:pStyle w:val="TAL"/>
              <w:rPr>
                <w:sz w:val="20"/>
              </w:rPr>
            </w:pPr>
            <w:proofErr w:type="spellStart"/>
            <w:r>
              <w:rPr>
                <w:sz w:val="20"/>
              </w:rPr>
              <w:t>pCR</w:t>
            </w:r>
            <w:proofErr w:type="spellEnd"/>
            <w:r>
              <w:rPr>
                <w:sz w:val="20"/>
              </w:rPr>
              <w:t xml:space="preserve">  29.482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88797E" w14:textId="4C2784EB" w:rsidR="00A30FE6" w:rsidRDefault="00A30FE6" w:rsidP="00A30FE6">
            <w:pPr>
              <w:pStyle w:val="TAL"/>
              <w:rPr>
                <w:sz w:val="20"/>
              </w:rPr>
            </w:pPr>
            <w:r>
              <w:rPr>
                <w:sz w:val="20"/>
              </w:rPr>
              <w:t>Samsung</w:t>
            </w:r>
          </w:p>
        </w:tc>
        <w:tc>
          <w:tcPr>
            <w:tcW w:w="1062" w:type="dxa"/>
            <w:tcBorders>
              <w:top w:val="nil"/>
              <w:left w:val="single" w:sz="12" w:space="0" w:color="auto"/>
              <w:right w:val="single" w:sz="12" w:space="0" w:color="auto"/>
            </w:tcBorders>
          </w:tcPr>
          <w:p w14:paraId="0DA9935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D855B46" w14:textId="77777777" w:rsidR="00A30FE6" w:rsidRDefault="00A30FE6" w:rsidP="00A30FE6">
            <w:pPr>
              <w:rPr>
                <w:rFonts w:ascii="Arial" w:hAnsi="Arial" w:cs="Arial"/>
                <w:sz w:val="18"/>
              </w:rPr>
            </w:pPr>
          </w:p>
        </w:tc>
      </w:tr>
      <w:tr w:rsidR="00A30FE6" w:rsidRPr="002F2600" w14:paraId="6F994D9C" w14:textId="77777777" w:rsidTr="0063533C">
        <w:tc>
          <w:tcPr>
            <w:tcW w:w="975" w:type="dxa"/>
            <w:tcBorders>
              <w:left w:val="single" w:sz="12" w:space="0" w:color="auto"/>
              <w:right w:val="single" w:sz="12" w:space="0" w:color="auto"/>
            </w:tcBorders>
          </w:tcPr>
          <w:p w14:paraId="3B1DED8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62E235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30DBB02" w14:textId="7F3CD8D8" w:rsidR="00A30FE6" w:rsidRDefault="00A30FE6" w:rsidP="00A30FE6">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tcPr>
          <w:p w14:paraId="30CC1ABD" w14:textId="1C7A27F5" w:rsidR="00A30FE6" w:rsidRDefault="00A30FE6" w:rsidP="00A30FE6">
            <w:pPr>
              <w:pStyle w:val="TAL"/>
              <w:rPr>
                <w:sz w:val="20"/>
              </w:rPr>
            </w:pPr>
            <w:proofErr w:type="spellStart"/>
            <w:r>
              <w:rPr>
                <w:sz w:val="20"/>
              </w:rPr>
              <w:t>pCR</w:t>
            </w:r>
            <w:proofErr w:type="spellEnd"/>
            <w:r>
              <w:rPr>
                <w:sz w:val="20"/>
              </w:rPr>
              <w:t xml:space="preserve">  29.482 Rel-19 Pseudo-CR on updates to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212A846D" w14:textId="155B9D33"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7727132D" w14:textId="5B29FB97" w:rsidR="00A30FE6" w:rsidRPr="00750E57" w:rsidRDefault="00A30FE6" w:rsidP="00A30FE6">
            <w:pPr>
              <w:pStyle w:val="TAL"/>
              <w:rPr>
                <w:sz w:val="20"/>
              </w:rPr>
            </w:pPr>
            <w:r>
              <w:rPr>
                <w:sz w:val="20"/>
              </w:rPr>
              <w:t>Merged with 4297</w:t>
            </w:r>
          </w:p>
        </w:tc>
        <w:tc>
          <w:tcPr>
            <w:tcW w:w="4619" w:type="dxa"/>
            <w:tcBorders>
              <w:left w:val="single" w:sz="12" w:space="0" w:color="auto"/>
              <w:right w:val="single" w:sz="12" w:space="0" w:color="auto"/>
            </w:tcBorders>
          </w:tcPr>
          <w:p w14:paraId="31178D6D" w14:textId="3FE770E0" w:rsidR="00A30FE6" w:rsidRDefault="00A30FE6" w:rsidP="00A30FE6">
            <w:pPr>
              <w:rPr>
                <w:rFonts w:ascii="Arial" w:hAnsi="Arial" w:cs="Arial"/>
                <w:sz w:val="18"/>
              </w:rPr>
            </w:pPr>
            <w:r>
              <w:rPr>
                <w:rFonts w:ascii="Arial" w:hAnsi="Arial" w:cs="Arial"/>
                <w:sz w:val="18"/>
              </w:rPr>
              <w:t>Discuss offline the merging process with 4297.</w:t>
            </w:r>
          </w:p>
        </w:tc>
      </w:tr>
      <w:tr w:rsidR="00A30FE6" w:rsidRPr="002F2600" w14:paraId="0061280A" w14:textId="77777777" w:rsidTr="0063533C">
        <w:tc>
          <w:tcPr>
            <w:tcW w:w="975" w:type="dxa"/>
            <w:tcBorders>
              <w:left w:val="single" w:sz="12" w:space="0" w:color="auto"/>
              <w:bottom w:val="nil"/>
              <w:right w:val="single" w:sz="12" w:space="0" w:color="auto"/>
            </w:tcBorders>
          </w:tcPr>
          <w:p w14:paraId="7521BF1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AADB78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5671AA6" w14:textId="01E01A13" w:rsidR="00A30FE6" w:rsidRDefault="00A30FE6" w:rsidP="00A30FE6">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nil"/>
              <w:right w:val="single" w:sz="12" w:space="0" w:color="auto"/>
            </w:tcBorders>
          </w:tcPr>
          <w:p w14:paraId="3F763343" w14:textId="686E206C" w:rsidR="00A30FE6" w:rsidRDefault="00A30FE6" w:rsidP="00A30FE6">
            <w:pPr>
              <w:pStyle w:val="TAL"/>
              <w:rPr>
                <w:sz w:val="20"/>
              </w:rPr>
            </w:pPr>
            <w:proofErr w:type="spellStart"/>
            <w:r>
              <w:rPr>
                <w:sz w:val="20"/>
              </w:rPr>
              <w:t>pCR</w:t>
            </w:r>
            <w:proofErr w:type="spellEnd"/>
            <w:r>
              <w:rPr>
                <w:sz w:val="20"/>
              </w:rPr>
              <w:t xml:space="preserve">  29.482 Rel-19 Pseudo-CR on the data model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34996CD4" w14:textId="63DEC1B9"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7CF0D289" w14:textId="19A14D2F" w:rsidR="00A30FE6" w:rsidRPr="00750E57" w:rsidRDefault="00A30FE6" w:rsidP="00A30FE6">
            <w:pPr>
              <w:pStyle w:val="TAL"/>
              <w:rPr>
                <w:sz w:val="20"/>
              </w:rPr>
            </w:pPr>
            <w:r>
              <w:rPr>
                <w:sz w:val="20"/>
              </w:rPr>
              <w:t>Revised to 4458</w:t>
            </w:r>
          </w:p>
        </w:tc>
        <w:tc>
          <w:tcPr>
            <w:tcW w:w="4619" w:type="dxa"/>
            <w:tcBorders>
              <w:left w:val="single" w:sz="12" w:space="0" w:color="auto"/>
              <w:bottom w:val="nil"/>
              <w:right w:val="single" w:sz="12" w:space="0" w:color="auto"/>
            </w:tcBorders>
          </w:tcPr>
          <w:p w14:paraId="64610834" w14:textId="77777777" w:rsidR="00A30FE6" w:rsidRDefault="00A30FE6" w:rsidP="00A30FE6">
            <w:pPr>
              <w:rPr>
                <w:rFonts w:ascii="Arial" w:hAnsi="Arial" w:cs="Arial"/>
                <w:sz w:val="18"/>
              </w:rPr>
            </w:pPr>
            <w:r>
              <w:rPr>
                <w:rFonts w:ascii="Arial" w:hAnsi="Arial" w:cs="Arial"/>
                <w:sz w:val="18"/>
              </w:rPr>
              <w:t xml:space="preserve">Ericsson: Clashes with 4236. Ericsson can remove the changes from 4236. Please change also the reference of </w:t>
            </w:r>
            <w:proofErr w:type="spellStart"/>
            <w:r w:rsidRPr="00596941">
              <w:rPr>
                <w:rFonts w:ascii="Arial" w:hAnsi="Arial" w:cs="Arial"/>
                <w:sz w:val="18"/>
              </w:rPr>
              <w:t>ClientDiscCriteria</w:t>
            </w:r>
            <w:proofErr w:type="spellEnd"/>
            <w:r>
              <w:rPr>
                <w:rFonts w:ascii="Arial" w:hAnsi="Arial" w:cs="Arial"/>
                <w:sz w:val="18"/>
              </w:rPr>
              <w:t xml:space="preserve"> from </w:t>
            </w:r>
            <w:r w:rsidRPr="00596941">
              <w:rPr>
                <w:rFonts w:ascii="Arial" w:hAnsi="Arial" w:cs="Arial"/>
                <w:sz w:val="18"/>
              </w:rPr>
              <w:t>6.2.2.6.2.2</w:t>
            </w:r>
            <w:r>
              <w:rPr>
                <w:rFonts w:ascii="Arial" w:hAnsi="Arial" w:cs="Arial"/>
                <w:sz w:val="18"/>
              </w:rPr>
              <w:t xml:space="preserve"> to 6.1.6.6.2.2.</w:t>
            </w:r>
          </w:p>
          <w:p w14:paraId="79849C89" w14:textId="77777777" w:rsidR="00A30FE6" w:rsidRDefault="00A30FE6" w:rsidP="00A30FE6">
            <w:pPr>
              <w:rPr>
                <w:rFonts w:ascii="Arial" w:hAnsi="Arial" w:cs="Arial"/>
                <w:sz w:val="18"/>
              </w:rPr>
            </w:pPr>
            <w:r>
              <w:rPr>
                <w:rFonts w:ascii="Arial" w:hAnsi="Arial" w:cs="Arial"/>
                <w:sz w:val="18"/>
              </w:rPr>
              <w:t xml:space="preserve">Samsung: Correct the cardinalities in </w:t>
            </w:r>
            <w:r w:rsidRPr="00596941">
              <w:rPr>
                <w:rFonts w:ascii="Arial" w:hAnsi="Arial" w:cs="Arial"/>
                <w:sz w:val="18"/>
              </w:rPr>
              <w:t>6.1.11.6.2.4</w:t>
            </w:r>
            <w:r>
              <w:rPr>
                <w:rFonts w:ascii="Arial" w:hAnsi="Arial" w:cs="Arial"/>
                <w:sz w:val="18"/>
              </w:rPr>
              <w:t xml:space="preserve"> and </w:t>
            </w:r>
            <w:r w:rsidRPr="00596941">
              <w:rPr>
                <w:rFonts w:ascii="Arial" w:hAnsi="Arial" w:cs="Arial"/>
                <w:sz w:val="18"/>
              </w:rPr>
              <w:t>6.1.11.6.2.7</w:t>
            </w:r>
            <w:r>
              <w:rPr>
                <w:rFonts w:ascii="Arial" w:hAnsi="Arial" w:cs="Arial"/>
                <w:sz w:val="18"/>
              </w:rPr>
              <w:t>.</w:t>
            </w:r>
          </w:p>
          <w:p w14:paraId="3DC9C396" w14:textId="77777777" w:rsidR="00A30FE6" w:rsidRDefault="00A30FE6" w:rsidP="00A30FE6">
            <w:pPr>
              <w:rPr>
                <w:rFonts w:ascii="Arial" w:hAnsi="Arial" w:cs="Arial"/>
                <w:sz w:val="18"/>
              </w:rPr>
            </w:pPr>
          </w:p>
        </w:tc>
      </w:tr>
      <w:tr w:rsidR="00A30FE6" w:rsidRPr="002F2600" w14:paraId="71EBC1E3" w14:textId="77777777" w:rsidTr="00670525">
        <w:tc>
          <w:tcPr>
            <w:tcW w:w="975" w:type="dxa"/>
            <w:tcBorders>
              <w:top w:val="nil"/>
              <w:left w:val="single" w:sz="12" w:space="0" w:color="auto"/>
              <w:right w:val="single" w:sz="12" w:space="0" w:color="auto"/>
            </w:tcBorders>
          </w:tcPr>
          <w:p w14:paraId="3A3BDAA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40D21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C8EC36" w14:textId="6E85B1E4" w:rsidR="00A30FE6" w:rsidRDefault="00A30FE6" w:rsidP="00A30FE6">
            <w:pPr>
              <w:suppressLineNumbers/>
              <w:suppressAutoHyphens/>
              <w:spacing w:before="60" w:after="60"/>
              <w:jc w:val="center"/>
            </w:pPr>
            <w:r>
              <w:t>4458</w:t>
            </w:r>
          </w:p>
        </w:tc>
        <w:tc>
          <w:tcPr>
            <w:tcW w:w="3251" w:type="dxa"/>
            <w:tcBorders>
              <w:top w:val="nil"/>
              <w:left w:val="single" w:sz="12" w:space="0" w:color="auto"/>
              <w:bottom w:val="single" w:sz="4" w:space="0" w:color="auto"/>
              <w:right w:val="single" w:sz="12" w:space="0" w:color="auto"/>
            </w:tcBorders>
            <w:shd w:val="clear" w:color="auto" w:fill="00FFFF"/>
          </w:tcPr>
          <w:p w14:paraId="311AB95F" w14:textId="1DB9D3CD" w:rsidR="00A30FE6" w:rsidRDefault="00A30FE6" w:rsidP="00A30FE6">
            <w:pPr>
              <w:pStyle w:val="TAL"/>
              <w:rPr>
                <w:sz w:val="20"/>
              </w:rPr>
            </w:pPr>
            <w:proofErr w:type="spellStart"/>
            <w:r>
              <w:rPr>
                <w:sz w:val="20"/>
              </w:rPr>
              <w:t>pCR</w:t>
            </w:r>
            <w:proofErr w:type="spellEnd"/>
            <w:r>
              <w:rPr>
                <w:sz w:val="20"/>
              </w:rPr>
              <w:t xml:space="preserve">  29.482 Rel-19 Pseudo-CR on the data model correction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463E9C" w14:textId="60E57BD5"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46DCE35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30AD721" w14:textId="77777777" w:rsidR="00A30FE6" w:rsidRDefault="00A30FE6" w:rsidP="00A30FE6">
            <w:pPr>
              <w:rPr>
                <w:rFonts w:ascii="Arial" w:hAnsi="Arial" w:cs="Arial"/>
                <w:sz w:val="18"/>
              </w:rPr>
            </w:pPr>
          </w:p>
        </w:tc>
      </w:tr>
      <w:tr w:rsidR="00A30FE6" w:rsidRPr="002F2600" w14:paraId="7E970500" w14:textId="77777777" w:rsidTr="00670525">
        <w:tc>
          <w:tcPr>
            <w:tcW w:w="975" w:type="dxa"/>
            <w:tcBorders>
              <w:left w:val="single" w:sz="12" w:space="0" w:color="auto"/>
              <w:bottom w:val="nil"/>
              <w:right w:val="single" w:sz="12" w:space="0" w:color="auto"/>
            </w:tcBorders>
          </w:tcPr>
          <w:p w14:paraId="1085FAA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EEE73A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CD86980" w14:textId="2E1AF228" w:rsidR="00A30FE6" w:rsidRDefault="00A30FE6" w:rsidP="00A30FE6">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nil"/>
              <w:right w:val="single" w:sz="12" w:space="0" w:color="auto"/>
            </w:tcBorders>
          </w:tcPr>
          <w:p w14:paraId="35540913" w14:textId="78262B42" w:rsidR="00A30FE6" w:rsidRDefault="00A30FE6" w:rsidP="00A30FE6">
            <w:pPr>
              <w:pStyle w:val="TAL"/>
              <w:rPr>
                <w:sz w:val="20"/>
              </w:rPr>
            </w:pPr>
            <w:proofErr w:type="spellStart"/>
            <w:r>
              <w:rPr>
                <w:sz w:val="20"/>
              </w:rPr>
              <w:t>pCR</w:t>
            </w:r>
            <w:proofErr w:type="spellEnd"/>
            <w:r>
              <w:rPr>
                <w:sz w:val="20"/>
              </w:rPr>
              <w:t xml:space="preserve">  29.482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73ECF2DE" w14:textId="6B568700"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42E2E19" w14:textId="691C9DBC" w:rsidR="00A30FE6" w:rsidRPr="00750E57" w:rsidRDefault="00A30FE6" w:rsidP="00A30FE6">
            <w:pPr>
              <w:pStyle w:val="TAL"/>
              <w:rPr>
                <w:sz w:val="20"/>
              </w:rPr>
            </w:pPr>
            <w:r>
              <w:rPr>
                <w:sz w:val="20"/>
              </w:rPr>
              <w:t>Revised to 4459</w:t>
            </w:r>
          </w:p>
        </w:tc>
        <w:tc>
          <w:tcPr>
            <w:tcW w:w="4619" w:type="dxa"/>
            <w:tcBorders>
              <w:left w:val="single" w:sz="12" w:space="0" w:color="auto"/>
              <w:bottom w:val="nil"/>
              <w:right w:val="single" w:sz="12" w:space="0" w:color="auto"/>
            </w:tcBorders>
          </w:tcPr>
          <w:p w14:paraId="5AAB743C" w14:textId="0DB4CEC0" w:rsidR="00A30FE6" w:rsidRDefault="00A30FE6" w:rsidP="00A30FE6">
            <w:pPr>
              <w:rPr>
                <w:rFonts w:ascii="Arial" w:hAnsi="Arial" w:cs="Arial"/>
                <w:sz w:val="18"/>
              </w:rPr>
            </w:pPr>
            <w:r>
              <w:rPr>
                <w:rFonts w:ascii="Arial" w:hAnsi="Arial" w:cs="Arial"/>
                <w:sz w:val="18"/>
              </w:rPr>
              <w:t>Ericsson: Change "</w:t>
            </w:r>
            <w:proofErr w:type="spellStart"/>
            <w:r w:rsidRPr="00010F07">
              <w:rPr>
                <w:rFonts w:ascii="Arial" w:hAnsi="Arial" w:cs="Arial"/>
                <w:sz w:val="18"/>
              </w:rPr>
              <w:t>mlModelReq</w:t>
            </w:r>
            <w:proofErr w:type="spellEnd"/>
            <w:r>
              <w:rPr>
                <w:rFonts w:ascii="Arial" w:hAnsi="Arial" w:cs="Arial"/>
                <w:sz w:val="18"/>
              </w:rPr>
              <w:t>" to "</w:t>
            </w:r>
            <w:proofErr w:type="spellStart"/>
            <w:r w:rsidRPr="00010F07">
              <w:rPr>
                <w:rFonts w:ascii="Arial" w:hAnsi="Arial" w:cs="Arial"/>
                <w:sz w:val="18"/>
              </w:rPr>
              <w:t>mlM</w:t>
            </w:r>
            <w:r>
              <w:rPr>
                <w:rFonts w:ascii="Arial" w:hAnsi="Arial" w:cs="Arial"/>
                <w:sz w:val="18"/>
              </w:rPr>
              <w:t>d</w:t>
            </w:r>
            <w:r w:rsidRPr="00010F07">
              <w:rPr>
                <w:rFonts w:ascii="Arial" w:hAnsi="Arial" w:cs="Arial"/>
                <w:sz w:val="18"/>
              </w:rPr>
              <w:t>lReq</w:t>
            </w:r>
            <w:proofErr w:type="spellEnd"/>
            <w:r>
              <w:rPr>
                <w:rFonts w:ascii="Arial" w:hAnsi="Arial" w:cs="Arial"/>
                <w:sz w:val="18"/>
              </w:rPr>
              <w:t xml:space="preserve">" in </w:t>
            </w:r>
            <w:proofErr w:type="spellStart"/>
            <w:r>
              <w:rPr>
                <w:rFonts w:ascii="Arial" w:hAnsi="Arial" w:cs="Arial"/>
                <w:sz w:val="18"/>
              </w:rPr>
              <w:t>AimlProfile</w:t>
            </w:r>
            <w:proofErr w:type="spellEnd"/>
            <w:r>
              <w:rPr>
                <w:rFonts w:ascii="Arial" w:hAnsi="Arial" w:cs="Arial"/>
                <w:sz w:val="18"/>
              </w:rPr>
              <w:t xml:space="preserve"> and change "</w:t>
            </w:r>
            <w:proofErr w:type="spellStart"/>
            <w:r w:rsidRPr="00010F07">
              <w:rPr>
                <w:rFonts w:ascii="Arial" w:hAnsi="Arial" w:cs="Arial"/>
                <w:sz w:val="18"/>
              </w:rPr>
              <w:t>mlModelReq</w:t>
            </w:r>
            <w:proofErr w:type="spellEnd"/>
            <w:r>
              <w:rPr>
                <w:rFonts w:ascii="Arial" w:hAnsi="Arial" w:cs="Arial"/>
                <w:sz w:val="18"/>
              </w:rPr>
              <w:t>" to "</w:t>
            </w:r>
            <w:proofErr w:type="spellStart"/>
            <w:r w:rsidRPr="00010F07">
              <w:rPr>
                <w:rFonts w:ascii="Arial" w:hAnsi="Arial" w:cs="Arial"/>
                <w:sz w:val="18"/>
              </w:rPr>
              <w:t>mlModel</w:t>
            </w:r>
            <w:r>
              <w:rPr>
                <w:rFonts w:ascii="Arial" w:hAnsi="Arial" w:cs="Arial"/>
                <w:sz w:val="18"/>
              </w:rPr>
              <w:t>Info</w:t>
            </w:r>
            <w:proofErr w:type="spellEnd"/>
            <w:r>
              <w:rPr>
                <w:rFonts w:ascii="Arial" w:hAnsi="Arial" w:cs="Arial"/>
                <w:sz w:val="18"/>
              </w:rPr>
              <w:t xml:space="preserve">" in </w:t>
            </w:r>
            <w:proofErr w:type="spellStart"/>
            <w:r w:rsidRPr="00CB4C39">
              <w:rPr>
                <w:rFonts w:ascii="Arial" w:hAnsi="Arial" w:cs="Arial"/>
                <w:sz w:val="18"/>
              </w:rPr>
              <w:t>AssistMLMdlSelSubscPatch</w:t>
            </w:r>
            <w:proofErr w:type="spellEnd"/>
            <w:r>
              <w:rPr>
                <w:rFonts w:ascii="Arial" w:hAnsi="Arial" w:cs="Arial"/>
                <w:sz w:val="18"/>
              </w:rPr>
              <w:t>.</w:t>
            </w:r>
          </w:p>
        </w:tc>
      </w:tr>
      <w:tr w:rsidR="00A30FE6" w:rsidRPr="002F2600" w14:paraId="28946EDF" w14:textId="77777777" w:rsidTr="00670525">
        <w:tc>
          <w:tcPr>
            <w:tcW w:w="975" w:type="dxa"/>
            <w:tcBorders>
              <w:top w:val="nil"/>
              <w:left w:val="single" w:sz="12" w:space="0" w:color="auto"/>
              <w:right w:val="single" w:sz="12" w:space="0" w:color="auto"/>
            </w:tcBorders>
          </w:tcPr>
          <w:p w14:paraId="3704C66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D3D5EC6"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69B296" w14:textId="490E139E" w:rsidR="00A30FE6" w:rsidRDefault="00A30FE6" w:rsidP="00A30FE6">
            <w:pPr>
              <w:suppressLineNumbers/>
              <w:suppressAutoHyphens/>
              <w:spacing w:before="60" w:after="60"/>
              <w:jc w:val="center"/>
            </w:pPr>
            <w:r>
              <w:t>4459</w:t>
            </w:r>
          </w:p>
        </w:tc>
        <w:tc>
          <w:tcPr>
            <w:tcW w:w="3251" w:type="dxa"/>
            <w:tcBorders>
              <w:top w:val="nil"/>
              <w:left w:val="single" w:sz="12" w:space="0" w:color="auto"/>
              <w:bottom w:val="single" w:sz="4" w:space="0" w:color="auto"/>
              <w:right w:val="single" w:sz="12" w:space="0" w:color="auto"/>
            </w:tcBorders>
            <w:shd w:val="clear" w:color="auto" w:fill="00FFFF"/>
          </w:tcPr>
          <w:p w14:paraId="5FF50A78" w14:textId="64804423" w:rsidR="00A30FE6" w:rsidRDefault="00A30FE6" w:rsidP="00A30FE6">
            <w:pPr>
              <w:pStyle w:val="TAL"/>
              <w:rPr>
                <w:sz w:val="20"/>
              </w:rPr>
            </w:pPr>
            <w:proofErr w:type="spellStart"/>
            <w:r>
              <w:rPr>
                <w:sz w:val="20"/>
              </w:rPr>
              <w:t>pCR</w:t>
            </w:r>
            <w:proofErr w:type="spellEnd"/>
            <w:r>
              <w:rPr>
                <w:sz w:val="20"/>
              </w:rPr>
              <w:t xml:space="preserve">  29.482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9F7F99" w14:textId="27C2F252"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FEF00E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F025C1C" w14:textId="77777777" w:rsidR="00A30FE6" w:rsidRDefault="00A30FE6" w:rsidP="00A30FE6">
            <w:pPr>
              <w:rPr>
                <w:rFonts w:ascii="Arial" w:hAnsi="Arial" w:cs="Arial"/>
                <w:sz w:val="18"/>
              </w:rPr>
            </w:pPr>
          </w:p>
        </w:tc>
      </w:tr>
      <w:tr w:rsidR="00A30FE6" w:rsidRPr="002F2600" w14:paraId="0F33F3B3" w14:textId="77777777" w:rsidTr="00F731A2">
        <w:tc>
          <w:tcPr>
            <w:tcW w:w="975" w:type="dxa"/>
            <w:tcBorders>
              <w:left w:val="single" w:sz="12" w:space="0" w:color="auto"/>
              <w:bottom w:val="nil"/>
              <w:right w:val="single" w:sz="12" w:space="0" w:color="auto"/>
            </w:tcBorders>
          </w:tcPr>
          <w:p w14:paraId="07FEAB3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FFC08D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EC1D77" w14:textId="746074C2" w:rsidR="00A30FE6" w:rsidRDefault="00A30FE6" w:rsidP="00A30FE6">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nil"/>
              <w:right w:val="single" w:sz="12" w:space="0" w:color="auto"/>
            </w:tcBorders>
          </w:tcPr>
          <w:p w14:paraId="07330D4A" w14:textId="6F7389CE" w:rsidR="00A30FE6" w:rsidRDefault="00A30FE6" w:rsidP="00A30FE6">
            <w:pPr>
              <w:pStyle w:val="TAL"/>
              <w:rPr>
                <w:sz w:val="20"/>
              </w:rPr>
            </w:pPr>
            <w:proofErr w:type="spellStart"/>
            <w:r>
              <w:rPr>
                <w:sz w:val="20"/>
              </w:rPr>
              <w:t>pCR</w:t>
            </w:r>
            <w:proofErr w:type="spellEnd"/>
            <w:r>
              <w:rPr>
                <w:sz w:val="20"/>
              </w:rPr>
              <w:t xml:space="preserve">  29.482 Rel-19 Pseudo-CR on correcting the </w:t>
            </w:r>
            <w:proofErr w:type="spellStart"/>
            <w:r>
              <w:rPr>
                <w:sz w:val="20"/>
              </w:rPr>
              <w:t>AIMLES_MLModelRetrieval</w:t>
            </w:r>
            <w:proofErr w:type="spellEnd"/>
            <w:r>
              <w:rPr>
                <w:sz w:val="20"/>
              </w:rPr>
              <w:t xml:space="preserve"> API name</w:t>
            </w:r>
          </w:p>
        </w:tc>
        <w:tc>
          <w:tcPr>
            <w:tcW w:w="1401" w:type="dxa"/>
            <w:tcBorders>
              <w:left w:val="single" w:sz="12" w:space="0" w:color="auto"/>
              <w:bottom w:val="nil"/>
              <w:right w:val="single" w:sz="12" w:space="0" w:color="auto"/>
            </w:tcBorders>
          </w:tcPr>
          <w:p w14:paraId="4C91860E" w14:textId="3E7AA1CA"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A30FE6" w:rsidRPr="00750E57" w:rsidRDefault="00A30FE6" w:rsidP="00A30FE6">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A30FE6" w:rsidRDefault="00A30FE6" w:rsidP="00A30FE6">
            <w:pPr>
              <w:rPr>
                <w:rFonts w:ascii="Arial" w:hAnsi="Arial" w:cs="Arial"/>
                <w:sz w:val="18"/>
              </w:rPr>
            </w:pPr>
          </w:p>
        </w:tc>
      </w:tr>
      <w:tr w:rsidR="00A30FE6" w:rsidRPr="002F2600" w14:paraId="2FB88ED0" w14:textId="77777777" w:rsidTr="00F87143">
        <w:tc>
          <w:tcPr>
            <w:tcW w:w="975" w:type="dxa"/>
            <w:tcBorders>
              <w:top w:val="nil"/>
              <w:left w:val="single" w:sz="12" w:space="0" w:color="auto"/>
              <w:right w:val="single" w:sz="12" w:space="0" w:color="auto"/>
            </w:tcBorders>
          </w:tcPr>
          <w:p w14:paraId="179A621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8B1EBA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1E2E1559" w:rsidR="00A30FE6" w:rsidRDefault="00A30FE6" w:rsidP="00A30FE6">
            <w:pPr>
              <w:suppressLineNumbers/>
              <w:suppressAutoHyphens/>
              <w:spacing w:before="60" w:after="60"/>
              <w:jc w:val="center"/>
            </w:pPr>
            <w:r>
              <w:t>4453</w:t>
            </w:r>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A30FE6" w:rsidRDefault="00A30FE6" w:rsidP="00A30FE6">
            <w:pPr>
              <w:pStyle w:val="TAL"/>
              <w:rPr>
                <w:sz w:val="20"/>
              </w:rPr>
            </w:pPr>
            <w:proofErr w:type="spellStart"/>
            <w:r>
              <w:rPr>
                <w:sz w:val="20"/>
              </w:rPr>
              <w:t>pCR</w:t>
            </w:r>
            <w:proofErr w:type="spellEnd"/>
            <w:r>
              <w:rPr>
                <w:sz w:val="20"/>
              </w:rPr>
              <w:t xml:space="preserve">  29.482 Rel-19 Pseudo-CR on correcting the </w:t>
            </w:r>
            <w:proofErr w:type="spellStart"/>
            <w:r>
              <w:rPr>
                <w:sz w:val="20"/>
              </w:rPr>
              <w:t>AIMLES_MLModelRetrieval</w:t>
            </w:r>
            <w:proofErr w:type="spellEnd"/>
            <w:r>
              <w:rPr>
                <w:sz w:val="20"/>
              </w:rPr>
              <w:t xml:space="preserve">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50528532" w14:textId="2DD4EBC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A30FE6" w:rsidRDefault="00A30FE6" w:rsidP="00A30FE6">
            <w:pPr>
              <w:rPr>
                <w:rFonts w:ascii="Arial" w:hAnsi="Arial" w:cs="Arial"/>
                <w:sz w:val="18"/>
              </w:rPr>
            </w:pPr>
          </w:p>
        </w:tc>
      </w:tr>
      <w:tr w:rsidR="00A30FE6" w:rsidRPr="002F2600" w14:paraId="6C168A1B" w14:textId="77777777" w:rsidTr="000C7A53">
        <w:tc>
          <w:tcPr>
            <w:tcW w:w="975" w:type="dxa"/>
            <w:tcBorders>
              <w:left w:val="single" w:sz="12" w:space="0" w:color="auto"/>
              <w:bottom w:val="nil"/>
              <w:right w:val="single" w:sz="12" w:space="0" w:color="auto"/>
            </w:tcBorders>
          </w:tcPr>
          <w:p w14:paraId="5AAAD0E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61D364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9B87ED7" w14:textId="326255B8" w:rsidR="00A30FE6" w:rsidRDefault="00A30FE6" w:rsidP="00A30FE6">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nil"/>
              <w:right w:val="single" w:sz="12" w:space="0" w:color="auto"/>
            </w:tcBorders>
          </w:tcPr>
          <w:p w14:paraId="05E6BC4D" w14:textId="6EA3C5F5" w:rsidR="00A30FE6" w:rsidRDefault="00A30FE6" w:rsidP="00A30FE6">
            <w:pPr>
              <w:pStyle w:val="TAL"/>
              <w:rPr>
                <w:sz w:val="20"/>
              </w:rPr>
            </w:pPr>
            <w:proofErr w:type="spellStart"/>
            <w:r>
              <w:rPr>
                <w:sz w:val="20"/>
              </w:rPr>
              <w:t>pCR</w:t>
            </w:r>
            <w:proofErr w:type="spellEnd"/>
            <w:r>
              <w:rPr>
                <w:sz w:val="20"/>
              </w:rPr>
              <w:t xml:space="preserve">  29.482 Rel-19 Pseudo-CR on correcting references for the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FD2804E" w14:textId="1BEE3181"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991223A" w14:textId="6348FA8B" w:rsidR="00A30FE6" w:rsidRPr="00750E57" w:rsidRDefault="00A30FE6" w:rsidP="00A30FE6">
            <w:pPr>
              <w:pStyle w:val="TAL"/>
              <w:rPr>
                <w:sz w:val="20"/>
              </w:rPr>
            </w:pPr>
            <w:r>
              <w:rPr>
                <w:sz w:val="20"/>
              </w:rPr>
              <w:t>Revised to 4460</w:t>
            </w:r>
          </w:p>
        </w:tc>
        <w:tc>
          <w:tcPr>
            <w:tcW w:w="4619" w:type="dxa"/>
            <w:tcBorders>
              <w:left w:val="single" w:sz="12" w:space="0" w:color="auto"/>
              <w:bottom w:val="nil"/>
              <w:right w:val="single" w:sz="12" w:space="0" w:color="auto"/>
            </w:tcBorders>
          </w:tcPr>
          <w:p w14:paraId="5FDAE881" w14:textId="518365B5" w:rsidR="00A30FE6" w:rsidRDefault="00A30FE6" w:rsidP="00A30FE6">
            <w:pPr>
              <w:rPr>
                <w:rFonts w:ascii="Arial" w:hAnsi="Arial" w:cs="Arial"/>
                <w:sz w:val="18"/>
              </w:rPr>
            </w:pPr>
            <w:r>
              <w:rPr>
                <w:rFonts w:ascii="Arial" w:hAnsi="Arial" w:cs="Arial"/>
                <w:sz w:val="18"/>
              </w:rPr>
              <w:t xml:space="preserve">Nokia: clashes with Ericsson's 4235. Ericsson can remove the change. Remove </w:t>
            </w:r>
            <w:proofErr w:type="spellStart"/>
            <w:r>
              <w:rPr>
                <w:rFonts w:ascii="Arial" w:hAnsi="Arial" w:cs="Arial"/>
                <w:sz w:val="18"/>
              </w:rPr>
              <w:t>Metaverse_App</w:t>
            </w:r>
            <w:proofErr w:type="spellEnd"/>
            <w:r>
              <w:rPr>
                <w:rFonts w:ascii="Arial" w:hAnsi="Arial" w:cs="Arial"/>
                <w:sz w:val="18"/>
              </w:rPr>
              <w:t xml:space="preserve"> from the Cover Page.</w:t>
            </w:r>
          </w:p>
        </w:tc>
      </w:tr>
      <w:tr w:rsidR="00A30FE6" w:rsidRPr="002F2600" w14:paraId="1658DC72" w14:textId="77777777" w:rsidTr="00496179">
        <w:tc>
          <w:tcPr>
            <w:tcW w:w="975" w:type="dxa"/>
            <w:tcBorders>
              <w:top w:val="nil"/>
              <w:left w:val="single" w:sz="12" w:space="0" w:color="auto"/>
              <w:right w:val="single" w:sz="12" w:space="0" w:color="auto"/>
            </w:tcBorders>
          </w:tcPr>
          <w:p w14:paraId="23F4928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8A668F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1675DF" w14:textId="5124AE2C" w:rsidR="00A30FE6" w:rsidRDefault="00A30FE6" w:rsidP="00A30FE6">
            <w:pPr>
              <w:suppressLineNumbers/>
              <w:suppressAutoHyphens/>
              <w:spacing w:before="60" w:after="60"/>
              <w:jc w:val="center"/>
            </w:pPr>
            <w:r>
              <w:t>4460</w:t>
            </w:r>
          </w:p>
        </w:tc>
        <w:tc>
          <w:tcPr>
            <w:tcW w:w="3251" w:type="dxa"/>
            <w:tcBorders>
              <w:top w:val="nil"/>
              <w:left w:val="single" w:sz="12" w:space="0" w:color="auto"/>
              <w:bottom w:val="single" w:sz="4" w:space="0" w:color="auto"/>
              <w:right w:val="single" w:sz="12" w:space="0" w:color="auto"/>
            </w:tcBorders>
            <w:shd w:val="clear" w:color="auto" w:fill="DEE7AB"/>
          </w:tcPr>
          <w:p w14:paraId="2FB4BC43" w14:textId="275D29FE" w:rsidR="00A30FE6" w:rsidRDefault="00A30FE6" w:rsidP="00A30FE6">
            <w:pPr>
              <w:pStyle w:val="TAL"/>
              <w:rPr>
                <w:sz w:val="20"/>
              </w:rPr>
            </w:pPr>
            <w:proofErr w:type="spellStart"/>
            <w:r>
              <w:rPr>
                <w:sz w:val="20"/>
              </w:rPr>
              <w:t>pCR</w:t>
            </w:r>
            <w:proofErr w:type="spellEnd"/>
            <w:r>
              <w:rPr>
                <w:sz w:val="20"/>
              </w:rPr>
              <w:t xml:space="preserve">  29.482 Rel-19 Pseudo-CR on correcting references for the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3A71E6C" w14:textId="3C20C06D"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7D46E508" w14:textId="3F666A8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3CD4EE8" w14:textId="77777777" w:rsidR="00A30FE6" w:rsidRDefault="00A30FE6" w:rsidP="00A30FE6">
            <w:pPr>
              <w:rPr>
                <w:rFonts w:ascii="Arial" w:hAnsi="Arial" w:cs="Arial"/>
                <w:sz w:val="18"/>
              </w:rPr>
            </w:pPr>
          </w:p>
        </w:tc>
      </w:tr>
      <w:tr w:rsidR="00A30FE6" w:rsidRPr="002F2600" w14:paraId="3AFE3B4D" w14:textId="77777777" w:rsidTr="00496179">
        <w:tc>
          <w:tcPr>
            <w:tcW w:w="975" w:type="dxa"/>
            <w:tcBorders>
              <w:left w:val="single" w:sz="12" w:space="0" w:color="auto"/>
              <w:bottom w:val="nil"/>
              <w:right w:val="single" w:sz="12" w:space="0" w:color="auto"/>
            </w:tcBorders>
          </w:tcPr>
          <w:p w14:paraId="3B4BE90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A370A8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C9ADEB6" w14:textId="2D13907F" w:rsidR="00A30FE6" w:rsidRDefault="00A30FE6" w:rsidP="00A30FE6">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nil"/>
              <w:right w:val="single" w:sz="12" w:space="0" w:color="auto"/>
            </w:tcBorders>
          </w:tcPr>
          <w:p w14:paraId="3C5EE2E1" w14:textId="180AFC93" w:rsidR="00A30FE6" w:rsidRDefault="00A30FE6" w:rsidP="00A30FE6">
            <w:pPr>
              <w:pStyle w:val="TAL"/>
              <w:rPr>
                <w:sz w:val="20"/>
              </w:rPr>
            </w:pPr>
            <w:proofErr w:type="spellStart"/>
            <w:r>
              <w:rPr>
                <w:sz w:val="20"/>
              </w:rPr>
              <w:t>pCR</w:t>
            </w:r>
            <w:proofErr w:type="spellEnd"/>
            <w:r>
              <w:rPr>
                <w:sz w:val="20"/>
              </w:rPr>
              <w:t xml:space="preserve">  29.482 Rel-19 Pseudo-CR on correcting references for the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F32A7C2" w14:textId="78886239"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55A8508" w14:textId="58A57605" w:rsidR="00A30FE6" w:rsidRPr="00750E57" w:rsidRDefault="00A30FE6" w:rsidP="00A30FE6">
            <w:pPr>
              <w:pStyle w:val="TAL"/>
              <w:rPr>
                <w:sz w:val="20"/>
              </w:rPr>
            </w:pPr>
            <w:r>
              <w:rPr>
                <w:sz w:val="20"/>
              </w:rPr>
              <w:t>Revised to 4466</w:t>
            </w:r>
          </w:p>
        </w:tc>
        <w:tc>
          <w:tcPr>
            <w:tcW w:w="4619" w:type="dxa"/>
            <w:tcBorders>
              <w:left w:val="single" w:sz="12" w:space="0" w:color="auto"/>
              <w:bottom w:val="nil"/>
              <w:right w:val="single" w:sz="12" w:space="0" w:color="auto"/>
            </w:tcBorders>
          </w:tcPr>
          <w:p w14:paraId="2D38CC21" w14:textId="77777777" w:rsidR="00A30FE6" w:rsidRDefault="00A30FE6" w:rsidP="00A30FE6">
            <w:pPr>
              <w:rPr>
                <w:rFonts w:ascii="Arial" w:hAnsi="Arial" w:cs="Arial"/>
                <w:sz w:val="18"/>
              </w:rPr>
            </w:pPr>
            <w:r>
              <w:rPr>
                <w:rFonts w:ascii="Arial" w:hAnsi="Arial" w:cs="Arial"/>
                <w:sz w:val="18"/>
              </w:rPr>
              <w:t>Ericsson: Clashes with 4234. Ericsson can remove the change.</w:t>
            </w:r>
          </w:p>
          <w:p w14:paraId="2CAE6FA8" w14:textId="76FBE414" w:rsidR="00A30FE6" w:rsidRDefault="00A30FE6" w:rsidP="00A30FE6">
            <w:pPr>
              <w:rPr>
                <w:rFonts w:ascii="Arial" w:hAnsi="Arial" w:cs="Arial"/>
                <w:sz w:val="18"/>
              </w:rPr>
            </w:pPr>
            <w:r>
              <w:rPr>
                <w:rFonts w:ascii="Arial" w:hAnsi="Arial" w:cs="Arial"/>
                <w:sz w:val="18"/>
              </w:rPr>
              <w:t xml:space="preserve">Nokia: Remove </w:t>
            </w:r>
            <w:proofErr w:type="spellStart"/>
            <w:r>
              <w:rPr>
                <w:rFonts w:ascii="Arial" w:hAnsi="Arial" w:cs="Arial"/>
                <w:sz w:val="18"/>
              </w:rPr>
              <w:t>Metaverse_App</w:t>
            </w:r>
            <w:proofErr w:type="spellEnd"/>
            <w:r>
              <w:rPr>
                <w:rFonts w:ascii="Arial" w:hAnsi="Arial" w:cs="Arial"/>
                <w:sz w:val="18"/>
              </w:rPr>
              <w:t xml:space="preserve"> from the Cover Page.</w:t>
            </w:r>
          </w:p>
        </w:tc>
      </w:tr>
      <w:tr w:rsidR="00A30FE6" w:rsidRPr="002F2600" w14:paraId="3AAE437E" w14:textId="77777777" w:rsidTr="00496179">
        <w:tc>
          <w:tcPr>
            <w:tcW w:w="975" w:type="dxa"/>
            <w:tcBorders>
              <w:top w:val="nil"/>
              <w:left w:val="single" w:sz="12" w:space="0" w:color="auto"/>
              <w:right w:val="single" w:sz="12" w:space="0" w:color="auto"/>
            </w:tcBorders>
          </w:tcPr>
          <w:p w14:paraId="10BEE0A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5BD097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1FCBF4" w14:textId="78D170D6" w:rsidR="00A30FE6" w:rsidRDefault="00A30FE6" w:rsidP="00A30FE6">
            <w:pPr>
              <w:suppressLineNumbers/>
              <w:suppressAutoHyphens/>
              <w:spacing w:before="60" w:after="60"/>
              <w:jc w:val="center"/>
            </w:pPr>
            <w:r>
              <w:t>4466</w:t>
            </w:r>
          </w:p>
        </w:tc>
        <w:tc>
          <w:tcPr>
            <w:tcW w:w="3251" w:type="dxa"/>
            <w:tcBorders>
              <w:top w:val="nil"/>
              <w:left w:val="single" w:sz="12" w:space="0" w:color="auto"/>
              <w:bottom w:val="single" w:sz="4" w:space="0" w:color="auto"/>
              <w:right w:val="single" w:sz="12" w:space="0" w:color="auto"/>
            </w:tcBorders>
            <w:shd w:val="clear" w:color="auto" w:fill="DEE7AB"/>
          </w:tcPr>
          <w:p w14:paraId="1EE0274F" w14:textId="4C22BFE2" w:rsidR="00A30FE6" w:rsidRDefault="00A30FE6" w:rsidP="00A30FE6">
            <w:pPr>
              <w:pStyle w:val="TAL"/>
              <w:rPr>
                <w:sz w:val="20"/>
              </w:rPr>
            </w:pPr>
            <w:proofErr w:type="spellStart"/>
            <w:r>
              <w:rPr>
                <w:sz w:val="20"/>
              </w:rPr>
              <w:t>pCR</w:t>
            </w:r>
            <w:proofErr w:type="spellEnd"/>
            <w:r>
              <w:rPr>
                <w:sz w:val="20"/>
              </w:rPr>
              <w:t xml:space="preserve">  29.482 Rel-19 Pseudo-CR on correcting references for the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850C91C" w14:textId="6C281AB7"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E3FEE9E" w14:textId="15E2AD7E"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5B20D20" w14:textId="77777777" w:rsidR="00A30FE6" w:rsidRDefault="00A30FE6" w:rsidP="00A30FE6">
            <w:pPr>
              <w:rPr>
                <w:rFonts w:ascii="Arial" w:hAnsi="Arial" w:cs="Arial"/>
                <w:sz w:val="18"/>
              </w:rPr>
            </w:pPr>
          </w:p>
        </w:tc>
      </w:tr>
      <w:tr w:rsidR="00A30FE6" w:rsidRPr="002F2600" w14:paraId="6B5D0F62" w14:textId="77777777" w:rsidTr="001D3E09">
        <w:tc>
          <w:tcPr>
            <w:tcW w:w="975" w:type="dxa"/>
            <w:tcBorders>
              <w:left w:val="single" w:sz="12" w:space="0" w:color="auto"/>
              <w:bottom w:val="nil"/>
              <w:right w:val="single" w:sz="12" w:space="0" w:color="auto"/>
            </w:tcBorders>
          </w:tcPr>
          <w:p w14:paraId="7F495CAB" w14:textId="66C2FEB3" w:rsidR="00A30FE6" w:rsidRPr="00C765A7" w:rsidRDefault="00A30FE6" w:rsidP="00A30FE6">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A30FE6" w:rsidRPr="00C765A7" w:rsidRDefault="00A30FE6" w:rsidP="00A30FE6">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7F8C5171" w:rsidR="00A30FE6" w:rsidRPr="00EC002F" w:rsidRDefault="00A30FE6" w:rsidP="00A30FE6">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A30FE6" w:rsidRPr="00750E57" w:rsidRDefault="00A30FE6" w:rsidP="00A30FE6">
            <w:pPr>
              <w:pStyle w:val="TAL"/>
              <w:rPr>
                <w:sz w:val="20"/>
              </w:rPr>
            </w:pPr>
            <w:proofErr w:type="spellStart"/>
            <w:r>
              <w:rPr>
                <w:sz w:val="20"/>
              </w:rPr>
              <w:t>pCR</w:t>
            </w:r>
            <w:proofErr w:type="spellEnd"/>
            <w:r>
              <w:rPr>
                <w:sz w:val="20"/>
              </w:rPr>
              <w:t xml:space="preserve">  29.437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left w:val="single" w:sz="12" w:space="0" w:color="auto"/>
              <w:bottom w:val="nil"/>
              <w:right w:val="single" w:sz="12" w:space="0" w:color="auto"/>
            </w:tcBorders>
          </w:tcPr>
          <w:p w14:paraId="3A91A4D2" w14:textId="33CC71FF"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A30FE6" w:rsidRPr="00750E57" w:rsidRDefault="00A30FE6" w:rsidP="00A30FE6">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A30FE6" w:rsidRDefault="00A30FE6" w:rsidP="00A30FE6">
            <w:pPr>
              <w:rPr>
                <w:rFonts w:ascii="Arial" w:hAnsi="Arial" w:cs="Arial"/>
                <w:sz w:val="18"/>
              </w:rPr>
            </w:pPr>
            <w:r>
              <w:rPr>
                <w:rFonts w:ascii="Arial" w:hAnsi="Arial" w:cs="Arial"/>
                <w:sz w:val="18"/>
              </w:rPr>
              <w:t>Samsung. Clashes with 4181.</w:t>
            </w:r>
          </w:p>
        </w:tc>
      </w:tr>
      <w:tr w:rsidR="00A30FE6" w:rsidRPr="002F2600" w14:paraId="04185E26" w14:textId="77777777" w:rsidTr="00B8755E">
        <w:tc>
          <w:tcPr>
            <w:tcW w:w="975" w:type="dxa"/>
            <w:tcBorders>
              <w:top w:val="nil"/>
              <w:left w:val="single" w:sz="12" w:space="0" w:color="auto"/>
              <w:right w:val="single" w:sz="12" w:space="0" w:color="auto"/>
            </w:tcBorders>
          </w:tcPr>
          <w:p w14:paraId="6D9FF52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C8C7258"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A30FE6" w:rsidRDefault="00A30FE6" w:rsidP="00A30FE6">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A30FE6" w:rsidRDefault="00A30FE6" w:rsidP="00A30FE6">
            <w:pPr>
              <w:pStyle w:val="TAL"/>
              <w:rPr>
                <w:sz w:val="20"/>
              </w:rPr>
            </w:pPr>
            <w:proofErr w:type="spellStart"/>
            <w:r>
              <w:rPr>
                <w:sz w:val="20"/>
              </w:rPr>
              <w:t>pCR</w:t>
            </w:r>
            <w:proofErr w:type="spellEnd"/>
            <w:r>
              <w:rPr>
                <w:sz w:val="20"/>
              </w:rPr>
              <w:t xml:space="preserve">  29.437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A30FE6" w:rsidRDefault="00A30FE6" w:rsidP="00A30FE6">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A30FE6" w:rsidRDefault="00A30FE6" w:rsidP="00A30FE6">
            <w:pPr>
              <w:rPr>
                <w:rFonts w:ascii="Arial" w:hAnsi="Arial" w:cs="Arial"/>
                <w:sz w:val="18"/>
              </w:rPr>
            </w:pPr>
          </w:p>
        </w:tc>
      </w:tr>
      <w:tr w:rsidR="00A30FE6" w:rsidRPr="002F2600" w14:paraId="2166CCED" w14:textId="77777777" w:rsidTr="00B8755E">
        <w:tc>
          <w:tcPr>
            <w:tcW w:w="975" w:type="dxa"/>
            <w:tcBorders>
              <w:left w:val="single" w:sz="12" w:space="0" w:color="auto"/>
              <w:bottom w:val="nil"/>
              <w:right w:val="single" w:sz="12" w:space="0" w:color="auto"/>
            </w:tcBorders>
          </w:tcPr>
          <w:p w14:paraId="467835C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CB3C2B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7420C38" w14:textId="5AE283E1" w:rsidR="00A30FE6" w:rsidRPr="00EC002F" w:rsidRDefault="00A30FE6" w:rsidP="00A30FE6">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updating clause 5.1</w:t>
            </w:r>
          </w:p>
        </w:tc>
        <w:tc>
          <w:tcPr>
            <w:tcW w:w="1401" w:type="dxa"/>
            <w:tcBorders>
              <w:left w:val="single" w:sz="12" w:space="0" w:color="auto"/>
              <w:bottom w:val="nil"/>
              <w:right w:val="single" w:sz="12" w:space="0" w:color="auto"/>
            </w:tcBorders>
          </w:tcPr>
          <w:p w14:paraId="67401A7F" w14:textId="09D828E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A30FE6" w:rsidRPr="00750E57" w:rsidRDefault="00A30FE6" w:rsidP="00A30FE6">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A30FE6" w:rsidRDefault="00A30FE6" w:rsidP="00A30FE6">
            <w:pPr>
              <w:rPr>
                <w:rFonts w:ascii="Arial" w:hAnsi="Arial" w:cs="Arial"/>
                <w:sz w:val="18"/>
              </w:rPr>
            </w:pPr>
            <w:r>
              <w:rPr>
                <w:rFonts w:ascii="Arial" w:hAnsi="Arial" w:cs="Arial"/>
                <w:sz w:val="18"/>
              </w:rPr>
              <w:t>Samsung: collides with 4180.</w:t>
            </w:r>
          </w:p>
          <w:p w14:paraId="30DF4A51" w14:textId="77777777" w:rsidR="00A30FE6" w:rsidRDefault="00A30FE6" w:rsidP="00A30FE6">
            <w:pPr>
              <w:rPr>
                <w:rFonts w:ascii="Arial" w:hAnsi="Arial" w:cs="Arial"/>
                <w:sz w:val="18"/>
              </w:rPr>
            </w:pPr>
            <w:r>
              <w:rPr>
                <w:rFonts w:ascii="Arial" w:hAnsi="Arial" w:cs="Arial"/>
                <w:sz w:val="18"/>
              </w:rPr>
              <w:t>Samsung will remove changes in 5.1 in their CRs.</w:t>
            </w:r>
          </w:p>
          <w:p w14:paraId="7F1D482C" w14:textId="7A87E96A" w:rsidR="00A30FE6" w:rsidRDefault="00A30FE6" w:rsidP="00A30FE6">
            <w:pPr>
              <w:rPr>
                <w:rFonts w:ascii="Arial" w:hAnsi="Arial" w:cs="Arial"/>
                <w:sz w:val="18"/>
              </w:rPr>
            </w:pPr>
            <w:r>
              <w:rPr>
                <w:rFonts w:ascii="Arial" w:hAnsi="Arial" w:cs="Arial"/>
                <w:sz w:val="18"/>
              </w:rPr>
              <w:t>Nokia/Ericsson/Samsung: prefer to keep the note as it is. Discuss offline.</w:t>
            </w:r>
          </w:p>
        </w:tc>
      </w:tr>
      <w:tr w:rsidR="00A30FE6" w:rsidRPr="002F2600" w14:paraId="1418A16A" w14:textId="77777777" w:rsidTr="00B8755E">
        <w:tc>
          <w:tcPr>
            <w:tcW w:w="975" w:type="dxa"/>
            <w:tcBorders>
              <w:top w:val="nil"/>
              <w:left w:val="single" w:sz="12" w:space="0" w:color="auto"/>
              <w:right w:val="single" w:sz="12" w:space="0" w:color="auto"/>
            </w:tcBorders>
          </w:tcPr>
          <w:p w14:paraId="76582D00"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FC349C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A30FE6" w:rsidRDefault="00A30FE6" w:rsidP="00A30FE6">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A30FE6" w:rsidRDefault="00A30FE6" w:rsidP="00A30FE6">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466BACA" w14:textId="77777777" w:rsidR="00A30FE6" w:rsidRDefault="00A30FE6" w:rsidP="00A30FE6">
            <w:pPr>
              <w:rPr>
                <w:rFonts w:ascii="Arial" w:hAnsi="Arial" w:cs="Arial"/>
                <w:sz w:val="18"/>
              </w:rPr>
            </w:pPr>
          </w:p>
        </w:tc>
      </w:tr>
      <w:tr w:rsidR="00A30FE6" w:rsidRPr="002F2600" w14:paraId="55635520" w14:textId="77777777" w:rsidTr="007D5667">
        <w:tc>
          <w:tcPr>
            <w:tcW w:w="975" w:type="dxa"/>
            <w:tcBorders>
              <w:left w:val="single" w:sz="12" w:space="0" w:color="auto"/>
              <w:right w:val="single" w:sz="12" w:space="0" w:color="auto"/>
            </w:tcBorders>
          </w:tcPr>
          <w:p w14:paraId="54A11A0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370F91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A30FE6" w:rsidRPr="00EC002F" w:rsidRDefault="00A30FE6" w:rsidP="00A30FE6">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F7AA227" w14:textId="77777777" w:rsidR="00A30FE6" w:rsidRDefault="00A30FE6" w:rsidP="00A30FE6">
            <w:pPr>
              <w:rPr>
                <w:rFonts w:ascii="Arial" w:hAnsi="Arial" w:cs="Arial"/>
                <w:sz w:val="18"/>
              </w:rPr>
            </w:pPr>
            <w:r>
              <w:rPr>
                <w:rFonts w:ascii="Arial" w:hAnsi="Arial" w:cs="Arial"/>
                <w:sz w:val="18"/>
              </w:rPr>
              <w:t>Samsung: Clashes with 4177. Use Samsung CR as a basis.</w:t>
            </w:r>
          </w:p>
          <w:p w14:paraId="06098E4D" w14:textId="77777777" w:rsidR="00A30FE6" w:rsidRDefault="00A30FE6" w:rsidP="00A30FE6">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A30FE6" w:rsidRDefault="00A30FE6" w:rsidP="00A30FE6">
            <w:pPr>
              <w:rPr>
                <w:rFonts w:ascii="Arial" w:hAnsi="Arial" w:cs="Arial"/>
                <w:sz w:val="18"/>
              </w:rPr>
            </w:pPr>
            <w:r>
              <w:rPr>
                <w:rFonts w:ascii="Arial" w:hAnsi="Arial" w:cs="Arial"/>
                <w:sz w:val="18"/>
              </w:rPr>
              <w:t>Discuss the merging offline.</w:t>
            </w:r>
          </w:p>
        </w:tc>
      </w:tr>
      <w:tr w:rsidR="00A30FE6" w:rsidRPr="002F2600" w14:paraId="07B9D27C" w14:textId="77777777" w:rsidTr="001B3861">
        <w:tc>
          <w:tcPr>
            <w:tcW w:w="975" w:type="dxa"/>
            <w:tcBorders>
              <w:left w:val="single" w:sz="12" w:space="0" w:color="auto"/>
              <w:right w:val="single" w:sz="12" w:space="0" w:color="auto"/>
            </w:tcBorders>
          </w:tcPr>
          <w:p w14:paraId="4A2535E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092442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A30FE6" w:rsidRPr="00EC002F" w:rsidRDefault="00A30FE6" w:rsidP="00A30FE6">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18D41D3" w14:textId="77777777" w:rsidR="00A30FE6" w:rsidRDefault="00A30FE6" w:rsidP="00A30FE6">
            <w:pPr>
              <w:rPr>
                <w:rFonts w:ascii="Arial" w:hAnsi="Arial" w:cs="Arial"/>
                <w:sz w:val="18"/>
              </w:rPr>
            </w:pPr>
            <w:r>
              <w:rPr>
                <w:rFonts w:ascii="Arial" w:hAnsi="Arial" w:cs="Arial"/>
                <w:sz w:val="18"/>
              </w:rPr>
              <w:t>Ericsson: Ok with the changes since it refers to SEAL. Clash with 4176. Prefer this CR as a basis.</w:t>
            </w:r>
          </w:p>
          <w:p w14:paraId="2194CD07" w14:textId="77777777" w:rsidR="00A30FE6" w:rsidRDefault="00A30FE6" w:rsidP="00A30FE6">
            <w:pPr>
              <w:rPr>
                <w:rFonts w:ascii="Arial" w:hAnsi="Arial" w:cs="Arial"/>
                <w:sz w:val="18"/>
              </w:rPr>
            </w:pPr>
            <w:r>
              <w:rPr>
                <w:rFonts w:ascii="Arial" w:hAnsi="Arial" w:cs="Arial"/>
                <w:sz w:val="18"/>
              </w:rPr>
              <w:t>Samsung: replace AIMLE by Metaverse. Accept the CR based on Ericsson explanation. Wants to cosign.</w:t>
            </w:r>
          </w:p>
          <w:p w14:paraId="14CC9697" w14:textId="32D5E1A8" w:rsidR="00A30FE6" w:rsidRDefault="00A30FE6" w:rsidP="00A30FE6">
            <w:pPr>
              <w:rPr>
                <w:rFonts w:ascii="Arial" w:hAnsi="Arial" w:cs="Arial"/>
                <w:sz w:val="18"/>
              </w:rPr>
            </w:pPr>
            <w:r>
              <w:rPr>
                <w:rFonts w:ascii="Arial" w:hAnsi="Arial" w:cs="Arial"/>
                <w:sz w:val="18"/>
              </w:rPr>
              <w:t>Nokia: check offline if the template can be different for SEAL.</w:t>
            </w:r>
          </w:p>
        </w:tc>
      </w:tr>
      <w:tr w:rsidR="00A30FE6" w:rsidRPr="002F2600" w14:paraId="75B09B1F" w14:textId="77777777" w:rsidTr="00A71869">
        <w:tc>
          <w:tcPr>
            <w:tcW w:w="975" w:type="dxa"/>
            <w:tcBorders>
              <w:left w:val="single" w:sz="12" w:space="0" w:color="auto"/>
              <w:right w:val="single" w:sz="12" w:space="0" w:color="auto"/>
            </w:tcBorders>
          </w:tcPr>
          <w:p w14:paraId="11FF056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F7F881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A30FE6" w:rsidRPr="00EC002F" w:rsidRDefault="00A30FE6" w:rsidP="00A30FE6">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completing the definition of the "</w:t>
            </w:r>
            <w:proofErr w:type="spellStart"/>
            <w:r w:rsidRPr="007D5667">
              <w:rPr>
                <w:sz w:val="20"/>
              </w:rPr>
              <w:t>mapId</w:t>
            </w:r>
            <w:proofErr w:type="spellEnd"/>
            <w:r w:rsidRPr="007D5667">
              <w:rPr>
                <w:sz w:val="20"/>
              </w:rPr>
              <w:t xml:space="preserve">" attribute within the </w:t>
            </w:r>
            <w:proofErr w:type="spellStart"/>
            <w:r w:rsidRPr="007D5667">
              <w:rPr>
                <w:sz w:val="20"/>
              </w:rPr>
              <w:t>SS_SmSmasRegistration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tcPr>
          <w:p w14:paraId="3F959825" w14:textId="3215919E"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A30FE6" w:rsidRDefault="00A30FE6" w:rsidP="00A30FE6">
            <w:pPr>
              <w:rPr>
                <w:rFonts w:ascii="Arial" w:hAnsi="Arial" w:cs="Arial"/>
                <w:sz w:val="18"/>
              </w:rPr>
            </w:pPr>
          </w:p>
        </w:tc>
      </w:tr>
      <w:tr w:rsidR="00A30FE6" w:rsidRPr="002F2600" w14:paraId="0C98DACE" w14:textId="77777777" w:rsidTr="00A71869">
        <w:tc>
          <w:tcPr>
            <w:tcW w:w="975" w:type="dxa"/>
            <w:tcBorders>
              <w:left w:val="single" w:sz="12" w:space="0" w:color="auto"/>
              <w:right w:val="single" w:sz="12" w:space="0" w:color="auto"/>
            </w:tcBorders>
          </w:tcPr>
          <w:p w14:paraId="743DFE6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95569A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A30FE6" w:rsidRPr="00EC002F" w:rsidRDefault="00A30FE6" w:rsidP="00A30FE6">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A30FE6" w:rsidRDefault="00A30FE6" w:rsidP="00A30FE6">
            <w:pPr>
              <w:rPr>
                <w:rFonts w:ascii="Arial" w:hAnsi="Arial" w:cs="Arial"/>
                <w:sz w:val="18"/>
              </w:rPr>
            </w:pPr>
          </w:p>
        </w:tc>
      </w:tr>
      <w:tr w:rsidR="00A30FE6" w:rsidRPr="002F2600" w14:paraId="7182D9CC" w14:textId="77777777" w:rsidTr="00A71869">
        <w:tc>
          <w:tcPr>
            <w:tcW w:w="975" w:type="dxa"/>
            <w:tcBorders>
              <w:left w:val="single" w:sz="12" w:space="0" w:color="auto"/>
              <w:right w:val="single" w:sz="12" w:space="0" w:color="auto"/>
            </w:tcBorders>
          </w:tcPr>
          <w:p w14:paraId="2ACA88A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6E85E2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A30FE6" w:rsidRPr="00EC002F" w:rsidRDefault="00A30FE6" w:rsidP="00A30FE6">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tcPr>
          <w:p w14:paraId="38133BE3" w14:textId="4C7F7D1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A30FE6" w:rsidRDefault="00A30FE6" w:rsidP="00A30FE6">
            <w:pPr>
              <w:rPr>
                <w:rFonts w:ascii="Arial" w:hAnsi="Arial" w:cs="Arial"/>
                <w:sz w:val="18"/>
              </w:rPr>
            </w:pPr>
          </w:p>
        </w:tc>
      </w:tr>
      <w:tr w:rsidR="00A30FE6" w:rsidRPr="002F2600" w14:paraId="743947C0" w14:textId="77777777" w:rsidTr="008E1D17">
        <w:tc>
          <w:tcPr>
            <w:tcW w:w="975" w:type="dxa"/>
            <w:tcBorders>
              <w:left w:val="single" w:sz="12" w:space="0" w:color="auto"/>
              <w:right w:val="single" w:sz="12" w:space="0" w:color="auto"/>
            </w:tcBorders>
          </w:tcPr>
          <w:p w14:paraId="07E47C2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37C6C5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A30FE6" w:rsidRPr="00EC002F" w:rsidRDefault="00A30FE6" w:rsidP="00A30FE6">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A30FE6" w:rsidRDefault="00A30FE6" w:rsidP="00A30FE6">
            <w:pPr>
              <w:rPr>
                <w:rFonts w:ascii="Arial" w:hAnsi="Arial" w:cs="Arial"/>
                <w:sz w:val="18"/>
              </w:rPr>
            </w:pPr>
          </w:p>
        </w:tc>
      </w:tr>
      <w:tr w:rsidR="00A30FE6" w:rsidRPr="002F2600" w14:paraId="5F354C34" w14:textId="77777777" w:rsidTr="008E1D17">
        <w:tc>
          <w:tcPr>
            <w:tcW w:w="975" w:type="dxa"/>
            <w:tcBorders>
              <w:left w:val="single" w:sz="12" w:space="0" w:color="auto"/>
              <w:bottom w:val="nil"/>
              <w:right w:val="single" w:sz="12" w:space="0" w:color="auto"/>
            </w:tcBorders>
          </w:tcPr>
          <w:p w14:paraId="2DE775A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99CD5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E66EFCC" w14:textId="4DC9AF9D" w:rsidR="00A30FE6" w:rsidRPr="00EC002F" w:rsidRDefault="00A30FE6" w:rsidP="00A30FE6">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A30FE6" w:rsidRPr="007D5667" w:rsidRDefault="00A30FE6" w:rsidP="00A30FE6">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A30FE6" w:rsidRPr="00750E57" w:rsidRDefault="00A30FE6" w:rsidP="00A30FE6">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A30FE6" w:rsidRPr="007216B0" w:rsidRDefault="00A30FE6" w:rsidP="00A30FE6">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A30FE6" w:rsidRPr="007216B0" w:rsidRDefault="00A30FE6" w:rsidP="00A30FE6">
            <w:pPr>
              <w:rPr>
                <w:rFonts w:ascii="Arial" w:hAnsi="Arial" w:cs="Arial"/>
                <w:color w:val="0070C0"/>
                <w:sz w:val="18"/>
                <w:lang w:val="en-GB"/>
              </w:rPr>
            </w:pPr>
          </w:p>
          <w:p w14:paraId="26AA9AC6" w14:textId="77777777" w:rsidR="00A30FE6" w:rsidRDefault="00A30FE6" w:rsidP="00A30FE6">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A30FE6" w:rsidRPr="005A2685" w:rsidRDefault="00A30FE6" w:rsidP="00A30FE6">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A30FE6" w:rsidRDefault="00A30FE6" w:rsidP="00A30FE6">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A30FE6" w:rsidRPr="002F2600" w14:paraId="3AB41FC2" w14:textId="77777777" w:rsidTr="00E46691">
        <w:tc>
          <w:tcPr>
            <w:tcW w:w="975" w:type="dxa"/>
            <w:tcBorders>
              <w:top w:val="nil"/>
              <w:left w:val="single" w:sz="12" w:space="0" w:color="auto"/>
              <w:right w:val="single" w:sz="12" w:space="0" w:color="auto"/>
            </w:tcBorders>
          </w:tcPr>
          <w:p w14:paraId="499A6C8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44206E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A30FE6" w:rsidRDefault="00A30FE6" w:rsidP="00A30FE6">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A30FE6" w:rsidRPr="007D5667" w:rsidRDefault="00A30FE6" w:rsidP="00A30FE6">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B81B971" w14:textId="77777777" w:rsidR="00A30FE6" w:rsidRPr="007216B0" w:rsidRDefault="00A30FE6" w:rsidP="00A30FE6">
            <w:pPr>
              <w:rPr>
                <w:rFonts w:ascii="Arial" w:hAnsi="Arial" w:cs="Arial"/>
                <w:color w:val="0070C0"/>
                <w:sz w:val="18"/>
                <w:lang w:val="en-GB"/>
              </w:rPr>
            </w:pPr>
          </w:p>
        </w:tc>
      </w:tr>
      <w:tr w:rsidR="00A30FE6" w:rsidRPr="002F2600" w14:paraId="4261705B" w14:textId="77777777" w:rsidTr="00E46691">
        <w:tc>
          <w:tcPr>
            <w:tcW w:w="975" w:type="dxa"/>
            <w:tcBorders>
              <w:left w:val="single" w:sz="12" w:space="0" w:color="auto"/>
              <w:bottom w:val="nil"/>
              <w:right w:val="single" w:sz="12" w:space="0" w:color="auto"/>
            </w:tcBorders>
          </w:tcPr>
          <w:p w14:paraId="4A6B5D9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3F30B7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E0B3C8D" w14:textId="19518DC2" w:rsidR="00A30FE6" w:rsidRPr="00EC002F" w:rsidRDefault="00A30FE6" w:rsidP="00A30FE6">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A30FE6" w:rsidRPr="007D5667" w:rsidRDefault="00A30FE6" w:rsidP="00A30FE6">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A30FE6" w:rsidRPr="00750E57" w:rsidRDefault="00A30FE6" w:rsidP="00A30FE6">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A30FE6" w:rsidRPr="00BC40C6" w:rsidRDefault="00A30FE6" w:rsidP="00A30FE6">
            <w:pPr>
              <w:rPr>
                <w:rFonts w:ascii="Arial" w:hAnsi="Arial" w:cs="Arial"/>
                <w:color w:val="0070C0"/>
                <w:sz w:val="18"/>
                <w:lang w:val="en-GB"/>
              </w:rPr>
            </w:pPr>
          </w:p>
          <w:p w14:paraId="0287DA1F"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A30FE6" w:rsidRDefault="00A30FE6" w:rsidP="00A30FE6">
            <w:pPr>
              <w:pStyle w:val="C1Normal"/>
            </w:pPr>
            <w:r>
              <w:t xml:space="preserve">Ericsson: </w:t>
            </w:r>
            <w:proofErr w:type="spellStart"/>
            <w:r>
              <w:t>daName</w:t>
            </w:r>
            <w:proofErr w:type="spellEnd"/>
            <w:r>
              <w:t xml:space="preserve"> missing in the </w:t>
            </w:r>
            <w:proofErr w:type="spellStart"/>
            <w:r>
              <w:t>OpenAPI</w:t>
            </w:r>
            <w:proofErr w:type="spellEnd"/>
            <w:r>
              <w:t xml:space="preserve">. Condition between </w:t>
            </w:r>
            <w:proofErr w:type="spellStart"/>
            <w:r>
              <w:t>daName</w:t>
            </w:r>
            <w:proofErr w:type="spellEnd"/>
            <w:r>
              <w:t xml:space="preserve"> and </w:t>
            </w:r>
            <w:proofErr w:type="spellStart"/>
            <w:r>
              <w:t>daId</w:t>
            </w:r>
            <w:proofErr w:type="spellEnd"/>
            <w:r>
              <w:t xml:space="preserve"> missing in the </w:t>
            </w:r>
            <w:proofErr w:type="spellStart"/>
            <w:r>
              <w:t>OpenAPI</w:t>
            </w:r>
            <w:proofErr w:type="spellEnd"/>
            <w:r>
              <w:t>.</w:t>
            </w:r>
          </w:p>
          <w:p w14:paraId="705EDE4C" w14:textId="4AE084E6" w:rsidR="00A30FE6" w:rsidRDefault="00A30FE6" w:rsidP="00A30FE6">
            <w:pPr>
              <w:pStyle w:val="C1Normal"/>
            </w:pPr>
            <w:r>
              <w:t>Huawei: Remove “with” and add “s” after result in the first change.</w:t>
            </w:r>
          </w:p>
          <w:p w14:paraId="5A928767" w14:textId="4ACB1EFF" w:rsidR="00A30FE6" w:rsidRDefault="00A30FE6" w:rsidP="00A30FE6">
            <w:pPr>
              <w:pStyle w:val="C1Normal"/>
            </w:pPr>
          </w:p>
        </w:tc>
      </w:tr>
      <w:tr w:rsidR="00A30FE6" w:rsidRPr="002F2600" w14:paraId="22E530E3" w14:textId="77777777" w:rsidTr="007558B7">
        <w:tc>
          <w:tcPr>
            <w:tcW w:w="975" w:type="dxa"/>
            <w:tcBorders>
              <w:top w:val="nil"/>
              <w:left w:val="single" w:sz="12" w:space="0" w:color="auto"/>
              <w:right w:val="single" w:sz="12" w:space="0" w:color="auto"/>
            </w:tcBorders>
          </w:tcPr>
          <w:p w14:paraId="7541E86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7EE80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A30FE6" w:rsidRDefault="00A30FE6" w:rsidP="00A30FE6">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A30FE6" w:rsidRPr="007D5667" w:rsidRDefault="00A30FE6" w:rsidP="00A30FE6">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7905ED" w14:textId="77777777" w:rsidR="00A30FE6" w:rsidRPr="00BC40C6" w:rsidRDefault="00A30FE6" w:rsidP="00A30FE6">
            <w:pPr>
              <w:rPr>
                <w:rFonts w:ascii="Arial" w:hAnsi="Arial" w:cs="Arial"/>
                <w:color w:val="0070C0"/>
                <w:sz w:val="18"/>
                <w:lang w:val="en-GB"/>
              </w:rPr>
            </w:pPr>
          </w:p>
        </w:tc>
      </w:tr>
      <w:tr w:rsidR="00A30FE6" w:rsidRPr="002F2600" w14:paraId="2DB8CA8D" w14:textId="77777777" w:rsidTr="007558B7">
        <w:tc>
          <w:tcPr>
            <w:tcW w:w="975" w:type="dxa"/>
            <w:tcBorders>
              <w:left w:val="single" w:sz="12" w:space="0" w:color="auto"/>
              <w:bottom w:val="nil"/>
              <w:right w:val="single" w:sz="12" w:space="0" w:color="auto"/>
            </w:tcBorders>
          </w:tcPr>
          <w:p w14:paraId="5F52BBA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3F6D6B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F989994" w14:textId="4E2D97BC" w:rsidR="00A30FE6" w:rsidRPr="00EC002F" w:rsidRDefault="00A30FE6" w:rsidP="00A30FE6">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A30FE6" w:rsidRPr="007D5667" w:rsidRDefault="00A30FE6" w:rsidP="00A30FE6">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A30FE6" w:rsidRPr="00750E57" w:rsidRDefault="00A30FE6" w:rsidP="00A30FE6">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A30FE6" w:rsidRPr="00E73366" w:rsidRDefault="00A30FE6" w:rsidP="00A30FE6">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A30FE6" w:rsidRPr="00E73366" w:rsidRDefault="00A30FE6" w:rsidP="00A30FE6">
            <w:pPr>
              <w:rPr>
                <w:rFonts w:ascii="Arial" w:hAnsi="Arial" w:cs="Arial"/>
                <w:color w:val="0070C0"/>
                <w:sz w:val="18"/>
                <w:lang w:val="en-GB"/>
              </w:rPr>
            </w:pPr>
          </w:p>
          <w:p w14:paraId="73D48735" w14:textId="77777777" w:rsidR="00A30FE6" w:rsidRDefault="00A30FE6" w:rsidP="00A30FE6">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A30FE6" w:rsidRDefault="00A30FE6" w:rsidP="00A30FE6">
            <w:pPr>
              <w:pStyle w:val="C1Normal"/>
            </w:pPr>
            <w:r>
              <w:t xml:space="preserve">Ericsson: missing change in </w:t>
            </w:r>
            <w:r>
              <w:rPr>
                <w:noProof/>
              </w:rPr>
              <w:t>7.13.3.6.2.4.</w:t>
            </w:r>
          </w:p>
        </w:tc>
      </w:tr>
      <w:tr w:rsidR="00A30FE6" w:rsidRPr="002F2600" w14:paraId="6C3B3A7A" w14:textId="77777777" w:rsidTr="007558B7">
        <w:tc>
          <w:tcPr>
            <w:tcW w:w="975" w:type="dxa"/>
            <w:tcBorders>
              <w:top w:val="nil"/>
              <w:left w:val="single" w:sz="12" w:space="0" w:color="auto"/>
              <w:right w:val="single" w:sz="12" w:space="0" w:color="auto"/>
            </w:tcBorders>
          </w:tcPr>
          <w:p w14:paraId="5315FE5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DCB562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A30FE6" w:rsidRDefault="00A30FE6" w:rsidP="00A30FE6">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A30FE6" w:rsidRPr="007D5667" w:rsidRDefault="00A30FE6" w:rsidP="00A30FE6">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D9F28F" w14:textId="77777777" w:rsidR="00A30FE6" w:rsidRPr="00E73366" w:rsidRDefault="00A30FE6" w:rsidP="00A30FE6">
            <w:pPr>
              <w:rPr>
                <w:rFonts w:ascii="Arial" w:hAnsi="Arial" w:cs="Arial"/>
                <w:color w:val="0070C0"/>
                <w:sz w:val="18"/>
                <w:lang w:val="en-GB"/>
              </w:rPr>
            </w:pPr>
          </w:p>
        </w:tc>
      </w:tr>
      <w:tr w:rsidR="00A30FE6" w:rsidRPr="002F2600" w14:paraId="277523CF" w14:textId="77777777" w:rsidTr="00C41CD6">
        <w:tc>
          <w:tcPr>
            <w:tcW w:w="975" w:type="dxa"/>
            <w:tcBorders>
              <w:left w:val="single" w:sz="12" w:space="0" w:color="auto"/>
              <w:right w:val="single" w:sz="12" w:space="0" w:color="auto"/>
            </w:tcBorders>
          </w:tcPr>
          <w:p w14:paraId="104D97A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BBFD0C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A30FE6" w:rsidRPr="00EC002F" w:rsidRDefault="00A30FE6" w:rsidP="00A30FE6">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A30FE6" w:rsidRDefault="00A30FE6" w:rsidP="00A30FE6">
            <w:pPr>
              <w:rPr>
                <w:rFonts w:ascii="Arial" w:hAnsi="Arial" w:cs="Arial"/>
                <w:sz w:val="18"/>
              </w:rPr>
            </w:pPr>
            <w:r>
              <w:rPr>
                <w:rFonts w:ascii="Arial" w:hAnsi="Arial" w:cs="Arial"/>
                <w:sz w:val="18"/>
              </w:rPr>
              <w:t xml:space="preserve">Ericsson/Samsung/Huawei: No normative requirements in stage 2. </w:t>
            </w:r>
          </w:p>
          <w:p w14:paraId="16E53411" w14:textId="2D17DFE8" w:rsidR="00A30FE6" w:rsidRDefault="00A30FE6" w:rsidP="00A30FE6">
            <w:pPr>
              <w:rPr>
                <w:rFonts w:ascii="Arial" w:hAnsi="Arial" w:cs="Arial"/>
                <w:sz w:val="18"/>
              </w:rPr>
            </w:pPr>
            <w:r>
              <w:rPr>
                <w:rFonts w:ascii="Arial" w:hAnsi="Arial" w:cs="Arial"/>
                <w:sz w:val="18"/>
              </w:rPr>
              <w:t>Nokia: S6-254176/7 includes the changes.</w:t>
            </w:r>
          </w:p>
          <w:p w14:paraId="515E3DC9" w14:textId="77777777" w:rsidR="00A30FE6" w:rsidRDefault="00A30FE6" w:rsidP="00A30FE6">
            <w:pPr>
              <w:rPr>
                <w:rFonts w:ascii="Arial" w:hAnsi="Arial" w:cs="Arial"/>
                <w:sz w:val="18"/>
              </w:rPr>
            </w:pPr>
          </w:p>
        </w:tc>
      </w:tr>
      <w:tr w:rsidR="00A30FE6" w:rsidRPr="002F2600" w14:paraId="00E6F506" w14:textId="77777777" w:rsidTr="00C41CD6">
        <w:tc>
          <w:tcPr>
            <w:tcW w:w="975" w:type="dxa"/>
            <w:tcBorders>
              <w:left w:val="single" w:sz="12" w:space="0" w:color="auto"/>
              <w:right w:val="single" w:sz="12" w:space="0" w:color="auto"/>
            </w:tcBorders>
          </w:tcPr>
          <w:p w14:paraId="34470E7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503060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A30FE6" w:rsidRPr="00EC002F" w:rsidRDefault="00A30FE6" w:rsidP="00A30FE6">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A30FE6" w:rsidRDefault="00A30FE6" w:rsidP="00A30FE6">
            <w:pPr>
              <w:rPr>
                <w:rFonts w:ascii="Arial" w:hAnsi="Arial" w:cs="Arial"/>
                <w:sz w:val="18"/>
              </w:rPr>
            </w:pPr>
            <w:r>
              <w:rPr>
                <w:rFonts w:ascii="Arial" w:hAnsi="Arial" w:cs="Arial"/>
                <w:sz w:val="18"/>
              </w:rPr>
              <w:t xml:space="preserve">Ericsson/Samsung/Huawei: No normative requirements in stage 2. </w:t>
            </w:r>
          </w:p>
          <w:p w14:paraId="2A0F5216" w14:textId="45E84D51" w:rsidR="00A30FE6" w:rsidRDefault="00A30FE6" w:rsidP="00A30FE6">
            <w:pPr>
              <w:rPr>
                <w:rFonts w:ascii="Arial" w:hAnsi="Arial" w:cs="Arial"/>
                <w:sz w:val="18"/>
              </w:rPr>
            </w:pPr>
            <w:r>
              <w:rPr>
                <w:rFonts w:ascii="Arial" w:hAnsi="Arial" w:cs="Arial"/>
                <w:sz w:val="18"/>
              </w:rPr>
              <w:t>Ericsson: Editorial comments (alphabetical order in the table).</w:t>
            </w:r>
          </w:p>
          <w:p w14:paraId="1784106B" w14:textId="77777777" w:rsidR="00A30FE6" w:rsidRDefault="00A30FE6" w:rsidP="00A30FE6">
            <w:pPr>
              <w:rPr>
                <w:rFonts w:ascii="Arial" w:hAnsi="Arial" w:cs="Arial"/>
                <w:sz w:val="18"/>
              </w:rPr>
            </w:pPr>
          </w:p>
          <w:p w14:paraId="62415F04" w14:textId="6C579312" w:rsidR="00A30FE6" w:rsidRDefault="00A30FE6" w:rsidP="00A30FE6">
            <w:pPr>
              <w:rPr>
                <w:rFonts w:ascii="Arial" w:hAnsi="Arial" w:cs="Arial"/>
                <w:sz w:val="18"/>
              </w:rPr>
            </w:pPr>
          </w:p>
        </w:tc>
      </w:tr>
      <w:tr w:rsidR="00A30FE6" w:rsidRPr="002F2600" w14:paraId="4F3CF5E1" w14:textId="77777777" w:rsidTr="005C4030">
        <w:tc>
          <w:tcPr>
            <w:tcW w:w="975" w:type="dxa"/>
            <w:tcBorders>
              <w:left w:val="single" w:sz="12" w:space="0" w:color="auto"/>
              <w:bottom w:val="nil"/>
              <w:right w:val="single" w:sz="12" w:space="0" w:color="auto"/>
            </w:tcBorders>
          </w:tcPr>
          <w:p w14:paraId="5CB3FDF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021CF63"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C1DAB5C" w14:textId="1A1C1F0E" w:rsidR="00A30FE6" w:rsidRPr="00EC002F" w:rsidRDefault="00A30FE6" w:rsidP="00A30FE6">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Spatial Map Management Augmented Layer handling</w:t>
            </w:r>
          </w:p>
        </w:tc>
        <w:tc>
          <w:tcPr>
            <w:tcW w:w="1401" w:type="dxa"/>
            <w:tcBorders>
              <w:left w:val="single" w:sz="12" w:space="0" w:color="auto"/>
              <w:bottom w:val="nil"/>
              <w:right w:val="single" w:sz="12" w:space="0" w:color="auto"/>
            </w:tcBorders>
          </w:tcPr>
          <w:p w14:paraId="03E5ADEA" w14:textId="12DA133F"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A30FE6" w:rsidRPr="00750E57" w:rsidRDefault="00A30FE6" w:rsidP="00A30FE6">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A30FE6" w:rsidRDefault="00A30FE6" w:rsidP="00A30FE6">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A30FE6" w:rsidRPr="002F2600" w14:paraId="09DE315D" w14:textId="77777777" w:rsidTr="00383ED7">
        <w:tc>
          <w:tcPr>
            <w:tcW w:w="975" w:type="dxa"/>
            <w:tcBorders>
              <w:top w:val="nil"/>
              <w:left w:val="single" w:sz="12" w:space="0" w:color="auto"/>
              <w:right w:val="single" w:sz="12" w:space="0" w:color="auto"/>
            </w:tcBorders>
          </w:tcPr>
          <w:p w14:paraId="64D9281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E31F1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A30FE6" w:rsidRDefault="00A30FE6" w:rsidP="00A30FE6">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F88457A" w14:textId="77777777" w:rsidR="00A30FE6" w:rsidRDefault="00A30FE6" w:rsidP="00A30FE6">
            <w:pPr>
              <w:rPr>
                <w:rFonts w:ascii="Arial" w:hAnsi="Arial" w:cs="Arial"/>
                <w:sz w:val="18"/>
              </w:rPr>
            </w:pPr>
          </w:p>
        </w:tc>
      </w:tr>
      <w:tr w:rsidR="00A30FE6" w:rsidRPr="002F2600" w14:paraId="6AB4D156" w14:textId="77777777" w:rsidTr="00383ED7">
        <w:tc>
          <w:tcPr>
            <w:tcW w:w="975" w:type="dxa"/>
            <w:tcBorders>
              <w:left w:val="single" w:sz="12" w:space="0" w:color="auto"/>
              <w:right w:val="single" w:sz="12" w:space="0" w:color="auto"/>
            </w:tcBorders>
          </w:tcPr>
          <w:p w14:paraId="5C81011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C13554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A30FE6" w:rsidRPr="00EC002F" w:rsidRDefault="00A30FE6" w:rsidP="00A30FE6">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Spatial Anchor Discovery Response </w:t>
            </w:r>
            <w:proofErr w:type="spellStart"/>
            <w:r w:rsidRPr="007D5667">
              <w:rPr>
                <w:sz w:val="20"/>
              </w:rPr>
              <w:t>OpenAPI</w:t>
            </w:r>
            <w:proofErr w:type="spellEnd"/>
            <w:r w:rsidRPr="007D5667">
              <w:rPr>
                <w:sz w:val="20"/>
              </w:rPr>
              <w:t xml:space="preserve">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A30FE6" w:rsidRDefault="00A30FE6" w:rsidP="00A30FE6">
            <w:pPr>
              <w:rPr>
                <w:rFonts w:ascii="Arial" w:hAnsi="Arial" w:cs="Arial"/>
                <w:sz w:val="18"/>
              </w:rPr>
            </w:pPr>
          </w:p>
        </w:tc>
      </w:tr>
      <w:tr w:rsidR="00A30FE6" w:rsidRPr="002F2600" w14:paraId="7D576927" w14:textId="77777777" w:rsidTr="007D5667">
        <w:tc>
          <w:tcPr>
            <w:tcW w:w="975" w:type="dxa"/>
            <w:tcBorders>
              <w:left w:val="single" w:sz="12" w:space="0" w:color="auto"/>
              <w:right w:val="single" w:sz="12" w:space="0" w:color="auto"/>
            </w:tcBorders>
          </w:tcPr>
          <w:p w14:paraId="16A35E9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46FA3D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A30FE6" w:rsidRPr="00EC002F" w:rsidRDefault="00A30FE6" w:rsidP="00A30FE6">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FC5ABAA" w14:textId="27F7F451" w:rsidR="00A30FE6" w:rsidRDefault="00A30FE6" w:rsidP="00A30FE6">
            <w:pPr>
              <w:rPr>
                <w:rFonts w:ascii="Arial" w:hAnsi="Arial" w:cs="Arial"/>
                <w:sz w:val="18"/>
              </w:rPr>
            </w:pPr>
            <w:r>
              <w:rPr>
                <w:rFonts w:ascii="Arial" w:hAnsi="Arial" w:cs="Arial"/>
                <w:sz w:val="18"/>
              </w:rPr>
              <w:t>Nokia: Wants to check whether the template is different for SEAL services.</w:t>
            </w:r>
          </w:p>
        </w:tc>
      </w:tr>
      <w:tr w:rsidR="00A30FE6" w:rsidRPr="002F2600" w14:paraId="2B6C01B0" w14:textId="77777777" w:rsidTr="00EC3238">
        <w:tc>
          <w:tcPr>
            <w:tcW w:w="975" w:type="dxa"/>
            <w:tcBorders>
              <w:left w:val="single" w:sz="12" w:space="0" w:color="auto"/>
              <w:right w:val="single" w:sz="12" w:space="0" w:color="auto"/>
            </w:tcBorders>
          </w:tcPr>
          <w:p w14:paraId="0113F24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54155F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A30FE6" w:rsidRPr="00EC002F" w:rsidRDefault="00A30FE6" w:rsidP="00A30FE6">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88A287A" w14:textId="77777777" w:rsidR="00A30FE6" w:rsidRDefault="00A30FE6" w:rsidP="00A30FE6">
            <w:pPr>
              <w:rPr>
                <w:rFonts w:ascii="Arial" w:hAnsi="Arial" w:cs="Arial"/>
                <w:sz w:val="18"/>
              </w:rPr>
            </w:pPr>
            <w:r>
              <w:rPr>
                <w:rFonts w:ascii="Arial" w:hAnsi="Arial" w:cs="Arial"/>
                <w:sz w:val="18"/>
              </w:rPr>
              <w:t>Ericsson/Nokia: A.2 needs to be aligned with the changes in the main body.</w:t>
            </w:r>
          </w:p>
          <w:p w14:paraId="1E6CDB54" w14:textId="77777777" w:rsidR="00A30FE6" w:rsidRDefault="00A30FE6" w:rsidP="00A30FE6">
            <w:pPr>
              <w:rPr>
                <w:rFonts w:ascii="Arial" w:hAnsi="Arial" w:cs="Arial"/>
                <w:sz w:val="18"/>
              </w:rPr>
            </w:pPr>
            <w:r>
              <w:rPr>
                <w:rFonts w:ascii="Arial" w:hAnsi="Arial" w:cs="Arial"/>
                <w:sz w:val="18"/>
              </w:rPr>
              <w:t>Huawei: Prefers to use Huawei CR as a basis.</w:t>
            </w:r>
          </w:p>
          <w:p w14:paraId="6D05399B" w14:textId="34B832F5" w:rsidR="00A30FE6" w:rsidRDefault="00A30FE6" w:rsidP="00A30FE6">
            <w:pPr>
              <w:rPr>
                <w:rFonts w:ascii="Arial" w:hAnsi="Arial" w:cs="Arial"/>
                <w:sz w:val="18"/>
              </w:rPr>
            </w:pPr>
            <w:r>
              <w:rPr>
                <w:rFonts w:ascii="Arial" w:hAnsi="Arial" w:cs="Arial"/>
                <w:sz w:val="18"/>
              </w:rPr>
              <w:t>Discuss the merging offline.</w:t>
            </w:r>
          </w:p>
          <w:p w14:paraId="6B22A6F5" w14:textId="65E0086B" w:rsidR="00A30FE6" w:rsidRDefault="00A30FE6" w:rsidP="00A30FE6">
            <w:pPr>
              <w:rPr>
                <w:rFonts w:ascii="Arial" w:hAnsi="Arial" w:cs="Arial"/>
                <w:sz w:val="18"/>
              </w:rPr>
            </w:pPr>
          </w:p>
        </w:tc>
      </w:tr>
      <w:tr w:rsidR="00A30FE6" w:rsidRPr="002F2600" w14:paraId="68E81FFB" w14:textId="77777777" w:rsidTr="00EC3238">
        <w:tc>
          <w:tcPr>
            <w:tcW w:w="975" w:type="dxa"/>
            <w:tcBorders>
              <w:left w:val="single" w:sz="12" w:space="0" w:color="auto"/>
              <w:bottom w:val="nil"/>
              <w:right w:val="single" w:sz="12" w:space="0" w:color="auto"/>
            </w:tcBorders>
          </w:tcPr>
          <w:p w14:paraId="3A53851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25F95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8DBF9C5" w14:textId="2B13AE20" w:rsidR="00A30FE6" w:rsidRPr="00EC002F" w:rsidRDefault="00A30FE6" w:rsidP="00A30FE6">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Miscellaneous corrections</w:t>
            </w:r>
          </w:p>
        </w:tc>
        <w:tc>
          <w:tcPr>
            <w:tcW w:w="1401" w:type="dxa"/>
            <w:tcBorders>
              <w:left w:val="single" w:sz="12" w:space="0" w:color="auto"/>
              <w:bottom w:val="nil"/>
              <w:right w:val="single" w:sz="12" w:space="0" w:color="auto"/>
            </w:tcBorders>
          </w:tcPr>
          <w:p w14:paraId="6F97B6FA" w14:textId="1C290E37"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A30FE6" w:rsidRPr="00750E57" w:rsidRDefault="00A30FE6" w:rsidP="00A30FE6">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A30FE6" w:rsidRDefault="00A30FE6" w:rsidP="00A30FE6">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A30FE6" w:rsidRDefault="00A30FE6" w:rsidP="00A30FE6">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A30FE6" w:rsidRPr="002F2600" w14:paraId="32243E8C" w14:textId="77777777" w:rsidTr="001E01E7">
        <w:tc>
          <w:tcPr>
            <w:tcW w:w="975" w:type="dxa"/>
            <w:tcBorders>
              <w:top w:val="nil"/>
              <w:left w:val="single" w:sz="12" w:space="0" w:color="auto"/>
              <w:right w:val="single" w:sz="12" w:space="0" w:color="auto"/>
            </w:tcBorders>
          </w:tcPr>
          <w:p w14:paraId="451AADD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B8D280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A30FE6" w:rsidRDefault="00A30FE6" w:rsidP="00A30FE6">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6C3B1A" w14:textId="77777777" w:rsidR="00A30FE6" w:rsidRDefault="00A30FE6" w:rsidP="00A30FE6">
            <w:pPr>
              <w:rPr>
                <w:rFonts w:ascii="Arial" w:hAnsi="Arial" w:cs="Arial"/>
                <w:sz w:val="18"/>
              </w:rPr>
            </w:pPr>
          </w:p>
        </w:tc>
      </w:tr>
      <w:tr w:rsidR="00A30FE6" w:rsidRPr="002F2600" w14:paraId="62484E18" w14:textId="77777777" w:rsidTr="001E01E7">
        <w:tc>
          <w:tcPr>
            <w:tcW w:w="975" w:type="dxa"/>
            <w:tcBorders>
              <w:left w:val="single" w:sz="12" w:space="0" w:color="auto"/>
              <w:bottom w:val="nil"/>
              <w:right w:val="single" w:sz="12" w:space="0" w:color="auto"/>
            </w:tcBorders>
          </w:tcPr>
          <w:p w14:paraId="0CAD8C3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E8D44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7246769" w14:textId="6A2DA9A2" w:rsidR="00A30FE6" w:rsidRPr="00EC002F" w:rsidRDefault="00A30FE6" w:rsidP="00A30FE6">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w:t>
            </w:r>
            <w:proofErr w:type="spellStart"/>
            <w:r w:rsidRPr="007D5667">
              <w:rPr>
                <w:sz w:val="20"/>
              </w:rPr>
              <w:t>SS_SmLocalization</w:t>
            </w:r>
            <w:proofErr w:type="spellEnd"/>
            <w:r w:rsidRPr="007D5667">
              <w:rPr>
                <w:sz w:val="20"/>
              </w:rPr>
              <w:t xml:space="preserve"> API data model</w:t>
            </w:r>
          </w:p>
        </w:tc>
        <w:tc>
          <w:tcPr>
            <w:tcW w:w="1401" w:type="dxa"/>
            <w:tcBorders>
              <w:left w:val="single" w:sz="12" w:space="0" w:color="auto"/>
              <w:bottom w:val="nil"/>
              <w:right w:val="single" w:sz="12" w:space="0" w:color="auto"/>
            </w:tcBorders>
          </w:tcPr>
          <w:p w14:paraId="12CF0936" w14:textId="74C07AFD"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A30FE6" w:rsidRPr="00750E57" w:rsidRDefault="00A30FE6" w:rsidP="00A30FE6">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A30FE6" w:rsidRDefault="00A30FE6" w:rsidP="00A30FE6">
            <w:pPr>
              <w:rPr>
                <w:rFonts w:ascii="Arial" w:hAnsi="Arial" w:cs="Arial"/>
                <w:sz w:val="18"/>
              </w:rPr>
            </w:pPr>
            <w:r>
              <w:rPr>
                <w:rFonts w:ascii="Arial" w:hAnsi="Arial" w:cs="Arial"/>
                <w:sz w:val="18"/>
              </w:rPr>
              <w:t xml:space="preserve">Ericsson: Correct cardinality, supported features description, why </w:t>
            </w:r>
            <w:r w:rsidRPr="00080807">
              <w:rPr>
                <w:rFonts w:ascii="Arial" w:hAnsi="Arial" w:cs="Arial"/>
                <w:sz w:val="18"/>
              </w:rPr>
              <w:t>Local3dPointUncertaintyEllipsoid is included. Add an EN for FFS.</w:t>
            </w:r>
          </w:p>
          <w:p w14:paraId="523AB11F" w14:textId="77777777" w:rsidR="00A30FE6" w:rsidRDefault="00A30FE6" w:rsidP="00A30FE6">
            <w:pPr>
              <w:rPr>
                <w:rFonts w:ascii="Arial" w:hAnsi="Arial" w:cs="Arial"/>
                <w:sz w:val="18"/>
              </w:rPr>
            </w:pPr>
            <w:r>
              <w:rPr>
                <w:rFonts w:ascii="Arial" w:hAnsi="Arial" w:cs="Arial"/>
                <w:sz w:val="18"/>
              </w:rPr>
              <w:t xml:space="preserve">Nokia: Remove SEAL in the document. Remove </w:t>
            </w:r>
            <w:proofErr w:type="spellStart"/>
            <w:r w:rsidRPr="009E0230">
              <w:rPr>
                <w:rFonts w:ascii="Arial" w:hAnsi="Arial" w:cs="Arial"/>
                <w:sz w:val="18"/>
              </w:rPr>
              <w:t>TargetLocalizeIdentities</w:t>
            </w:r>
            <w:proofErr w:type="spellEnd"/>
            <w:r w:rsidRPr="009E0230">
              <w:rPr>
                <w:rFonts w:ascii="Arial" w:hAnsi="Arial" w:cs="Arial"/>
                <w:sz w:val="18"/>
              </w:rPr>
              <w:t xml:space="preserve"> data type, and use the lower level instead.</w:t>
            </w:r>
            <w:r>
              <w:rPr>
                <w:rFonts w:ascii="Arial" w:hAnsi="Arial" w:cs="Arial"/>
                <w:sz w:val="18"/>
              </w:rPr>
              <w:t xml:space="preserve"> Description for results need to be updated. Pose discussion ongoing.</w:t>
            </w:r>
          </w:p>
          <w:p w14:paraId="5DF02F02" w14:textId="5700C2C4" w:rsidR="00A30FE6" w:rsidRDefault="00A30FE6" w:rsidP="00A30FE6">
            <w:pPr>
              <w:rPr>
                <w:rFonts w:ascii="Arial" w:hAnsi="Arial" w:cs="Arial"/>
                <w:sz w:val="18"/>
              </w:rPr>
            </w:pPr>
            <w:r>
              <w:rPr>
                <w:rFonts w:ascii="Arial" w:hAnsi="Arial" w:cs="Arial"/>
                <w:sz w:val="18"/>
              </w:rPr>
              <w:t>Huawei/Ericsson: remove clauses with no impacts.</w:t>
            </w:r>
          </w:p>
        </w:tc>
      </w:tr>
      <w:tr w:rsidR="00A30FE6" w:rsidRPr="002F2600" w14:paraId="55FE1AC2" w14:textId="77777777" w:rsidTr="00C87D42">
        <w:tc>
          <w:tcPr>
            <w:tcW w:w="975" w:type="dxa"/>
            <w:tcBorders>
              <w:top w:val="nil"/>
              <w:left w:val="single" w:sz="12" w:space="0" w:color="auto"/>
              <w:right w:val="single" w:sz="12" w:space="0" w:color="auto"/>
            </w:tcBorders>
          </w:tcPr>
          <w:p w14:paraId="6BF5BB64"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D22DEA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A30FE6" w:rsidRDefault="00A30FE6" w:rsidP="00A30FE6">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w:t>
            </w:r>
            <w:proofErr w:type="spellStart"/>
            <w:r w:rsidRPr="007D5667">
              <w:rPr>
                <w:sz w:val="20"/>
              </w:rPr>
              <w:t>SS_SmLocalization</w:t>
            </w:r>
            <w:proofErr w:type="spellEnd"/>
            <w:r w:rsidRPr="007D5667">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A30FE6" w:rsidRDefault="00A30FE6" w:rsidP="00A30FE6">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C06A53E" w14:textId="77777777" w:rsidR="00A30FE6" w:rsidRDefault="00A30FE6" w:rsidP="00A30FE6">
            <w:pPr>
              <w:rPr>
                <w:rFonts w:ascii="Arial" w:hAnsi="Arial" w:cs="Arial"/>
                <w:sz w:val="18"/>
              </w:rPr>
            </w:pPr>
          </w:p>
        </w:tc>
      </w:tr>
      <w:tr w:rsidR="00A30FE6" w:rsidRPr="002F2600" w14:paraId="688D8602" w14:textId="77777777" w:rsidTr="00C87D42">
        <w:tc>
          <w:tcPr>
            <w:tcW w:w="975" w:type="dxa"/>
            <w:tcBorders>
              <w:left w:val="single" w:sz="12" w:space="0" w:color="auto"/>
              <w:bottom w:val="nil"/>
              <w:right w:val="single" w:sz="12" w:space="0" w:color="auto"/>
            </w:tcBorders>
          </w:tcPr>
          <w:p w14:paraId="1630F52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F3A91C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F704EA" w14:textId="3AD02D5F" w:rsidR="00A30FE6" w:rsidRPr="00EC002F" w:rsidRDefault="00A30FE6" w:rsidP="00A30FE6">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left w:val="single" w:sz="12" w:space="0" w:color="auto"/>
              <w:bottom w:val="nil"/>
              <w:right w:val="single" w:sz="12" w:space="0" w:color="auto"/>
            </w:tcBorders>
          </w:tcPr>
          <w:p w14:paraId="060F9557" w14:textId="5ECF3AF8"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A30FE6" w:rsidRPr="00750E57" w:rsidRDefault="00A30FE6" w:rsidP="00A30FE6">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A30FE6" w:rsidRDefault="00A30FE6" w:rsidP="00A30FE6">
            <w:pPr>
              <w:rPr>
                <w:rFonts w:ascii="Arial" w:hAnsi="Arial" w:cs="Arial"/>
                <w:sz w:val="18"/>
              </w:rPr>
            </w:pPr>
            <w:r>
              <w:rPr>
                <w:rFonts w:ascii="Arial" w:hAnsi="Arial" w:cs="Arial"/>
                <w:sz w:val="18"/>
              </w:rPr>
              <w:t>Remove change in 5.1.</w:t>
            </w:r>
          </w:p>
          <w:p w14:paraId="4F50C7A8" w14:textId="77777777" w:rsidR="00A30FE6" w:rsidRDefault="00A30FE6" w:rsidP="00A30FE6">
            <w:pPr>
              <w:rPr>
                <w:rFonts w:ascii="Arial" w:hAnsi="Arial" w:cs="Arial"/>
                <w:sz w:val="18"/>
              </w:rPr>
            </w:pPr>
            <w:r>
              <w:rPr>
                <w:rFonts w:ascii="Arial" w:hAnsi="Arial" w:cs="Arial"/>
                <w:sz w:val="18"/>
              </w:rPr>
              <w:t xml:space="preserve">Nokia: same comments as for 4179. Pose string to be removed. </w:t>
            </w:r>
          </w:p>
          <w:p w14:paraId="317B76E9" w14:textId="25C55D6A" w:rsidR="00A30FE6" w:rsidRDefault="00A30FE6" w:rsidP="00A30FE6">
            <w:pPr>
              <w:rPr>
                <w:rFonts w:ascii="Arial" w:hAnsi="Arial" w:cs="Arial"/>
                <w:sz w:val="18"/>
              </w:rPr>
            </w:pPr>
            <w:r>
              <w:rPr>
                <w:rFonts w:ascii="Arial" w:hAnsi="Arial" w:cs="Arial"/>
                <w:sz w:val="18"/>
              </w:rPr>
              <w:t>Nokia/Ericsson: Parsing is not working.</w:t>
            </w:r>
          </w:p>
        </w:tc>
      </w:tr>
      <w:tr w:rsidR="00A30FE6" w:rsidRPr="002F2600" w14:paraId="79CBCA2D" w14:textId="77777777" w:rsidTr="00C87D42">
        <w:tc>
          <w:tcPr>
            <w:tcW w:w="975" w:type="dxa"/>
            <w:tcBorders>
              <w:top w:val="nil"/>
              <w:left w:val="single" w:sz="12" w:space="0" w:color="auto"/>
              <w:right w:val="single" w:sz="12" w:space="0" w:color="auto"/>
            </w:tcBorders>
          </w:tcPr>
          <w:p w14:paraId="6459B18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FFBB0C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A30FE6" w:rsidRDefault="00A30FE6" w:rsidP="00A30FE6">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2EB467" w14:textId="77777777" w:rsidR="00A30FE6" w:rsidRDefault="00A30FE6" w:rsidP="00A30FE6">
            <w:pPr>
              <w:rPr>
                <w:rFonts w:ascii="Arial" w:hAnsi="Arial" w:cs="Arial"/>
                <w:sz w:val="18"/>
              </w:rPr>
            </w:pPr>
          </w:p>
        </w:tc>
      </w:tr>
      <w:tr w:rsidR="00A30FE6" w:rsidRPr="002F2600" w14:paraId="2EDC1484" w14:textId="77777777" w:rsidTr="00C41CD6">
        <w:tc>
          <w:tcPr>
            <w:tcW w:w="975" w:type="dxa"/>
            <w:tcBorders>
              <w:left w:val="single" w:sz="12" w:space="0" w:color="auto"/>
              <w:bottom w:val="nil"/>
              <w:right w:val="single" w:sz="12" w:space="0" w:color="auto"/>
            </w:tcBorders>
          </w:tcPr>
          <w:p w14:paraId="4E2F0EB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E54325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F1CCFE1" w14:textId="7A0EA5E6" w:rsidR="00A30FE6" w:rsidRPr="00EC002F" w:rsidRDefault="00A30FE6" w:rsidP="00A30FE6">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left w:val="single" w:sz="12" w:space="0" w:color="auto"/>
              <w:bottom w:val="nil"/>
              <w:right w:val="single" w:sz="12" w:space="0" w:color="auto"/>
            </w:tcBorders>
          </w:tcPr>
          <w:p w14:paraId="6E9F6777" w14:textId="0A5F5152"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A30FE6" w:rsidRPr="00750E57" w:rsidRDefault="00A30FE6" w:rsidP="00A30FE6">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A30FE6" w:rsidRDefault="00A30FE6" w:rsidP="00A30FE6">
            <w:pPr>
              <w:rPr>
                <w:rFonts w:ascii="Arial" w:hAnsi="Arial" w:cs="Arial"/>
                <w:sz w:val="18"/>
              </w:rPr>
            </w:pPr>
            <w:r>
              <w:rPr>
                <w:rFonts w:ascii="Arial" w:hAnsi="Arial" w:cs="Arial"/>
                <w:sz w:val="18"/>
              </w:rPr>
              <w:t xml:space="preserve">Ericsson: Bad indentation of service operations and data types, not following </w:t>
            </w:r>
            <w:proofErr w:type="spellStart"/>
            <w:r>
              <w:rPr>
                <w:rFonts w:ascii="Arial" w:hAnsi="Arial" w:cs="Arial"/>
                <w:sz w:val="18"/>
              </w:rPr>
              <w:t>OpenAPI</w:t>
            </w:r>
            <w:proofErr w:type="spellEnd"/>
            <w:r>
              <w:rPr>
                <w:rFonts w:ascii="Arial" w:hAnsi="Arial" w:cs="Arial"/>
                <w:sz w:val="18"/>
              </w:rPr>
              <w:t xml:space="preserve"> schema. </w:t>
            </w:r>
            <w:proofErr w:type="spellStart"/>
            <w:r>
              <w:rPr>
                <w:rFonts w:ascii="Arial" w:hAnsi="Arial" w:cs="Arial"/>
                <w:sz w:val="18"/>
              </w:rPr>
              <w:t>minItems</w:t>
            </w:r>
            <w:proofErr w:type="spellEnd"/>
            <w:r>
              <w:rPr>
                <w:rFonts w:ascii="Arial" w:hAnsi="Arial" w:cs="Arial"/>
                <w:sz w:val="18"/>
              </w:rPr>
              <w:t xml:space="preserve"> cannot go with non-array data types.</w:t>
            </w:r>
            <w:r>
              <w:t xml:space="preserve"> </w:t>
            </w:r>
            <w:proofErr w:type="spellStart"/>
            <w:r w:rsidRPr="0067353A">
              <w:rPr>
                <w:rFonts w:ascii="Arial" w:hAnsi="Arial" w:cs="Arial"/>
                <w:sz w:val="18"/>
              </w:rPr>
              <w:t>SpatialMapTempResp</w:t>
            </w:r>
            <w:proofErr w:type="spellEnd"/>
            <w:r w:rsidRPr="0067353A">
              <w:rPr>
                <w:rFonts w:ascii="Arial" w:hAnsi="Arial" w:cs="Arial"/>
                <w:sz w:val="18"/>
              </w:rPr>
              <w:t xml:space="preserve"> and </w:t>
            </w:r>
            <w:proofErr w:type="spellStart"/>
            <w:r w:rsidRPr="0067353A">
              <w:rPr>
                <w:rFonts w:ascii="Arial" w:hAnsi="Arial" w:cs="Arial"/>
                <w:sz w:val="18"/>
              </w:rPr>
              <w:t>EventFilter</w:t>
            </w:r>
            <w:proofErr w:type="spellEnd"/>
            <w:r w:rsidRPr="0067353A">
              <w:rPr>
                <w:rFonts w:ascii="Arial" w:hAnsi="Arial" w:cs="Arial"/>
                <w:sz w:val="18"/>
              </w:rPr>
              <w:t xml:space="preserve"> defined and not used.</w:t>
            </w:r>
          </w:p>
          <w:p w14:paraId="6B68CFDF" w14:textId="65AEE635" w:rsidR="00A30FE6" w:rsidRDefault="00A30FE6" w:rsidP="00A30FE6">
            <w:pPr>
              <w:rPr>
                <w:rFonts w:ascii="Arial" w:hAnsi="Arial" w:cs="Arial"/>
                <w:sz w:val="18"/>
              </w:rPr>
            </w:pPr>
            <w:r>
              <w:rPr>
                <w:rFonts w:ascii="Arial" w:hAnsi="Arial" w:cs="Arial"/>
                <w:sz w:val="18"/>
              </w:rPr>
              <w:t xml:space="preserve">Nokia/Huawei: bad indentation in the description. </w:t>
            </w:r>
          </w:p>
          <w:p w14:paraId="1D334218" w14:textId="47978984" w:rsidR="00A30FE6" w:rsidRDefault="00A30FE6" w:rsidP="00A30FE6">
            <w:pPr>
              <w:rPr>
                <w:rFonts w:ascii="Arial" w:hAnsi="Arial" w:cs="Arial"/>
                <w:sz w:val="18"/>
              </w:rPr>
            </w:pPr>
            <w:r>
              <w:rPr>
                <w:rFonts w:ascii="Arial" w:hAnsi="Arial" w:cs="Arial"/>
                <w:sz w:val="18"/>
              </w:rPr>
              <w:t>Huawei: Extra blank lines.</w:t>
            </w:r>
          </w:p>
          <w:p w14:paraId="0AA6DD53" w14:textId="049678B0" w:rsidR="00A30FE6" w:rsidRDefault="00A30FE6" w:rsidP="00A30FE6">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A30FE6" w:rsidRDefault="00A30FE6" w:rsidP="00A30FE6">
            <w:pPr>
              <w:rPr>
                <w:rFonts w:ascii="Arial" w:hAnsi="Arial" w:cs="Arial"/>
                <w:sz w:val="18"/>
              </w:rPr>
            </w:pPr>
            <w:r>
              <w:rPr>
                <w:rFonts w:ascii="Arial" w:hAnsi="Arial" w:cs="Arial"/>
                <w:sz w:val="18"/>
              </w:rPr>
              <w:t>Remove A.8 change.</w:t>
            </w:r>
          </w:p>
        </w:tc>
      </w:tr>
      <w:tr w:rsidR="00A30FE6" w:rsidRPr="002F2600" w14:paraId="3FB9280C" w14:textId="77777777" w:rsidTr="006D1CFF">
        <w:tc>
          <w:tcPr>
            <w:tcW w:w="975" w:type="dxa"/>
            <w:tcBorders>
              <w:top w:val="nil"/>
              <w:left w:val="single" w:sz="12" w:space="0" w:color="auto"/>
              <w:right w:val="single" w:sz="12" w:space="0" w:color="auto"/>
            </w:tcBorders>
          </w:tcPr>
          <w:p w14:paraId="19BDF9A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81F29E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A30FE6" w:rsidRDefault="00A30FE6" w:rsidP="00A30FE6">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A30FE6" w:rsidRPr="007D5667" w:rsidRDefault="00A30FE6" w:rsidP="00A30FE6">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D097AD0" w14:textId="77777777" w:rsidR="00A30FE6" w:rsidRDefault="00A30FE6" w:rsidP="00A30FE6">
            <w:pPr>
              <w:rPr>
                <w:rFonts w:ascii="Arial" w:hAnsi="Arial" w:cs="Arial"/>
                <w:sz w:val="18"/>
              </w:rPr>
            </w:pPr>
          </w:p>
        </w:tc>
      </w:tr>
      <w:tr w:rsidR="00A30FE6" w:rsidRPr="002F2600" w14:paraId="2CDF2CD6" w14:textId="77777777" w:rsidTr="006D1CFF">
        <w:tc>
          <w:tcPr>
            <w:tcW w:w="975" w:type="dxa"/>
            <w:tcBorders>
              <w:left w:val="single" w:sz="12" w:space="0" w:color="auto"/>
              <w:bottom w:val="nil"/>
              <w:right w:val="single" w:sz="12" w:space="0" w:color="auto"/>
            </w:tcBorders>
          </w:tcPr>
          <w:p w14:paraId="3C3AF5D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CF57D1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0CCA23D" w14:textId="7CA88E22" w:rsidR="00A30FE6" w:rsidRPr="00EC002F" w:rsidRDefault="00A30FE6" w:rsidP="00A30FE6">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A30FE6" w:rsidRPr="00D601BB" w:rsidRDefault="00A30FE6" w:rsidP="00A30FE6">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770C14CA" w14:textId="56DEA563"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A30FE6" w:rsidRPr="00750E57" w:rsidRDefault="00A30FE6" w:rsidP="00A30FE6">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A30FE6" w:rsidRDefault="00A30FE6" w:rsidP="00A30FE6">
            <w:pPr>
              <w:rPr>
                <w:rFonts w:ascii="Arial" w:hAnsi="Arial" w:cs="Arial"/>
                <w:sz w:val="18"/>
              </w:rPr>
            </w:pPr>
            <w:r>
              <w:rPr>
                <w:rFonts w:ascii="Arial" w:hAnsi="Arial" w:cs="Arial"/>
                <w:sz w:val="18"/>
              </w:rPr>
              <w:t>Remove first change.</w:t>
            </w:r>
          </w:p>
          <w:p w14:paraId="40F9BFD3" w14:textId="77777777" w:rsidR="00A30FE6" w:rsidRDefault="00A30FE6" w:rsidP="00A30FE6">
            <w:pPr>
              <w:rPr>
                <w:rFonts w:ascii="Arial" w:hAnsi="Arial" w:cs="Arial"/>
                <w:sz w:val="18"/>
              </w:rPr>
            </w:pPr>
            <w:r>
              <w:rPr>
                <w:rFonts w:ascii="Arial" w:hAnsi="Arial" w:cs="Arial"/>
                <w:sz w:val="18"/>
              </w:rPr>
              <w:t xml:space="preserve">Redundant space line in the </w:t>
            </w:r>
            <w:proofErr w:type="spellStart"/>
            <w:r>
              <w:rPr>
                <w:rFonts w:ascii="Arial" w:hAnsi="Arial" w:cs="Arial"/>
                <w:sz w:val="18"/>
              </w:rPr>
              <w:t>OpenAPI</w:t>
            </w:r>
            <w:proofErr w:type="spellEnd"/>
            <w:r>
              <w:rPr>
                <w:rFonts w:ascii="Arial" w:hAnsi="Arial" w:cs="Arial"/>
                <w:sz w:val="18"/>
              </w:rPr>
              <w:t>.</w:t>
            </w:r>
          </w:p>
          <w:p w14:paraId="36A6823D" w14:textId="7A3106E9" w:rsidR="00A30FE6" w:rsidRDefault="00A30FE6" w:rsidP="00A30FE6">
            <w:pPr>
              <w:rPr>
                <w:rFonts w:ascii="Arial" w:hAnsi="Arial" w:cs="Arial"/>
                <w:sz w:val="18"/>
              </w:rPr>
            </w:pPr>
            <w:r>
              <w:rPr>
                <w:rFonts w:ascii="Arial" w:hAnsi="Arial" w:cs="Arial"/>
                <w:sz w:val="18"/>
              </w:rPr>
              <w:t>Add the number in A.X.</w:t>
            </w:r>
          </w:p>
        </w:tc>
      </w:tr>
      <w:tr w:rsidR="00A30FE6" w:rsidRPr="002F2600" w14:paraId="31A7787A" w14:textId="77777777" w:rsidTr="001133E2">
        <w:tc>
          <w:tcPr>
            <w:tcW w:w="975" w:type="dxa"/>
            <w:tcBorders>
              <w:top w:val="nil"/>
              <w:left w:val="single" w:sz="12" w:space="0" w:color="auto"/>
              <w:right w:val="single" w:sz="12" w:space="0" w:color="auto"/>
            </w:tcBorders>
          </w:tcPr>
          <w:p w14:paraId="2122D4CE"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04AB688"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A30FE6" w:rsidRDefault="00A30FE6" w:rsidP="00A30FE6">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A30FE6" w:rsidRPr="00D601BB" w:rsidRDefault="00A30FE6" w:rsidP="00A30FE6">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EF03ED7" w14:textId="77777777" w:rsidR="00A30FE6" w:rsidRDefault="00A30FE6" w:rsidP="00A30FE6">
            <w:pPr>
              <w:rPr>
                <w:rFonts w:ascii="Arial" w:hAnsi="Arial" w:cs="Arial"/>
                <w:sz w:val="18"/>
              </w:rPr>
            </w:pPr>
          </w:p>
        </w:tc>
      </w:tr>
      <w:tr w:rsidR="00A30FE6" w:rsidRPr="002F2600" w14:paraId="6C000F3A" w14:textId="77777777" w:rsidTr="001133E2">
        <w:tc>
          <w:tcPr>
            <w:tcW w:w="975" w:type="dxa"/>
            <w:tcBorders>
              <w:left w:val="single" w:sz="12" w:space="0" w:color="auto"/>
              <w:bottom w:val="nil"/>
              <w:right w:val="single" w:sz="12" w:space="0" w:color="auto"/>
            </w:tcBorders>
          </w:tcPr>
          <w:p w14:paraId="4780041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529358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8F65F37" w14:textId="707C3DAF" w:rsidR="00A30FE6" w:rsidRPr="00EC002F" w:rsidRDefault="00A30FE6" w:rsidP="00A30FE6">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A30FE6" w:rsidRPr="00D601BB" w:rsidRDefault="00A30FE6" w:rsidP="00A30FE6">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46932542" w14:textId="6D951CC1"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A30FE6" w:rsidRPr="00750E57" w:rsidRDefault="00A30FE6" w:rsidP="00A30FE6">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A30FE6" w:rsidRDefault="00A30FE6" w:rsidP="00A30FE6">
            <w:pPr>
              <w:rPr>
                <w:rFonts w:ascii="Arial" w:hAnsi="Arial" w:cs="Arial"/>
                <w:sz w:val="18"/>
              </w:rPr>
            </w:pPr>
            <w:r>
              <w:rPr>
                <w:rFonts w:ascii="Arial" w:hAnsi="Arial" w:cs="Arial"/>
                <w:sz w:val="18"/>
              </w:rPr>
              <w:t>Remove first change.</w:t>
            </w:r>
          </w:p>
          <w:p w14:paraId="52E5D992" w14:textId="263EC6CF" w:rsidR="00A30FE6" w:rsidRDefault="00A30FE6" w:rsidP="00A30FE6">
            <w:pPr>
              <w:rPr>
                <w:rFonts w:ascii="Arial" w:hAnsi="Arial" w:cs="Arial"/>
                <w:sz w:val="18"/>
              </w:rPr>
            </w:pPr>
            <w:r>
              <w:rPr>
                <w:rFonts w:ascii="Arial" w:hAnsi="Arial" w:cs="Arial"/>
                <w:sz w:val="18"/>
              </w:rPr>
              <w:t xml:space="preserve">Nokia/Ericsson: Swager error. Extra spaces. Indentation problems for description. A.X -&gt; assign number. </w:t>
            </w:r>
          </w:p>
          <w:p w14:paraId="00D0FC08" w14:textId="4A09FF03" w:rsidR="00A30FE6" w:rsidRDefault="00A30FE6" w:rsidP="00A30FE6">
            <w:pPr>
              <w:rPr>
                <w:rFonts w:ascii="Arial" w:hAnsi="Arial" w:cs="Arial"/>
                <w:sz w:val="18"/>
              </w:rPr>
            </w:pPr>
            <w:r>
              <w:rPr>
                <w:rFonts w:ascii="Arial" w:hAnsi="Arial" w:cs="Arial"/>
                <w:sz w:val="18"/>
              </w:rPr>
              <w:t>Ericsson: Path contains white spaces.</w:t>
            </w:r>
          </w:p>
          <w:p w14:paraId="76BDD778" w14:textId="4C25E725" w:rsidR="00A30FE6" w:rsidRDefault="00A30FE6" w:rsidP="00A30FE6">
            <w:pPr>
              <w:rPr>
                <w:rFonts w:ascii="Arial" w:hAnsi="Arial" w:cs="Arial"/>
                <w:sz w:val="18"/>
              </w:rPr>
            </w:pPr>
          </w:p>
        </w:tc>
      </w:tr>
      <w:tr w:rsidR="00A30FE6" w:rsidRPr="002F2600" w14:paraId="0E0D0836" w14:textId="77777777" w:rsidTr="009E3D54">
        <w:tc>
          <w:tcPr>
            <w:tcW w:w="975" w:type="dxa"/>
            <w:tcBorders>
              <w:top w:val="nil"/>
              <w:left w:val="single" w:sz="12" w:space="0" w:color="auto"/>
              <w:right w:val="single" w:sz="12" w:space="0" w:color="auto"/>
            </w:tcBorders>
          </w:tcPr>
          <w:p w14:paraId="0F5A270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098E1B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A30FE6" w:rsidRDefault="00A30FE6" w:rsidP="00A30FE6">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A30FE6" w:rsidRPr="00D601BB" w:rsidRDefault="00A30FE6" w:rsidP="00A30FE6">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00294A3" w14:textId="77777777" w:rsidR="00A30FE6" w:rsidRDefault="00A30FE6" w:rsidP="00A30FE6">
            <w:pPr>
              <w:rPr>
                <w:rFonts w:ascii="Arial" w:hAnsi="Arial" w:cs="Arial"/>
                <w:sz w:val="18"/>
              </w:rPr>
            </w:pPr>
          </w:p>
        </w:tc>
      </w:tr>
      <w:tr w:rsidR="00A30FE6" w:rsidRPr="002F2600" w14:paraId="6F343D23" w14:textId="77777777" w:rsidTr="009E3D54">
        <w:tc>
          <w:tcPr>
            <w:tcW w:w="975" w:type="dxa"/>
            <w:tcBorders>
              <w:left w:val="single" w:sz="12" w:space="0" w:color="auto"/>
              <w:bottom w:val="nil"/>
              <w:right w:val="single" w:sz="12" w:space="0" w:color="auto"/>
            </w:tcBorders>
          </w:tcPr>
          <w:p w14:paraId="07876C7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157B34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C861D56" w14:textId="1523856A" w:rsidR="00A30FE6" w:rsidRPr="00EC002F" w:rsidRDefault="00A30FE6" w:rsidP="00A30FE6">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A30FE6" w:rsidRPr="00D601BB" w:rsidRDefault="00A30FE6" w:rsidP="00A30FE6">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0105271E" w14:textId="2779C21A"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A30FE6" w:rsidRPr="00750E57" w:rsidRDefault="00A30FE6" w:rsidP="00A30FE6">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A30FE6" w:rsidRDefault="00A30FE6" w:rsidP="00A30FE6">
            <w:pPr>
              <w:rPr>
                <w:rFonts w:ascii="Arial" w:hAnsi="Arial" w:cs="Arial"/>
                <w:sz w:val="18"/>
              </w:rPr>
            </w:pPr>
            <w:r>
              <w:rPr>
                <w:rFonts w:ascii="Arial" w:hAnsi="Arial" w:cs="Arial"/>
                <w:sz w:val="18"/>
              </w:rPr>
              <w:t>Remove first change.</w:t>
            </w:r>
          </w:p>
          <w:p w14:paraId="38E7A800" w14:textId="1F17A912" w:rsidR="00A30FE6" w:rsidRDefault="00A30FE6" w:rsidP="00A30FE6">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A30FE6" w:rsidRDefault="00A30FE6" w:rsidP="00A30FE6">
            <w:pPr>
              <w:rPr>
                <w:rFonts w:ascii="Arial" w:hAnsi="Arial" w:cs="Arial"/>
                <w:sz w:val="18"/>
              </w:rPr>
            </w:pPr>
            <w:r>
              <w:rPr>
                <w:rFonts w:ascii="Arial" w:hAnsi="Arial" w:cs="Arial"/>
                <w:sz w:val="18"/>
              </w:rPr>
              <w:t>Ericsson: Tabulations should be replace with spaces according to the convention.</w:t>
            </w:r>
          </w:p>
        </w:tc>
      </w:tr>
      <w:tr w:rsidR="00A30FE6" w:rsidRPr="002F2600" w14:paraId="134B8506" w14:textId="77777777" w:rsidTr="008A7B45">
        <w:tc>
          <w:tcPr>
            <w:tcW w:w="975" w:type="dxa"/>
            <w:tcBorders>
              <w:top w:val="nil"/>
              <w:left w:val="single" w:sz="12" w:space="0" w:color="auto"/>
              <w:right w:val="single" w:sz="12" w:space="0" w:color="auto"/>
            </w:tcBorders>
          </w:tcPr>
          <w:p w14:paraId="7388B5E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EB685A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A30FE6" w:rsidRDefault="00A30FE6" w:rsidP="00A30FE6">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A30FE6" w:rsidRPr="00D601BB" w:rsidRDefault="00A30FE6" w:rsidP="00A30FE6">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C722D96" w14:textId="77777777" w:rsidR="00A30FE6" w:rsidRDefault="00A30FE6" w:rsidP="00A30FE6">
            <w:pPr>
              <w:rPr>
                <w:rFonts w:ascii="Arial" w:hAnsi="Arial" w:cs="Arial"/>
                <w:sz w:val="18"/>
              </w:rPr>
            </w:pPr>
          </w:p>
        </w:tc>
      </w:tr>
      <w:tr w:rsidR="00A30FE6" w:rsidRPr="002F2600" w14:paraId="0083CD73" w14:textId="77777777" w:rsidTr="008A7B45">
        <w:tc>
          <w:tcPr>
            <w:tcW w:w="975" w:type="dxa"/>
            <w:tcBorders>
              <w:left w:val="single" w:sz="12" w:space="0" w:color="auto"/>
              <w:right w:val="single" w:sz="12" w:space="0" w:color="auto"/>
            </w:tcBorders>
          </w:tcPr>
          <w:p w14:paraId="6348BD8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9C301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A30FE6" w:rsidRPr="00EC002F" w:rsidRDefault="00A30FE6" w:rsidP="00A30FE6">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A30FE6" w:rsidRPr="00D601BB" w:rsidRDefault="00A30FE6" w:rsidP="00A30FE6">
            <w:pPr>
              <w:pStyle w:val="TAL"/>
              <w:rPr>
                <w:rFonts w:eastAsia="DengXian"/>
                <w:bCs/>
                <w:sz w:val="20"/>
                <w:lang w:eastAsia="zh-CN"/>
              </w:rPr>
            </w:pPr>
            <w:r w:rsidRPr="00D601BB">
              <w:rPr>
                <w:rFonts w:eastAsia="DengXian"/>
                <w:bCs/>
                <w:sz w:val="20"/>
                <w:lang w:eastAsia="zh-CN"/>
              </w:rPr>
              <w:t xml:space="preserve">Work Plan   Rel-19 Work plan for CT3 aspects of </w:t>
            </w:r>
            <w:proofErr w:type="spellStart"/>
            <w:r w:rsidRPr="00D601BB">
              <w:rPr>
                <w:rFonts w:eastAsia="DengXian"/>
                <w:bCs/>
                <w:sz w:val="20"/>
                <w:lang w:eastAsia="zh-CN"/>
              </w:rPr>
              <w:t>Metaverse_APP</w:t>
            </w:r>
            <w:proofErr w:type="spellEnd"/>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A30FE6" w:rsidRDefault="00A30FE6" w:rsidP="00A30FE6">
            <w:pPr>
              <w:rPr>
                <w:rFonts w:ascii="Arial" w:hAnsi="Arial" w:cs="Arial"/>
                <w:sz w:val="18"/>
              </w:rPr>
            </w:pPr>
          </w:p>
        </w:tc>
      </w:tr>
      <w:tr w:rsidR="00A30FE6"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A30FE6" w:rsidRPr="00C765A7" w:rsidRDefault="00A30FE6" w:rsidP="00A30FE6">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A30FE6" w:rsidRPr="00C765A7" w:rsidRDefault="00A30FE6" w:rsidP="00A30FE6">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A30FE6" w:rsidRDefault="00A30FE6" w:rsidP="00A30FE6">
            <w:pPr>
              <w:rPr>
                <w:rFonts w:ascii="Arial" w:hAnsi="Arial" w:cs="Arial"/>
                <w:sz w:val="18"/>
              </w:rPr>
            </w:pPr>
          </w:p>
        </w:tc>
      </w:tr>
      <w:tr w:rsidR="00A30FE6"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A30FE6" w:rsidRPr="00C765A7" w:rsidRDefault="00A30FE6" w:rsidP="00A30FE6">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A30FE6" w:rsidRPr="00C765A7" w:rsidRDefault="00A30FE6" w:rsidP="00A30FE6">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A30FE6" w:rsidRDefault="00A30FE6" w:rsidP="00A30FE6">
            <w:pPr>
              <w:rPr>
                <w:rFonts w:ascii="Arial" w:hAnsi="Arial" w:cs="Arial"/>
                <w:sz w:val="18"/>
              </w:rPr>
            </w:pPr>
          </w:p>
        </w:tc>
      </w:tr>
      <w:tr w:rsidR="00A30FE6" w:rsidRPr="002F2600" w14:paraId="68329873" w14:textId="77777777" w:rsidTr="00F34D79">
        <w:tc>
          <w:tcPr>
            <w:tcW w:w="975" w:type="dxa"/>
            <w:tcBorders>
              <w:left w:val="single" w:sz="12" w:space="0" w:color="auto"/>
              <w:right w:val="single" w:sz="12" w:space="0" w:color="auto"/>
            </w:tcBorders>
          </w:tcPr>
          <w:p w14:paraId="7E264D1B" w14:textId="7174BCCF" w:rsidR="00A30FE6" w:rsidRPr="00C765A7" w:rsidRDefault="00A30FE6" w:rsidP="00A30FE6">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A30FE6" w:rsidRPr="00C765A7" w:rsidRDefault="00A30FE6" w:rsidP="00A30FE6">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A30FE6" w:rsidRPr="00EC002F" w:rsidRDefault="00A30FE6" w:rsidP="00A30FE6">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A30FE6" w:rsidRPr="00750E57" w:rsidRDefault="00A30FE6" w:rsidP="00A30FE6">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A30FE6" w:rsidRDefault="00A30FE6" w:rsidP="00A30FE6">
            <w:pPr>
              <w:rPr>
                <w:rFonts w:ascii="Arial" w:hAnsi="Arial" w:cs="Arial"/>
                <w:sz w:val="18"/>
              </w:rPr>
            </w:pPr>
          </w:p>
        </w:tc>
      </w:tr>
      <w:tr w:rsidR="00A30FE6"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A30FE6" w:rsidRPr="00D81B37" w:rsidRDefault="00A30FE6" w:rsidP="00A30FE6">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A30FE6" w:rsidRDefault="00A30FE6" w:rsidP="00A30FE6">
            <w:pPr>
              <w:rPr>
                <w:rFonts w:ascii="Arial" w:hAnsi="Arial" w:cs="Arial"/>
                <w:sz w:val="18"/>
              </w:rPr>
            </w:pPr>
          </w:p>
        </w:tc>
      </w:tr>
      <w:tr w:rsidR="00A30FE6" w:rsidRPr="002F2600" w14:paraId="75B7CBC6" w14:textId="77777777" w:rsidTr="00675A0F">
        <w:tc>
          <w:tcPr>
            <w:tcW w:w="975" w:type="dxa"/>
            <w:tcBorders>
              <w:left w:val="single" w:sz="12" w:space="0" w:color="auto"/>
              <w:right w:val="single" w:sz="12" w:space="0" w:color="auto"/>
            </w:tcBorders>
          </w:tcPr>
          <w:p w14:paraId="70491277" w14:textId="72C2F4A7"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A30FE6" w:rsidRPr="00D81B37" w:rsidRDefault="00A30FE6" w:rsidP="00A30FE6">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6C4D870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541BB35" w14:textId="77777777" w:rsidR="00A30FE6" w:rsidRDefault="00A30FE6" w:rsidP="00A30FE6">
            <w:pPr>
              <w:rPr>
                <w:rFonts w:ascii="Arial" w:hAnsi="Arial" w:cs="Arial"/>
                <w:sz w:val="18"/>
              </w:rPr>
            </w:pPr>
          </w:p>
        </w:tc>
      </w:tr>
      <w:tr w:rsidR="00A30FE6" w:rsidRPr="002F2600" w14:paraId="704EADA8" w14:textId="77777777" w:rsidTr="00790DFA">
        <w:tc>
          <w:tcPr>
            <w:tcW w:w="975" w:type="dxa"/>
            <w:tcBorders>
              <w:left w:val="single" w:sz="12" w:space="0" w:color="auto"/>
              <w:right w:val="single" w:sz="12" w:space="0" w:color="auto"/>
            </w:tcBorders>
          </w:tcPr>
          <w:p w14:paraId="7FF8F4F2" w14:textId="5E245995"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A30FE6" w:rsidRPr="00D81B37" w:rsidRDefault="00A30FE6" w:rsidP="00A30FE6">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B82DD10" w14:textId="75C72DA3" w:rsidR="00A30FE6" w:rsidRPr="00EC002F" w:rsidRDefault="00A30FE6" w:rsidP="00A30FE6">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tcPr>
          <w:p w14:paraId="066776E6" w14:textId="4C65F2EB" w:rsidR="00A30FE6" w:rsidRPr="00750E57" w:rsidRDefault="00A30FE6" w:rsidP="00A30FE6">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A48FEFD" w14:textId="7E250EE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D6B1AE8" w14:textId="11CE1EC2"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40F41ECE" w14:textId="478F1501" w:rsidR="00A30FE6" w:rsidRDefault="00A30FE6" w:rsidP="00A30FE6">
            <w:pPr>
              <w:rPr>
                <w:rFonts w:ascii="Arial" w:hAnsi="Arial" w:cs="Arial"/>
                <w:sz w:val="18"/>
              </w:rPr>
            </w:pPr>
            <w:r>
              <w:rPr>
                <w:rFonts w:ascii="Arial" w:hAnsi="Arial" w:cs="Arial"/>
                <w:sz w:val="18"/>
              </w:rPr>
              <w:t xml:space="preserve">Ericsson: </w:t>
            </w:r>
            <w:r w:rsidRPr="00F5722B">
              <w:rPr>
                <w:rFonts w:ascii="Arial" w:hAnsi="Arial" w:cs="Arial"/>
                <w:sz w:val="18"/>
              </w:rPr>
              <w:t>S2-2504417</w:t>
            </w:r>
            <w:r>
              <w:rPr>
                <w:rFonts w:ascii="Arial" w:hAnsi="Arial" w:cs="Arial"/>
                <w:sz w:val="18"/>
              </w:rPr>
              <w:t xml:space="preserve"> does not have any impact in TS 29.508. </w:t>
            </w:r>
          </w:p>
        </w:tc>
      </w:tr>
      <w:tr w:rsidR="00A30FE6" w:rsidRPr="002F2600" w14:paraId="616C06A2" w14:textId="77777777" w:rsidTr="00790DFA">
        <w:tc>
          <w:tcPr>
            <w:tcW w:w="975" w:type="dxa"/>
            <w:tcBorders>
              <w:left w:val="single" w:sz="12" w:space="0" w:color="auto"/>
              <w:right w:val="single" w:sz="12" w:space="0" w:color="auto"/>
            </w:tcBorders>
          </w:tcPr>
          <w:p w14:paraId="289440CC"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212D41" w14:textId="5D3DD803" w:rsidR="00A30FE6" w:rsidRDefault="00A30FE6" w:rsidP="00A30FE6">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99"/>
          </w:tcPr>
          <w:p w14:paraId="4ED20E33" w14:textId="33BC614D" w:rsidR="00A30FE6" w:rsidRDefault="00A30FE6" w:rsidP="00A30FE6">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99"/>
          </w:tcPr>
          <w:p w14:paraId="6B779078" w14:textId="5CED8C21"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4EE328B" w14:textId="629ACF1B"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964E49A" w14:textId="77777777" w:rsidR="00A30FE6" w:rsidRPr="00C327A4" w:rsidRDefault="00A30FE6" w:rsidP="00A30FE6">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139D928B" w14:textId="77777777" w:rsidR="00A30FE6" w:rsidRDefault="00A30FE6" w:rsidP="00A30FE6">
            <w:pPr>
              <w:rPr>
                <w:rFonts w:ascii="Arial" w:hAnsi="Arial" w:cs="Arial"/>
                <w:color w:val="0070C0"/>
                <w:sz w:val="18"/>
                <w:lang w:val="en-GB"/>
              </w:rPr>
            </w:pPr>
            <w:r w:rsidRPr="00C327A4">
              <w:rPr>
                <w:rFonts w:ascii="Arial" w:hAnsi="Arial" w:cs="Arial"/>
                <w:color w:val="0070C0"/>
                <w:sz w:val="18"/>
                <w:lang w:val="en-GB"/>
              </w:rPr>
              <w:t>TS29508_Nsmf_EventExposure.yaml</w:t>
            </w:r>
          </w:p>
          <w:p w14:paraId="4EDBAAE2" w14:textId="5D1920C9" w:rsidR="00A30FE6" w:rsidRDefault="00A30FE6" w:rsidP="00A30FE6">
            <w:pPr>
              <w:pStyle w:val="C1Normal"/>
              <w:rPr>
                <w:lang w:eastAsia="zh-CN"/>
              </w:rPr>
            </w:pPr>
            <w:r>
              <w:t>ZTE: Align attribute names with ZTE CRs, remove rate in the feature description, add note applicability.</w:t>
            </w:r>
            <w:r w:rsidRPr="00CE4BD8">
              <w:rPr>
                <w:lang w:eastAsia="zh-CN"/>
              </w:rPr>
              <w:t xml:space="preserve"> </w:t>
            </w:r>
            <w:proofErr w:type="spellStart"/>
            <w:ins w:id="4" w:author="Parthasarathi [Nokia]" w:date="2025-09-26T19:34:00Z" w16du:dateUtc="2025-09-26T14:04:00Z">
              <w:r w:rsidRPr="00CE4BD8">
                <w:rPr>
                  <w:lang w:eastAsia="zh-CN"/>
                </w:rPr>
                <w:t>EnQoSMon</w:t>
              </w:r>
            </w:ins>
            <w:proofErr w:type="spellEnd"/>
            <w:r>
              <w:rPr>
                <w:lang w:eastAsia="zh-CN"/>
              </w:rPr>
              <w:t>-&gt;</w:t>
            </w:r>
            <w:proofErr w:type="spellStart"/>
            <w:r>
              <w:rPr>
                <w:lang w:eastAsia="zh-CN"/>
              </w:rPr>
              <w:t>QoSMonitoring</w:t>
            </w:r>
            <w:proofErr w:type="spellEnd"/>
            <w:r>
              <w:rPr>
                <w:lang w:eastAsia="zh-CN"/>
              </w:rPr>
              <w:t>. Procedures impacts missing.</w:t>
            </w:r>
          </w:p>
          <w:p w14:paraId="2115EE84" w14:textId="6EC04EC5" w:rsidR="00A30FE6" w:rsidRDefault="00A30FE6" w:rsidP="00A30FE6">
            <w:pPr>
              <w:pStyle w:val="C1Normal"/>
            </w:pPr>
            <w:r>
              <w:rPr>
                <w:lang w:eastAsia="zh-CN"/>
              </w:rPr>
              <w:t>Ericsson: CR is not needed. This interface is not impacted according to SA2. EN in SA2 to see if NEF is impacted.</w:t>
            </w:r>
          </w:p>
        </w:tc>
      </w:tr>
      <w:tr w:rsidR="00A30FE6" w:rsidRPr="002F2600" w14:paraId="6E8CF708" w14:textId="77777777" w:rsidTr="007A3663">
        <w:tc>
          <w:tcPr>
            <w:tcW w:w="975" w:type="dxa"/>
            <w:tcBorders>
              <w:left w:val="single" w:sz="12" w:space="0" w:color="auto"/>
              <w:right w:val="single" w:sz="12" w:space="0" w:color="auto"/>
            </w:tcBorders>
          </w:tcPr>
          <w:p w14:paraId="0FE45AC4"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82348" w14:textId="28EEDFAF" w:rsidR="00A30FE6" w:rsidRDefault="00A30FE6" w:rsidP="00A30FE6">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99"/>
          </w:tcPr>
          <w:p w14:paraId="632E833B" w14:textId="2E4B2E2B" w:rsidR="00A30FE6" w:rsidRDefault="00A30FE6" w:rsidP="00A30FE6">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0A6D54DD" w14:textId="1536F0E7"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F5D6161" w14:textId="7C567531"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C6D7777" w14:textId="77C49A1E" w:rsidR="00A30FE6" w:rsidRDefault="00A30FE6" w:rsidP="00A30FE6">
            <w:pPr>
              <w:rPr>
                <w:rFonts w:ascii="Arial" w:hAnsi="Arial" w:cs="Arial"/>
                <w:sz w:val="18"/>
              </w:rPr>
            </w:pPr>
            <w:r>
              <w:rPr>
                <w:rFonts w:ascii="Arial" w:hAnsi="Arial" w:cs="Arial"/>
                <w:sz w:val="18"/>
              </w:rPr>
              <w:t>Revision of C3-253087</w:t>
            </w:r>
          </w:p>
        </w:tc>
      </w:tr>
      <w:tr w:rsidR="00A30FE6" w:rsidRPr="002F2600" w14:paraId="3C334B58" w14:textId="77777777" w:rsidTr="00DC6159">
        <w:tc>
          <w:tcPr>
            <w:tcW w:w="975" w:type="dxa"/>
            <w:tcBorders>
              <w:left w:val="single" w:sz="12" w:space="0" w:color="auto"/>
              <w:right w:val="single" w:sz="12" w:space="0" w:color="auto"/>
            </w:tcBorders>
          </w:tcPr>
          <w:p w14:paraId="2CAD761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58A083C" w14:textId="1B29088C" w:rsidR="00A30FE6" w:rsidRDefault="00A30FE6" w:rsidP="00A30FE6">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99"/>
          </w:tcPr>
          <w:p w14:paraId="6B6AB3CB" w14:textId="6520E6F6" w:rsidR="00A30FE6" w:rsidRDefault="00A30FE6" w:rsidP="00A30FE6">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99"/>
          </w:tcPr>
          <w:p w14:paraId="77807651" w14:textId="3A49504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6480022" w14:textId="1BDADA48"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339D1D2" w14:textId="77777777" w:rsidR="00A30FE6" w:rsidRDefault="00A30FE6" w:rsidP="00A30FE6">
            <w:pPr>
              <w:rPr>
                <w:rFonts w:ascii="Arial" w:hAnsi="Arial" w:cs="Arial"/>
                <w:sz w:val="18"/>
              </w:rPr>
            </w:pPr>
          </w:p>
        </w:tc>
      </w:tr>
      <w:tr w:rsidR="00A30FE6" w:rsidRPr="002F2600" w14:paraId="6CC2A225" w14:textId="77777777" w:rsidTr="00DC6159">
        <w:tc>
          <w:tcPr>
            <w:tcW w:w="975" w:type="dxa"/>
            <w:tcBorders>
              <w:left w:val="single" w:sz="12" w:space="0" w:color="auto"/>
              <w:bottom w:val="nil"/>
              <w:right w:val="single" w:sz="12" w:space="0" w:color="auto"/>
            </w:tcBorders>
          </w:tcPr>
          <w:p w14:paraId="78A8BCB4"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C5C37CE"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78D5C1C2" w14:textId="2E391ACE" w:rsidR="00A30FE6" w:rsidRDefault="00A30FE6" w:rsidP="00A30FE6">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nil"/>
              <w:right w:val="single" w:sz="12" w:space="0" w:color="auto"/>
            </w:tcBorders>
          </w:tcPr>
          <w:p w14:paraId="3B772D48" w14:textId="24684E47" w:rsidR="00A30FE6" w:rsidRDefault="00A30FE6" w:rsidP="00A30FE6">
            <w:pPr>
              <w:pStyle w:val="TAL"/>
              <w:rPr>
                <w:sz w:val="20"/>
              </w:rPr>
            </w:pPr>
            <w:r>
              <w:rPr>
                <w:sz w:val="20"/>
              </w:rPr>
              <w:t>CR 0199 29.561 Rel-19 Nonce counter handling in MRI packet transform</w:t>
            </w:r>
          </w:p>
        </w:tc>
        <w:tc>
          <w:tcPr>
            <w:tcW w:w="1401" w:type="dxa"/>
            <w:tcBorders>
              <w:left w:val="single" w:sz="12" w:space="0" w:color="auto"/>
              <w:bottom w:val="nil"/>
              <w:right w:val="single" w:sz="12" w:space="0" w:color="auto"/>
            </w:tcBorders>
          </w:tcPr>
          <w:p w14:paraId="6610FC18" w14:textId="508FCB2B" w:rsidR="00A30FE6" w:rsidRDefault="00A30FE6" w:rsidP="00A30FE6">
            <w:pPr>
              <w:pStyle w:val="TAL"/>
              <w:rPr>
                <w:sz w:val="20"/>
              </w:rPr>
            </w:pPr>
            <w:r>
              <w:rPr>
                <w:sz w:val="20"/>
              </w:rPr>
              <w:t>Nokia, Lenovo?</w:t>
            </w:r>
          </w:p>
        </w:tc>
        <w:tc>
          <w:tcPr>
            <w:tcW w:w="1062" w:type="dxa"/>
            <w:tcBorders>
              <w:left w:val="single" w:sz="12" w:space="0" w:color="auto"/>
              <w:bottom w:val="nil"/>
              <w:right w:val="single" w:sz="12" w:space="0" w:color="auto"/>
            </w:tcBorders>
          </w:tcPr>
          <w:p w14:paraId="34A415DD" w14:textId="522301EC" w:rsidR="00A30FE6" w:rsidRPr="00750E57" w:rsidRDefault="00A30FE6" w:rsidP="00A30FE6">
            <w:pPr>
              <w:pStyle w:val="TAL"/>
              <w:rPr>
                <w:sz w:val="20"/>
              </w:rPr>
            </w:pPr>
            <w:r>
              <w:rPr>
                <w:sz w:val="20"/>
              </w:rPr>
              <w:t>Revised to 4461</w:t>
            </w:r>
          </w:p>
        </w:tc>
        <w:tc>
          <w:tcPr>
            <w:tcW w:w="4619" w:type="dxa"/>
            <w:tcBorders>
              <w:left w:val="single" w:sz="12" w:space="0" w:color="auto"/>
              <w:bottom w:val="nil"/>
              <w:right w:val="single" w:sz="12" w:space="0" w:color="auto"/>
            </w:tcBorders>
          </w:tcPr>
          <w:p w14:paraId="15E77D67" w14:textId="4A317A21" w:rsidR="00A30FE6" w:rsidRDefault="00A30FE6" w:rsidP="00A30FE6">
            <w:pPr>
              <w:rPr>
                <w:rFonts w:ascii="Arial" w:hAnsi="Arial" w:cs="Arial"/>
                <w:sz w:val="18"/>
              </w:rPr>
            </w:pPr>
            <w:r>
              <w:rPr>
                <w:rFonts w:ascii="Arial" w:hAnsi="Arial" w:cs="Arial"/>
                <w:sz w:val="18"/>
              </w:rPr>
              <w:t>Ericsson: Remove Lenovo? and change format for the date.</w:t>
            </w:r>
          </w:p>
        </w:tc>
      </w:tr>
      <w:tr w:rsidR="00A30FE6" w:rsidRPr="002F2600" w14:paraId="3BED462C" w14:textId="77777777" w:rsidTr="00DC6159">
        <w:tc>
          <w:tcPr>
            <w:tcW w:w="975" w:type="dxa"/>
            <w:tcBorders>
              <w:top w:val="nil"/>
              <w:left w:val="single" w:sz="12" w:space="0" w:color="auto"/>
              <w:right w:val="single" w:sz="12" w:space="0" w:color="auto"/>
            </w:tcBorders>
          </w:tcPr>
          <w:p w14:paraId="39A52DA2"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0D4604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7ED8D1" w14:textId="6D17EECF" w:rsidR="00A30FE6" w:rsidRDefault="00A30FE6" w:rsidP="00A30FE6">
            <w:pPr>
              <w:suppressLineNumbers/>
              <w:suppressAutoHyphens/>
              <w:spacing w:before="60" w:after="60"/>
              <w:jc w:val="center"/>
            </w:pPr>
            <w:r>
              <w:t>4461</w:t>
            </w:r>
          </w:p>
        </w:tc>
        <w:tc>
          <w:tcPr>
            <w:tcW w:w="3251" w:type="dxa"/>
            <w:tcBorders>
              <w:top w:val="nil"/>
              <w:left w:val="single" w:sz="12" w:space="0" w:color="auto"/>
              <w:bottom w:val="single" w:sz="4" w:space="0" w:color="auto"/>
              <w:right w:val="single" w:sz="12" w:space="0" w:color="auto"/>
            </w:tcBorders>
            <w:shd w:val="clear" w:color="auto" w:fill="DEE7AB"/>
          </w:tcPr>
          <w:p w14:paraId="23508CEA" w14:textId="3B75B311" w:rsidR="00A30FE6" w:rsidRDefault="00A30FE6" w:rsidP="00A30FE6">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DEE7AB"/>
          </w:tcPr>
          <w:p w14:paraId="643AAF51" w14:textId="1FED9CF3"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A64AD1D" w14:textId="79AAD1EB"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3520096" w14:textId="77777777" w:rsidR="00A30FE6" w:rsidRDefault="00A30FE6" w:rsidP="00A30FE6">
            <w:pPr>
              <w:rPr>
                <w:rFonts w:ascii="Arial" w:hAnsi="Arial" w:cs="Arial"/>
                <w:sz w:val="18"/>
              </w:rPr>
            </w:pPr>
          </w:p>
        </w:tc>
      </w:tr>
      <w:tr w:rsidR="00A30FE6" w:rsidRPr="002F2600" w14:paraId="043C35E0" w14:textId="77777777" w:rsidTr="00FF1509">
        <w:tc>
          <w:tcPr>
            <w:tcW w:w="975" w:type="dxa"/>
            <w:tcBorders>
              <w:left w:val="single" w:sz="12" w:space="0" w:color="auto"/>
              <w:right w:val="single" w:sz="12" w:space="0" w:color="auto"/>
            </w:tcBorders>
          </w:tcPr>
          <w:p w14:paraId="672C7DB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A30FE6" w:rsidRDefault="00A30FE6" w:rsidP="00A30FE6">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A30FE6" w:rsidRDefault="00A30FE6" w:rsidP="00A30FE6">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788C00A" w14:textId="5DAC72F4" w:rsidR="00A30FE6" w:rsidRDefault="00A30FE6" w:rsidP="00A30FE6">
            <w:pPr>
              <w:rPr>
                <w:rFonts w:ascii="Arial" w:hAnsi="Arial" w:cs="Arial"/>
                <w:sz w:val="18"/>
              </w:rPr>
            </w:pPr>
            <w:r>
              <w:rPr>
                <w:rFonts w:ascii="Arial" w:hAnsi="Arial" w:cs="Arial"/>
                <w:sz w:val="18"/>
              </w:rPr>
              <w:t xml:space="preserve">Ericsson: Clashes with 4348 completely. </w:t>
            </w:r>
          </w:p>
        </w:tc>
      </w:tr>
      <w:tr w:rsidR="00A30FE6" w:rsidRPr="002F2600" w14:paraId="429D9A37" w14:textId="77777777" w:rsidTr="002A2F3B">
        <w:tc>
          <w:tcPr>
            <w:tcW w:w="975" w:type="dxa"/>
            <w:tcBorders>
              <w:left w:val="single" w:sz="12" w:space="0" w:color="auto"/>
              <w:right w:val="single" w:sz="12" w:space="0" w:color="auto"/>
            </w:tcBorders>
          </w:tcPr>
          <w:p w14:paraId="2EC8906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9FD00E" w14:textId="40A39983" w:rsidR="00A30FE6" w:rsidRDefault="00A30FE6" w:rsidP="00A30FE6">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99"/>
          </w:tcPr>
          <w:p w14:paraId="4BFD9189" w14:textId="222B2967" w:rsidR="00A30FE6" w:rsidRDefault="00A30FE6" w:rsidP="00A30FE6">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99"/>
          </w:tcPr>
          <w:p w14:paraId="59C5168D" w14:textId="6CE0160E"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8FEFAA2" w14:textId="40366FDC"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FC194C3"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A30FE6" w:rsidRPr="00202FDF" w:rsidRDefault="00A30FE6" w:rsidP="00A30FE6">
            <w:pPr>
              <w:rPr>
                <w:rFonts w:ascii="Arial" w:hAnsi="Arial" w:cs="Arial"/>
                <w:color w:val="0070C0"/>
                <w:sz w:val="18"/>
                <w:lang w:val="en-GB"/>
              </w:rPr>
            </w:pPr>
          </w:p>
          <w:p w14:paraId="2C31B056"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TS29122_AsSessionWithQoS.yaml</w:t>
            </w:r>
          </w:p>
          <w:p w14:paraId="4C3E626E" w14:textId="77777777" w:rsidR="00A30FE6" w:rsidRDefault="00A30FE6" w:rsidP="00A30FE6">
            <w:pPr>
              <w:rPr>
                <w:rFonts w:ascii="Arial" w:hAnsi="Arial" w:cs="Arial"/>
                <w:sz w:val="18"/>
                <w:lang w:val="en-GB"/>
              </w:rPr>
            </w:pPr>
            <w:r>
              <w:rPr>
                <w:rFonts w:ascii="Arial" w:hAnsi="Arial" w:cs="Arial"/>
                <w:sz w:val="18"/>
                <w:lang w:val="en-GB"/>
              </w:rPr>
              <w:t>Huawei: error handling mechanism doesn’t need to be defined. Only improvement of the note is acceptable.</w:t>
            </w:r>
          </w:p>
          <w:p w14:paraId="68E209C4" w14:textId="0B3E4B44" w:rsidR="00A30FE6" w:rsidRPr="007545B6" w:rsidRDefault="00A30FE6" w:rsidP="00A30FE6">
            <w:pPr>
              <w:rPr>
                <w:rFonts w:ascii="Arial" w:hAnsi="Arial" w:cs="Arial"/>
                <w:sz w:val="18"/>
                <w:lang w:val="en-GB"/>
              </w:rPr>
            </w:pPr>
            <w:r>
              <w:rPr>
                <w:rFonts w:ascii="Arial" w:hAnsi="Arial" w:cs="Arial"/>
                <w:sz w:val="18"/>
                <w:lang w:val="en-GB"/>
              </w:rPr>
              <w:t>Ericsson: The solution depends on SLA, no error handling. No need for an example. CR is not needed.</w:t>
            </w:r>
          </w:p>
        </w:tc>
      </w:tr>
      <w:tr w:rsidR="00A30FE6" w:rsidRPr="002F2600" w14:paraId="50BB9408" w14:textId="77777777" w:rsidTr="002A2F3B">
        <w:tc>
          <w:tcPr>
            <w:tcW w:w="975" w:type="dxa"/>
            <w:tcBorders>
              <w:left w:val="single" w:sz="12" w:space="0" w:color="auto"/>
              <w:bottom w:val="nil"/>
              <w:right w:val="single" w:sz="12" w:space="0" w:color="auto"/>
            </w:tcBorders>
          </w:tcPr>
          <w:p w14:paraId="76F76E5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D51C9E5"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15BAFD15" w14:textId="38147CAE" w:rsidR="00A30FE6" w:rsidRDefault="00A30FE6" w:rsidP="00A30FE6">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nil"/>
              <w:right w:val="single" w:sz="12" w:space="0" w:color="auto"/>
            </w:tcBorders>
          </w:tcPr>
          <w:p w14:paraId="418BCC85" w14:textId="507A425A" w:rsidR="00A30FE6" w:rsidRDefault="00A30FE6" w:rsidP="00A30FE6">
            <w:pPr>
              <w:pStyle w:val="TAL"/>
              <w:rPr>
                <w:sz w:val="20"/>
              </w:rPr>
            </w:pPr>
            <w:r>
              <w:rPr>
                <w:sz w:val="20"/>
              </w:rPr>
              <w:t>CR 0975 29.122 Rel-19 Correction of available bitrate monitoring subscription</w:t>
            </w:r>
          </w:p>
        </w:tc>
        <w:tc>
          <w:tcPr>
            <w:tcW w:w="1401" w:type="dxa"/>
            <w:tcBorders>
              <w:left w:val="single" w:sz="12" w:space="0" w:color="auto"/>
              <w:bottom w:val="nil"/>
              <w:right w:val="single" w:sz="12" w:space="0" w:color="auto"/>
            </w:tcBorders>
          </w:tcPr>
          <w:p w14:paraId="2B31E581" w14:textId="7D5052EE"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43E61E0" w14:textId="6DBC06D1" w:rsidR="00A30FE6" w:rsidRPr="00750E57" w:rsidRDefault="00A30FE6" w:rsidP="00A30FE6">
            <w:pPr>
              <w:pStyle w:val="TAL"/>
              <w:rPr>
                <w:sz w:val="20"/>
              </w:rPr>
            </w:pPr>
            <w:r>
              <w:rPr>
                <w:sz w:val="20"/>
              </w:rPr>
              <w:t>Revised to 4462</w:t>
            </w:r>
          </w:p>
        </w:tc>
        <w:tc>
          <w:tcPr>
            <w:tcW w:w="4619" w:type="dxa"/>
            <w:tcBorders>
              <w:left w:val="single" w:sz="12" w:space="0" w:color="auto"/>
              <w:bottom w:val="nil"/>
              <w:right w:val="single" w:sz="12" w:space="0" w:color="auto"/>
            </w:tcBorders>
          </w:tcPr>
          <w:p w14:paraId="5B255A5B" w14:textId="77777777" w:rsidR="00A30FE6" w:rsidRDefault="00A30FE6" w:rsidP="00A30FE6">
            <w:pPr>
              <w:rPr>
                <w:rFonts w:ascii="Arial" w:hAnsi="Arial" w:cs="Arial"/>
                <w:sz w:val="18"/>
              </w:rPr>
            </w:pPr>
            <w:r>
              <w:rPr>
                <w:rFonts w:ascii="Arial" w:hAnsi="Arial" w:cs="Arial"/>
                <w:sz w:val="18"/>
              </w:rPr>
              <w:t>Nokia: Remove “is set to” in the first change.</w:t>
            </w:r>
          </w:p>
          <w:p w14:paraId="583DAA50" w14:textId="02051E3A" w:rsidR="00A30FE6" w:rsidRDefault="00A30FE6" w:rsidP="00A30FE6">
            <w:pPr>
              <w:rPr>
                <w:rFonts w:ascii="Arial" w:hAnsi="Arial" w:cs="Arial"/>
                <w:sz w:val="18"/>
              </w:rPr>
            </w:pPr>
          </w:p>
        </w:tc>
      </w:tr>
      <w:tr w:rsidR="00A30FE6" w:rsidRPr="002F2600" w14:paraId="01AC5A66" w14:textId="77777777" w:rsidTr="00F94AAD">
        <w:tc>
          <w:tcPr>
            <w:tcW w:w="975" w:type="dxa"/>
            <w:tcBorders>
              <w:top w:val="nil"/>
              <w:left w:val="single" w:sz="12" w:space="0" w:color="auto"/>
              <w:right w:val="single" w:sz="12" w:space="0" w:color="auto"/>
            </w:tcBorders>
          </w:tcPr>
          <w:p w14:paraId="29EEED69"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E169A4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2A85EA" w14:textId="0CC00ABB" w:rsidR="00A30FE6" w:rsidRDefault="00A30FE6" w:rsidP="00A30FE6">
            <w:pPr>
              <w:suppressLineNumbers/>
              <w:suppressAutoHyphens/>
              <w:spacing w:before="60" w:after="60"/>
              <w:jc w:val="center"/>
            </w:pPr>
            <w:r>
              <w:t>4462</w:t>
            </w:r>
          </w:p>
        </w:tc>
        <w:tc>
          <w:tcPr>
            <w:tcW w:w="3251" w:type="dxa"/>
            <w:tcBorders>
              <w:top w:val="nil"/>
              <w:left w:val="single" w:sz="12" w:space="0" w:color="auto"/>
              <w:bottom w:val="single" w:sz="4" w:space="0" w:color="auto"/>
              <w:right w:val="single" w:sz="12" w:space="0" w:color="auto"/>
            </w:tcBorders>
            <w:shd w:val="clear" w:color="auto" w:fill="DEE7AB"/>
          </w:tcPr>
          <w:p w14:paraId="7E604B34" w14:textId="1C32C4E3" w:rsidR="00A30FE6" w:rsidRDefault="00A30FE6" w:rsidP="00A30FE6">
            <w:pPr>
              <w:pStyle w:val="TAL"/>
              <w:rPr>
                <w:sz w:val="20"/>
              </w:rPr>
            </w:pPr>
            <w:r>
              <w:rPr>
                <w:sz w:val="20"/>
              </w:rPr>
              <w:t>CR 0975 29.122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DEE7AB"/>
          </w:tcPr>
          <w:p w14:paraId="4F320AFE" w14:textId="62B7F8D4"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4DDC8AEA" w14:textId="3E68630D"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0CA0847" w14:textId="77777777" w:rsidR="00A30FE6" w:rsidRDefault="00A30FE6" w:rsidP="00A30FE6">
            <w:pPr>
              <w:rPr>
                <w:rFonts w:ascii="Arial" w:hAnsi="Arial" w:cs="Arial"/>
                <w:sz w:val="18"/>
              </w:rPr>
            </w:pPr>
          </w:p>
        </w:tc>
      </w:tr>
      <w:tr w:rsidR="00A30FE6" w:rsidRPr="002F2600" w14:paraId="22FD1537" w14:textId="77777777" w:rsidTr="00F94AAD">
        <w:tc>
          <w:tcPr>
            <w:tcW w:w="975" w:type="dxa"/>
            <w:tcBorders>
              <w:left w:val="single" w:sz="12" w:space="0" w:color="auto"/>
              <w:bottom w:val="nil"/>
              <w:right w:val="single" w:sz="12" w:space="0" w:color="auto"/>
            </w:tcBorders>
          </w:tcPr>
          <w:p w14:paraId="19EB1C4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BA95285"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9CF9A06" w14:textId="50B8B3DE" w:rsidR="00A30FE6" w:rsidRDefault="00A30FE6" w:rsidP="00A30FE6">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nil"/>
              <w:right w:val="single" w:sz="12" w:space="0" w:color="auto"/>
            </w:tcBorders>
          </w:tcPr>
          <w:p w14:paraId="0C54ACA1" w14:textId="0B7F6F9E" w:rsidR="00A30FE6" w:rsidRDefault="00A30FE6" w:rsidP="00A30FE6">
            <w:pPr>
              <w:pStyle w:val="TAL"/>
              <w:rPr>
                <w:sz w:val="20"/>
              </w:rPr>
            </w:pPr>
            <w:r>
              <w:rPr>
                <w:sz w:val="20"/>
              </w:rPr>
              <w:t>CR 1728 29.522 Rel-19 Correction of available bitrate monitoring subscription</w:t>
            </w:r>
          </w:p>
        </w:tc>
        <w:tc>
          <w:tcPr>
            <w:tcW w:w="1401" w:type="dxa"/>
            <w:tcBorders>
              <w:left w:val="single" w:sz="12" w:space="0" w:color="auto"/>
              <w:bottom w:val="nil"/>
              <w:right w:val="single" w:sz="12" w:space="0" w:color="auto"/>
            </w:tcBorders>
          </w:tcPr>
          <w:p w14:paraId="276F44CD" w14:textId="32E9B05B"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72AF3BAB" w14:textId="04EF591B" w:rsidR="00A30FE6" w:rsidRPr="00750E57" w:rsidRDefault="00A30FE6" w:rsidP="00A30FE6">
            <w:pPr>
              <w:pStyle w:val="TAL"/>
              <w:rPr>
                <w:sz w:val="20"/>
              </w:rPr>
            </w:pPr>
            <w:r>
              <w:rPr>
                <w:sz w:val="20"/>
              </w:rPr>
              <w:t>Revised to 4463</w:t>
            </w:r>
          </w:p>
        </w:tc>
        <w:tc>
          <w:tcPr>
            <w:tcW w:w="4619" w:type="dxa"/>
            <w:tcBorders>
              <w:left w:val="single" w:sz="12" w:space="0" w:color="auto"/>
              <w:bottom w:val="nil"/>
              <w:right w:val="single" w:sz="12" w:space="0" w:color="auto"/>
            </w:tcBorders>
          </w:tcPr>
          <w:p w14:paraId="5FE99FA1" w14:textId="77777777" w:rsidR="00A30FE6" w:rsidRDefault="00A30FE6" w:rsidP="00A30FE6">
            <w:pPr>
              <w:rPr>
                <w:rFonts w:ascii="Arial" w:hAnsi="Arial" w:cs="Arial"/>
                <w:sz w:val="18"/>
              </w:rPr>
            </w:pPr>
            <w:r>
              <w:rPr>
                <w:rFonts w:ascii="Arial" w:hAnsi="Arial" w:cs="Arial"/>
                <w:sz w:val="18"/>
              </w:rPr>
              <w:t>Huawei: rephrase the first change.</w:t>
            </w:r>
          </w:p>
          <w:p w14:paraId="47910F19" w14:textId="4565F3B2" w:rsidR="00A30FE6" w:rsidRDefault="00A30FE6" w:rsidP="00A30FE6">
            <w:pPr>
              <w:rPr>
                <w:rFonts w:ascii="Arial" w:hAnsi="Arial" w:cs="Arial"/>
                <w:sz w:val="18"/>
              </w:rPr>
            </w:pPr>
            <w:r>
              <w:rPr>
                <w:rFonts w:ascii="Arial" w:hAnsi="Arial" w:cs="Arial"/>
                <w:sz w:val="18"/>
              </w:rPr>
              <w:t xml:space="preserve">Nokia: Revert editorial change on “within”. </w:t>
            </w:r>
          </w:p>
        </w:tc>
      </w:tr>
      <w:tr w:rsidR="00A30FE6" w:rsidRPr="002F2600" w14:paraId="1A2A0BD3" w14:textId="77777777" w:rsidTr="0010016E">
        <w:tc>
          <w:tcPr>
            <w:tcW w:w="975" w:type="dxa"/>
            <w:tcBorders>
              <w:top w:val="nil"/>
              <w:left w:val="single" w:sz="12" w:space="0" w:color="auto"/>
              <w:right w:val="single" w:sz="12" w:space="0" w:color="auto"/>
            </w:tcBorders>
          </w:tcPr>
          <w:p w14:paraId="06F67E4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957F271"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A1CD" w14:textId="0D2D07DB" w:rsidR="00A30FE6" w:rsidRDefault="00A30FE6" w:rsidP="00A30FE6">
            <w:pPr>
              <w:suppressLineNumbers/>
              <w:suppressAutoHyphens/>
              <w:spacing w:before="60" w:after="60"/>
              <w:jc w:val="center"/>
            </w:pPr>
            <w:r>
              <w:t>4463</w:t>
            </w:r>
          </w:p>
        </w:tc>
        <w:tc>
          <w:tcPr>
            <w:tcW w:w="3251" w:type="dxa"/>
            <w:tcBorders>
              <w:top w:val="nil"/>
              <w:left w:val="single" w:sz="12" w:space="0" w:color="auto"/>
              <w:bottom w:val="single" w:sz="4" w:space="0" w:color="auto"/>
              <w:right w:val="single" w:sz="12" w:space="0" w:color="auto"/>
            </w:tcBorders>
            <w:shd w:val="clear" w:color="auto" w:fill="00FFFF"/>
          </w:tcPr>
          <w:p w14:paraId="5FD843FC" w14:textId="3282945C" w:rsidR="00A30FE6" w:rsidRDefault="00A30FE6" w:rsidP="00A30FE6">
            <w:pPr>
              <w:pStyle w:val="TAL"/>
              <w:rPr>
                <w:sz w:val="20"/>
              </w:rPr>
            </w:pPr>
            <w:r>
              <w:rPr>
                <w:sz w:val="20"/>
              </w:rPr>
              <w:t>CR 1728 29.522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06B506F9" w14:textId="568267DC"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69D92B9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B691A7D" w14:textId="77777777" w:rsidR="00A30FE6" w:rsidRDefault="00A30FE6" w:rsidP="00A30FE6">
            <w:pPr>
              <w:rPr>
                <w:rFonts w:ascii="Arial" w:hAnsi="Arial" w:cs="Arial"/>
                <w:sz w:val="18"/>
              </w:rPr>
            </w:pPr>
          </w:p>
        </w:tc>
      </w:tr>
      <w:tr w:rsidR="00A30FE6" w:rsidRPr="002F2600" w14:paraId="2A96BE74" w14:textId="77777777" w:rsidTr="0010016E">
        <w:tc>
          <w:tcPr>
            <w:tcW w:w="975" w:type="dxa"/>
            <w:tcBorders>
              <w:left w:val="single" w:sz="12" w:space="0" w:color="auto"/>
              <w:bottom w:val="nil"/>
              <w:right w:val="single" w:sz="12" w:space="0" w:color="auto"/>
            </w:tcBorders>
          </w:tcPr>
          <w:p w14:paraId="40E4FD90"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BE058CD"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8BB81FE" w14:textId="47DBA81D" w:rsidR="00A30FE6" w:rsidRDefault="00A30FE6" w:rsidP="00A30FE6">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nil"/>
              <w:right w:val="single" w:sz="12" w:space="0" w:color="auto"/>
            </w:tcBorders>
          </w:tcPr>
          <w:p w14:paraId="2C76DF17" w14:textId="6D353B80" w:rsidR="00A30FE6" w:rsidRDefault="00A30FE6" w:rsidP="00A30FE6">
            <w:pPr>
              <w:pStyle w:val="TAL"/>
              <w:rPr>
                <w:sz w:val="20"/>
              </w:rPr>
            </w:pPr>
            <w:r>
              <w:rPr>
                <w:sz w:val="20"/>
              </w:rPr>
              <w:t>CR 1419 29.512 Rel-19 Correction of available bitrate monitoring subscription</w:t>
            </w:r>
          </w:p>
        </w:tc>
        <w:tc>
          <w:tcPr>
            <w:tcW w:w="1401" w:type="dxa"/>
            <w:tcBorders>
              <w:left w:val="single" w:sz="12" w:space="0" w:color="auto"/>
              <w:bottom w:val="nil"/>
              <w:right w:val="single" w:sz="12" w:space="0" w:color="auto"/>
            </w:tcBorders>
          </w:tcPr>
          <w:p w14:paraId="67594BD2" w14:textId="2E389D41"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67BEA8A7" w14:textId="2E703E6C" w:rsidR="00A30FE6" w:rsidRPr="00750E57" w:rsidRDefault="00A30FE6" w:rsidP="00A30FE6">
            <w:pPr>
              <w:pStyle w:val="TAL"/>
              <w:rPr>
                <w:sz w:val="20"/>
              </w:rPr>
            </w:pPr>
            <w:r>
              <w:rPr>
                <w:sz w:val="20"/>
              </w:rPr>
              <w:t>Revised to 4464</w:t>
            </w:r>
          </w:p>
        </w:tc>
        <w:tc>
          <w:tcPr>
            <w:tcW w:w="4619" w:type="dxa"/>
            <w:tcBorders>
              <w:left w:val="single" w:sz="12" w:space="0" w:color="auto"/>
              <w:bottom w:val="nil"/>
              <w:right w:val="single" w:sz="12" w:space="0" w:color="auto"/>
            </w:tcBorders>
          </w:tcPr>
          <w:p w14:paraId="228B172D" w14:textId="379BCABD" w:rsidR="00A30FE6" w:rsidRDefault="00A30FE6" w:rsidP="00A30FE6">
            <w:pPr>
              <w:rPr>
                <w:rFonts w:ascii="Arial" w:hAnsi="Arial" w:cs="Arial"/>
                <w:sz w:val="18"/>
              </w:rPr>
            </w:pPr>
            <w:r>
              <w:rPr>
                <w:rFonts w:ascii="Arial" w:hAnsi="Arial" w:cs="Arial"/>
                <w:sz w:val="18"/>
              </w:rPr>
              <w:t>Ericsson: NOTE 2 in 2</w:t>
            </w:r>
            <w:r w:rsidRPr="00106354">
              <w:rPr>
                <w:rFonts w:ascii="Arial" w:hAnsi="Arial" w:cs="Arial"/>
                <w:sz w:val="18"/>
                <w:vertAlign w:val="superscript"/>
              </w:rPr>
              <w:t>nd</w:t>
            </w:r>
            <w:r>
              <w:rPr>
                <w:rFonts w:ascii="Arial" w:hAnsi="Arial" w:cs="Arial"/>
                <w:sz w:val="18"/>
              </w:rPr>
              <w:t xml:space="preserve"> change can be removed. Check offline.</w:t>
            </w:r>
          </w:p>
          <w:p w14:paraId="76367705" w14:textId="262A55A7" w:rsidR="00A30FE6" w:rsidRDefault="00A30FE6" w:rsidP="00A30FE6">
            <w:pPr>
              <w:rPr>
                <w:rFonts w:ascii="Arial" w:hAnsi="Arial" w:cs="Arial"/>
                <w:sz w:val="18"/>
              </w:rPr>
            </w:pPr>
            <w:r>
              <w:rPr>
                <w:rFonts w:ascii="Arial" w:hAnsi="Arial" w:cs="Arial"/>
                <w:sz w:val="18"/>
              </w:rPr>
              <w:t>Nokia: Replace “or” with and/or in 1</w:t>
            </w:r>
            <w:r w:rsidRPr="0010016E">
              <w:rPr>
                <w:rFonts w:ascii="Arial" w:hAnsi="Arial" w:cs="Arial"/>
                <w:sz w:val="18"/>
                <w:vertAlign w:val="superscript"/>
              </w:rPr>
              <w:t>st</w:t>
            </w:r>
            <w:r>
              <w:rPr>
                <w:rFonts w:ascii="Arial" w:hAnsi="Arial" w:cs="Arial"/>
                <w:sz w:val="18"/>
              </w:rPr>
              <w:t xml:space="preserve"> change, NOTE 3.</w:t>
            </w:r>
          </w:p>
          <w:p w14:paraId="1859080E" w14:textId="59513137" w:rsidR="00A30FE6" w:rsidRDefault="00A30FE6" w:rsidP="00A30FE6">
            <w:pPr>
              <w:rPr>
                <w:rFonts w:ascii="Arial" w:hAnsi="Arial" w:cs="Arial"/>
                <w:sz w:val="18"/>
              </w:rPr>
            </w:pPr>
            <w:r>
              <w:rPr>
                <w:rFonts w:ascii="Arial" w:hAnsi="Arial" w:cs="Arial"/>
                <w:sz w:val="18"/>
              </w:rPr>
              <w:t>Discuss offline.</w:t>
            </w:r>
          </w:p>
        </w:tc>
      </w:tr>
      <w:tr w:rsidR="00A30FE6" w:rsidRPr="002F2600" w14:paraId="47800A4F" w14:textId="77777777" w:rsidTr="00B8300F">
        <w:tc>
          <w:tcPr>
            <w:tcW w:w="975" w:type="dxa"/>
            <w:tcBorders>
              <w:top w:val="nil"/>
              <w:left w:val="single" w:sz="12" w:space="0" w:color="auto"/>
              <w:right w:val="single" w:sz="12" w:space="0" w:color="auto"/>
            </w:tcBorders>
          </w:tcPr>
          <w:p w14:paraId="48C9D58B"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21221D9"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A927F9" w14:textId="05BDECB3" w:rsidR="00A30FE6" w:rsidRDefault="00A30FE6" w:rsidP="00A30FE6">
            <w:pPr>
              <w:suppressLineNumbers/>
              <w:suppressAutoHyphens/>
              <w:spacing w:before="60" w:after="60"/>
              <w:jc w:val="center"/>
            </w:pPr>
            <w:r>
              <w:t>4464</w:t>
            </w:r>
          </w:p>
        </w:tc>
        <w:tc>
          <w:tcPr>
            <w:tcW w:w="3251" w:type="dxa"/>
            <w:tcBorders>
              <w:top w:val="nil"/>
              <w:left w:val="single" w:sz="12" w:space="0" w:color="auto"/>
              <w:bottom w:val="single" w:sz="4" w:space="0" w:color="auto"/>
              <w:right w:val="single" w:sz="12" w:space="0" w:color="auto"/>
            </w:tcBorders>
            <w:shd w:val="clear" w:color="auto" w:fill="00FFFF"/>
          </w:tcPr>
          <w:p w14:paraId="506F4065" w14:textId="441B6E42" w:rsidR="00A30FE6" w:rsidRDefault="00A30FE6" w:rsidP="00A30FE6">
            <w:pPr>
              <w:pStyle w:val="TAL"/>
              <w:rPr>
                <w:sz w:val="20"/>
              </w:rPr>
            </w:pPr>
            <w:r>
              <w:rPr>
                <w:sz w:val="20"/>
              </w:rPr>
              <w:t>CR 1419 29.512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5706315B" w14:textId="6B61C38C"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3A0565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91CF8C2" w14:textId="77777777" w:rsidR="00A30FE6" w:rsidRDefault="00A30FE6" w:rsidP="00A30FE6">
            <w:pPr>
              <w:rPr>
                <w:rFonts w:ascii="Arial" w:hAnsi="Arial" w:cs="Arial"/>
                <w:sz w:val="18"/>
              </w:rPr>
            </w:pPr>
          </w:p>
        </w:tc>
      </w:tr>
      <w:tr w:rsidR="00A30FE6" w:rsidRPr="002F2600" w14:paraId="57CA037E" w14:textId="77777777" w:rsidTr="00B8300F">
        <w:tc>
          <w:tcPr>
            <w:tcW w:w="975" w:type="dxa"/>
            <w:tcBorders>
              <w:left w:val="single" w:sz="12" w:space="0" w:color="auto"/>
              <w:bottom w:val="nil"/>
              <w:right w:val="single" w:sz="12" w:space="0" w:color="auto"/>
            </w:tcBorders>
          </w:tcPr>
          <w:p w14:paraId="0B75669A"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1EDEA7A"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F491D92" w14:textId="4632B671" w:rsidR="00A30FE6" w:rsidRDefault="00A30FE6" w:rsidP="00A30FE6">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nil"/>
              <w:right w:val="single" w:sz="12" w:space="0" w:color="auto"/>
            </w:tcBorders>
          </w:tcPr>
          <w:p w14:paraId="030015F3" w14:textId="79B988C8" w:rsidR="00A30FE6" w:rsidRDefault="00A30FE6" w:rsidP="00A30FE6">
            <w:pPr>
              <w:pStyle w:val="TAL"/>
              <w:rPr>
                <w:sz w:val="20"/>
              </w:rPr>
            </w:pPr>
            <w:r>
              <w:rPr>
                <w:sz w:val="20"/>
              </w:rPr>
              <w:t>CR 0800 29.514 Rel-19 Correction of available bitrate monitoring subscription</w:t>
            </w:r>
          </w:p>
        </w:tc>
        <w:tc>
          <w:tcPr>
            <w:tcW w:w="1401" w:type="dxa"/>
            <w:tcBorders>
              <w:left w:val="single" w:sz="12" w:space="0" w:color="auto"/>
              <w:bottom w:val="nil"/>
              <w:right w:val="single" w:sz="12" w:space="0" w:color="auto"/>
            </w:tcBorders>
          </w:tcPr>
          <w:p w14:paraId="3556CFB0" w14:textId="5DC1625B"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5E6A668F" w14:textId="4A68D9E3" w:rsidR="00A30FE6" w:rsidRPr="00750E57" w:rsidRDefault="00A30FE6" w:rsidP="00A30FE6">
            <w:pPr>
              <w:pStyle w:val="TAL"/>
              <w:rPr>
                <w:sz w:val="20"/>
              </w:rPr>
            </w:pPr>
            <w:r>
              <w:rPr>
                <w:sz w:val="20"/>
              </w:rPr>
              <w:t>Revised to 4465</w:t>
            </w:r>
          </w:p>
        </w:tc>
        <w:tc>
          <w:tcPr>
            <w:tcW w:w="4619" w:type="dxa"/>
            <w:tcBorders>
              <w:left w:val="single" w:sz="12" w:space="0" w:color="auto"/>
              <w:bottom w:val="nil"/>
              <w:right w:val="single" w:sz="12" w:space="0" w:color="auto"/>
            </w:tcBorders>
          </w:tcPr>
          <w:p w14:paraId="4F51D493" w14:textId="427766E1" w:rsidR="00A30FE6" w:rsidRDefault="00A30FE6" w:rsidP="00A30FE6">
            <w:pPr>
              <w:rPr>
                <w:rFonts w:ascii="Arial" w:hAnsi="Arial" w:cs="Arial"/>
                <w:sz w:val="18"/>
              </w:rPr>
            </w:pPr>
            <w:r>
              <w:rPr>
                <w:rFonts w:ascii="Arial" w:hAnsi="Arial" w:cs="Arial"/>
                <w:sz w:val="18"/>
              </w:rPr>
              <w:t>Nokia: same discussion on and/or as 4196. Revert the order of the first added text.</w:t>
            </w:r>
          </w:p>
          <w:p w14:paraId="32ED61B4" w14:textId="227D35AF" w:rsidR="00A30FE6" w:rsidRDefault="00A30FE6" w:rsidP="00A30FE6">
            <w:pPr>
              <w:rPr>
                <w:rFonts w:ascii="Arial" w:hAnsi="Arial" w:cs="Arial"/>
                <w:sz w:val="18"/>
              </w:rPr>
            </w:pPr>
          </w:p>
        </w:tc>
      </w:tr>
      <w:tr w:rsidR="00A30FE6" w:rsidRPr="002F2600" w14:paraId="7E4FA097" w14:textId="77777777" w:rsidTr="00AA6FD9">
        <w:tc>
          <w:tcPr>
            <w:tcW w:w="975" w:type="dxa"/>
            <w:tcBorders>
              <w:top w:val="nil"/>
              <w:left w:val="single" w:sz="12" w:space="0" w:color="auto"/>
              <w:right w:val="single" w:sz="12" w:space="0" w:color="auto"/>
            </w:tcBorders>
          </w:tcPr>
          <w:p w14:paraId="2AD3191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7F770D7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4C0385" w14:textId="3FA9E9C3" w:rsidR="00A30FE6" w:rsidRDefault="00A30FE6" w:rsidP="00A30FE6">
            <w:pPr>
              <w:suppressLineNumbers/>
              <w:suppressAutoHyphens/>
              <w:spacing w:before="60" w:after="60"/>
              <w:jc w:val="center"/>
            </w:pPr>
            <w:r>
              <w:t>4465</w:t>
            </w:r>
          </w:p>
        </w:tc>
        <w:tc>
          <w:tcPr>
            <w:tcW w:w="3251" w:type="dxa"/>
            <w:tcBorders>
              <w:top w:val="nil"/>
              <w:left w:val="single" w:sz="12" w:space="0" w:color="auto"/>
              <w:bottom w:val="single" w:sz="4" w:space="0" w:color="auto"/>
              <w:right w:val="single" w:sz="12" w:space="0" w:color="auto"/>
            </w:tcBorders>
            <w:shd w:val="clear" w:color="auto" w:fill="00FFFF"/>
          </w:tcPr>
          <w:p w14:paraId="202FB9D8" w14:textId="6ED9026A" w:rsidR="00A30FE6" w:rsidRDefault="00A30FE6" w:rsidP="00A30FE6">
            <w:pPr>
              <w:pStyle w:val="TAL"/>
              <w:rPr>
                <w:sz w:val="20"/>
              </w:rPr>
            </w:pPr>
            <w:r>
              <w:rPr>
                <w:sz w:val="20"/>
              </w:rPr>
              <w:t>CR 0800 29.514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61F9539B" w14:textId="163E8A35"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35094DB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0F7D267" w14:textId="77777777" w:rsidR="00A30FE6" w:rsidRDefault="00A30FE6" w:rsidP="00A30FE6">
            <w:pPr>
              <w:rPr>
                <w:rFonts w:ascii="Arial" w:hAnsi="Arial" w:cs="Arial"/>
                <w:sz w:val="18"/>
              </w:rPr>
            </w:pPr>
          </w:p>
        </w:tc>
      </w:tr>
      <w:tr w:rsidR="00A30FE6" w:rsidRPr="00817C85" w14:paraId="2E9292A7" w14:textId="77777777" w:rsidTr="00AA6FD9">
        <w:tc>
          <w:tcPr>
            <w:tcW w:w="975" w:type="dxa"/>
            <w:tcBorders>
              <w:left w:val="single" w:sz="12" w:space="0" w:color="auto"/>
              <w:right w:val="single" w:sz="12" w:space="0" w:color="auto"/>
            </w:tcBorders>
          </w:tcPr>
          <w:p w14:paraId="112FEFBE"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AA038F" w14:textId="51CCED55" w:rsidR="00A30FE6" w:rsidRDefault="00A30FE6" w:rsidP="00A30FE6">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99"/>
          </w:tcPr>
          <w:p w14:paraId="3D576AC7" w14:textId="4A4C628E" w:rsidR="00A30FE6" w:rsidRDefault="00A30FE6" w:rsidP="00A30FE6">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5DA8285C" w14:textId="6F6DC790"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172149FC" w14:textId="59D968E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A727339" w14:textId="77777777" w:rsidR="00A30FE6" w:rsidRPr="00A05878" w:rsidRDefault="00A30FE6" w:rsidP="00A30FE6">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0A805626" w14:textId="77777777" w:rsidR="00A30FE6" w:rsidRDefault="00A30FE6" w:rsidP="00A30FE6">
            <w:pPr>
              <w:rPr>
                <w:rFonts w:ascii="Arial" w:hAnsi="Arial" w:cs="Arial"/>
                <w:color w:val="0070C0"/>
                <w:sz w:val="18"/>
                <w:lang w:val="en-GB"/>
              </w:rPr>
            </w:pPr>
            <w:r w:rsidRPr="00A05878">
              <w:rPr>
                <w:rFonts w:ascii="Arial" w:hAnsi="Arial" w:cs="Arial"/>
                <w:color w:val="0070C0"/>
                <w:sz w:val="18"/>
                <w:lang w:val="en-GB"/>
              </w:rPr>
              <w:t>TS29122_AsSessionWithQoS.yaml</w:t>
            </w:r>
          </w:p>
          <w:p w14:paraId="0574781F" w14:textId="74A84AF2" w:rsidR="00A30FE6" w:rsidRDefault="00A30FE6" w:rsidP="00A30FE6">
            <w:pPr>
              <w:pStyle w:val="C1Normal"/>
              <w:rPr>
                <w:lang w:val="en-US"/>
              </w:rPr>
            </w:pPr>
            <w:r w:rsidRPr="00817C85">
              <w:rPr>
                <w:lang w:val="en-US"/>
              </w:rPr>
              <w:t>Ericsson</w:t>
            </w:r>
            <w:r>
              <w:rPr>
                <w:lang w:val="en-US"/>
              </w:rPr>
              <w:t>/Huawei</w:t>
            </w:r>
            <w:r w:rsidRPr="00817C85">
              <w:rPr>
                <w:lang w:val="en-US"/>
              </w:rPr>
              <w:t>: EN in SA2.SA2 say</w:t>
            </w:r>
            <w:r>
              <w:rPr>
                <w:lang w:val="en-US"/>
              </w:rPr>
              <w:t>s only support UPF event report. Offline check.</w:t>
            </w:r>
          </w:p>
          <w:p w14:paraId="732005FC" w14:textId="6FCCF301" w:rsidR="00A30FE6" w:rsidRPr="00817C85" w:rsidRDefault="00A30FE6" w:rsidP="00A30FE6">
            <w:pPr>
              <w:pStyle w:val="C1Normal"/>
              <w:rPr>
                <w:lang w:val="en-US"/>
              </w:rPr>
            </w:pPr>
            <w:r>
              <w:rPr>
                <w:lang w:val="en-US"/>
              </w:rPr>
              <w:t>Nokia: supports the CR.</w:t>
            </w:r>
          </w:p>
        </w:tc>
      </w:tr>
      <w:tr w:rsidR="00A30FE6" w:rsidRPr="002F2600" w14:paraId="6521D35C" w14:textId="77777777" w:rsidTr="00192801">
        <w:tc>
          <w:tcPr>
            <w:tcW w:w="975" w:type="dxa"/>
            <w:tcBorders>
              <w:left w:val="single" w:sz="12" w:space="0" w:color="auto"/>
              <w:right w:val="single" w:sz="12" w:space="0" w:color="auto"/>
            </w:tcBorders>
          </w:tcPr>
          <w:p w14:paraId="622C576D" w14:textId="77777777" w:rsidR="00A30FE6" w:rsidRPr="00817C85" w:rsidRDefault="00A30FE6" w:rsidP="00A30FE6">
            <w:pPr>
              <w:pStyle w:val="TAL"/>
              <w:rPr>
                <w:rFonts w:eastAsia="DengXian"/>
                <w:sz w:val="20"/>
                <w:lang w:val="en-US" w:eastAsia="zh-CN"/>
              </w:rPr>
            </w:pPr>
          </w:p>
        </w:tc>
        <w:tc>
          <w:tcPr>
            <w:tcW w:w="2635" w:type="dxa"/>
            <w:tcBorders>
              <w:left w:val="single" w:sz="12" w:space="0" w:color="auto"/>
              <w:right w:val="single" w:sz="12" w:space="0" w:color="auto"/>
            </w:tcBorders>
          </w:tcPr>
          <w:p w14:paraId="5A22CD6F" w14:textId="77777777" w:rsidR="00A30FE6" w:rsidRPr="00817C85" w:rsidRDefault="00A30FE6" w:rsidP="00A30FE6">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42FF731" w14:textId="5694984A" w:rsidR="00A30FE6" w:rsidRDefault="00A30FE6" w:rsidP="00A30FE6">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99"/>
          </w:tcPr>
          <w:p w14:paraId="3F2ABA70" w14:textId="382E7CC7" w:rsidR="00A30FE6" w:rsidRDefault="00A30FE6" w:rsidP="00A30FE6">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653F37E5" w14:textId="6A75A061"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45504AE5" w14:textId="049A4F45"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79E7C81" w14:textId="31C1CA55"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345612F3" w14:textId="061B214E" w:rsidR="00A30FE6" w:rsidRDefault="00A30FE6" w:rsidP="00A30FE6">
            <w:pPr>
              <w:pStyle w:val="C1Normal"/>
              <w:rPr>
                <w:sz w:val="18"/>
              </w:rPr>
            </w:pPr>
            <w:r>
              <w:rPr>
                <w:lang w:val="en-US"/>
              </w:rPr>
              <w:t>Nokia: supports the CR.</w:t>
            </w:r>
          </w:p>
        </w:tc>
      </w:tr>
      <w:tr w:rsidR="00A30FE6" w:rsidRPr="002F2600" w14:paraId="3D94A8D0" w14:textId="77777777" w:rsidTr="00192801">
        <w:tc>
          <w:tcPr>
            <w:tcW w:w="975" w:type="dxa"/>
            <w:tcBorders>
              <w:left w:val="single" w:sz="12" w:space="0" w:color="auto"/>
              <w:right w:val="single" w:sz="12" w:space="0" w:color="auto"/>
            </w:tcBorders>
          </w:tcPr>
          <w:p w14:paraId="1A8034C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1667362" w14:textId="4CB47F62" w:rsidR="00A30FE6" w:rsidRDefault="00A30FE6" w:rsidP="00A30FE6">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99"/>
          </w:tcPr>
          <w:p w14:paraId="726529A0" w14:textId="73CBE345" w:rsidR="00A30FE6" w:rsidRDefault="00A30FE6" w:rsidP="00A30FE6">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2DFAD3B7" w14:textId="6FDABF81"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A98DF3D" w14:textId="3B118BFF"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2E47468" w14:textId="77777777" w:rsidR="00A30FE6" w:rsidRPr="00DF1462" w:rsidRDefault="00A30FE6" w:rsidP="00A30FE6">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73EE6E21" w14:textId="77777777" w:rsidR="00A30FE6" w:rsidRDefault="00A30FE6" w:rsidP="00A30FE6">
            <w:pPr>
              <w:rPr>
                <w:rFonts w:ascii="Arial" w:hAnsi="Arial" w:cs="Arial"/>
                <w:color w:val="0070C0"/>
                <w:sz w:val="18"/>
                <w:lang w:val="en-GB"/>
              </w:rPr>
            </w:pPr>
            <w:r w:rsidRPr="00DF1462">
              <w:rPr>
                <w:rFonts w:ascii="Arial" w:hAnsi="Arial" w:cs="Arial"/>
                <w:color w:val="0070C0"/>
                <w:sz w:val="18"/>
                <w:lang w:val="en-GB"/>
              </w:rPr>
              <w:t>TS29512_Npcf_SMPolicyControl.yaml</w:t>
            </w:r>
          </w:p>
          <w:p w14:paraId="1D03D8C2" w14:textId="77777777"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25B8CCC7" w14:textId="379F4C31" w:rsidR="00A30FE6" w:rsidRDefault="00A30FE6" w:rsidP="00A30FE6">
            <w:pPr>
              <w:pStyle w:val="C1Normal"/>
              <w:rPr>
                <w:sz w:val="18"/>
              </w:rPr>
            </w:pPr>
            <w:r>
              <w:t>Nokia: supports the CR.</w:t>
            </w:r>
          </w:p>
        </w:tc>
      </w:tr>
      <w:tr w:rsidR="00A30FE6" w:rsidRPr="002F2600" w14:paraId="43D3BA72" w14:textId="77777777" w:rsidTr="00762878">
        <w:tc>
          <w:tcPr>
            <w:tcW w:w="975" w:type="dxa"/>
            <w:tcBorders>
              <w:left w:val="single" w:sz="12" w:space="0" w:color="auto"/>
              <w:right w:val="single" w:sz="12" w:space="0" w:color="auto"/>
            </w:tcBorders>
          </w:tcPr>
          <w:p w14:paraId="4764F9A6"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664AC" w14:textId="4105546C" w:rsidR="00A30FE6" w:rsidRDefault="00A30FE6" w:rsidP="00A30FE6">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99"/>
          </w:tcPr>
          <w:p w14:paraId="20411D50" w14:textId="40890F0F" w:rsidR="00A30FE6" w:rsidRDefault="00A30FE6" w:rsidP="00A30FE6">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7D0E3F3B" w14:textId="65138132"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269CAAFA" w14:textId="476F97F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438D780" w14:textId="77777777" w:rsidR="00A30FE6" w:rsidRPr="00691FB4" w:rsidRDefault="00A30FE6" w:rsidP="00A30FE6">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A30FE6" w:rsidRDefault="00A30FE6" w:rsidP="00A30FE6">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074B9203" w14:textId="77777777" w:rsidR="00A30FE6" w:rsidRDefault="00A30FE6" w:rsidP="00A30FE6">
            <w:pPr>
              <w:rPr>
                <w:rFonts w:ascii="Arial" w:hAnsi="Arial" w:cs="Arial"/>
                <w:color w:val="FF0000"/>
                <w:sz w:val="18"/>
                <w:lang w:val="en-GB"/>
              </w:rPr>
            </w:pPr>
            <w:r>
              <w:rPr>
                <w:rFonts w:ascii="Arial" w:hAnsi="Arial" w:cs="Arial"/>
                <w:color w:val="FF0000"/>
                <w:sz w:val="18"/>
                <w:lang w:val="en-GB"/>
              </w:rPr>
              <w:t>Correct tdoc number</w:t>
            </w:r>
          </w:p>
          <w:p w14:paraId="705DD72B" w14:textId="77777777"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63580C10" w14:textId="5B1475E5" w:rsidR="00A30FE6" w:rsidRPr="009F0DA0" w:rsidRDefault="00A30FE6" w:rsidP="00A30FE6">
            <w:pPr>
              <w:pStyle w:val="C1Normal"/>
              <w:rPr>
                <w:color w:val="FF0000"/>
                <w:sz w:val="18"/>
              </w:rPr>
            </w:pPr>
            <w:r>
              <w:t>Nokia: supports the CR.</w:t>
            </w:r>
          </w:p>
        </w:tc>
      </w:tr>
      <w:tr w:rsidR="00A30FE6" w:rsidRPr="002F2600" w14:paraId="5EA8FE7C" w14:textId="77777777" w:rsidTr="00540487">
        <w:tc>
          <w:tcPr>
            <w:tcW w:w="975" w:type="dxa"/>
            <w:tcBorders>
              <w:left w:val="single" w:sz="12" w:space="0" w:color="auto"/>
              <w:bottom w:val="nil"/>
              <w:right w:val="single" w:sz="12" w:space="0" w:color="auto"/>
            </w:tcBorders>
          </w:tcPr>
          <w:p w14:paraId="457A6131"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2EF6BB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604404B" w14:textId="0FABC338" w:rsidR="00A30FE6" w:rsidRDefault="00A30FE6" w:rsidP="00A30FE6">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nil"/>
              <w:right w:val="single" w:sz="12" w:space="0" w:color="auto"/>
            </w:tcBorders>
          </w:tcPr>
          <w:p w14:paraId="5C235DE8" w14:textId="3B7BD399" w:rsidR="00A30FE6" w:rsidRDefault="00A30FE6" w:rsidP="00A30FE6">
            <w:pPr>
              <w:pStyle w:val="TAL"/>
              <w:rPr>
                <w:sz w:val="20"/>
              </w:rPr>
            </w:pPr>
            <w:r>
              <w:rPr>
                <w:sz w:val="20"/>
              </w:rPr>
              <w:t xml:space="preserve">CR 1425 29.512 Rel-19 Correction to the maximum number of reference to </w:t>
            </w:r>
            <w:proofErr w:type="spellStart"/>
            <w:r>
              <w:rPr>
                <w:sz w:val="20"/>
              </w:rPr>
              <w:t>QosMonitoringData</w:t>
            </w:r>
            <w:proofErr w:type="spellEnd"/>
          </w:p>
        </w:tc>
        <w:tc>
          <w:tcPr>
            <w:tcW w:w="1401" w:type="dxa"/>
            <w:tcBorders>
              <w:left w:val="single" w:sz="12" w:space="0" w:color="auto"/>
              <w:bottom w:val="nil"/>
              <w:right w:val="single" w:sz="12" w:space="0" w:color="auto"/>
            </w:tcBorders>
          </w:tcPr>
          <w:p w14:paraId="53D663E6" w14:textId="18716D86"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2C3477E" w14:textId="7625D569" w:rsidR="00A30FE6" w:rsidRPr="00750E57" w:rsidRDefault="00A30FE6" w:rsidP="00A30FE6">
            <w:pPr>
              <w:pStyle w:val="TAL"/>
              <w:rPr>
                <w:sz w:val="20"/>
              </w:rPr>
            </w:pPr>
            <w:r>
              <w:rPr>
                <w:sz w:val="20"/>
              </w:rPr>
              <w:t>Revised to 4470</w:t>
            </w:r>
          </w:p>
        </w:tc>
        <w:tc>
          <w:tcPr>
            <w:tcW w:w="4619" w:type="dxa"/>
            <w:tcBorders>
              <w:left w:val="single" w:sz="12" w:space="0" w:color="auto"/>
              <w:bottom w:val="nil"/>
              <w:right w:val="single" w:sz="12" w:space="0" w:color="auto"/>
            </w:tcBorders>
          </w:tcPr>
          <w:p w14:paraId="555477BD" w14:textId="77777777" w:rsidR="00A30FE6" w:rsidRDefault="00A30FE6" w:rsidP="00A30FE6">
            <w:pPr>
              <w:pStyle w:val="C1Normal"/>
            </w:pPr>
            <w:r>
              <w:t>Huawei: Rephrase note 10 to remove the limitation.</w:t>
            </w:r>
          </w:p>
          <w:p w14:paraId="789A9DE9" w14:textId="21D17BFA" w:rsidR="00A30FE6" w:rsidRDefault="00A30FE6" w:rsidP="00A30FE6">
            <w:pPr>
              <w:pStyle w:val="C1Normal"/>
            </w:pPr>
            <w:r>
              <w:t>ZTE: keep only the limitation to 1 when the feature is not supported.</w:t>
            </w:r>
          </w:p>
        </w:tc>
      </w:tr>
      <w:tr w:rsidR="00A30FE6" w:rsidRPr="002F2600" w14:paraId="4E5A27D5" w14:textId="77777777" w:rsidTr="00540487">
        <w:tc>
          <w:tcPr>
            <w:tcW w:w="975" w:type="dxa"/>
            <w:tcBorders>
              <w:top w:val="nil"/>
              <w:left w:val="single" w:sz="12" w:space="0" w:color="auto"/>
              <w:right w:val="single" w:sz="12" w:space="0" w:color="auto"/>
            </w:tcBorders>
          </w:tcPr>
          <w:p w14:paraId="2978239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0FB6355"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1E5BD1" w14:textId="454B279F" w:rsidR="00A30FE6" w:rsidRDefault="00A30FE6" w:rsidP="00A30FE6">
            <w:pPr>
              <w:suppressLineNumbers/>
              <w:suppressAutoHyphens/>
              <w:spacing w:before="60" w:after="60"/>
              <w:jc w:val="center"/>
            </w:pPr>
            <w:r>
              <w:t>4470</w:t>
            </w:r>
          </w:p>
        </w:tc>
        <w:tc>
          <w:tcPr>
            <w:tcW w:w="3251" w:type="dxa"/>
            <w:tcBorders>
              <w:top w:val="nil"/>
              <w:left w:val="single" w:sz="12" w:space="0" w:color="auto"/>
              <w:bottom w:val="single" w:sz="4" w:space="0" w:color="auto"/>
              <w:right w:val="single" w:sz="12" w:space="0" w:color="auto"/>
            </w:tcBorders>
            <w:shd w:val="clear" w:color="auto" w:fill="DEE7AB"/>
          </w:tcPr>
          <w:p w14:paraId="72B533A5" w14:textId="0D816993" w:rsidR="00A30FE6" w:rsidRDefault="00A30FE6" w:rsidP="00A30FE6">
            <w:pPr>
              <w:pStyle w:val="TAL"/>
              <w:rPr>
                <w:sz w:val="20"/>
              </w:rPr>
            </w:pPr>
            <w:r>
              <w:rPr>
                <w:sz w:val="20"/>
              </w:rPr>
              <w:t xml:space="preserve">CR 1425 29.512 Rel-19 Correction to the maximum number of reference to </w:t>
            </w:r>
            <w:proofErr w:type="spellStart"/>
            <w:r>
              <w:rPr>
                <w:sz w:val="20"/>
              </w:rPr>
              <w:t>QosMonitoringData</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C8B3AA0" w14:textId="38BBD610"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7454E55D" w14:textId="541FB645"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7F0076F" w14:textId="77777777" w:rsidR="00A30FE6" w:rsidRDefault="00A30FE6" w:rsidP="00A30FE6">
            <w:pPr>
              <w:pStyle w:val="C1Normal"/>
            </w:pPr>
          </w:p>
        </w:tc>
      </w:tr>
      <w:tr w:rsidR="00A30FE6" w:rsidRPr="002F2600" w14:paraId="3A83C29A" w14:textId="77777777" w:rsidTr="00510CF4">
        <w:tc>
          <w:tcPr>
            <w:tcW w:w="975" w:type="dxa"/>
            <w:tcBorders>
              <w:left w:val="single" w:sz="12" w:space="0" w:color="auto"/>
              <w:right w:val="single" w:sz="12" w:space="0" w:color="auto"/>
            </w:tcBorders>
          </w:tcPr>
          <w:p w14:paraId="52D71A2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76436F3" w14:textId="6ED45AFF" w:rsidR="00A30FE6" w:rsidRDefault="00A30FE6" w:rsidP="00A30FE6">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99"/>
          </w:tcPr>
          <w:p w14:paraId="3A9CE7E3" w14:textId="43B14912" w:rsidR="00A30FE6" w:rsidRDefault="00A30FE6" w:rsidP="00A30FE6">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3078C09D" w14:textId="034CFF1A"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3821603" w14:textId="727BF8D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09335CC" w14:textId="7114A24A" w:rsidR="00A30FE6" w:rsidRDefault="00A30FE6" w:rsidP="00A30FE6">
            <w:pPr>
              <w:rPr>
                <w:rFonts w:ascii="Arial" w:hAnsi="Arial" w:cs="Arial"/>
                <w:sz w:val="18"/>
              </w:rPr>
            </w:pPr>
            <w:r>
              <w:rPr>
                <w:rFonts w:ascii="Arial" w:hAnsi="Arial" w:cs="Arial"/>
                <w:sz w:val="18"/>
              </w:rPr>
              <w:t>Lenovo: The change of references is acceptable. The rest depend on the discussion in 4349.</w:t>
            </w:r>
          </w:p>
        </w:tc>
      </w:tr>
      <w:tr w:rsidR="00A30FE6" w:rsidRPr="002F2600" w14:paraId="5D9B94FA" w14:textId="77777777" w:rsidTr="00C07F7E">
        <w:tc>
          <w:tcPr>
            <w:tcW w:w="975" w:type="dxa"/>
            <w:tcBorders>
              <w:left w:val="single" w:sz="12" w:space="0" w:color="auto"/>
              <w:right w:val="single" w:sz="12" w:space="0" w:color="auto"/>
            </w:tcBorders>
          </w:tcPr>
          <w:p w14:paraId="5A4329ED"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4D2DFE3" w14:textId="6D35C21E" w:rsidR="00A30FE6" w:rsidRDefault="00A30FE6" w:rsidP="00A30FE6">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99"/>
          </w:tcPr>
          <w:p w14:paraId="18E3CECD" w14:textId="3C3CA31E" w:rsidR="00A30FE6" w:rsidRDefault="00A30FE6" w:rsidP="00A30FE6">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99"/>
          </w:tcPr>
          <w:p w14:paraId="76813EF3" w14:textId="7D4A9188"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758DE1F" w14:textId="2EC97233"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7CAEAE9D" w14:textId="77777777" w:rsidR="00A30FE6" w:rsidRDefault="00A30FE6" w:rsidP="00A30FE6">
            <w:pPr>
              <w:rPr>
                <w:rFonts w:ascii="Arial" w:hAnsi="Arial" w:cs="Arial"/>
                <w:sz w:val="18"/>
              </w:rPr>
            </w:pPr>
            <w:r>
              <w:rPr>
                <w:rFonts w:ascii="Arial" w:hAnsi="Arial" w:cs="Arial"/>
                <w:sz w:val="18"/>
              </w:rPr>
              <w:t xml:space="preserve">Lenovo: Doesn’t like including security information in the transform label. Need to check. </w:t>
            </w:r>
          </w:p>
          <w:p w14:paraId="074E3032" w14:textId="1FB62110" w:rsidR="00A30FE6" w:rsidRDefault="00A30FE6" w:rsidP="00A30FE6">
            <w:pPr>
              <w:rPr>
                <w:rFonts w:ascii="Arial" w:hAnsi="Arial" w:cs="Arial"/>
                <w:sz w:val="18"/>
              </w:rPr>
            </w:pPr>
            <w:r>
              <w:rPr>
                <w:rFonts w:ascii="Arial" w:hAnsi="Arial" w:cs="Arial"/>
                <w:sz w:val="18"/>
              </w:rPr>
              <w:t>Nokia: There are 4 protocol solutions.</w:t>
            </w:r>
          </w:p>
        </w:tc>
      </w:tr>
      <w:tr w:rsidR="00A30FE6" w:rsidRPr="002F2600" w14:paraId="058066E9" w14:textId="77777777" w:rsidTr="0088735E">
        <w:tc>
          <w:tcPr>
            <w:tcW w:w="975" w:type="dxa"/>
            <w:tcBorders>
              <w:left w:val="single" w:sz="12" w:space="0" w:color="auto"/>
              <w:bottom w:val="nil"/>
              <w:right w:val="single" w:sz="12" w:space="0" w:color="auto"/>
            </w:tcBorders>
          </w:tcPr>
          <w:p w14:paraId="6413081A" w14:textId="243CFFEB"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bottom w:val="nil"/>
              <w:right w:val="single" w:sz="12" w:space="0" w:color="auto"/>
            </w:tcBorders>
          </w:tcPr>
          <w:p w14:paraId="492AC2B5" w14:textId="6688D974" w:rsidR="00A30FE6" w:rsidRPr="00D81B37" w:rsidRDefault="00A30FE6" w:rsidP="00A30FE6">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tcPr>
          <w:p w14:paraId="087C7DDD" w14:textId="4E1D4CD1" w:rsidR="00A30FE6" w:rsidRPr="00EC002F" w:rsidRDefault="00A30FE6" w:rsidP="00A30FE6">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nil"/>
              <w:right w:val="single" w:sz="12" w:space="0" w:color="auto"/>
            </w:tcBorders>
          </w:tcPr>
          <w:p w14:paraId="2AF52E2D" w14:textId="500C2E1B" w:rsidR="00A30FE6" w:rsidRPr="00750E57" w:rsidRDefault="00A30FE6" w:rsidP="00A30FE6">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left w:val="single" w:sz="12" w:space="0" w:color="auto"/>
              <w:bottom w:val="nil"/>
              <w:right w:val="single" w:sz="12" w:space="0" w:color="auto"/>
            </w:tcBorders>
          </w:tcPr>
          <w:p w14:paraId="1AF9323E" w14:textId="7E51B1AC" w:rsidR="00A30FE6" w:rsidRPr="00750E57" w:rsidRDefault="00A30FE6" w:rsidP="00A30FE6">
            <w:pPr>
              <w:pStyle w:val="TAL"/>
              <w:rPr>
                <w:sz w:val="20"/>
              </w:rPr>
            </w:pPr>
            <w:r>
              <w:rPr>
                <w:sz w:val="20"/>
              </w:rPr>
              <w:t>CATT</w:t>
            </w:r>
          </w:p>
        </w:tc>
        <w:tc>
          <w:tcPr>
            <w:tcW w:w="1062" w:type="dxa"/>
            <w:tcBorders>
              <w:left w:val="single" w:sz="12" w:space="0" w:color="auto"/>
              <w:bottom w:val="nil"/>
              <w:right w:val="single" w:sz="12" w:space="0" w:color="auto"/>
            </w:tcBorders>
          </w:tcPr>
          <w:p w14:paraId="65092959" w14:textId="6958A12B" w:rsidR="00A30FE6" w:rsidRPr="00750E57" w:rsidRDefault="00A30FE6" w:rsidP="00A30FE6">
            <w:pPr>
              <w:pStyle w:val="TAL"/>
              <w:rPr>
                <w:sz w:val="20"/>
              </w:rPr>
            </w:pPr>
            <w:r>
              <w:rPr>
                <w:sz w:val="20"/>
              </w:rPr>
              <w:t>Revised to 4404</w:t>
            </w:r>
          </w:p>
        </w:tc>
        <w:tc>
          <w:tcPr>
            <w:tcW w:w="4619" w:type="dxa"/>
            <w:tcBorders>
              <w:left w:val="single" w:sz="12" w:space="0" w:color="auto"/>
              <w:bottom w:val="nil"/>
              <w:right w:val="single" w:sz="12" w:space="0" w:color="auto"/>
            </w:tcBorders>
          </w:tcPr>
          <w:p w14:paraId="0A5808D4" w14:textId="77777777" w:rsidR="00A30FE6" w:rsidRDefault="00A30FE6" w:rsidP="00A30FE6">
            <w:pPr>
              <w:rPr>
                <w:rFonts w:ascii="Arial" w:hAnsi="Arial" w:cs="Arial"/>
                <w:color w:val="FF0000"/>
                <w:sz w:val="18"/>
              </w:rPr>
            </w:pPr>
            <w:r w:rsidRPr="00600FED">
              <w:rPr>
                <w:rFonts w:ascii="Arial" w:hAnsi="Arial" w:cs="Arial"/>
                <w:color w:val="FF0000"/>
                <w:sz w:val="18"/>
              </w:rPr>
              <w:t>Proposed changes affects is missing.</w:t>
            </w:r>
          </w:p>
          <w:p w14:paraId="6E576057" w14:textId="77777777" w:rsidR="00A30FE6" w:rsidRDefault="00A30FE6" w:rsidP="00A30FE6">
            <w:pPr>
              <w:rPr>
                <w:rFonts w:ascii="Arial" w:hAnsi="Arial" w:cs="Arial"/>
                <w:sz w:val="18"/>
              </w:rPr>
            </w:pPr>
            <w:r>
              <w:rPr>
                <w:rFonts w:ascii="Arial" w:hAnsi="Arial" w:cs="Arial"/>
                <w:sz w:val="18"/>
              </w:rPr>
              <w:t>Huawei: Remove the empty line that appears after the removal of NOTE 7.</w:t>
            </w:r>
          </w:p>
          <w:p w14:paraId="2B841758" w14:textId="2917D3B5" w:rsidR="00A30FE6" w:rsidRDefault="00A30FE6" w:rsidP="00A30FE6">
            <w:pPr>
              <w:rPr>
                <w:rFonts w:ascii="Arial" w:hAnsi="Arial" w:cs="Arial"/>
                <w:sz w:val="18"/>
              </w:rPr>
            </w:pPr>
            <w:r>
              <w:rPr>
                <w:rFonts w:ascii="Arial" w:hAnsi="Arial" w:cs="Arial"/>
                <w:sz w:val="18"/>
              </w:rPr>
              <w:t>Nokia: void the NOTE instead of removing it.</w:t>
            </w:r>
          </w:p>
        </w:tc>
      </w:tr>
      <w:tr w:rsidR="00A30FE6" w:rsidRPr="002F2600" w14:paraId="07287E7C" w14:textId="77777777" w:rsidTr="00B71796">
        <w:tc>
          <w:tcPr>
            <w:tcW w:w="975" w:type="dxa"/>
            <w:tcBorders>
              <w:top w:val="nil"/>
              <w:left w:val="single" w:sz="12" w:space="0" w:color="auto"/>
              <w:right w:val="single" w:sz="12" w:space="0" w:color="auto"/>
            </w:tcBorders>
          </w:tcPr>
          <w:p w14:paraId="2413DF4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96A390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1ABA40" w14:textId="0C8FBF4A" w:rsidR="00A30FE6" w:rsidRDefault="00A30FE6" w:rsidP="00A30FE6">
            <w:pPr>
              <w:suppressLineNumbers/>
              <w:suppressAutoHyphens/>
              <w:spacing w:before="60" w:after="60"/>
              <w:jc w:val="center"/>
            </w:pPr>
            <w:r>
              <w:t>4404</w:t>
            </w:r>
          </w:p>
        </w:tc>
        <w:tc>
          <w:tcPr>
            <w:tcW w:w="3251" w:type="dxa"/>
            <w:tcBorders>
              <w:top w:val="nil"/>
              <w:left w:val="single" w:sz="12" w:space="0" w:color="auto"/>
              <w:bottom w:val="single" w:sz="4" w:space="0" w:color="auto"/>
              <w:right w:val="single" w:sz="12" w:space="0" w:color="auto"/>
            </w:tcBorders>
            <w:shd w:val="clear" w:color="auto" w:fill="DEE7AB"/>
          </w:tcPr>
          <w:p w14:paraId="7B681AFD" w14:textId="63F0B972" w:rsidR="00A30FE6" w:rsidRDefault="00A30FE6" w:rsidP="00A30FE6">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3E051EC" w14:textId="25073749" w:rsidR="00A30FE6" w:rsidRDefault="00A30FE6" w:rsidP="00A30FE6">
            <w:pPr>
              <w:pStyle w:val="TAL"/>
              <w:rPr>
                <w:sz w:val="20"/>
              </w:rPr>
            </w:pPr>
            <w:r>
              <w:rPr>
                <w:sz w:val="20"/>
              </w:rPr>
              <w:t>CATT</w:t>
            </w:r>
          </w:p>
        </w:tc>
        <w:tc>
          <w:tcPr>
            <w:tcW w:w="1062" w:type="dxa"/>
            <w:tcBorders>
              <w:top w:val="nil"/>
              <w:left w:val="single" w:sz="12" w:space="0" w:color="auto"/>
              <w:right w:val="single" w:sz="12" w:space="0" w:color="auto"/>
            </w:tcBorders>
          </w:tcPr>
          <w:p w14:paraId="2FB3A7DF" w14:textId="2BEC51C9"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A3BE763" w14:textId="77777777" w:rsidR="00A30FE6" w:rsidRPr="00600FED" w:rsidRDefault="00A30FE6" w:rsidP="00A30FE6">
            <w:pPr>
              <w:rPr>
                <w:rFonts w:ascii="Arial" w:hAnsi="Arial" w:cs="Arial"/>
                <w:color w:val="FF0000"/>
                <w:sz w:val="18"/>
              </w:rPr>
            </w:pPr>
          </w:p>
        </w:tc>
      </w:tr>
      <w:tr w:rsidR="00A30FE6" w:rsidRPr="002F2600" w14:paraId="76FE416E" w14:textId="77777777" w:rsidTr="00B71796">
        <w:tc>
          <w:tcPr>
            <w:tcW w:w="975" w:type="dxa"/>
            <w:tcBorders>
              <w:left w:val="single" w:sz="12" w:space="0" w:color="auto"/>
              <w:right w:val="single" w:sz="12" w:space="0" w:color="auto"/>
            </w:tcBorders>
          </w:tcPr>
          <w:p w14:paraId="0C0E0564"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F30703" w14:textId="656798E1" w:rsidR="00A30FE6" w:rsidRDefault="00A30FE6" w:rsidP="00A30FE6">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00FF00"/>
          </w:tcPr>
          <w:p w14:paraId="1B60CBA5" w14:textId="76A71F3F" w:rsidR="00A30FE6" w:rsidRDefault="00A30FE6" w:rsidP="00A30FE6">
            <w:pPr>
              <w:pStyle w:val="TAL"/>
              <w:rPr>
                <w:sz w:val="20"/>
              </w:rPr>
            </w:pPr>
            <w:r>
              <w:rPr>
                <w:sz w:val="20"/>
              </w:rPr>
              <w:t xml:space="preserve">CR 0461 29.549 Rel-19 Incorrect cardinality of </w:t>
            </w:r>
            <w:proofErr w:type="spellStart"/>
            <w:r>
              <w:rPr>
                <w:sz w:val="20"/>
              </w:rPr>
              <w:t>valUeAddrInfo</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6B712C57" w14:textId="0466B61E"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6FBEF6AB" w14:textId="64AAEC8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0C0A0213" w14:textId="77777777" w:rsidR="00A30FE6" w:rsidRDefault="00A30FE6" w:rsidP="00A30FE6">
            <w:pPr>
              <w:rPr>
                <w:rFonts w:ascii="Arial" w:hAnsi="Arial" w:cs="Arial"/>
                <w:sz w:val="18"/>
              </w:rPr>
            </w:pPr>
          </w:p>
        </w:tc>
      </w:tr>
      <w:tr w:rsidR="00A30FE6" w:rsidRPr="002F2600" w14:paraId="0A6D6B5C" w14:textId="77777777" w:rsidTr="00B71796">
        <w:tc>
          <w:tcPr>
            <w:tcW w:w="975" w:type="dxa"/>
            <w:tcBorders>
              <w:left w:val="single" w:sz="12" w:space="0" w:color="auto"/>
              <w:right w:val="single" w:sz="12" w:space="0" w:color="auto"/>
            </w:tcBorders>
          </w:tcPr>
          <w:p w14:paraId="4472C1E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15FCA1E" w14:textId="310BC992" w:rsidR="00A30FE6" w:rsidRDefault="00A30FE6" w:rsidP="00A30FE6">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tcPr>
          <w:p w14:paraId="02D9DF15" w14:textId="2EA59DA9" w:rsidR="00A30FE6" w:rsidRDefault="00A30FE6" w:rsidP="00A30FE6">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tcPr>
          <w:p w14:paraId="7B4FE325" w14:textId="229E230E"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42C9FD54" w14:textId="0C41201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5A0845DF" w14:textId="77777777" w:rsidR="00A30FE6" w:rsidRDefault="00A30FE6" w:rsidP="00A30FE6">
            <w:pPr>
              <w:rPr>
                <w:rFonts w:ascii="Arial" w:hAnsi="Arial" w:cs="Arial"/>
                <w:sz w:val="18"/>
              </w:rPr>
            </w:pPr>
          </w:p>
        </w:tc>
      </w:tr>
      <w:tr w:rsidR="00A30FE6" w:rsidRPr="002F2600" w14:paraId="4EE7B3E8" w14:textId="77777777" w:rsidTr="002F58AB">
        <w:tc>
          <w:tcPr>
            <w:tcW w:w="975" w:type="dxa"/>
            <w:tcBorders>
              <w:left w:val="single" w:sz="12" w:space="0" w:color="auto"/>
              <w:bottom w:val="nil"/>
              <w:right w:val="single" w:sz="12" w:space="0" w:color="auto"/>
            </w:tcBorders>
          </w:tcPr>
          <w:p w14:paraId="26F4E474" w14:textId="1538AABC"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A30FE6" w:rsidRPr="00D81B37" w:rsidRDefault="00A30FE6" w:rsidP="00A30FE6">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F48696E" w:rsidR="00A30FE6" w:rsidRPr="00EC002F" w:rsidRDefault="00A30FE6" w:rsidP="00A30FE6">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nil"/>
              <w:right w:val="single" w:sz="12" w:space="0" w:color="auto"/>
            </w:tcBorders>
          </w:tcPr>
          <w:p w14:paraId="098C0C0E" w14:textId="529EB166" w:rsidR="00A30FE6" w:rsidRPr="00750E57" w:rsidRDefault="00A30FE6" w:rsidP="00A30FE6">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A30FE6" w:rsidRPr="00750E57" w:rsidRDefault="00A30FE6" w:rsidP="00A30FE6">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A30FE6" w:rsidRPr="00522265" w:rsidRDefault="00A30FE6" w:rsidP="00A30FE6">
            <w:pPr>
              <w:rPr>
                <w:rFonts w:ascii="Arial" w:hAnsi="Arial" w:cs="Arial"/>
                <w:color w:val="0070C0"/>
                <w:sz w:val="18"/>
                <w:lang w:val="en-GB"/>
              </w:rPr>
            </w:pPr>
            <w:r w:rsidRPr="00522265">
              <w:rPr>
                <w:rFonts w:ascii="Arial" w:hAnsi="Arial" w:cs="Arial"/>
                <w:color w:val="0070C0"/>
                <w:sz w:val="18"/>
                <w:lang w:val="en-GB"/>
              </w:rPr>
              <w:t xml:space="preserve">This CR introduces a backwards compatible new feature to the </w:t>
            </w:r>
            <w:proofErr w:type="spellStart"/>
            <w:r w:rsidRPr="00522265">
              <w:rPr>
                <w:rFonts w:ascii="Arial" w:hAnsi="Arial" w:cs="Arial"/>
                <w:color w:val="0070C0"/>
                <w:sz w:val="18"/>
                <w:lang w:val="en-GB"/>
              </w:rPr>
              <w:t>OpenAPI</w:t>
            </w:r>
            <w:proofErr w:type="spellEnd"/>
            <w:r w:rsidRPr="00522265">
              <w:rPr>
                <w:rFonts w:ascii="Arial" w:hAnsi="Arial" w:cs="Arial"/>
                <w:color w:val="0070C0"/>
                <w:sz w:val="18"/>
                <w:lang w:val="en-GB"/>
              </w:rPr>
              <w:t xml:space="preserve"> descriptions of the following APIs:</w:t>
            </w:r>
          </w:p>
          <w:p w14:paraId="6AA4D3D4" w14:textId="77777777" w:rsidR="00A30FE6" w:rsidRDefault="00A30FE6" w:rsidP="00A30FE6">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A30FE6" w:rsidRDefault="00A30FE6" w:rsidP="00A30FE6">
            <w:pPr>
              <w:pStyle w:val="C1Normal"/>
            </w:pPr>
            <w:r>
              <w:t>Ericsson/Nokia: We don’t need a structure to introduce the custom value. We can simply remove the EN.</w:t>
            </w:r>
          </w:p>
        </w:tc>
      </w:tr>
      <w:tr w:rsidR="00A30FE6" w:rsidRPr="002F2600" w14:paraId="3D7ED003" w14:textId="77777777" w:rsidTr="002F58AB">
        <w:tc>
          <w:tcPr>
            <w:tcW w:w="975" w:type="dxa"/>
            <w:tcBorders>
              <w:top w:val="nil"/>
              <w:left w:val="single" w:sz="12" w:space="0" w:color="auto"/>
              <w:right w:val="single" w:sz="12" w:space="0" w:color="auto"/>
            </w:tcBorders>
          </w:tcPr>
          <w:p w14:paraId="78CE4534"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C41E0A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1B34FDA8" w:rsidR="00A30FE6" w:rsidRDefault="00A30FE6" w:rsidP="00A30FE6">
            <w:pPr>
              <w:suppressLineNumbers/>
              <w:suppressAutoHyphens/>
              <w:spacing w:before="60" w:after="60"/>
              <w:jc w:val="center"/>
            </w:pPr>
            <w:r>
              <w:t>4445</w:t>
            </w:r>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A30FE6" w:rsidRDefault="00A30FE6" w:rsidP="00A30FE6">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A30FE6" w:rsidRPr="00522265" w:rsidRDefault="00A30FE6" w:rsidP="00A30FE6">
            <w:pPr>
              <w:rPr>
                <w:rFonts w:ascii="Arial" w:hAnsi="Arial" w:cs="Arial"/>
                <w:color w:val="0070C0"/>
                <w:sz w:val="18"/>
                <w:lang w:val="en-GB"/>
              </w:rPr>
            </w:pPr>
          </w:p>
        </w:tc>
      </w:tr>
      <w:tr w:rsidR="00A30FE6" w:rsidRPr="002F2600" w14:paraId="109080FF" w14:textId="77777777" w:rsidTr="007F16D7">
        <w:tc>
          <w:tcPr>
            <w:tcW w:w="975" w:type="dxa"/>
            <w:tcBorders>
              <w:left w:val="single" w:sz="12" w:space="0" w:color="auto"/>
              <w:right w:val="single" w:sz="12" w:space="0" w:color="auto"/>
            </w:tcBorders>
          </w:tcPr>
          <w:p w14:paraId="193A8692"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55C748BB" w:rsidR="00A30FE6" w:rsidRPr="00EC002F" w:rsidRDefault="00A30FE6" w:rsidP="00A30FE6">
            <w:pPr>
              <w:suppressLineNumbers/>
              <w:suppressAutoHyphens/>
              <w:spacing w:before="60" w:after="60"/>
              <w:jc w:val="center"/>
            </w:pPr>
            <w:hyperlink r:id="rId313"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A30FE6" w:rsidRPr="00750E57" w:rsidRDefault="00A30FE6" w:rsidP="00A30FE6">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A30FE6" w:rsidRPr="004D6DE0" w:rsidRDefault="00A30FE6" w:rsidP="00A30FE6">
            <w:pPr>
              <w:rPr>
                <w:rFonts w:ascii="Arial" w:hAnsi="Arial" w:cs="Arial"/>
                <w:color w:val="0070C0"/>
                <w:sz w:val="18"/>
                <w:lang w:val="en-GB"/>
              </w:rPr>
            </w:pPr>
            <w:r w:rsidRPr="004D6DE0">
              <w:rPr>
                <w:rFonts w:ascii="Arial" w:hAnsi="Arial" w:cs="Arial"/>
                <w:color w:val="0070C0"/>
                <w:sz w:val="18"/>
                <w:lang w:val="en-GB"/>
              </w:rPr>
              <w:t xml:space="preserve">This CR introduces a backwards compatible new feature to the </w:t>
            </w:r>
            <w:proofErr w:type="spellStart"/>
            <w:r w:rsidRPr="004D6DE0">
              <w:rPr>
                <w:rFonts w:ascii="Arial" w:hAnsi="Arial" w:cs="Arial"/>
                <w:color w:val="0070C0"/>
                <w:sz w:val="18"/>
                <w:lang w:val="en-GB"/>
              </w:rPr>
              <w:t>OpenAPI</w:t>
            </w:r>
            <w:proofErr w:type="spellEnd"/>
            <w:r w:rsidRPr="004D6DE0">
              <w:rPr>
                <w:rFonts w:ascii="Arial" w:hAnsi="Arial" w:cs="Arial"/>
                <w:color w:val="0070C0"/>
                <w:sz w:val="18"/>
                <w:lang w:val="en-GB"/>
              </w:rPr>
              <w:t xml:space="preserve"> descriptions of the following APIs:</w:t>
            </w:r>
          </w:p>
          <w:p w14:paraId="7D895429" w14:textId="77777777" w:rsidR="00A30FE6" w:rsidRDefault="00A30FE6" w:rsidP="00A30FE6">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A30FE6" w:rsidRDefault="00A30FE6" w:rsidP="00A30FE6">
            <w:pPr>
              <w:pStyle w:val="C1Normal"/>
            </w:pPr>
            <w:r>
              <w:t>Ericsson: Matching direction is missing. Open to the data structure. Can accept it this time.</w:t>
            </w:r>
          </w:p>
          <w:p w14:paraId="2F31477E" w14:textId="60D2F4C1" w:rsidR="00A30FE6" w:rsidRDefault="00A30FE6" w:rsidP="00A30FE6">
            <w:pPr>
              <w:pStyle w:val="C1Normal"/>
            </w:pPr>
            <w:r>
              <w:t>Nokia: Common treatment for entering and leaving.</w:t>
            </w:r>
          </w:p>
        </w:tc>
      </w:tr>
      <w:tr w:rsidR="00A30FE6" w:rsidRPr="002F2600" w14:paraId="115662EB" w14:textId="77777777" w:rsidTr="00A71869">
        <w:tc>
          <w:tcPr>
            <w:tcW w:w="975" w:type="dxa"/>
            <w:tcBorders>
              <w:left w:val="single" w:sz="12" w:space="0" w:color="auto"/>
              <w:right w:val="single" w:sz="12" w:space="0" w:color="auto"/>
            </w:tcBorders>
          </w:tcPr>
          <w:p w14:paraId="2CB0BC16"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A30FE6" w:rsidRPr="00EC002F" w:rsidRDefault="00A30FE6" w:rsidP="00A30FE6">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A30FE6" w:rsidRPr="00750E57" w:rsidRDefault="00A30FE6" w:rsidP="00A30FE6">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A30FE6" w:rsidRDefault="00A30FE6" w:rsidP="00A30FE6">
            <w:pPr>
              <w:rPr>
                <w:rFonts w:ascii="Arial" w:hAnsi="Arial" w:cs="Arial"/>
                <w:sz w:val="18"/>
              </w:rPr>
            </w:pPr>
          </w:p>
        </w:tc>
      </w:tr>
      <w:tr w:rsidR="00A30FE6" w:rsidRPr="002F2600" w14:paraId="036B1B25" w14:textId="77777777" w:rsidTr="00241E60">
        <w:tc>
          <w:tcPr>
            <w:tcW w:w="975" w:type="dxa"/>
            <w:tcBorders>
              <w:left w:val="single" w:sz="12" w:space="0" w:color="auto"/>
              <w:right w:val="single" w:sz="12" w:space="0" w:color="auto"/>
            </w:tcBorders>
          </w:tcPr>
          <w:p w14:paraId="1135DF5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A30FE6" w:rsidRPr="00EC002F" w:rsidRDefault="00A30FE6" w:rsidP="00A30FE6">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A30FE6" w:rsidRPr="00750E57" w:rsidRDefault="00A30FE6" w:rsidP="00A30FE6">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A30FE6" w:rsidRDefault="00A30FE6" w:rsidP="00A30FE6">
            <w:pPr>
              <w:rPr>
                <w:rFonts w:ascii="Arial" w:hAnsi="Arial" w:cs="Arial"/>
                <w:sz w:val="18"/>
              </w:rPr>
            </w:pPr>
          </w:p>
        </w:tc>
      </w:tr>
      <w:tr w:rsidR="00A30FE6" w:rsidRPr="002F2600" w14:paraId="5557213D" w14:textId="77777777" w:rsidTr="00241E60">
        <w:tc>
          <w:tcPr>
            <w:tcW w:w="975" w:type="dxa"/>
            <w:tcBorders>
              <w:left w:val="single" w:sz="12" w:space="0" w:color="auto"/>
              <w:bottom w:val="nil"/>
              <w:right w:val="single" w:sz="12" w:space="0" w:color="auto"/>
            </w:tcBorders>
          </w:tcPr>
          <w:p w14:paraId="4F32EADF"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F693A8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2F88014" w14:textId="1D466FF0" w:rsidR="00A30FE6" w:rsidRPr="00EC002F" w:rsidRDefault="00A30FE6" w:rsidP="00A30FE6">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nil"/>
              <w:right w:val="single" w:sz="12" w:space="0" w:color="auto"/>
            </w:tcBorders>
          </w:tcPr>
          <w:p w14:paraId="02564A20" w14:textId="2A027AFC" w:rsidR="00A30FE6" w:rsidRPr="00750E57" w:rsidRDefault="00A30FE6" w:rsidP="00A30FE6">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A30FE6" w:rsidRPr="00750E57" w:rsidRDefault="00A30FE6" w:rsidP="00A30FE6">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A30FE6" w:rsidRPr="000803D8" w:rsidRDefault="00A30FE6" w:rsidP="00A30FE6">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A30FE6" w:rsidRPr="000803D8" w:rsidRDefault="00A30FE6" w:rsidP="00A30FE6">
            <w:pPr>
              <w:rPr>
                <w:rFonts w:ascii="Arial" w:hAnsi="Arial" w:cs="Arial"/>
                <w:color w:val="0070C0"/>
                <w:sz w:val="18"/>
                <w:lang w:val="en-GB"/>
              </w:rPr>
            </w:pPr>
          </w:p>
          <w:p w14:paraId="16BA922B" w14:textId="77777777" w:rsidR="00A30FE6" w:rsidRPr="000803D8" w:rsidRDefault="00A30FE6" w:rsidP="00A30FE6">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A30FE6" w:rsidRDefault="00A30FE6" w:rsidP="00A30FE6">
            <w:pPr>
              <w:rPr>
                <w:rFonts w:ascii="Arial" w:hAnsi="Arial" w:cs="Arial"/>
                <w:color w:val="FF0000"/>
                <w:sz w:val="18"/>
              </w:rPr>
            </w:pPr>
            <w:r>
              <w:rPr>
                <w:rFonts w:ascii="Arial" w:hAnsi="Arial" w:cs="Arial"/>
                <w:color w:val="FF0000"/>
                <w:sz w:val="18"/>
              </w:rPr>
              <w:t>Correct WI code.</w:t>
            </w:r>
          </w:p>
          <w:p w14:paraId="46FD8539" w14:textId="0533F86A" w:rsidR="00A30FE6" w:rsidRDefault="00A30FE6" w:rsidP="00A30FE6">
            <w:pPr>
              <w:pStyle w:val="C1Normal"/>
            </w:pPr>
            <w:r>
              <w:t>Ericsson: we don’t need the changes.</w:t>
            </w:r>
          </w:p>
          <w:p w14:paraId="791C7F93" w14:textId="713E4FB2" w:rsidR="00A30FE6" w:rsidRPr="009C4EC9" w:rsidRDefault="00A30FE6" w:rsidP="00A30FE6">
            <w:pPr>
              <w:pStyle w:val="C1Normal"/>
            </w:pPr>
            <w:r>
              <w:t>Huawei/Ericsson: Agree on the removal of the note.</w:t>
            </w:r>
          </w:p>
        </w:tc>
      </w:tr>
      <w:tr w:rsidR="00A30FE6" w:rsidRPr="002F2600" w14:paraId="6155A35A" w14:textId="77777777" w:rsidTr="00241E60">
        <w:tc>
          <w:tcPr>
            <w:tcW w:w="975" w:type="dxa"/>
            <w:tcBorders>
              <w:top w:val="nil"/>
              <w:left w:val="single" w:sz="12" w:space="0" w:color="auto"/>
              <w:right w:val="single" w:sz="12" w:space="0" w:color="auto"/>
            </w:tcBorders>
          </w:tcPr>
          <w:p w14:paraId="1E541D0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BEB93A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8D3BC6" w14:textId="0DB2CB42" w:rsidR="00A30FE6" w:rsidRDefault="00A30FE6" w:rsidP="00A30FE6">
            <w:pPr>
              <w:suppressLineNumbers/>
              <w:suppressAutoHyphens/>
              <w:spacing w:before="60" w:after="60"/>
              <w:jc w:val="center"/>
            </w:pPr>
            <w:r>
              <w:t>4446</w:t>
            </w:r>
          </w:p>
        </w:tc>
        <w:tc>
          <w:tcPr>
            <w:tcW w:w="3251" w:type="dxa"/>
            <w:tcBorders>
              <w:top w:val="nil"/>
              <w:left w:val="single" w:sz="12" w:space="0" w:color="auto"/>
              <w:bottom w:val="single" w:sz="4" w:space="0" w:color="auto"/>
              <w:right w:val="single" w:sz="12" w:space="0" w:color="auto"/>
            </w:tcBorders>
            <w:shd w:val="clear" w:color="auto" w:fill="00FFFF"/>
          </w:tcPr>
          <w:p w14:paraId="403AF24C" w14:textId="335755FB" w:rsidR="00A30FE6" w:rsidRDefault="00A30FE6" w:rsidP="00A30FE6">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00FFFF"/>
          </w:tcPr>
          <w:p w14:paraId="306E1F82" w14:textId="388A58FF"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41694C2" w14:textId="77777777" w:rsidR="00A30FE6" w:rsidRPr="000803D8" w:rsidRDefault="00A30FE6" w:rsidP="00A30FE6">
            <w:pPr>
              <w:rPr>
                <w:rFonts w:ascii="Arial" w:hAnsi="Arial" w:cs="Arial"/>
                <w:color w:val="0070C0"/>
                <w:sz w:val="18"/>
                <w:lang w:val="en-GB"/>
              </w:rPr>
            </w:pPr>
          </w:p>
        </w:tc>
      </w:tr>
      <w:tr w:rsidR="00A30FE6" w:rsidRPr="002F2600" w14:paraId="0A5D4FBC" w14:textId="77777777" w:rsidTr="00AE68C2">
        <w:tc>
          <w:tcPr>
            <w:tcW w:w="975" w:type="dxa"/>
            <w:tcBorders>
              <w:left w:val="single" w:sz="12" w:space="0" w:color="auto"/>
              <w:right w:val="single" w:sz="12" w:space="0" w:color="auto"/>
            </w:tcBorders>
          </w:tcPr>
          <w:p w14:paraId="51BB52E2" w14:textId="5FE4E675"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A30FE6" w:rsidRPr="00D81B37" w:rsidRDefault="00A30FE6" w:rsidP="00A30FE6">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03370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F63FFE9" w14:textId="77777777" w:rsidR="00A30FE6" w:rsidRDefault="00A30FE6" w:rsidP="00A30FE6">
            <w:pPr>
              <w:rPr>
                <w:rFonts w:ascii="Arial" w:hAnsi="Arial" w:cs="Arial"/>
                <w:sz w:val="18"/>
              </w:rPr>
            </w:pPr>
          </w:p>
        </w:tc>
      </w:tr>
      <w:tr w:rsidR="00A30FE6" w:rsidRPr="002F2600" w14:paraId="4119F759" w14:textId="77777777" w:rsidTr="00AE68C2">
        <w:tc>
          <w:tcPr>
            <w:tcW w:w="975" w:type="dxa"/>
            <w:tcBorders>
              <w:left w:val="single" w:sz="12" w:space="0" w:color="auto"/>
              <w:bottom w:val="nil"/>
              <w:right w:val="single" w:sz="12" w:space="0" w:color="auto"/>
            </w:tcBorders>
          </w:tcPr>
          <w:p w14:paraId="0FED2804" w14:textId="53032FD9"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A30FE6" w:rsidRPr="00D81B37" w:rsidRDefault="00A30FE6" w:rsidP="00A30FE6">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2F99FE6E" w:rsidR="00A30FE6" w:rsidRPr="00EC002F" w:rsidRDefault="00A30FE6" w:rsidP="00A30FE6">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nil"/>
              <w:right w:val="single" w:sz="12" w:space="0" w:color="auto"/>
            </w:tcBorders>
          </w:tcPr>
          <w:p w14:paraId="4465C902" w14:textId="1B954D4B" w:rsidR="00A30FE6" w:rsidRPr="00750E57" w:rsidRDefault="00A30FE6" w:rsidP="00A30FE6">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FDD2952" w14:textId="49C2E42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286EF3B" w14:textId="48F8F346" w:rsidR="00A30FE6" w:rsidRPr="00750E57" w:rsidRDefault="00A30FE6" w:rsidP="00A30FE6">
            <w:pPr>
              <w:pStyle w:val="TAL"/>
              <w:rPr>
                <w:sz w:val="20"/>
              </w:rPr>
            </w:pPr>
            <w:r>
              <w:rPr>
                <w:sz w:val="20"/>
              </w:rPr>
              <w:t>Revised to 4479</w:t>
            </w:r>
          </w:p>
        </w:tc>
        <w:tc>
          <w:tcPr>
            <w:tcW w:w="4619" w:type="dxa"/>
            <w:tcBorders>
              <w:left w:val="single" w:sz="12" w:space="0" w:color="auto"/>
              <w:bottom w:val="nil"/>
              <w:right w:val="single" w:sz="12" w:space="0" w:color="auto"/>
            </w:tcBorders>
          </w:tcPr>
          <w:p w14:paraId="15F9EC7D" w14:textId="77777777" w:rsidR="00A30FE6" w:rsidRDefault="00A30FE6" w:rsidP="00A30FE6">
            <w:pPr>
              <w:rPr>
                <w:rFonts w:ascii="Arial" w:hAnsi="Arial" w:cs="Arial"/>
                <w:sz w:val="18"/>
              </w:rPr>
            </w:pPr>
            <w:r>
              <w:rPr>
                <w:rFonts w:ascii="Arial" w:hAnsi="Arial" w:cs="Arial"/>
                <w:sz w:val="18"/>
              </w:rPr>
              <w:t>Huawei: Clashes 4287 &amp; 4308.</w:t>
            </w:r>
          </w:p>
          <w:p w14:paraId="4470A422" w14:textId="77777777" w:rsidR="00A30FE6" w:rsidRDefault="00A30FE6" w:rsidP="00A30FE6">
            <w:pPr>
              <w:rPr>
                <w:rFonts w:ascii="Arial" w:hAnsi="Arial" w:cs="Arial"/>
                <w:sz w:val="18"/>
              </w:rPr>
            </w:pPr>
            <w:r>
              <w:rPr>
                <w:rFonts w:ascii="Arial" w:hAnsi="Arial" w:cs="Arial"/>
                <w:sz w:val="18"/>
              </w:rPr>
              <w:t>Ericsson: move the text of the old editor’s note to the procedures and remove the text in bracket, add a new impact for the supported features.</w:t>
            </w:r>
          </w:p>
          <w:p w14:paraId="0CD13C95" w14:textId="77777777" w:rsidR="00A30FE6" w:rsidRDefault="00A30FE6" w:rsidP="00A30FE6">
            <w:pPr>
              <w:rPr>
                <w:rFonts w:ascii="Arial" w:hAnsi="Arial" w:cs="Arial"/>
                <w:sz w:val="18"/>
              </w:rPr>
            </w:pPr>
            <w:r>
              <w:rPr>
                <w:rFonts w:ascii="Arial" w:hAnsi="Arial" w:cs="Arial"/>
                <w:sz w:val="18"/>
              </w:rPr>
              <w:t xml:space="preserve">Samsung/Nokia: wrong place for the old editor’s note. </w:t>
            </w:r>
          </w:p>
          <w:p w14:paraId="7F6AC0AA" w14:textId="77777777" w:rsidR="00A30FE6" w:rsidRDefault="00A30FE6" w:rsidP="00A30FE6">
            <w:pPr>
              <w:rPr>
                <w:rFonts w:ascii="Arial" w:hAnsi="Arial" w:cs="Arial"/>
                <w:sz w:val="18"/>
              </w:rPr>
            </w:pPr>
            <w:r>
              <w:rPr>
                <w:rFonts w:ascii="Arial" w:hAnsi="Arial" w:cs="Arial"/>
                <w:sz w:val="18"/>
              </w:rPr>
              <w:t>Samsung: change the order of “on this release of the specification”.</w:t>
            </w:r>
          </w:p>
          <w:p w14:paraId="6336227F" w14:textId="77777777" w:rsidR="00A30FE6" w:rsidRDefault="00A30FE6" w:rsidP="00A30FE6">
            <w:pPr>
              <w:rPr>
                <w:rFonts w:ascii="Arial" w:hAnsi="Arial" w:cs="Arial"/>
                <w:sz w:val="18"/>
              </w:rPr>
            </w:pPr>
            <w:r>
              <w:rPr>
                <w:rFonts w:ascii="Arial" w:hAnsi="Arial" w:cs="Arial"/>
                <w:sz w:val="18"/>
              </w:rPr>
              <w:t>Huawei: prefers to add the new text in the Security clause. Don’t agree with the change for the supported feature.</w:t>
            </w:r>
          </w:p>
          <w:p w14:paraId="2F792232" w14:textId="77777777" w:rsidR="00A30FE6" w:rsidRDefault="00A30FE6" w:rsidP="00A30FE6">
            <w:pPr>
              <w:rPr>
                <w:rFonts w:ascii="Arial" w:hAnsi="Arial" w:cs="Arial"/>
                <w:sz w:val="18"/>
              </w:rPr>
            </w:pPr>
            <w:r>
              <w:rPr>
                <w:rFonts w:ascii="Arial" w:hAnsi="Arial" w:cs="Arial"/>
                <w:sz w:val="18"/>
              </w:rPr>
              <w:t xml:space="preserve">Discuss the impacts related to cardinality in </w:t>
            </w:r>
            <w:proofErr w:type="spellStart"/>
            <w:r w:rsidRPr="003825A6">
              <w:rPr>
                <w:rFonts w:ascii="Arial" w:hAnsi="Arial" w:cs="Arial"/>
                <w:sz w:val="18"/>
              </w:rPr>
              <w:t>OpenAefProfile</w:t>
            </w:r>
            <w:proofErr w:type="spellEnd"/>
            <w:r w:rsidRPr="003825A6">
              <w:rPr>
                <w:rFonts w:ascii="Arial" w:hAnsi="Arial" w:cs="Arial"/>
                <w:sz w:val="18"/>
              </w:rPr>
              <w:t>.</w:t>
            </w:r>
          </w:p>
          <w:p w14:paraId="6FBDC522" w14:textId="77777777" w:rsidR="00A30FE6" w:rsidRDefault="00A30FE6" w:rsidP="00A30FE6">
            <w:pPr>
              <w:rPr>
                <w:rFonts w:ascii="Arial" w:hAnsi="Arial" w:cs="Arial"/>
                <w:sz w:val="18"/>
              </w:rPr>
            </w:pPr>
            <w:r>
              <w:rPr>
                <w:rFonts w:ascii="Arial" w:hAnsi="Arial" w:cs="Arial"/>
                <w:sz w:val="18"/>
              </w:rPr>
              <w:t>Nokia will remove the clash.</w:t>
            </w:r>
          </w:p>
          <w:p w14:paraId="7D946600" w14:textId="3953575E" w:rsidR="00A30FE6" w:rsidRDefault="00A30FE6" w:rsidP="00A30FE6">
            <w:pPr>
              <w:rPr>
                <w:rFonts w:ascii="Arial" w:hAnsi="Arial" w:cs="Arial"/>
                <w:sz w:val="18"/>
              </w:rPr>
            </w:pPr>
            <w:r>
              <w:rPr>
                <w:rFonts w:ascii="Arial" w:hAnsi="Arial" w:cs="Arial"/>
                <w:sz w:val="18"/>
              </w:rPr>
              <w:t>Samsung will completely merge into this CR.</w:t>
            </w:r>
          </w:p>
        </w:tc>
      </w:tr>
      <w:tr w:rsidR="00A30FE6" w:rsidRPr="002F2600" w14:paraId="312EA3C5" w14:textId="77777777" w:rsidTr="00A51ECA">
        <w:tc>
          <w:tcPr>
            <w:tcW w:w="975" w:type="dxa"/>
            <w:tcBorders>
              <w:top w:val="nil"/>
              <w:left w:val="single" w:sz="12" w:space="0" w:color="auto"/>
              <w:right w:val="single" w:sz="12" w:space="0" w:color="auto"/>
            </w:tcBorders>
          </w:tcPr>
          <w:p w14:paraId="0A69CC6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7D42B3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8AD0F8" w14:textId="3DF7C6BB" w:rsidR="00A30FE6" w:rsidRDefault="00A30FE6" w:rsidP="00A30FE6">
            <w:pPr>
              <w:suppressLineNumbers/>
              <w:suppressAutoHyphens/>
              <w:spacing w:before="60" w:after="60"/>
              <w:jc w:val="center"/>
            </w:pPr>
            <w:r>
              <w:t>4479</w:t>
            </w:r>
          </w:p>
        </w:tc>
        <w:tc>
          <w:tcPr>
            <w:tcW w:w="3251" w:type="dxa"/>
            <w:tcBorders>
              <w:top w:val="nil"/>
              <w:left w:val="single" w:sz="12" w:space="0" w:color="auto"/>
              <w:bottom w:val="single" w:sz="4" w:space="0" w:color="auto"/>
              <w:right w:val="single" w:sz="12" w:space="0" w:color="auto"/>
            </w:tcBorders>
            <w:shd w:val="clear" w:color="auto" w:fill="00FFFF"/>
          </w:tcPr>
          <w:p w14:paraId="057F9AD4" w14:textId="22E9FED3" w:rsidR="00A30FE6" w:rsidRDefault="00A30FE6" w:rsidP="00A30FE6">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B637D9A" w14:textId="3F5BC36C" w:rsidR="00A30FE6" w:rsidRDefault="00A30FE6" w:rsidP="00A30FE6">
            <w:pPr>
              <w:pStyle w:val="TAL"/>
              <w:rPr>
                <w:sz w:val="20"/>
              </w:rPr>
            </w:pPr>
            <w:r>
              <w:rPr>
                <w:sz w:val="20"/>
              </w:rPr>
              <w:t>Huawei, Samsung, Nokia</w:t>
            </w:r>
          </w:p>
        </w:tc>
        <w:tc>
          <w:tcPr>
            <w:tcW w:w="1062" w:type="dxa"/>
            <w:tcBorders>
              <w:top w:val="nil"/>
              <w:left w:val="single" w:sz="12" w:space="0" w:color="auto"/>
              <w:right w:val="single" w:sz="12" w:space="0" w:color="auto"/>
            </w:tcBorders>
          </w:tcPr>
          <w:p w14:paraId="02D6347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EA7A9EC" w14:textId="77777777" w:rsidR="00A30FE6" w:rsidRDefault="00A30FE6" w:rsidP="00A30FE6">
            <w:pPr>
              <w:rPr>
                <w:rFonts w:ascii="Arial" w:hAnsi="Arial" w:cs="Arial"/>
                <w:sz w:val="18"/>
              </w:rPr>
            </w:pPr>
          </w:p>
        </w:tc>
      </w:tr>
      <w:tr w:rsidR="00A30FE6" w:rsidRPr="002F2600" w14:paraId="7797F966" w14:textId="77777777" w:rsidTr="00BF43D9">
        <w:tc>
          <w:tcPr>
            <w:tcW w:w="975" w:type="dxa"/>
            <w:tcBorders>
              <w:left w:val="single" w:sz="12" w:space="0" w:color="auto"/>
              <w:bottom w:val="nil"/>
              <w:right w:val="single" w:sz="12" w:space="0" w:color="auto"/>
            </w:tcBorders>
          </w:tcPr>
          <w:p w14:paraId="644A6CB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63A47D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4E2808F" w14:textId="6FFEB5E3" w:rsidR="00A30FE6" w:rsidRPr="00EC002F" w:rsidRDefault="00A30FE6" w:rsidP="00A30FE6">
            <w:pPr>
              <w:suppressLineNumbers/>
              <w:suppressAutoHyphens/>
              <w:spacing w:before="60" w:after="60"/>
              <w:jc w:val="center"/>
            </w:pPr>
            <w:hyperlink r:id="rId31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00FF00"/>
          </w:tcPr>
          <w:p w14:paraId="106AC10C" w14:textId="073B1D13" w:rsidR="00A30FE6" w:rsidRPr="00750E57" w:rsidRDefault="00A30FE6" w:rsidP="00A30FE6">
            <w:pPr>
              <w:pStyle w:val="TAL"/>
              <w:rPr>
                <w:sz w:val="20"/>
              </w:rPr>
            </w:pPr>
            <w:r>
              <w:rPr>
                <w:sz w:val="20"/>
              </w:rPr>
              <w:t xml:space="preserve">CR 0433 29.222 Rel-19 Complete the definition of the </w:t>
            </w:r>
            <w:proofErr w:type="spellStart"/>
            <w:r>
              <w:rPr>
                <w:sz w:val="20"/>
              </w:rPr>
              <w:t>OpenAPI</w:t>
            </w:r>
            <w:proofErr w:type="spellEnd"/>
            <w:r>
              <w:rPr>
                <w:sz w:val="20"/>
              </w:rPr>
              <w:t xml:space="preserve"> description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00FF00"/>
          </w:tcPr>
          <w:p w14:paraId="6A7CADB1" w14:textId="01D71BE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205251" w14:textId="77885C54" w:rsidR="00A30FE6" w:rsidRPr="00750E57" w:rsidRDefault="00A30FE6" w:rsidP="00A30FE6">
            <w:pPr>
              <w:pStyle w:val="TAL"/>
              <w:rPr>
                <w:sz w:val="20"/>
              </w:rPr>
            </w:pPr>
            <w:r>
              <w:rPr>
                <w:sz w:val="20"/>
              </w:rPr>
              <w:t>Agreed</w:t>
            </w:r>
          </w:p>
        </w:tc>
        <w:tc>
          <w:tcPr>
            <w:tcW w:w="4619" w:type="dxa"/>
            <w:tcBorders>
              <w:left w:val="single" w:sz="12" w:space="0" w:color="auto"/>
              <w:bottom w:val="nil"/>
              <w:right w:val="single" w:sz="12" w:space="0" w:color="auto"/>
            </w:tcBorders>
          </w:tcPr>
          <w:p w14:paraId="52A9EA97" w14:textId="77777777" w:rsidR="00A30FE6" w:rsidRPr="00A42C0A" w:rsidRDefault="00A30FE6" w:rsidP="00A30FE6">
            <w:pPr>
              <w:rPr>
                <w:rFonts w:ascii="Arial" w:hAnsi="Arial" w:cs="Arial"/>
                <w:color w:val="0070C0"/>
                <w:sz w:val="18"/>
                <w:lang w:val="en-GB"/>
              </w:rPr>
            </w:pPr>
            <w:r w:rsidRPr="00A42C0A">
              <w:rPr>
                <w:rFonts w:ascii="Arial" w:hAnsi="Arial" w:cs="Arial"/>
                <w:color w:val="0070C0"/>
                <w:sz w:val="18"/>
                <w:lang w:val="en-GB"/>
              </w:rPr>
              <w:t xml:space="preserve">This CR introduces backwards compatible corrections to the </w:t>
            </w:r>
            <w:proofErr w:type="spellStart"/>
            <w:r w:rsidRPr="00A42C0A">
              <w:rPr>
                <w:rFonts w:ascii="Arial" w:hAnsi="Arial" w:cs="Arial"/>
                <w:color w:val="0070C0"/>
                <w:sz w:val="18"/>
                <w:lang w:val="en-GB"/>
              </w:rPr>
              <w:t>OpenAPI</w:t>
            </w:r>
            <w:proofErr w:type="spellEnd"/>
            <w:r w:rsidRPr="00A42C0A">
              <w:rPr>
                <w:rFonts w:ascii="Arial" w:hAnsi="Arial" w:cs="Arial"/>
                <w:color w:val="0070C0"/>
                <w:sz w:val="18"/>
                <w:lang w:val="en-GB"/>
              </w:rPr>
              <w:t xml:space="preserve"> descriptions of the following APIs:</w:t>
            </w:r>
          </w:p>
          <w:p w14:paraId="14A12F12" w14:textId="77777777" w:rsidR="00A30FE6" w:rsidRDefault="00A30FE6" w:rsidP="00A30FE6">
            <w:pPr>
              <w:rPr>
                <w:rFonts w:ascii="Arial" w:hAnsi="Arial" w:cs="Arial"/>
                <w:color w:val="0070C0"/>
                <w:sz w:val="18"/>
                <w:lang w:val="en-GB"/>
              </w:rPr>
            </w:pPr>
            <w:r w:rsidRPr="00A42C0A">
              <w:rPr>
                <w:rFonts w:ascii="Arial" w:hAnsi="Arial" w:cs="Arial"/>
                <w:color w:val="0070C0"/>
                <w:sz w:val="18"/>
                <w:lang w:val="en-GB"/>
              </w:rPr>
              <w:t>TS29222_CAPIF_Open_Discover_Service_API.yaml</w:t>
            </w:r>
          </w:p>
          <w:p w14:paraId="0F02C04D" w14:textId="2B3DA8FB" w:rsidR="00A30FE6" w:rsidRDefault="00A30FE6" w:rsidP="00A30FE6">
            <w:pPr>
              <w:pStyle w:val="C1Normal"/>
            </w:pPr>
          </w:p>
        </w:tc>
      </w:tr>
      <w:tr w:rsidR="00A30FE6" w:rsidRPr="002F2600" w14:paraId="19BB1581" w14:textId="77777777" w:rsidTr="007925FD">
        <w:tc>
          <w:tcPr>
            <w:tcW w:w="975" w:type="dxa"/>
            <w:tcBorders>
              <w:left w:val="single" w:sz="12" w:space="0" w:color="auto"/>
              <w:bottom w:val="nil"/>
              <w:right w:val="single" w:sz="12" w:space="0" w:color="auto"/>
            </w:tcBorders>
          </w:tcPr>
          <w:p w14:paraId="5846631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F5549D2" w14:textId="77777777" w:rsidR="00A30FE6" w:rsidRPr="00557319" w:rsidRDefault="00A30FE6" w:rsidP="00A30FE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25FDC18D" w14:textId="72EE1B9E" w:rsidR="00A30FE6" w:rsidRPr="00EC002F" w:rsidRDefault="00A30FE6" w:rsidP="00A30FE6">
            <w:pPr>
              <w:suppressLineNumbers/>
              <w:suppressAutoHyphens/>
              <w:spacing w:before="60" w:after="60"/>
              <w:jc w:val="center"/>
            </w:pPr>
            <w:hyperlink r:id="rId319" w:history="1">
              <w:r>
                <w:rPr>
                  <w:rStyle w:val="Hyperlink"/>
                </w:rPr>
                <w:t>4151</w:t>
              </w:r>
            </w:hyperlink>
          </w:p>
        </w:tc>
        <w:tc>
          <w:tcPr>
            <w:tcW w:w="3251" w:type="dxa"/>
            <w:tcBorders>
              <w:top w:val="single" w:sz="4" w:space="0" w:color="auto"/>
              <w:left w:val="single" w:sz="12" w:space="0" w:color="auto"/>
              <w:bottom w:val="single" w:sz="4" w:space="0" w:color="auto"/>
              <w:right w:val="single" w:sz="12" w:space="0" w:color="auto"/>
            </w:tcBorders>
          </w:tcPr>
          <w:p w14:paraId="12F703E9" w14:textId="35037843" w:rsidR="00A30FE6" w:rsidRPr="00750E57" w:rsidRDefault="00A30FE6" w:rsidP="00A30FE6">
            <w:pPr>
              <w:pStyle w:val="TAL"/>
              <w:rPr>
                <w:sz w:val="20"/>
              </w:rPr>
            </w:pPr>
            <w:r>
              <w:rPr>
                <w:sz w:val="20"/>
              </w:rPr>
              <w:t>CR 0974 29.122 Rel-19 Updates to support CAPIF-based resource and operation level access control</w:t>
            </w:r>
          </w:p>
        </w:tc>
        <w:tc>
          <w:tcPr>
            <w:tcW w:w="1401" w:type="dxa"/>
            <w:tcBorders>
              <w:top w:val="single" w:sz="4" w:space="0" w:color="auto"/>
              <w:left w:val="single" w:sz="12" w:space="0" w:color="auto"/>
              <w:bottom w:val="single" w:sz="4" w:space="0" w:color="auto"/>
              <w:right w:val="single" w:sz="12" w:space="0" w:color="auto"/>
            </w:tcBorders>
          </w:tcPr>
          <w:p w14:paraId="295DB246" w14:textId="6129626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A8CFCDA" w14:textId="3AAE65BC" w:rsidR="00A30FE6" w:rsidRPr="00750E57" w:rsidRDefault="00A30FE6" w:rsidP="00A30FE6">
            <w:pPr>
              <w:pStyle w:val="TAL"/>
              <w:rPr>
                <w:sz w:val="20"/>
              </w:rPr>
            </w:pPr>
            <w:r>
              <w:rPr>
                <w:sz w:val="20"/>
              </w:rPr>
              <w:t>Revised to 4481</w:t>
            </w:r>
          </w:p>
        </w:tc>
        <w:tc>
          <w:tcPr>
            <w:tcW w:w="4619" w:type="dxa"/>
            <w:tcBorders>
              <w:left w:val="single" w:sz="12" w:space="0" w:color="auto"/>
              <w:bottom w:val="nil"/>
              <w:right w:val="single" w:sz="12" w:space="0" w:color="auto"/>
            </w:tcBorders>
          </w:tcPr>
          <w:p w14:paraId="2B282451" w14:textId="0A7BA828" w:rsidR="00A30FE6" w:rsidRDefault="00A30FE6" w:rsidP="00A30FE6">
            <w:pPr>
              <w:rPr>
                <w:rFonts w:ascii="Arial" w:hAnsi="Arial" w:cs="Arial"/>
                <w:sz w:val="18"/>
              </w:rPr>
            </w:pPr>
            <w:r>
              <w:rPr>
                <w:rFonts w:ascii="Arial" w:hAnsi="Arial" w:cs="Arial"/>
                <w:sz w:val="18"/>
              </w:rPr>
              <w:t>Nokia/Ericsson: propose to remove e.g.</w:t>
            </w:r>
          </w:p>
          <w:p w14:paraId="6D81FE16" w14:textId="05CDBB9B" w:rsidR="00A30FE6" w:rsidRDefault="00A30FE6" w:rsidP="00A30FE6">
            <w:pPr>
              <w:rPr>
                <w:rFonts w:ascii="Arial" w:hAnsi="Arial" w:cs="Arial"/>
                <w:sz w:val="18"/>
              </w:rPr>
            </w:pPr>
            <w:r>
              <w:rPr>
                <w:rFonts w:ascii="Arial" w:hAnsi="Arial" w:cs="Arial"/>
                <w:sz w:val="18"/>
              </w:rPr>
              <w:t xml:space="preserve">Ericsson: Revert the text related to T8. For the template the </w:t>
            </w:r>
            <w:proofErr w:type="spellStart"/>
            <w:r>
              <w:rPr>
                <w:rFonts w:ascii="Arial" w:hAnsi="Arial" w:cs="Arial"/>
                <w:sz w:val="18"/>
              </w:rPr>
              <w:t>apiSpecificSuffixes</w:t>
            </w:r>
            <w:proofErr w:type="spellEnd"/>
            <w:r>
              <w:rPr>
                <w:rFonts w:ascii="Arial" w:hAnsi="Arial" w:cs="Arial"/>
                <w:sz w:val="18"/>
              </w:rPr>
              <w:t xml:space="preserve"> should not refer to TS 29.122.</w:t>
            </w:r>
          </w:p>
          <w:p w14:paraId="43A39531" w14:textId="162426C1" w:rsidR="00A30FE6" w:rsidRPr="00A25AF2" w:rsidRDefault="00A30FE6" w:rsidP="00A30FE6">
            <w:pPr>
              <w:rPr>
                <w:rFonts w:ascii="Arial" w:hAnsi="Arial" w:cs="Arial"/>
                <w:sz w:val="18"/>
              </w:rPr>
            </w:pPr>
            <w:r w:rsidRPr="00A25AF2">
              <w:rPr>
                <w:rFonts w:ascii="Arial" w:hAnsi="Arial" w:cs="Arial"/>
                <w:sz w:val="18"/>
              </w:rPr>
              <w:t>Nokia: CAPIF_Ph3 needs to be removed. Boundaries-&gt;limits</w:t>
            </w:r>
          </w:p>
          <w:p w14:paraId="46552480" w14:textId="77777777" w:rsidR="00A30FE6" w:rsidRDefault="00A30FE6" w:rsidP="00A30FE6">
            <w:pPr>
              <w:rPr>
                <w:rFonts w:ascii="Arial" w:hAnsi="Arial" w:cs="Arial"/>
                <w:sz w:val="18"/>
              </w:rPr>
            </w:pPr>
            <w:r>
              <w:rPr>
                <w:rFonts w:ascii="Arial" w:hAnsi="Arial" w:cs="Arial"/>
                <w:sz w:val="18"/>
              </w:rPr>
              <w:t>Check offline the text related to T8 APIs.</w:t>
            </w:r>
          </w:p>
          <w:p w14:paraId="5DCCED5E" w14:textId="504A10AE" w:rsidR="00A30FE6" w:rsidRDefault="00A30FE6" w:rsidP="00A30FE6">
            <w:pPr>
              <w:rPr>
                <w:rFonts w:ascii="Arial" w:hAnsi="Arial" w:cs="Arial"/>
                <w:sz w:val="18"/>
              </w:rPr>
            </w:pPr>
            <w:r>
              <w:rPr>
                <w:rFonts w:ascii="Arial" w:hAnsi="Arial" w:cs="Arial"/>
                <w:sz w:val="18"/>
              </w:rPr>
              <w:t>Move the revision to AI 19.12</w:t>
            </w:r>
          </w:p>
        </w:tc>
      </w:tr>
      <w:tr w:rsidR="00A30FE6" w:rsidRPr="002F2600" w14:paraId="43710700" w14:textId="77777777" w:rsidTr="007925FD">
        <w:tc>
          <w:tcPr>
            <w:tcW w:w="975" w:type="dxa"/>
            <w:tcBorders>
              <w:left w:val="single" w:sz="12" w:space="0" w:color="auto"/>
              <w:bottom w:val="nil"/>
              <w:right w:val="single" w:sz="12" w:space="0" w:color="auto"/>
            </w:tcBorders>
          </w:tcPr>
          <w:p w14:paraId="0B11E2E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83A8398"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7D74998" w14:textId="1A1360E6" w:rsidR="00A30FE6" w:rsidRPr="00EC002F" w:rsidRDefault="00A30FE6" w:rsidP="00A30FE6">
            <w:pPr>
              <w:suppressLineNumbers/>
              <w:suppressAutoHyphens/>
              <w:spacing w:before="60" w:after="60"/>
              <w:jc w:val="center"/>
            </w:pPr>
            <w:hyperlink r:id="rId320" w:history="1">
              <w:r>
                <w:rPr>
                  <w:rStyle w:val="Hyperlink"/>
                </w:rPr>
                <w:t>4152</w:t>
              </w:r>
            </w:hyperlink>
          </w:p>
        </w:tc>
        <w:tc>
          <w:tcPr>
            <w:tcW w:w="3251" w:type="dxa"/>
            <w:tcBorders>
              <w:left w:val="single" w:sz="12" w:space="0" w:color="auto"/>
              <w:bottom w:val="nil"/>
              <w:right w:val="single" w:sz="12" w:space="0" w:color="auto"/>
            </w:tcBorders>
          </w:tcPr>
          <w:p w14:paraId="692F0ADB" w14:textId="73B877A4" w:rsidR="00A30FE6" w:rsidRPr="00750E57" w:rsidRDefault="00A30FE6" w:rsidP="00A30FE6">
            <w:pPr>
              <w:pStyle w:val="TAL"/>
              <w:rPr>
                <w:sz w:val="20"/>
              </w:rPr>
            </w:pPr>
            <w:r>
              <w:rPr>
                <w:sz w:val="20"/>
              </w:rPr>
              <w:t>CR 0073 29.257 Rel-19 Updates to support CAPIF-based resource and operation level access control</w:t>
            </w:r>
          </w:p>
        </w:tc>
        <w:tc>
          <w:tcPr>
            <w:tcW w:w="1401" w:type="dxa"/>
            <w:tcBorders>
              <w:left w:val="single" w:sz="12" w:space="0" w:color="auto"/>
              <w:bottom w:val="nil"/>
              <w:right w:val="single" w:sz="12" w:space="0" w:color="auto"/>
            </w:tcBorders>
          </w:tcPr>
          <w:p w14:paraId="4CC06E11" w14:textId="06D2BA8E"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D4B5B58" w14:textId="38623AD5" w:rsidR="00A30FE6" w:rsidRPr="00750E57" w:rsidRDefault="00A30FE6" w:rsidP="00A30FE6">
            <w:pPr>
              <w:pStyle w:val="TAL"/>
              <w:rPr>
                <w:sz w:val="20"/>
              </w:rPr>
            </w:pPr>
            <w:r>
              <w:rPr>
                <w:sz w:val="20"/>
              </w:rPr>
              <w:t>Revised to 4482</w:t>
            </w:r>
          </w:p>
        </w:tc>
        <w:tc>
          <w:tcPr>
            <w:tcW w:w="4619" w:type="dxa"/>
            <w:tcBorders>
              <w:left w:val="single" w:sz="12" w:space="0" w:color="auto"/>
              <w:bottom w:val="nil"/>
              <w:right w:val="single" w:sz="12" w:space="0" w:color="auto"/>
            </w:tcBorders>
          </w:tcPr>
          <w:p w14:paraId="6751ADA7" w14:textId="77777777" w:rsidR="00A30FE6" w:rsidRDefault="00A30FE6" w:rsidP="00A30FE6">
            <w:pPr>
              <w:rPr>
                <w:rFonts w:ascii="Arial" w:hAnsi="Arial" w:cs="Arial"/>
                <w:sz w:val="18"/>
              </w:rPr>
            </w:pPr>
            <w:proofErr w:type="spellStart"/>
            <w:r>
              <w:rPr>
                <w:rFonts w:ascii="Arial" w:hAnsi="Arial" w:cs="Arial"/>
                <w:sz w:val="18"/>
              </w:rPr>
              <w:t>ErIcsson</w:t>
            </w:r>
            <w:proofErr w:type="spellEnd"/>
            <w:r>
              <w:rPr>
                <w:rFonts w:ascii="Arial" w:hAnsi="Arial" w:cs="Arial"/>
                <w:sz w:val="18"/>
              </w:rPr>
              <w:t xml:space="preserve">: </w:t>
            </w:r>
            <w:r w:rsidRPr="00A25AF2">
              <w:rPr>
                <w:rFonts w:ascii="Arial" w:hAnsi="Arial" w:cs="Arial"/>
                <w:sz w:val="18"/>
              </w:rPr>
              <w:t>CAPIF Core Function needs to be removed as the unique authorization server.</w:t>
            </w:r>
          </w:p>
          <w:p w14:paraId="1631D5EA" w14:textId="46E1A75F" w:rsidR="00A30FE6" w:rsidRDefault="00A30FE6" w:rsidP="00A30FE6">
            <w:pPr>
              <w:rPr>
                <w:rFonts w:ascii="Arial" w:hAnsi="Arial" w:cs="Arial"/>
                <w:sz w:val="18"/>
              </w:rPr>
            </w:pPr>
            <w:r>
              <w:rPr>
                <w:rFonts w:ascii="Arial" w:hAnsi="Arial" w:cs="Arial"/>
                <w:sz w:val="18"/>
              </w:rPr>
              <w:t>Huawei/Nokia: disagree.</w:t>
            </w:r>
          </w:p>
          <w:p w14:paraId="1EFBF84B" w14:textId="67121DBE" w:rsidR="00A30FE6" w:rsidRDefault="00A30FE6" w:rsidP="00A30FE6">
            <w:pPr>
              <w:rPr>
                <w:rFonts w:ascii="Arial" w:hAnsi="Arial" w:cs="Arial"/>
                <w:sz w:val="18"/>
              </w:rPr>
            </w:pPr>
            <w:r>
              <w:rPr>
                <w:rFonts w:ascii="Arial" w:hAnsi="Arial" w:cs="Arial"/>
                <w:sz w:val="18"/>
              </w:rPr>
              <w:t>The text between brackets will be removed.</w:t>
            </w:r>
          </w:p>
        </w:tc>
      </w:tr>
      <w:tr w:rsidR="00A30FE6" w:rsidRPr="002F2600" w14:paraId="6AE5204B" w14:textId="77777777" w:rsidTr="00E44B3A">
        <w:tc>
          <w:tcPr>
            <w:tcW w:w="975" w:type="dxa"/>
            <w:tcBorders>
              <w:top w:val="nil"/>
              <w:left w:val="single" w:sz="12" w:space="0" w:color="auto"/>
              <w:right w:val="single" w:sz="12" w:space="0" w:color="auto"/>
            </w:tcBorders>
          </w:tcPr>
          <w:p w14:paraId="5DDB0D1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79131D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312DAA" w14:textId="4B1E179F" w:rsidR="00A30FE6" w:rsidRDefault="00A30FE6" w:rsidP="00A30FE6">
            <w:pPr>
              <w:suppressLineNumbers/>
              <w:suppressAutoHyphens/>
              <w:spacing w:before="60" w:after="60"/>
              <w:jc w:val="center"/>
            </w:pPr>
            <w:r>
              <w:t>4482</w:t>
            </w:r>
          </w:p>
        </w:tc>
        <w:tc>
          <w:tcPr>
            <w:tcW w:w="3251" w:type="dxa"/>
            <w:tcBorders>
              <w:top w:val="nil"/>
              <w:left w:val="single" w:sz="12" w:space="0" w:color="auto"/>
              <w:bottom w:val="single" w:sz="4" w:space="0" w:color="auto"/>
              <w:right w:val="single" w:sz="12" w:space="0" w:color="auto"/>
            </w:tcBorders>
            <w:shd w:val="clear" w:color="auto" w:fill="00FFFF"/>
          </w:tcPr>
          <w:p w14:paraId="71B1AD91" w14:textId="61929CA6" w:rsidR="00A30FE6" w:rsidRDefault="00A30FE6" w:rsidP="00A30FE6">
            <w:pPr>
              <w:pStyle w:val="TAL"/>
              <w:rPr>
                <w:sz w:val="20"/>
              </w:rPr>
            </w:pPr>
            <w:r>
              <w:rPr>
                <w:sz w:val="20"/>
              </w:rPr>
              <w:t>CR 0073 29.257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485C9993" w14:textId="5090846A"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237C66A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67B1518" w14:textId="77777777" w:rsidR="00A30FE6" w:rsidRDefault="00A30FE6" w:rsidP="00A30FE6">
            <w:pPr>
              <w:rPr>
                <w:rFonts w:ascii="Arial" w:hAnsi="Arial" w:cs="Arial"/>
                <w:sz w:val="18"/>
              </w:rPr>
            </w:pPr>
          </w:p>
        </w:tc>
      </w:tr>
      <w:tr w:rsidR="00A30FE6" w:rsidRPr="002F2600" w14:paraId="54C2CFCA" w14:textId="77777777" w:rsidTr="00E44B3A">
        <w:tc>
          <w:tcPr>
            <w:tcW w:w="975" w:type="dxa"/>
            <w:tcBorders>
              <w:left w:val="single" w:sz="12" w:space="0" w:color="auto"/>
              <w:bottom w:val="nil"/>
              <w:right w:val="single" w:sz="12" w:space="0" w:color="auto"/>
            </w:tcBorders>
          </w:tcPr>
          <w:p w14:paraId="52533FD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EC5CC4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653B05E7" w14:textId="43D07C29" w:rsidR="00A30FE6" w:rsidRPr="00EC002F" w:rsidRDefault="00A30FE6" w:rsidP="00A30FE6">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nil"/>
              <w:right w:val="single" w:sz="12" w:space="0" w:color="auto"/>
            </w:tcBorders>
          </w:tcPr>
          <w:p w14:paraId="245E52A6" w14:textId="2FA5B774" w:rsidR="00A30FE6" w:rsidRPr="00750E57" w:rsidRDefault="00A30FE6" w:rsidP="00A30FE6">
            <w:pPr>
              <w:pStyle w:val="TAL"/>
              <w:rPr>
                <w:sz w:val="20"/>
              </w:rPr>
            </w:pPr>
            <w:r>
              <w:rPr>
                <w:sz w:val="20"/>
              </w:rPr>
              <w:t>CR 0142 29.486 Rel-19 Updates to support CAPIF-based resource and operation level access control</w:t>
            </w:r>
          </w:p>
        </w:tc>
        <w:tc>
          <w:tcPr>
            <w:tcW w:w="1401" w:type="dxa"/>
            <w:tcBorders>
              <w:left w:val="single" w:sz="12" w:space="0" w:color="auto"/>
              <w:bottom w:val="nil"/>
              <w:right w:val="single" w:sz="12" w:space="0" w:color="auto"/>
            </w:tcBorders>
          </w:tcPr>
          <w:p w14:paraId="51957B14" w14:textId="037B9710"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E9F80C2" w14:textId="6B0F5FFB" w:rsidR="00A30FE6" w:rsidRPr="00750E57" w:rsidRDefault="00A30FE6" w:rsidP="00A30FE6">
            <w:pPr>
              <w:pStyle w:val="TAL"/>
              <w:rPr>
                <w:sz w:val="20"/>
              </w:rPr>
            </w:pPr>
            <w:r>
              <w:rPr>
                <w:sz w:val="20"/>
              </w:rPr>
              <w:t>Revised to 4483</w:t>
            </w:r>
          </w:p>
        </w:tc>
        <w:tc>
          <w:tcPr>
            <w:tcW w:w="4619" w:type="dxa"/>
            <w:tcBorders>
              <w:left w:val="single" w:sz="12" w:space="0" w:color="auto"/>
              <w:bottom w:val="nil"/>
              <w:right w:val="single" w:sz="12" w:space="0" w:color="auto"/>
            </w:tcBorders>
          </w:tcPr>
          <w:p w14:paraId="781B9227" w14:textId="17587FB0" w:rsidR="00A30FE6" w:rsidRDefault="00A30FE6" w:rsidP="00A30FE6">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656FB91A" w14:textId="77777777" w:rsidTr="00E44B3A">
        <w:tc>
          <w:tcPr>
            <w:tcW w:w="975" w:type="dxa"/>
            <w:tcBorders>
              <w:top w:val="nil"/>
              <w:left w:val="single" w:sz="12" w:space="0" w:color="auto"/>
              <w:right w:val="single" w:sz="12" w:space="0" w:color="auto"/>
            </w:tcBorders>
          </w:tcPr>
          <w:p w14:paraId="53A76238"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76FDA0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D3182" w14:textId="56055C08" w:rsidR="00A30FE6" w:rsidRDefault="00A30FE6" w:rsidP="00A30FE6">
            <w:pPr>
              <w:suppressLineNumbers/>
              <w:suppressAutoHyphens/>
              <w:spacing w:before="60" w:after="60"/>
              <w:jc w:val="center"/>
            </w:pPr>
            <w:r>
              <w:t>4483</w:t>
            </w:r>
          </w:p>
        </w:tc>
        <w:tc>
          <w:tcPr>
            <w:tcW w:w="3251" w:type="dxa"/>
            <w:tcBorders>
              <w:top w:val="nil"/>
              <w:left w:val="single" w:sz="12" w:space="0" w:color="auto"/>
              <w:bottom w:val="single" w:sz="4" w:space="0" w:color="auto"/>
              <w:right w:val="single" w:sz="12" w:space="0" w:color="auto"/>
            </w:tcBorders>
            <w:shd w:val="clear" w:color="auto" w:fill="00FFFF"/>
          </w:tcPr>
          <w:p w14:paraId="0A31540C" w14:textId="627F392D" w:rsidR="00A30FE6" w:rsidRDefault="00A30FE6" w:rsidP="00A30FE6">
            <w:pPr>
              <w:pStyle w:val="TAL"/>
              <w:rPr>
                <w:sz w:val="20"/>
              </w:rPr>
            </w:pPr>
            <w:r>
              <w:rPr>
                <w:sz w:val="20"/>
              </w:rPr>
              <w:t>CR 0142 29.486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217201BD" w14:textId="45C16FA7"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2DB97E0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024F8F6" w14:textId="77777777" w:rsidR="00A30FE6" w:rsidRDefault="00A30FE6" w:rsidP="00A30FE6">
            <w:pPr>
              <w:rPr>
                <w:rFonts w:ascii="Arial" w:eastAsiaTheme="minorEastAsia" w:hAnsi="Arial" w:cs="Arial"/>
                <w:color w:val="FF0000"/>
                <w:kern w:val="2"/>
                <w:sz w:val="20"/>
                <w:szCs w:val="22"/>
                <w:lang w:val="en-GB"/>
                <w14:ligatures w14:val="standardContextual"/>
              </w:rPr>
            </w:pPr>
          </w:p>
        </w:tc>
      </w:tr>
      <w:tr w:rsidR="00A30FE6" w:rsidRPr="002F2600" w14:paraId="54CC8209" w14:textId="77777777" w:rsidTr="00E44B3A">
        <w:tc>
          <w:tcPr>
            <w:tcW w:w="975" w:type="dxa"/>
            <w:tcBorders>
              <w:left w:val="single" w:sz="12" w:space="0" w:color="auto"/>
              <w:bottom w:val="nil"/>
              <w:right w:val="single" w:sz="12" w:space="0" w:color="auto"/>
            </w:tcBorders>
          </w:tcPr>
          <w:p w14:paraId="78E93A67"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67272B6"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FA77C2C" w14:textId="6A81FB85" w:rsidR="00A30FE6" w:rsidRPr="00EC002F" w:rsidRDefault="00A30FE6" w:rsidP="00A30FE6">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nil"/>
              <w:right w:val="single" w:sz="12" w:space="0" w:color="auto"/>
            </w:tcBorders>
          </w:tcPr>
          <w:p w14:paraId="27536579" w14:textId="1A7CCFA8" w:rsidR="00A30FE6" w:rsidRPr="00750E57" w:rsidRDefault="00A30FE6" w:rsidP="00A30FE6">
            <w:pPr>
              <w:pStyle w:val="TAL"/>
              <w:rPr>
                <w:sz w:val="20"/>
              </w:rPr>
            </w:pPr>
            <w:r>
              <w:rPr>
                <w:sz w:val="20"/>
              </w:rPr>
              <w:t>CR 1718 29.522 Rel-19 Updates to support CAPIF-based resource and operation level access control</w:t>
            </w:r>
          </w:p>
        </w:tc>
        <w:tc>
          <w:tcPr>
            <w:tcW w:w="1401" w:type="dxa"/>
            <w:tcBorders>
              <w:left w:val="single" w:sz="12" w:space="0" w:color="auto"/>
              <w:bottom w:val="nil"/>
              <w:right w:val="single" w:sz="12" w:space="0" w:color="auto"/>
            </w:tcBorders>
          </w:tcPr>
          <w:p w14:paraId="4568A35B" w14:textId="413714B5"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A4FB013" w14:textId="6BB641BC" w:rsidR="00A30FE6" w:rsidRPr="00750E57" w:rsidRDefault="00A30FE6" w:rsidP="00A30FE6">
            <w:pPr>
              <w:pStyle w:val="TAL"/>
              <w:rPr>
                <w:sz w:val="20"/>
              </w:rPr>
            </w:pPr>
            <w:r>
              <w:rPr>
                <w:sz w:val="20"/>
              </w:rPr>
              <w:t>Revised to 4484</w:t>
            </w:r>
          </w:p>
        </w:tc>
        <w:tc>
          <w:tcPr>
            <w:tcW w:w="4619" w:type="dxa"/>
            <w:tcBorders>
              <w:left w:val="single" w:sz="12" w:space="0" w:color="auto"/>
              <w:bottom w:val="nil"/>
              <w:right w:val="single" w:sz="12" w:space="0" w:color="auto"/>
            </w:tcBorders>
          </w:tcPr>
          <w:p w14:paraId="3E22B6D3" w14:textId="77777777" w:rsidR="00A30FE6" w:rsidRDefault="00A30FE6" w:rsidP="00A30FE6">
            <w:pPr>
              <w:rPr>
                <w:rFonts w:ascii="Arial" w:hAnsi="Arial" w:cs="Arial"/>
                <w:sz w:val="18"/>
              </w:rPr>
            </w:pPr>
          </w:p>
        </w:tc>
      </w:tr>
      <w:tr w:rsidR="00A30FE6" w:rsidRPr="002F2600" w14:paraId="6B5BE51E" w14:textId="77777777" w:rsidTr="00E44B3A">
        <w:tc>
          <w:tcPr>
            <w:tcW w:w="975" w:type="dxa"/>
            <w:tcBorders>
              <w:top w:val="nil"/>
              <w:left w:val="single" w:sz="12" w:space="0" w:color="auto"/>
              <w:right w:val="single" w:sz="12" w:space="0" w:color="auto"/>
            </w:tcBorders>
          </w:tcPr>
          <w:p w14:paraId="3C7369F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2B5BC1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FDAC81" w14:textId="34F04832" w:rsidR="00A30FE6" w:rsidRDefault="00A30FE6" w:rsidP="00A30FE6">
            <w:pPr>
              <w:suppressLineNumbers/>
              <w:suppressAutoHyphens/>
              <w:spacing w:before="60" w:after="60"/>
              <w:jc w:val="center"/>
            </w:pPr>
            <w:r>
              <w:t>4484</w:t>
            </w:r>
          </w:p>
        </w:tc>
        <w:tc>
          <w:tcPr>
            <w:tcW w:w="3251" w:type="dxa"/>
            <w:tcBorders>
              <w:top w:val="nil"/>
              <w:left w:val="single" w:sz="12" w:space="0" w:color="auto"/>
              <w:bottom w:val="single" w:sz="4" w:space="0" w:color="auto"/>
              <w:right w:val="single" w:sz="12" w:space="0" w:color="auto"/>
            </w:tcBorders>
            <w:shd w:val="clear" w:color="auto" w:fill="00FFFF"/>
          </w:tcPr>
          <w:p w14:paraId="1ECF84CA" w14:textId="044C6306" w:rsidR="00A30FE6" w:rsidRDefault="00A30FE6" w:rsidP="00A30FE6">
            <w:pPr>
              <w:pStyle w:val="TAL"/>
              <w:rPr>
                <w:sz w:val="20"/>
              </w:rPr>
            </w:pPr>
            <w:r>
              <w:rPr>
                <w:sz w:val="20"/>
              </w:rPr>
              <w:t>CR 1718 29.522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1A260E81" w14:textId="017F8D96"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4107370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CD6E6AA" w14:textId="77777777" w:rsidR="00A30FE6" w:rsidRDefault="00A30FE6" w:rsidP="00A30FE6">
            <w:pPr>
              <w:rPr>
                <w:rFonts w:ascii="Arial" w:hAnsi="Arial" w:cs="Arial"/>
                <w:sz w:val="18"/>
              </w:rPr>
            </w:pPr>
          </w:p>
        </w:tc>
      </w:tr>
      <w:tr w:rsidR="00A30FE6" w:rsidRPr="002F2600" w14:paraId="4F389B2C" w14:textId="77777777" w:rsidTr="00E44B3A">
        <w:tc>
          <w:tcPr>
            <w:tcW w:w="975" w:type="dxa"/>
            <w:tcBorders>
              <w:left w:val="single" w:sz="12" w:space="0" w:color="auto"/>
              <w:bottom w:val="nil"/>
              <w:right w:val="single" w:sz="12" w:space="0" w:color="auto"/>
            </w:tcBorders>
          </w:tcPr>
          <w:p w14:paraId="3E8A58DB"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C7F92E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2533EE2E" w14:textId="6E37BFD4" w:rsidR="00A30FE6" w:rsidRPr="00EC002F" w:rsidRDefault="00A30FE6" w:rsidP="00A30FE6">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nil"/>
              <w:right w:val="single" w:sz="12" w:space="0" w:color="auto"/>
            </w:tcBorders>
          </w:tcPr>
          <w:p w14:paraId="54452603" w14:textId="7664B603" w:rsidR="00A30FE6" w:rsidRPr="00750E57" w:rsidRDefault="00A30FE6" w:rsidP="00A30FE6">
            <w:pPr>
              <w:pStyle w:val="TAL"/>
              <w:rPr>
                <w:sz w:val="20"/>
              </w:rPr>
            </w:pPr>
            <w:r>
              <w:rPr>
                <w:sz w:val="20"/>
              </w:rPr>
              <w:t>CR 0071 29.538 Rel-19 Updates to support CAPIF-based resource and operation level access control</w:t>
            </w:r>
          </w:p>
        </w:tc>
        <w:tc>
          <w:tcPr>
            <w:tcW w:w="1401" w:type="dxa"/>
            <w:tcBorders>
              <w:left w:val="single" w:sz="12" w:space="0" w:color="auto"/>
              <w:bottom w:val="nil"/>
              <w:right w:val="single" w:sz="12" w:space="0" w:color="auto"/>
            </w:tcBorders>
          </w:tcPr>
          <w:p w14:paraId="7BD02FFB" w14:textId="10A7865B"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CCDA9CA" w14:textId="07F89B8B" w:rsidR="00A30FE6" w:rsidRPr="00750E57" w:rsidRDefault="00A30FE6" w:rsidP="00A30FE6">
            <w:pPr>
              <w:pStyle w:val="TAL"/>
              <w:rPr>
                <w:sz w:val="20"/>
              </w:rPr>
            </w:pPr>
            <w:r>
              <w:rPr>
                <w:sz w:val="20"/>
              </w:rPr>
              <w:t>Revised to 4485</w:t>
            </w:r>
          </w:p>
        </w:tc>
        <w:tc>
          <w:tcPr>
            <w:tcW w:w="4619" w:type="dxa"/>
            <w:tcBorders>
              <w:left w:val="single" w:sz="12" w:space="0" w:color="auto"/>
              <w:bottom w:val="nil"/>
              <w:right w:val="single" w:sz="12" w:space="0" w:color="auto"/>
            </w:tcBorders>
          </w:tcPr>
          <w:p w14:paraId="78F7A317" w14:textId="77777777" w:rsidR="00A30FE6" w:rsidRDefault="00A30FE6" w:rsidP="00A30FE6">
            <w:pPr>
              <w:rPr>
                <w:rFonts w:ascii="Arial" w:hAnsi="Arial" w:cs="Arial"/>
                <w:sz w:val="18"/>
              </w:rPr>
            </w:pPr>
          </w:p>
        </w:tc>
      </w:tr>
      <w:tr w:rsidR="00A30FE6" w:rsidRPr="002F2600" w14:paraId="5ED6DB19" w14:textId="77777777" w:rsidTr="00E44B3A">
        <w:tc>
          <w:tcPr>
            <w:tcW w:w="975" w:type="dxa"/>
            <w:tcBorders>
              <w:top w:val="nil"/>
              <w:left w:val="single" w:sz="12" w:space="0" w:color="auto"/>
              <w:right w:val="single" w:sz="12" w:space="0" w:color="auto"/>
            </w:tcBorders>
          </w:tcPr>
          <w:p w14:paraId="2DE8DB0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928AA0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F0D95" w14:textId="4A262A66" w:rsidR="00A30FE6" w:rsidRDefault="00A30FE6" w:rsidP="00A30FE6">
            <w:pPr>
              <w:suppressLineNumbers/>
              <w:suppressAutoHyphens/>
              <w:spacing w:before="60" w:after="60"/>
              <w:jc w:val="center"/>
            </w:pPr>
            <w:r>
              <w:t>4485</w:t>
            </w:r>
          </w:p>
        </w:tc>
        <w:tc>
          <w:tcPr>
            <w:tcW w:w="3251" w:type="dxa"/>
            <w:tcBorders>
              <w:top w:val="nil"/>
              <w:left w:val="single" w:sz="12" w:space="0" w:color="auto"/>
              <w:bottom w:val="single" w:sz="4" w:space="0" w:color="auto"/>
              <w:right w:val="single" w:sz="12" w:space="0" w:color="auto"/>
            </w:tcBorders>
            <w:shd w:val="clear" w:color="auto" w:fill="00FFFF"/>
          </w:tcPr>
          <w:p w14:paraId="4488D476" w14:textId="17EB906A" w:rsidR="00A30FE6" w:rsidRDefault="00A30FE6" w:rsidP="00A30FE6">
            <w:pPr>
              <w:pStyle w:val="TAL"/>
              <w:rPr>
                <w:sz w:val="20"/>
              </w:rPr>
            </w:pPr>
            <w:r>
              <w:rPr>
                <w:sz w:val="20"/>
              </w:rPr>
              <w:t>CR 0071 29.538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504B89B5" w14:textId="431003E1"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7CEED2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1121C5C" w14:textId="77777777" w:rsidR="00A30FE6" w:rsidRDefault="00A30FE6" w:rsidP="00A30FE6">
            <w:pPr>
              <w:rPr>
                <w:rFonts w:ascii="Arial" w:hAnsi="Arial" w:cs="Arial"/>
                <w:sz w:val="18"/>
              </w:rPr>
            </w:pPr>
          </w:p>
        </w:tc>
      </w:tr>
      <w:tr w:rsidR="00A30FE6" w:rsidRPr="002F2600" w14:paraId="1F2CC83B" w14:textId="77777777" w:rsidTr="00E44B3A">
        <w:tc>
          <w:tcPr>
            <w:tcW w:w="975" w:type="dxa"/>
            <w:tcBorders>
              <w:left w:val="single" w:sz="12" w:space="0" w:color="auto"/>
              <w:bottom w:val="nil"/>
              <w:right w:val="single" w:sz="12" w:space="0" w:color="auto"/>
            </w:tcBorders>
          </w:tcPr>
          <w:p w14:paraId="482C0B0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CB016A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6A631D2D" w14:textId="4E4B56E2" w:rsidR="00A30FE6" w:rsidRPr="00EC002F" w:rsidRDefault="00A30FE6" w:rsidP="00A30FE6">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nil"/>
              <w:right w:val="single" w:sz="12" w:space="0" w:color="auto"/>
            </w:tcBorders>
          </w:tcPr>
          <w:p w14:paraId="77632CDF" w14:textId="6B4F0CC4" w:rsidR="00A30FE6" w:rsidRPr="00750E57" w:rsidRDefault="00A30FE6" w:rsidP="00A30FE6">
            <w:pPr>
              <w:pStyle w:val="TAL"/>
              <w:rPr>
                <w:sz w:val="20"/>
              </w:rPr>
            </w:pPr>
            <w:r>
              <w:rPr>
                <w:sz w:val="20"/>
              </w:rPr>
              <w:t>CR 0460 29.549 Rel-19 Updates to support CAPIF-based resource and operation level access control</w:t>
            </w:r>
          </w:p>
        </w:tc>
        <w:tc>
          <w:tcPr>
            <w:tcW w:w="1401" w:type="dxa"/>
            <w:tcBorders>
              <w:left w:val="single" w:sz="12" w:space="0" w:color="auto"/>
              <w:bottom w:val="nil"/>
              <w:right w:val="single" w:sz="12" w:space="0" w:color="auto"/>
            </w:tcBorders>
          </w:tcPr>
          <w:p w14:paraId="32BD6BF0" w14:textId="52A99C29"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7E292A8" w14:textId="7E92DD5C" w:rsidR="00A30FE6" w:rsidRPr="00750E57" w:rsidRDefault="00A30FE6" w:rsidP="00A30FE6">
            <w:pPr>
              <w:pStyle w:val="TAL"/>
              <w:rPr>
                <w:sz w:val="20"/>
              </w:rPr>
            </w:pPr>
            <w:r>
              <w:rPr>
                <w:sz w:val="20"/>
              </w:rPr>
              <w:t>Revised to 4486</w:t>
            </w:r>
          </w:p>
        </w:tc>
        <w:tc>
          <w:tcPr>
            <w:tcW w:w="4619" w:type="dxa"/>
            <w:tcBorders>
              <w:left w:val="single" w:sz="12" w:space="0" w:color="auto"/>
              <w:bottom w:val="nil"/>
              <w:right w:val="single" w:sz="12" w:space="0" w:color="auto"/>
            </w:tcBorders>
          </w:tcPr>
          <w:p w14:paraId="3A2100E9" w14:textId="77777777" w:rsidR="00A30FE6" w:rsidRDefault="00A30FE6" w:rsidP="00A30FE6">
            <w:pPr>
              <w:rPr>
                <w:rFonts w:ascii="Arial" w:hAnsi="Arial" w:cs="Arial"/>
                <w:sz w:val="18"/>
              </w:rPr>
            </w:pPr>
          </w:p>
        </w:tc>
      </w:tr>
      <w:tr w:rsidR="00A30FE6" w:rsidRPr="002F2600" w14:paraId="521740EF" w14:textId="77777777" w:rsidTr="00E44B3A">
        <w:tc>
          <w:tcPr>
            <w:tcW w:w="975" w:type="dxa"/>
            <w:tcBorders>
              <w:top w:val="nil"/>
              <w:left w:val="single" w:sz="12" w:space="0" w:color="auto"/>
              <w:right w:val="single" w:sz="12" w:space="0" w:color="auto"/>
            </w:tcBorders>
          </w:tcPr>
          <w:p w14:paraId="1834BE12"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A6C71C9"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55FD2A" w14:textId="0152921E" w:rsidR="00A30FE6" w:rsidRDefault="00A30FE6" w:rsidP="00A30FE6">
            <w:pPr>
              <w:suppressLineNumbers/>
              <w:suppressAutoHyphens/>
              <w:spacing w:before="60" w:after="60"/>
              <w:jc w:val="center"/>
            </w:pPr>
            <w:r>
              <w:t>4486</w:t>
            </w:r>
          </w:p>
        </w:tc>
        <w:tc>
          <w:tcPr>
            <w:tcW w:w="3251" w:type="dxa"/>
            <w:tcBorders>
              <w:top w:val="nil"/>
              <w:left w:val="single" w:sz="12" w:space="0" w:color="auto"/>
              <w:bottom w:val="single" w:sz="4" w:space="0" w:color="auto"/>
              <w:right w:val="single" w:sz="12" w:space="0" w:color="auto"/>
            </w:tcBorders>
            <w:shd w:val="clear" w:color="auto" w:fill="00FFFF"/>
          </w:tcPr>
          <w:p w14:paraId="16DE2999" w14:textId="04842E92" w:rsidR="00A30FE6" w:rsidRDefault="00A30FE6" w:rsidP="00A30FE6">
            <w:pPr>
              <w:pStyle w:val="TAL"/>
              <w:rPr>
                <w:sz w:val="20"/>
              </w:rPr>
            </w:pPr>
            <w:r>
              <w:rPr>
                <w:sz w:val="20"/>
              </w:rPr>
              <w:t>CR 0460 29.549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3EE9770" w14:textId="5DFB3B74"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5334A11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515D849" w14:textId="77777777" w:rsidR="00A30FE6" w:rsidRDefault="00A30FE6" w:rsidP="00A30FE6">
            <w:pPr>
              <w:rPr>
                <w:rFonts w:ascii="Arial" w:hAnsi="Arial" w:cs="Arial"/>
                <w:sz w:val="18"/>
              </w:rPr>
            </w:pPr>
          </w:p>
        </w:tc>
      </w:tr>
      <w:tr w:rsidR="00A30FE6" w:rsidRPr="002F2600" w14:paraId="31E65916" w14:textId="77777777" w:rsidTr="00E44B3A">
        <w:tc>
          <w:tcPr>
            <w:tcW w:w="975" w:type="dxa"/>
            <w:tcBorders>
              <w:left w:val="single" w:sz="12" w:space="0" w:color="auto"/>
              <w:bottom w:val="nil"/>
              <w:right w:val="single" w:sz="12" w:space="0" w:color="auto"/>
            </w:tcBorders>
          </w:tcPr>
          <w:p w14:paraId="4A53C139"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A289601"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20F6639" w14:textId="2C922C89" w:rsidR="00A30FE6" w:rsidRPr="00EC002F" w:rsidRDefault="00A30FE6" w:rsidP="00A30FE6">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nil"/>
              <w:right w:val="single" w:sz="12" w:space="0" w:color="auto"/>
            </w:tcBorders>
          </w:tcPr>
          <w:p w14:paraId="33D18BF3" w14:textId="778F6C46" w:rsidR="00A30FE6" w:rsidRPr="00750E57" w:rsidRDefault="00A30FE6" w:rsidP="00A30FE6">
            <w:pPr>
              <w:pStyle w:val="TAL"/>
              <w:rPr>
                <w:sz w:val="20"/>
              </w:rPr>
            </w:pPr>
            <w:r>
              <w:rPr>
                <w:sz w:val="20"/>
              </w:rPr>
              <w:t>CR 0286 29.558 Rel-19 Updates to support CAPIF-based resource and operation level access control</w:t>
            </w:r>
          </w:p>
        </w:tc>
        <w:tc>
          <w:tcPr>
            <w:tcW w:w="1401" w:type="dxa"/>
            <w:tcBorders>
              <w:left w:val="single" w:sz="12" w:space="0" w:color="auto"/>
              <w:bottom w:val="nil"/>
              <w:right w:val="single" w:sz="12" w:space="0" w:color="auto"/>
            </w:tcBorders>
          </w:tcPr>
          <w:p w14:paraId="08F2AAB2" w14:textId="5439C3D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08B11BB" w14:textId="574F93D7" w:rsidR="00A30FE6" w:rsidRPr="00750E57" w:rsidRDefault="00A30FE6" w:rsidP="00A30FE6">
            <w:pPr>
              <w:pStyle w:val="TAL"/>
              <w:rPr>
                <w:sz w:val="20"/>
              </w:rPr>
            </w:pPr>
            <w:r>
              <w:rPr>
                <w:sz w:val="20"/>
              </w:rPr>
              <w:t>Revised to 4487</w:t>
            </w:r>
          </w:p>
        </w:tc>
        <w:tc>
          <w:tcPr>
            <w:tcW w:w="4619" w:type="dxa"/>
            <w:tcBorders>
              <w:left w:val="single" w:sz="12" w:space="0" w:color="auto"/>
              <w:bottom w:val="nil"/>
              <w:right w:val="single" w:sz="12" w:space="0" w:color="auto"/>
            </w:tcBorders>
          </w:tcPr>
          <w:p w14:paraId="52340D12" w14:textId="77777777" w:rsidR="00A30FE6" w:rsidRDefault="00A30FE6" w:rsidP="00A30FE6">
            <w:pPr>
              <w:rPr>
                <w:rFonts w:ascii="Arial" w:hAnsi="Arial" w:cs="Arial"/>
                <w:sz w:val="18"/>
              </w:rPr>
            </w:pPr>
          </w:p>
        </w:tc>
      </w:tr>
      <w:tr w:rsidR="00A30FE6" w:rsidRPr="002F2600" w14:paraId="58FE2E1C" w14:textId="77777777" w:rsidTr="00E44B3A">
        <w:tc>
          <w:tcPr>
            <w:tcW w:w="975" w:type="dxa"/>
            <w:tcBorders>
              <w:top w:val="nil"/>
              <w:left w:val="single" w:sz="12" w:space="0" w:color="auto"/>
              <w:right w:val="single" w:sz="12" w:space="0" w:color="auto"/>
            </w:tcBorders>
          </w:tcPr>
          <w:p w14:paraId="6490F889"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89B8BA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49E82C" w14:textId="06BA6D3D" w:rsidR="00A30FE6" w:rsidRDefault="00A30FE6" w:rsidP="00A30FE6">
            <w:pPr>
              <w:suppressLineNumbers/>
              <w:suppressAutoHyphens/>
              <w:spacing w:before="60" w:after="60"/>
              <w:jc w:val="center"/>
            </w:pPr>
            <w:r>
              <w:t>4487</w:t>
            </w:r>
          </w:p>
        </w:tc>
        <w:tc>
          <w:tcPr>
            <w:tcW w:w="3251" w:type="dxa"/>
            <w:tcBorders>
              <w:top w:val="nil"/>
              <w:left w:val="single" w:sz="12" w:space="0" w:color="auto"/>
              <w:bottom w:val="single" w:sz="4" w:space="0" w:color="auto"/>
              <w:right w:val="single" w:sz="12" w:space="0" w:color="auto"/>
            </w:tcBorders>
            <w:shd w:val="clear" w:color="auto" w:fill="00FFFF"/>
          </w:tcPr>
          <w:p w14:paraId="185CE403" w14:textId="44FA09D7" w:rsidR="00A30FE6" w:rsidRDefault="00A30FE6" w:rsidP="00A30FE6">
            <w:pPr>
              <w:pStyle w:val="TAL"/>
              <w:rPr>
                <w:sz w:val="20"/>
              </w:rPr>
            </w:pPr>
            <w:r>
              <w:rPr>
                <w:sz w:val="20"/>
              </w:rPr>
              <w:t>CR 0286 29.558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3EA3FCAA" w14:textId="4758675B"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3420DAB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73EAA8" w14:textId="77777777" w:rsidR="00A30FE6" w:rsidRDefault="00A30FE6" w:rsidP="00A30FE6">
            <w:pPr>
              <w:rPr>
                <w:rFonts w:ascii="Arial" w:hAnsi="Arial" w:cs="Arial"/>
                <w:sz w:val="18"/>
              </w:rPr>
            </w:pPr>
          </w:p>
        </w:tc>
      </w:tr>
      <w:tr w:rsidR="00A30FE6" w:rsidRPr="002F2600" w14:paraId="69D2939A" w14:textId="77777777" w:rsidTr="00E44B3A">
        <w:tc>
          <w:tcPr>
            <w:tcW w:w="975" w:type="dxa"/>
            <w:tcBorders>
              <w:left w:val="single" w:sz="12" w:space="0" w:color="auto"/>
              <w:bottom w:val="nil"/>
              <w:right w:val="single" w:sz="12" w:space="0" w:color="auto"/>
            </w:tcBorders>
          </w:tcPr>
          <w:p w14:paraId="7EB4F4B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F1DBABB"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29185DB" w14:textId="4E9FF529" w:rsidR="00A30FE6" w:rsidRPr="00EC002F" w:rsidRDefault="00A30FE6" w:rsidP="00A30FE6">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nil"/>
              <w:right w:val="single" w:sz="12" w:space="0" w:color="auto"/>
            </w:tcBorders>
          </w:tcPr>
          <w:p w14:paraId="13C8E805" w14:textId="0A786433" w:rsidR="00A30FE6" w:rsidRPr="00750E57" w:rsidRDefault="00A30FE6" w:rsidP="00A30FE6">
            <w:pPr>
              <w:pStyle w:val="TAL"/>
              <w:rPr>
                <w:sz w:val="20"/>
              </w:rPr>
            </w:pPr>
            <w:r>
              <w:rPr>
                <w:sz w:val="20"/>
              </w:rPr>
              <w:t>CR 0011 29.583 Rel-19 Updates to support CAPIF-based resource and operation level access control</w:t>
            </w:r>
          </w:p>
        </w:tc>
        <w:tc>
          <w:tcPr>
            <w:tcW w:w="1401" w:type="dxa"/>
            <w:tcBorders>
              <w:left w:val="single" w:sz="12" w:space="0" w:color="auto"/>
              <w:bottom w:val="nil"/>
              <w:right w:val="single" w:sz="12" w:space="0" w:color="auto"/>
            </w:tcBorders>
          </w:tcPr>
          <w:p w14:paraId="1D79C9E8" w14:textId="47A8A0B0"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44384B3" w14:textId="7A3863A3" w:rsidR="00A30FE6" w:rsidRPr="00750E57" w:rsidRDefault="00A30FE6" w:rsidP="00A30FE6">
            <w:pPr>
              <w:pStyle w:val="TAL"/>
              <w:rPr>
                <w:sz w:val="20"/>
              </w:rPr>
            </w:pPr>
            <w:r>
              <w:rPr>
                <w:sz w:val="20"/>
              </w:rPr>
              <w:t>Revised to 4488</w:t>
            </w:r>
          </w:p>
        </w:tc>
        <w:tc>
          <w:tcPr>
            <w:tcW w:w="4619" w:type="dxa"/>
            <w:tcBorders>
              <w:left w:val="single" w:sz="12" w:space="0" w:color="auto"/>
              <w:bottom w:val="nil"/>
              <w:right w:val="single" w:sz="12" w:space="0" w:color="auto"/>
            </w:tcBorders>
          </w:tcPr>
          <w:p w14:paraId="0D46A271" w14:textId="77777777" w:rsidR="00A30FE6" w:rsidRDefault="00A30FE6" w:rsidP="00A30FE6">
            <w:pPr>
              <w:rPr>
                <w:rFonts w:ascii="Arial" w:hAnsi="Arial" w:cs="Arial"/>
                <w:sz w:val="18"/>
              </w:rPr>
            </w:pPr>
          </w:p>
        </w:tc>
      </w:tr>
      <w:tr w:rsidR="00A30FE6" w:rsidRPr="002F2600" w14:paraId="611F7735" w14:textId="77777777" w:rsidTr="008234D3">
        <w:tc>
          <w:tcPr>
            <w:tcW w:w="975" w:type="dxa"/>
            <w:tcBorders>
              <w:top w:val="nil"/>
              <w:left w:val="single" w:sz="12" w:space="0" w:color="auto"/>
              <w:right w:val="single" w:sz="12" w:space="0" w:color="auto"/>
            </w:tcBorders>
          </w:tcPr>
          <w:p w14:paraId="78C839AB"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45947C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22DA61" w14:textId="02DCBBB9" w:rsidR="00A30FE6" w:rsidRDefault="00A30FE6" w:rsidP="00A30FE6">
            <w:pPr>
              <w:suppressLineNumbers/>
              <w:suppressAutoHyphens/>
              <w:spacing w:before="60" w:after="60"/>
              <w:jc w:val="center"/>
            </w:pPr>
            <w:r>
              <w:t>4488</w:t>
            </w:r>
          </w:p>
        </w:tc>
        <w:tc>
          <w:tcPr>
            <w:tcW w:w="3251" w:type="dxa"/>
            <w:tcBorders>
              <w:top w:val="nil"/>
              <w:left w:val="single" w:sz="12" w:space="0" w:color="auto"/>
              <w:bottom w:val="single" w:sz="4" w:space="0" w:color="auto"/>
              <w:right w:val="single" w:sz="12" w:space="0" w:color="auto"/>
            </w:tcBorders>
            <w:shd w:val="clear" w:color="auto" w:fill="00FFFF"/>
          </w:tcPr>
          <w:p w14:paraId="3420B393" w14:textId="336001E1" w:rsidR="00A30FE6" w:rsidRDefault="00A30FE6" w:rsidP="00A30FE6">
            <w:pPr>
              <w:pStyle w:val="TAL"/>
              <w:rPr>
                <w:sz w:val="20"/>
              </w:rPr>
            </w:pPr>
            <w:r>
              <w:rPr>
                <w:sz w:val="20"/>
              </w:rPr>
              <w:t>CR 0011 29.583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595DD4D" w14:textId="0534EEF5"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4157B71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D174784" w14:textId="77777777" w:rsidR="00A30FE6" w:rsidRDefault="00A30FE6" w:rsidP="00A30FE6">
            <w:pPr>
              <w:rPr>
                <w:rFonts w:ascii="Arial" w:hAnsi="Arial" w:cs="Arial"/>
                <w:sz w:val="18"/>
              </w:rPr>
            </w:pPr>
          </w:p>
        </w:tc>
      </w:tr>
      <w:tr w:rsidR="00A30FE6" w:rsidRPr="002F2600" w14:paraId="435D63C2" w14:textId="77777777" w:rsidTr="008234D3">
        <w:tc>
          <w:tcPr>
            <w:tcW w:w="975" w:type="dxa"/>
            <w:tcBorders>
              <w:left w:val="single" w:sz="12" w:space="0" w:color="auto"/>
              <w:bottom w:val="nil"/>
              <w:right w:val="single" w:sz="12" w:space="0" w:color="auto"/>
            </w:tcBorders>
          </w:tcPr>
          <w:p w14:paraId="4098F82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775B548"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9B86A52" w14:textId="14DE1633" w:rsidR="00A30FE6" w:rsidRPr="00EC002F" w:rsidRDefault="00A30FE6" w:rsidP="00A30FE6">
            <w:pPr>
              <w:suppressLineNumbers/>
              <w:suppressAutoHyphens/>
              <w:spacing w:before="60" w:after="60"/>
              <w:jc w:val="center"/>
            </w:pPr>
            <w:hyperlink r:id="rId327" w:history="1">
              <w:r>
                <w:rPr>
                  <w:rStyle w:val="Hyperlink"/>
                </w:rPr>
                <w:t>4219</w:t>
              </w:r>
            </w:hyperlink>
          </w:p>
        </w:tc>
        <w:tc>
          <w:tcPr>
            <w:tcW w:w="3251" w:type="dxa"/>
            <w:tcBorders>
              <w:left w:val="single" w:sz="12" w:space="0" w:color="auto"/>
              <w:bottom w:val="nil"/>
              <w:right w:val="single" w:sz="12" w:space="0" w:color="auto"/>
            </w:tcBorders>
          </w:tcPr>
          <w:p w14:paraId="02D37321" w14:textId="66F78E49" w:rsidR="00A30FE6" w:rsidRPr="00750E57" w:rsidRDefault="00A30FE6" w:rsidP="00A30FE6">
            <w:pPr>
              <w:pStyle w:val="TAL"/>
              <w:rPr>
                <w:sz w:val="20"/>
              </w:rPr>
            </w:pPr>
            <w:r>
              <w:rPr>
                <w:sz w:val="20"/>
              </w:rPr>
              <w:t>CR 0436 29.222 Rel-19 Correction of examples for finer granularity scopes</w:t>
            </w:r>
          </w:p>
        </w:tc>
        <w:tc>
          <w:tcPr>
            <w:tcW w:w="1401" w:type="dxa"/>
            <w:tcBorders>
              <w:left w:val="single" w:sz="12" w:space="0" w:color="auto"/>
              <w:bottom w:val="nil"/>
              <w:right w:val="single" w:sz="12" w:space="0" w:color="auto"/>
            </w:tcBorders>
          </w:tcPr>
          <w:p w14:paraId="04F47A54" w14:textId="421A720B"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205AAFB" w14:textId="5C891213" w:rsidR="00A30FE6" w:rsidRPr="00750E57" w:rsidRDefault="00A30FE6" w:rsidP="00A30FE6">
            <w:pPr>
              <w:pStyle w:val="TAL"/>
              <w:rPr>
                <w:sz w:val="20"/>
              </w:rPr>
            </w:pPr>
            <w:r>
              <w:rPr>
                <w:sz w:val="20"/>
              </w:rPr>
              <w:t>Revised to 4489</w:t>
            </w:r>
          </w:p>
        </w:tc>
        <w:tc>
          <w:tcPr>
            <w:tcW w:w="4619" w:type="dxa"/>
            <w:tcBorders>
              <w:left w:val="single" w:sz="12" w:space="0" w:color="auto"/>
              <w:bottom w:val="nil"/>
              <w:right w:val="single" w:sz="12" w:space="0" w:color="auto"/>
            </w:tcBorders>
          </w:tcPr>
          <w:p w14:paraId="1E7D2E13" w14:textId="6592001C" w:rsidR="00A30FE6" w:rsidRDefault="00A30FE6" w:rsidP="00A30FE6">
            <w:pPr>
              <w:rPr>
                <w:rFonts w:ascii="Arial" w:hAnsi="Arial" w:cs="Arial"/>
                <w:sz w:val="18"/>
              </w:rPr>
            </w:pPr>
            <w:r>
              <w:rPr>
                <w:rFonts w:ascii="Arial" w:hAnsi="Arial" w:cs="Arial"/>
                <w:sz w:val="18"/>
              </w:rPr>
              <w:t>Huawei: Clash with 4288. Proposes to remove the clash in 4288.</w:t>
            </w:r>
          </w:p>
        </w:tc>
      </w:tr>
      <w:tr w:rsidR="00A30FE6" w:rsidRPr="002F2600" w14:paraId="0B0D0521" w14:textId="77777777" w:rsidTr="008234D3">
        <w:tc>
          <w:tcPr>
            <w:tcW w:w="975" w:type="dxa"/>
            <w:tcBorders>
              <w:top w:val="nil"/>
              <w:left w:val="single" w:sz="12" w:space="0" w:color="auto"/>
              <w:right w:val="single" w:sz="12" w:space="0" w:color="auto"/>
            </w:tcBorders>
          </w:tcPr>
          <w:p w14:paraId="24E6574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3B00BB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BDACFF" w14:textId="044CCE5D" w:rsidR="00A30FE6" w:rsidRDefault="00A30FE6" w:rsidP="00A30FE6">
            <w:pPr>
              <w:suppressLineNumbers/>
              <w:suppressAutoHyphens/>
              <w:spacing w:before="60" w:after="60"/>
              <w:jc w:val="center"/>
            </w:pPr>
            <w:r>
              <w:t>4489</w:t>
            </w:r>
          </w:p>
        </w:tc>
        <w:tc>
          <w:tcPr>
            <w:tcW w:w="3251" w:type="dxa"/>
            <w:tcBorders>
              <w:top w:val="nil"/>
              <w:left w:val="single" w:sz="12" w:space="0" w:color="auto"/>
              <w:bottom w:val="single" w:sz="4" w:space="0" w:color="auto"/>
              <w:right w:val="single" w:sz="12" w:space="0" w:color="auto"/>
            </w:tcBorders>
            <w:shd w:val="clear" w:color="auto" w:fill="DEE7AB"/>
          </w:tcPr>
          <w:p w14:paraId="1EA25362" w14:textId="351E7DD9" w:rsidR="00A30FE6" w:rsidRDefault="00A30FE6" w:rsidP="00A30FE6">
            <w:pPr>
              <w:pStyle w:val="TAL"/>
              <w:rPr>
                <w:sz w:val="20"/>
              </w:rPr>
            </w:pPr>
            <w:r>
              <w:rPr>
                <w:sz w:val="20"/>
              </w:rPr>
              <w:t>CR 0436 29.222 Rel-19 Correction of examples for finer granularity scopes</w:t>
            </w:r>
          </w:p>
        </w:tc>
        <w:tc>
          <w:tcPr>
            <w:tcW w:w="1401" w:type="dxa"/>
            <w:tcBorders>
              <w:top w:val="nil"/>
              <w:left w:val="single" w:sz="12" w:space="0" w:color="auto"/>
              <w:bottom w:val="single" w:sz="4" w:space="0" w:color="auto"/>
              <w:right w:val="single" w:sz="12" w:space="0" w:color="auto"/>
            </w:tcBorders>
            <w:shd w:val="clear" w:color="auto" w:fill="DEE7AB"/>
          </w:tcPr>
          <w:p w14:paraId="5465988A" w14:textId="0E3CB8CB" w:rsidR="00A30FE6" w:rsidRDefault="00A30FE6" w:rsidP="00A30FE6">
            <w:pPr>
              <w:pStyle w:val="TAL"/>
              <w:rPr>
                <w:sz w:val="20"/>
              </w:rPr>
            </w:pPr>
            <w:r>
              <w:rPr>
                <w:sz w:val="20"/>
              </w:rPr>
              <w:t>Ericsson, Nokia</w:t>
            </w:r>
          </w:p>
        </w:tc>
        <w:tc>
          <w:tcPr>
            <w:tcW w:w="1062" w:type="dxa"/>
            <w:tcBorders>
              <w:top w:val="nil"/>
              <w:left w:val="single" w:sz="12" w:space="0" w:color="auto"/>
              <w:right w:val="single" w:sz="12" w:space="0" w:color="auto"/>
            </w:tcBorders>
          </w:tcPr>
          <w:p w14:paraId="5899B9FA" w14:textId="4A8A0D53"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C808F7A" w14:textId="77777777" w:rsidR="00A30FE6" w:rsidRDefault="00A30FE6" w:rsidP="00A30FE6">
            <w:pPr>
              <w:rPr>
                <w:rFonts w:ascii="Arial" w:hAnsi="Arial" w:cs="Arial"/>
                <w:sz w:val="18"/>
              </w:rPr>
            </w:pPr>
          </w:p>
        </w:tc>
      </w:tr>
      <w:tr w:rsidR="00A30FE6" w:rsidRPr="002F2600" w14:paraId="177D0255" w14:textId="77777777" w:rsidTr="00685060">
        <w:tc>
          <w:tcPr>
            <w:tcW w:w="975" w:type="dxa"/>
            <w:tcBorders>
              <w:left w:val="single" w:sz="12" w:space="0" w:color="auto"/>
              <w:right w:val="single" w:sz="12" w:space="0" w:color="auto"/>
            </w:tcBorders>
          </w:tcPr>
          <w:p w14:paraId="19FFD302"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A30FE6" w:rsidRPr="00EC002F" w:rsidRDefault="00A30FE6" w:rsidP="00A30FE6">
            <w:pPr>
              <w:suppressLineNumbers/>
              <w:suppressAutoHyphens/>
              <w:spacing w:before="60" w:after="60"/>
              <w:jc w:val="center"/>
            </w:pPr>
            <w:hyperlink r:id="rId328"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A30FE6" w:rsidRPr="00750E57" w:rsidRDefault="00A30FE6" w:rsidP="00A30FE6">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1D32011" w14:textId="77777777" w:rsidR="00A30FE6" w:rsidRDefault="00A30FE6" w:rsidP="00A30FE6">
            <w:pPr>
              <w:rPr>
                <w:rFonts w:ascii="Arial" w:hAnsi="Arial" w:cs="Arial"/>
                <w:sz w:val="18"/>
              </w:rPr>
            </w:pPr>
            <w:r>
              <w:rPr>
                <w:rFonts w:ascii="Arial" w:hAnsi="Arial" w:cs="Arial"/>
                <w:sz w:val="18"/>
              </w:rPr>
              <w:t>Revision of C3-253227</w:t>
            </w:r>
          </w:p>
          <w:p w14:paraId="3B81E319" w14:textId="77777777" w:rsidR="00A30FE6" w:rsidRPr="0097312C" w:rsidRDefault="00A30FE6" w:rsidP="00A30FE6">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A30FE6" w:rsidRPr="0097312C" w:rsidRDefault="00A30FE6" w:rsidP="00A30FE6">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A30FE6" w:rsidRPr="00B1596A" w:rsidRDefault="00A30FE6" w:rsidP="00A30FE6">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A30FE6" w:rsidRPr="002F2600" w14:paraId="63D9F4FC" w14:textId="77777777" w:rsidTr="00685060">
        <w:tc>
          <w:tcPr>
            <w:tcW w:w="975" w:type="dxa"/>
            <w:tcBorders>
              <w:left w:val="single" w:sz="12" w:space="0" w:color="auto"/>
              <w:right w:val="single" w:sz="12" w:space="0" w:color="auto"/>
            </w:tcBorders>
          </w:tcPr>
          <w:p w14:paraId="5751B39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671632" w14:textId="6CD6F89B" w:rsidR="00A30FE6" w:rsidRPr="00EC002F" w:rsidRDefault="00A30FE6" w:rsidP="00A30FE6">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00FF00"/>
          </w:tcPr>
          <w:p w14:paraId="4ECB5C99" w14:textId="5D364BEF" w:rsidR="00A30FE6" w:rsidRPr="00750E57" w:rsidRDefault="00A30FE6" w:rsidP="00A30FE6">
            <w:pPr>
              <w:pStyle w:val="TAL"/>
              <w:rPr>
                <w:sz w:val="20"/>
              </w:rPr>
            </w:pPr>
            <w:r>
              <w:rPr>
                <w:sz w:val="20"/>
              </w:rPr>
              <w:t xml:space="preserve">CR 0437 29.222 Rel-19 Correction of missing </w:t>
            </w:r>
            <w:proofErr w:type="spellStart"/>
            <w:r>
              <w:rPr>
                <w:sz w:val="20"/>
              </w:rPr>
              <w:t>failReason</w:t>
            </w:r>
            <w:proofErr w:type="spellEnd"/>
            <w:r>
              <w:rPr>
                <w:sz w:val="20"/>
              </w:rPr>
              <w:t xml:space="preserve"> attribute in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00FF00"/>
          </w:tcPr>
          <w:p w14:paraId="6AAC2AA7" w14:textId="070BFBB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9ED3709" w14:textId="7C09E52A"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C654376" w14:textId="5B569523" w:rsidR="00A30FE6" w:rsidRDefault="00A30FE6" w:rsidP="00A30FE6">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A30FE6" w:rsidRPr="002F2600" w14:paraId="237E46C1" w14:textId="77777777" w:rsidTr="00EA54F1">
        <w:tc>
          <w:tcPr>
            <w:tcW w:w="975" w:type="dxa"/>
            <w:tcBorders>
              <w:left w:val="single" w:sz="12" w:space="0" w:color="auto"/>
              <w:right w:val="single" w:sz="12" w:space="0" w:color="auto"/>
            </w:tcBorders>
          </w:tcPr>
          <w:p w14:paraId="42A3A3D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A30FE6" w:rsidRPr="00EC002F" w:rsidRDefault="00A30FE6" w:rsidP="00A30FE6">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A30FE6" w:rsidRPr="00750E57" w:rsidRDefault="00A30FE6" w:rsidP="00A30FE6">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B37B742" w14:textId="2F66D4B0" w:rsidR="00A30FE6" w:rsidRDefault="00A30FE6" w:rsidP="00A30FE6">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A30FE6" w:rsidRPr="002F2600" w14:paraId="5831C1F5" w14:textId="77777777" w:rsidTr="007F7DFE">
        <w:tc>
          <w:tcPr>
            <w:tcW w:w="975" w:type="dxa"/>
            <w:tcBorders>
              <w:left w:val="single" w:sz="12" w:space="0" w:color="auto"/>
              <w:right w:val="single" w:sz="12" w:space="0" w:color="auto"/>
            </w:tcBorders>
          </w:tcPr>
          <w:p w14:paraId="4DF41793"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A30FE6" w:rsidRPr="00EC002F" w:rsidRDefault="00A30FE6" w:rsidP="00A30FE6">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A30FE6" w:rsidRPr="00750E57" w:rsidRDefault="00A30FE6" w:rsidP="00A30FE6">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D282575" w14:textId="31B1A994" w:rsidR="00A30FE6" w:rsidRDefault="00A30FE6" w:rsidP="00A30FE6">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A30FE6" w:rsidRPr="002F2600" w14:paraId="2FA1CFC1" w14:textId="77777777" w:rsidTr="007F7DFE">
        <w:tc>
          <w:tcPr>
            <w:tcW w:w="975" w:type="dxa"/>
            <w:tcBorders>
              <w:left w:val="single" w:sz="12" w:space="0" w:color="auto"/>
              <w:bottom w:val="nil"/>
              <w:right w:val="single" w:sz="12" w:space="0" w:color="auto"/>
            </w:tcBorders>
          </w:tcPr>
          <w:p w14:paraId="216F0736"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B746814"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7BC98959" w14:textId="21CA94FB" w:rsidR="00A30FE6" w:rsidRPr="00EC002F" w:rsidRDefault="00A30FE6" w:rsidP="00A30FE6">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nil"/>
              <w:right w:val="single" w:sz="12" w:space="0" w:color="auto"/>
            </w:tcBorders>
          </w:tcPr>
          <w:p w14:paraId="7DA72379" w14:textId="774FB345" w:rsidR="00A30FE6" w:rsidRPr="00750E57" w:rsidRDefault="00A30FE6" w:rsidP="00A30FE6">
            <w:pPr>
              <w:pStyle w:val="TAL"/>
              <w:rPr>
                <w:sz w:val="20"/>
              </w:rPr>
            </w:pPr>
            <w:r>
              <w:rPr>
                <w:sz w:val="20"/>
              </w:rPr>
              <w:t>CR 0440 29.222 Rel-19 Correction to Open API Discovery Service</w:t>
            </w:r>
          </w:p>
        </w:tc>
        <w:tc>
          <w:tcPr>
            <w:tcW w:w="1401" w:type="dxa"/>
            <w:tcBorders>
              <w:left w:val="single" w:sz="12" w:space="0" w:color="auto"/>
              <w:bottom w:val="nil"/>
              <w:right w:val="single" w:sz="12" w:space="0" w:color="auto"/>
            </w:tcBorders>
          </w:tcPr>
          <w:p w14:paraId="1008DAD0" w14:textId="479D53A1"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EBF08CC" w14:textId="04857E64" w:rsidR="00A30FE6" w:rsidRPr="00750E57" w:rsidRDefault="00A30FE6" w:rsidP="00A30FE6">
            <w:pPr>
              <w:pStyle w:val="TAL"/>
              <w:rPr>
                <w:sz w:val="20"/>
              </w:rPr>
            </w:pPr>
            <w:r>
              <w:rPr>
                <w:sz w:val="20"/>
              </w:rPr>
              <w:t>Revised to 4480</w:t>
            </w:r>
          </w:p>
        </w:tc>
        <w:tc>
          <w:tcPr>
            <w:tcW w:w="4619" w:type="dxa"/>
            <w:tcBorders>
              <w:left w:val="single" w:sz="12" w:space="0" w:color="auto"/>
              <w:bottom w:val="nil"/>
              <w:right w:val="single" w:sz="12" w:space="0" w:color="auto"/>
            </w:tcBorders>
          </w:tcPr>
          <w:p w14:paraId="6B4E7540" w14:textId="77777777" w:rsidR="00A30FE6" w:rsidRDefault="00A30FE6" w:rsidP="00A30FE6">
            <w:pPr>
              <w:rPr>
                <w:rFonts w:ascii="Arial" w:hAnsi="Arial" w:cs="Arial"/>
                <w:color w:val="0070C0"/>
                <w:sz w:val="18"/>
              </w:rPr>
            </w:pPr>
            <w:r w:rsidRPr="00C766ED">
              <w:rPr>
                <w:rFonts w:ascii="Arial" w:hAnsi="Arial" w:cs="Arial"/>
                <w:color w:val="0070C0"/>
                <w:sz w:val="18"/>
              </w:rPr>
              <w:t>This CR introduces backward compatible correction to the following API: TS29222_CAPIF_Open_Discover_Service_API.yaml</w:t>
            </w:r>
          </w:p>
          <w:p w14:paraId="7EF1DDFE" w14:textId="77777777" w:rsidR="00A30FE6" w:rsidRDefault="00A30FE6" w:rsidP="00A30FE6">
            <w:pPr>
              <w:pStyle w:val="C1Normal"/>
            </w:pPr>
            <w:r>
              <w:t>Ericsson: agrees only on the 1</w:t>
            </w:r>
            <w:r w:rsidRPr="007F7DFE">
              <w:rPr>
                <w:vertAlign w:val="superscript"/>
              </w:rPr>
              <w:t>st</w:t>
            </w:r>
            <w:r>
              <w:t xml:space="preserve"> change.</w:t>
            </w:r>
          </w:p>
          <w:p w14:paraId="41C14C88" w14:textId="624CB141" w:rsidR="00A30FE6" w:rsidRDefault="00A30FE6" w:rsidP="00A30FE6">
            <w:pPr>
              <w:pStyle w:val="C1Normal"/>
            </w:pPr>
            <w:r>
              <w:t>The clash will be removed.</w:t>
            </w:r>
          </w:p>
        </w:tc>
      </w:tr>
      <w:tr w:rsidR="00A30FE6" w:rsidRPr="002F2600" w14:paraId="15BA205C" w14:textId="77777777" w:rsidTr="00F16612">
        <w:tc>
          <w:tcPr>
            <w:tcW w:w="975" w:type="dxa"/>
            <w:tcBorders>
              <w:top w:val="nil"/>
              <w:left w:val="single" w:sz="12" w:space="0" w:color="auto"/>
              <w:right w:val="single" w:sz="12" w:space="0" w:color="auto"/>
            </w:tcBorders>
          </w:tcPr>
          <w:p w14:paraId="65BAB500"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6BE9F42"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F09426" w14:textId="40BCCF5C" w:rsidR="00A30FE6" w:rsidRDefault="00A30FE6" w:rsidP="00A30FE6">
            <w:pPr>
              <w:suppressLineNumbers/>
              <w:suppressAutoHyphens/>
              <w:spacing w:before="60" w:after="60"/>
              <w:jc w:val="center"/>
            </w:pPr>
            <w:r>
              <w:t>4480</w:t>
            </w:r>
          </w:p>
        </w:tc>
        <w:tc>
          <w:tcPr>
            <w:tcW w:w="3251" w:type="dxa"/>
            <w:tcBorders>
              <w:top w:val="nil"/>
              <w:left w:val="single" w:sz="12" w:space="0" w:color="auto"/>
              <w:bottom w:val="single" w:sz="4" w:space="0" w:color="auto"/>
              <w:right w:val="single" w:sz="12" w:space="0" w:color="auto"/>
            </w:tcBorders>
            <w:shd w:val="clear" w:color="auto" w:fill="00FFFF"/>
          </w:tcPr>
          <w:p w14:paraId="3D70423B" w14:textId="729A87A8" w:rsidR="00A30FE6" w:rsidRDefault="00A30FE6" w:rsidP="00A30FE6">
            <w:pPr>
              <w:pStyle w:val="TAL"/>
              <w:rPr>
                <w:sz w:val="20"/>
              </w:rPr>
            </w:pPr>
            <w:r>
              <w:rPr>
                <w:sz w:val="20"/>
              </w:rPr>
              <w:t>CR 0440 29.222 Rel-19 Correction to Open API Discovery Service</w:t>
            </w:r>
          </w:p>
        </w:tc>
        <w:tc>
          <w:tcPr>
            <w:tcW w:w="1401" w:type="dxa"/>
            <w:tcBorders>
              <w:top w:val="nil"/>
              <w:left w:val="single" w:sz="12" w:space="0" w:color="auto"/>
              <w:bottom w:val="single" w:sz="4" w:space="0" w:color="auto"/>
              <w:right w:val="single" w:sz="12" w:space="0" w:color="auto"/>
            </w:tcBorders>
            <w:shd w:val="clear" w:color="auto" w:fill="00FFFF"/>
          </w:tcPr>
          <w:p w14:paraId="16A9B5C4" w14:textId="2D533709"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7AEDC0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A3A9D87" w14:textId="77777777" w:rsidR="00A30FE6" w:rsidRPr="00C766ED" w:rsidRDefault="00A30FE6" w:rsidP="00A30FE6">
            <w:pPr>
              <w:rPr>
                <w:rFonts w:ascii="Arial" w:hAnsi="Arial" w:cs="Arial"/>
                <w:color w:val="0070C0"/>
                <w:sz w:val="18"/>
              </w:rPr>
            </w:pPr>
          </w:p>
        </w:tc>
      </w:tr>
      <w:tr w:rsidR="00A30FE6" w:rsidRPr="002F2600" w14:paraId="1BCEDD4C" w14:textId="77777777" w:rsidTr="00F16612">
        <w:tc>
          <w:tcPr>
            <w:tcW w:w="975" w:type="dxa"/>
            <w:tcBorders>
              <w:left w:val="single" w:sz="12" w:space="0" w:color="auto"/>
              <w:right w:val="single" w:sz="12" w:space="0" w:color="auto"/>
            </w:tcBorders>
          </w:tcPr>
          <w:p w14:paraId="28127B87"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494BA2" w14:textId="3E6AD703" w:rsidR="00A30FE6" w:rsidRPr="00EC002F" w:rsidRDefault="00A30FE6" w:rsidP="00A30FE6">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99"/>
          </w:tcPr>
          <w:p w14:paraId="62E7507A" w14:textId="7BABD12C" w:rsidR="00A30FE6" w:rsidRPr="00750E57" w:rsidRDefault="00A30FE6" w:rsidP="00A30FE6">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99"/>
          </w:tcPr>
          <w:p w14:paraId="5F075539" w14:textId="0984868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375D640B" w14:textId="1B2B8350"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64EB9D0" w14:textId="77777777" w:rsidR="00A30FE6" w:rsidRDefault="00A30FE6" w:rsidP="00A30FE6">
            <w:pPr>
              <w:rPr>
                <w:rFonts w:ascii="Arial" w:hAnsi="Arial" w:cs="Arial"/>
                <w:sz w:val="18"/>
              </w:rPr>
            </w:pPr>
            <w:r>
              <w:rPr>
                <w:rFonts w:ascii="Arial" w:hAnsi="Arial" w:cs="Arial"/>
                <w:sz w:val="18"/>
              </w:rPr>
              <w:t>Ericsson: Example 4 can be removed.</w:t>
            </w:r>
          </w:p>
          <w:p w14:paraId="14D3C8E6" w14:textId="44737C90" w:rsidR="00A30FE6" w:rsidRDefault="00A30FE6" w:rsidP="00A30FE6">
            <w:pPr>
              <w:rPr>
                <w:rFonts w:ascii="Arial" w:hAnsi="Arial" w:cs="Arial"/>
                <w:sz w:val="18"/>
              </w:rPr>
            </w:pPr>
            <w:r>
              <w:rPr>
                <w:rFonts w:ascii="Arial" w:hAnsi="Arial" w:cs="Arial"/>
                <w:sz w:val="18"/>
              </w:rPr>
              <w:t>Huawei: CR not needed.</w:t>
            </w:r>
          </w:p>
        </w:tc>
      </w:tr>
      <w:tr w:rsidR="00A30FE6" w:rsidRPr="002F2600" w14:paraId="2AE32DA8" w14:textId="77777777" w:rsidTr="00EA54F1">
        <w:tc>
          <w:tcPr>
            <w:tcW w:w="975" w:type="dxa"/>
            <w:tcBorders>
              <w:left w:val="single" w:sz="12" w:space="0" w:color="auto"/>
              <w:right w:val="single" w:sz="12" w:space="0" w:color="auto"/>
            </w:tcBorders>
          </w:tcPr>
          <w:p w14:paraId="0391E82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A30FE6" w:rsidRPr="00EC002F" w:rsidRDefault="00A30FE6" w:rsidP="00A30FE6">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A30FE6" w:rsidRPr="00750E57" w:rsidRDefault="00A30FE6" w:rsidP="00A30FE6">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101EC05" w14:textId="77777777" w:rsidR="00A30FE6" w:rsidRPr="0092205E" w:rsidRDefault="00A30FE6" w:rsidP="00A30FE6">
            <w:pPr>
              <w:rPr>
                <w:rFonts w:ascii="Arial" w:hAnsi="Arial" w:cs="Arial"/>
                <w:color w:val="0070C0"/>
                <w:sz w:val="18"/>
              </w:rPr>
            </w:pPr>
            <w:r w:rsidRPr="0092205E">
              <w:rPr>
                <w:rFonts w:ascii="Arial" w:hAnsi="Arial" w:cs="Arial"/>
                <w:color w:val="0070C0"/>
                <w:sz w:val="18"/>
              </w:rPr>
              <w:t xml:space="preserve">This CR proposes backward compatible correction to </w:t>
            </w:r>
            <w:proofErr w:type="spellStart"/>
            <w:r w:rsidRPr="0092205E">
              <w:rPr>
                <w:rFonts w:ascii="Arial" w:hAnsi="Arial" w:cs="Arial"/>
                <w:color w:val="0070C0"/>
                <w:sz w:val="18"/>
              </w:rPr>
              <w:t>CAPIF_Open_Discover_Service_API</w:t>
            </w:r>
            <w:proofErr w:type="spellEnd"/>
            <w:r w:rsidRPr="0092205E">
              <w:rPr>
                <w:rFonts w:ascii="Arial" w:hAnsi="Arial" w:cs="Arial"/>
                <w:color w:val="0070C0"/>
                <w:sz w:val="18"/>
              </w:rPr>
              <w:t xml:space="preserve"> </w:t>
            </w:r>
            <w:proofErr w:type="spellStart"/>
            <w:r w:rsidRPr="0092205E">
              <w:rPr>
                <w:rFonts w:ascii="Arial" w:hAnsi="Arial" w:cs="Arial"/>
                <w:color w:val="0070C0"/>
                <w:sz w:val="18"/>
              </w:rPr>
              <w:t>OpenAPI</w:t>
            </w:r>
            <w:proofErr w:type="spellEnd"/>
            <w:r w:rsidRPr="0092205E">
              <w:rPr>
                <w:rFonts w:ascii="Arial" w:hAnsi="Arial" w:cs="Arial"/>
                <w:color w:val="0070C0"/>
                <w:sz w:val="18"/>
              </w:rPr>
              <w:t xml:space="preserve"> specification file.</w:t>
            </w:r>
          </w:p>
          <w:p w14:paraId="42394A46" w14:textId="6E3F08BF" w:rsidR="00A30FE6" w:rsidRPr="00BD2578" w:rsidRDefault="00A30FE6" w:rsidP="00A30FE6">
            <w:pPr>
              <w:rPr>
                <w:rFonts w:ascii="Arial" w:hAnsi="Arial" w:cs="Arial"/>
                <w:color w:val="FF0000"/>
                <w:sz w:val="18"/>
              </w:rPr>
            </w:pPr>
            <w:r>
              <w:rPr>
                <w:rFonts w:ascii="Arial" w:hAnsi="Arial" w:cs="Arial"/>
                <w:color w:val="FF0000"/>
                <w:sz w:val="18"/>
              </w:rPr>
              <w:t>Use template for Other Comments</w:t>
            </w:r>
          </w:p>
        </w:tc>
      </w:tr>
      <w:tr w:rsidR="00A30FE6" w:rsidRPr="002F2600" w14:paraId="66355502" w14:textId="77777777" w:rsidTr="00FE4B14">
        <w:tc>
          <w:tcPr>
            <w:tcW w:w="975" w:type="dxa"/>
            <w:tcBorders>
              <w:left w:val="single" w:sz="12" w:space="0" w:color="auto"/>
              <w:right w:val="single" w:sz="12" w:space="0" w:color="auto"/>
            </w:tcBorders>
          </w:tcPr>
          <w:p w14:paraId="71D0ED2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A30FE6" w:rsidRPr="00EC002F" w:rsidRDefault="00A30FE6" w:rsidP="00A30FE6">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A30FE6" w:rsidRPr="00750E57" w:rsidRDefault="00A30FE6" w:rsidP="00A30FE6">
            <w:pPr>
              <w:pStyle w:val="TAL"/>
              <w:rPr>
                <w:sz w:val="20"/>
              </w:rPr>
            </w:pPr>
            <w:r>
              <w:rPr>
                <w:sz w:val="20"/>
              </w:rPr>
              <w:t xml:space="preserve">CR 0444 29.222 Rel-19 Addition of Group information in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A092D3C" w14:textId="77777777" w:rsidR="00A30FE6" w:rsidRPr="0092205E" w:rsidRDefault="00A30FE6" w:rsidP="00A30FE6">
            <w:pPr>
              <w:rPr>
                <w:rFonts w:ascii="Arial" w:hAnsi="Arial" w:cs="Arial"/>
                <w:color w:val="0070C0"/>
                <w:sz w:val="18"/>
                <w:lang w:val="en-GB"/>
              </w:rPr>
            </w:pPr>
            <w:r w:rsidRPr="0092205E">
              <w:rPr>
                <w:rFonts w:ascii="Arial" w:hAnsi="Arial" w:cs="Arial"/>
                <w:color w:val="0070C0"/>
                <w:sz w:val="18"/>
                <w:lang w:val="en-GB"/>
              </w:rPr>
              <w:t xml:space="preserve">This CR introduces backward compatible changes to the following </w:t>
            </w:r>
            <w:proofErr w:type="spellStart"/>
            <w:r w:rsidRPr="0092205E">
              <w:rPr>
                <w:rFonts w:ascii="Arial" w:hAnsi="Arial" w:cs="Arial"/>
                <w:color w:val="0070C0"/>
                <w:sz w:val="18"/>
                <w:lang w:val="en-GB"/>
              </w:rPr>
              <w:t>OpenAPI</w:t>
            </w:r>
            <w:proofErr w:type="spellEnd"/>
            <w:r w:rsidRPr="0092205E">
              <w:rPr>
                <w:rFonts w:ascii="Arial" w:hAnsi="Arial" w:cs="Arial"/>
                <w:color w:val="0070C0"/>
                <w:sz w:val="18"/>
                <w:lang w:val="en-GB"/>
              </w:rPr>
              <w:t>.</w:t>
            </w:r>
          </w:p>
          <w:p w14:paraId="3B39152B" w14:textId="77777777" w:rsidR="00A30FE6" w:rsidRDefault="00A30FE6" w:rsidP="00A30FE6">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A30FE6" w:rsidRDefault="00A30FE6" w:rsidP="00A30FE6">
            <w:pPr>
              <w:rPr>
                <w:rFonts w:ascii="Arial" w:hAnsi="Arial" w:cs="Arial"/>
                <w:sz w:val="18"/>
              </w:rPr>
            </w:pPr>
            <w:r>
              <w:rPr>
                <w:rFonts w:ascii="Arial" w:hAnsi="Arial" w:cs="Arial"/>
                <w:color w:val="FF0000"/>
                <w:sz w:val="18"/>
              </w:rPr>
              <w:t>Use template for Other Comments</w:t>
            </w:r>
          </w:p>
        </w:tc>
      </w:tr>
      <w:tr w:rsidR="00A30FE6" w:rsidRPr="002F2600" w14:paraId="3C567F51" w14:textId="77777777" w:rsidTr="00FE4B14">
        <w:tc>
          <w:tcPr>
            <w:tcW w:w="975" w:type="dxa"/>
            <w:tcBorders>
              <w:left w:val="single" w:sz="12" w:space="0" w:color="auto"/>
              <w:right w:val="single" w:sz="12" w:space="0" w:color="auto"/>
            </w:tcBorders>
          </w:tcPr>
          <w:p w14:paraId="7915AFC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0072E21" w14:textId="75682EF7" w:rsidR="00A30FE6" w:rsidRPr="00EC002F" w:rsidRDefault="00A30FE6" w:rsidP="00A30FE6">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tcPr>
          <w:p w14:paraId="7E816893" w14:textId="2368D945" w:rsidR="00A30FE6" w:rsidRPr="00750E57" w:rsidRDefault="00A30FE6" w:rsidP="00A30FE6">
            <w:pPr>
              <w:pStyle w:val="TAL"/>
              <w:rPr>
                <w:sz w:val="20"/>
              </w:rPr>
            </w:pPr>
            <w:r>
              <w:rPr>
                <w:sz w:val="20"/>
              </w:rPr>
              <w:t xml:space="preserve">CR 0445 29.222 Rel-19 Removal of EN in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tcPr>
          <w:p w14:paraId="4595BF45" w14:textId="0863DF9F"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1CD79B40" w14:textId="6EEC7F29" w:rsidR="00A30FE6" w:rsidRPr="00750E57" w:rsidRDefault="00A30FE6" w:rsidP="00A30FE6">
            <w:pPr>
              <w:pStyle w:val="TAL"/>
              <w:rPr>
                <w:sz w:val="20"/>
              </w:rPr>
            </w:pPr>
            <w:r>
              <w:rPr>
                <w:sz w:val="20"/>
              </w:rPr>
              <w:t>Merged with 4149 into 4479</w:t>
            </w:r>
          </w:p>
        </w:tc>
        <w:tc>
          <w:tcPr>
            <w:tcW w:w="4619" w:type="dxa"/>
            <w:tcBorders>
              <w:left w:val="single" w:sz="12" w:space="0" w:color="auto"/>
              <w:right w:val="single" w:sz="12" w:space="0" w:color="auto"/>
            </w:tcBorders>
          </w:tcPr>
          <w:p w14:paraId="166BB048" w14:textId="77777777" w:rsidR="00A30FE6" w:rsidRDefault="00A30FE6" w:rsidP="00A30FE6">
            <w:pPr>
              <w:rPr>
                <w:rFonts w:ascii="Arial" w:hAnsi="Arial" w:cs="Arial"/>
                <w:sz w:val="18"/>
              </w:rPr>
            </w:pPr>
          </w:p>
        </w:tc>
      </w:tr>
      <w:tr w:rsidR="00A30FE6" w:rsidRPr="002F2600" w14:paraId="4A5442D6" w14:textId="77777777" w:rsidTr="00EA54F1">
        <w:tc>
          <w:tcPr>
            <w:tcW w:w="975" w:type="dxa"/>
            <w:tcBorders>
              <w:left w:val="single" w:sz="12" w:space="0" w:color="auto"/>
              <w:right w:val="single" w:sz="12" w:space="0" w:color="auto"/>
            </w:tcBorders>
          </w:tcPr>
          <w:p w14:paraId="1D3A785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A30FE6" w:rsidRPr="00EC002F" w:rsidRDefault="00A30FE6" w:rsidP="00A30FE6">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A30FE6" w:rsidRPr="00750E57" w:rsidRDefault="00A30FE6" w:rsidP="00A30FE6">
            <w:pPr>
              <w:pStyle w:val="TAL"/>
              <w:rPr>
                <w:sz w:val="20"/>
              </w:rPr>
            </w:pPr>
            <w:r>
              <w:rPr>
                <w:sz w:val="20"/>
              </w:rPr>
              <w:t xml:space="preserve">CR 0446 29.222 Rel-19 Update to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2C8543C" w14:textId="77777777" w:rsidR="00A30FE6" w:rsidRDefault="00A30FE6" w:rsidP="00A30FE6">
            <w:pPr>
              <w:rPr>
                <w:rFonts w:ascii="Arial" w:hAnsi="Arial" w:cs="Arial"/>
                <w:sz w:val="18"/>
              </w:rPr>
            </w:pPr>
          </w:p>
        </w:tc>
      </w:tr>
      <w:tr w:rsidR="00A30FE6" w:rsidRPr="002F2600" w14:paraId="5692D8F5" w14:textId="77777777" w:rsidTr="00AE49F7">
        <w:tc>
          <w:tcPr>
            <w:tcW w:w="975" w:type="dxa"/>
            <w:tcBorders>
              <w:left w:val="single" w:sz="12" w:space="0" w:color="auto"/>
              <w:right w:val="single" w:sz="12" w:space="0" w:color="auto"/>
            </w:tcBorders>
          </w:tcPr>
          <w:p w14:paraId="122A6DE6" w14:textId="7EB09BC7"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A30FE6" w:rsidRPr="00D81B37" w:rsidRDefault="00A30FE6" w:rsidP="00A30FE6">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6FFB2B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A771CA6" w14:textId="77777777" w:rsidR="00A30FE6" w:rsidRDefault="00A30FE6" w:rsidP="00A30FE6">
            <w:pPr>
              <w:rPr>
                <w:rFonts w:ascii="Arial" w:hAnsi="Arial" w:cs="Arial"/>
                <w:sz w:val="18"/>
              </w:rPr>
            </w:pPr>
          </w:p>
        </w:tc>
      </w:tr>
      <w:tr w:rsidR="00A30FE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A30FE6" w:rsidRPr="00557319" w:rsidRDefault="00A30FE6" w:rsidP="00A30FE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A30FE6" w:rsidRDefault="00A30FE6" w:rsidP="00A30FE6">
            <w:pPr>
              <w:rPr>
                <w:rFonts w:ascii="Arial" w:hAnsi="Arial" w:cs="Arial"/>
                <w:sz w:val="18"/>
              </w:rPr>
            </w:pPr>
          </w:p>
        </w:tc>
      </w:tr>
      <w:tr w:rsidR="00A30FE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A30FE6" w:rsidRPr="00557319" w:rsidRDefault="00A30FE6" w:rsidP="00A30FE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A30FE6" w:rsidRDefault="00A30FE6" w:rsidP="00A30FE6">
            <w:pPr>
              <w:rPr>
                <w:rFonts w:ascii="Arial" w:hAnsi="Arial" w:cs="Arial"/>
                <w:sz w:val="18"/>
              </w:rPr>
            </w:pPr>
          </w:p>
        </w:tc>
      </w:tr>
      <w:tr w:rsidR="00A30FE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A30FE6" w:rsidRPr="00557319" w:rsidRDefault="00A30FE6" w:rsidP="00A30FE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A30FE6" w:rsidRDefault="00A30FE6" w:rsidP="00A30FE6">
            <w:pPr>
              <w:rPr>
                <w:rFonts w:ascii="Arial" w:hAnsi="Arial" w:cs="Arial"/>
                <w:sz w:val="18"/>
              </w:rPr>
            </w:pPr>
          </w:p>
        </w:tc>
      </w:tr>
      <w:tr w:rsidR="00A30FE6" w:rsidRPr="002F2600" w14:paraId="26A1CFC3" w14:textId="77777777" w:rsidTr="005B21FB">
        <w:tc>
          <w:tcPr>
            <w:tcW w:w="975" w:type="dxa"/>
            <w:tcBorders>
              <w:left w:val="single" w:sz="12" w:space="0" w:color="auto"/>
              <w:right w:val="single" w:sz="12" w:space="0" w:color="auto"/>
            </w:tcBorders>
            <w:shd w:val="clear" w:color="auto" w:fill="D9D9D9" w:themeFill="background1" w:themeFillShade="D9"/>
          </w:tcPr>
          <w:p w14:paraId="5A4D9F38" w14:textId="28B3297F"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A30FE6" w:rsidRPr="00557319" w:rsidRDefault="00A30FE6" w:rsidP="00A30FE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A30FE6" w:rsidRDefault="00A30FE6" w:rsidP="00A30FE6">
            <w:pPr>
              <w:rPr>
                <w:rFonts w:ascii="Arial" w:hAnsi="Arial" w:cs="Arial"/>
                <w:sz w:val="18"/>
              </w:rPr>
            </w:pPr>
          </w:p>
        </w:tc>
      </w:tr>
      <w:tr w:rsidR="00A30FE6" w:rsidRPr="002F2600" w14:paraId="5BE3DFA5" w14:textId="77777777" w:rsidTr="005B21FB">
        <w:tc>
          <w:tcPr>
            <w:tcW w:w="975" w:type="dxa"/>
            <w:tcBorders>
              <w:left w:val="single" w:sz="12" w:space="0" w:color="auto"/>
              <w:bottom w:val="nil"/>
              <w:right w:val="single" w:sz="12" w:space="0" w:color="auto"/>
            </w:tcBorders>
          </w:tcPr>
          <w:p w14:paraId="3B108F9D" w14:textId="18E697AF" w:rsidR="00A30FE6" w:rsidRPr="00786735" w:rsidRDefault="00A30FE6" w:rsidP="00A30FE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tcPr>
          <w:p w14:paraId="05624198" w14:textId="03512B35" w:rsidR="00A30FE6" w:rsidRPr="006250E1" w:rsidRDefault="00A30FE6" w:rsidP="00A30FE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tcPr>
          <w:p w14:paraId="257B299B" w14:textId="7DB937A9"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nil"/>
              <w:right w:val="single" w:sz="12" w:space="0" w:color="auto"/>
            </w:tcBorders>
          </w:tcPr>
          <w:p w14:paraId="00F7DA6E" w14:textId="3729CE51" w:rsidR="00A30FE6" w:rsidRPr="00786735" w:rsidRDefault="00A30FE6" w:rsidP="00A30FE6">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nil"/>
              <w:right w:val="single" w:sz="12" w:space="0" w:color="auto"/>
            </w:tcBorders>
          </w:tcPr>
          <w:p w14:paraId="3F836D80" w14:textId="59DCB8D0" w:rsidR="00A30FE6" w:rsidRPr="00750E57" w:rsidRDefault="00A30FE6" w:rsidP="00A30FE6">
            <w:pPr>
              <w:pStyle w:val="TAL"/>
              <w:rPr>
                <w:sz w:val="20"/>
              </w:rPr>
            </w:pPr>
            <w:r>
              <w:rPr>
                <w:sz w:val="20"/>
              </w:rPr>
              <w:t>Huawei, ZTE</w:t>
            </w:r>
          </w:p>
        </w:tc>
        <w:tc>
          <w:tcPr>
            <w:tcW w:w="1062" w:type="dxa"/>
            <w:tcBorders>
              <w:left w:val="single" w:sz="12" w:space="0" w:color="auto"/>
              <w:bottom w:val="nil"/>
              <w:right w:val="single" w:sz="12" w:space="0" w:color="auto"/>
            </w:tcBorders>
          </w:tcPr>
          <w:p w14:paraId="300CA28A" w14:textId="233B65A8" w:rsidR="00A30FE6" w:rsidRPr="00750E57" w:rsidRDefault="00A30FE6" w:rsidP="00A30FE6">
            <w:pPr>
              <w:pStyle w:val="TAL"/>
              <w:rPr>
                <w:sz w:val="20"/>
              </w:rPr>
            </w:pPr>
            <w:r>
              <w:rPr>
                <w:sz w:val="20"/>
              </w:rPr>
              <w:t>Revised to 4405</w:t>
            </w:r>
          </w:p>
        </w:tc>
        <w:tc>
          <w:tcPr>
            <w:tcW w:w="4619" w:type="dxa"/>
            <w:tcBorders>
              <w:left w:val="single" w:sz="12" w:space="0" w:color="auto"/>
              <w:bottom w:val="nil"/>
              <w:right w:val="single" w:sz="12" w:space="0" w:color="auto"/>
            </w:tcBorders>
          </w:tcPr>
          <w:p w14:paraId="550D7706" w14:textId="2513323F" w:rsidR="00A30FE6" w:rsidRPr="00B07C0F" w:rsidRDefault="00A30FE6" w:rsidP="00A30FE6">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A30FE6" w:rsidRPr="00486860" w:rsidRDefault="00A30FE6" w:rsidP="00A30FE6">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 xml:space="preserve">This CR introduces a backwards compatible new feature to the </w:t>
            </w:r>
            <w:proofErr w:type="spellStart"/>
            <w:r w:rsidRPr="00486860">
              <w:rPr>
                <w:rFonts w:ascii="Arial" w:eastAsiaTheme="minorEastAsia" w:hAnsi="Arial" w:cs="Arial"/>
                <w:color w:val="0070C0"/>
                <w:kern w:val="2"/>
                <w:sz w:val="20"/>
                <w:szCs w:val="22"/>
                <w:lang w:val="en-GB"/>
                <w14:ligatures w14:val="standardContextual"/>
              </w:rPr>
              <w:t>OpenAPI</w:t>
            </w:r>
            <w:proofErr w:type="spellEnd"/>
            <w:r w:rsidRPr="00486860">
              <w:rPr>
                <w:rFonts w:ascii="Arial" w:eastAsiaTheme="minorEastAsia" w:hAnsi="Arial" w:cs="Arial"/>
                <w:color w:val="0070C0"/>
                <w:kern w:val="2"/>
                <w:sz w:val="20"/>
                <w:szCs w:val="22"/>
                <w:lang w:val="en-GB"/>
                <w14:ligatures w14:val="standardContextual"/>
              </w:rPr>
              <w:t xml:space="preserve"> descriptions of the following APIs:</w:t>
            </w:r>
          </w:p>
          <w:p w14:paraId="43919037"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p w14:paraId="6FC461AB" w14:textId="425669EB" w:rsidR="00A30FE6" w:rsidRPr="00786735" w:rsidRDefault="00A30FE6" w:rsidP="00A30FE6">
            <w:pPr>
              <w:rPr>
                <w:rFonts w:ascii="Arial" w:eastAsiaTheme="minorEastAsia" w:hAnsi="Arial" w:cs="Arial"/>
                <w:kern w:val="2"/>
                <w:sz w:val="20"/>
                <w:szCs w:val="22"/>
                <w:lang w:val="en-GB"/>
                <w14:ligatures w14:val="standardContextual"/>
              </w:rPr>
            </w:pPr>
            <w:r w:rsidRPr="00DF2259">
              <w:rPr>
                <w:rFonts w:ascii="Arial" w:eastAsiaTheme="minorEastAsia" w:hAnsi="Arial" w:cs="Arial"/>
                <w:kern w:val="2"/>
                <w:sz w:val="20"/>
                <w:szCs w:val="22"/>
                <w:lang w:val="en-GB"/>
                <w14:ligatures w14:val="standardContextual"/>
              </w:rPr>
              <w:t>Nokia</w:t>
            </w:r>
            <w:r>
              <w:rPr>
                <w:rFonts w:ascii="Arial" w:eastAsiaTheme="minorEastAsia" w:hAnsi="Arial" w:cs="Arial"/>
                <w:kern w:val="2"/>
                <w:sz w:val="20"/>
                <w:szCs w:val="22"/>
                <w:lang w:val="en-GB"/>
                <w14:ligatures w14:val="standardContextual"/>
              </w:rPr>
              <w:t>, Huawei, Ericsson</w:t>
            </w:r>
            <w:r w:rsidRPr="00DF225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Wait for SA2 conclusion to see if revision is needed or not, but no other comments. Just an MS Word comment needs to be removed.</w:t>
            </w:r>
          </w:p>
        </w:tc>
      </w:tr>
      <w:tr w:rsidR="00A30FE6" w:rsidRPr="002F2600" w14:paraId="29242425" w14:textId="77777777" w:rsidTr="005B21FB">
        <w:tc>
          <w:tcPr>
            <w:tcW w:w="975" w:type="dxa"/>
            <w:tcBorders>
              <w:top w:val="nil"/>
              <w:left w:val="single" w:sz="12" w:space="0" w:color="auto"/>
              <w:right w:val="single" w:sz="12" w:space="0" w:color="auto"/>
            </w:tcBorders>
          </w:tcPr>
          <w:p w14:paraId="2724389A" w14:textId="77777777" w:rsidR="00A30FE6" w:rsidRPr="00786735" w:rsidRDefault="00A30FE6" w:rsidP="00A30FE6">
            <w:pPr>
              <w:pStyle w:val="TAL"/>
              <w:rPr>
                <w:sz w:val="20"/>
              </w:rPr>
            </w:pPr>
          </w:p>
        </w:tc>
        <w:tc>
          <w:tcPr>
            <w:tcW w:w="2635" w:type="dxa"/>
            <w:tcBorders>
              <w:top w:val="nil"/>
              <w:left w:val="single" w:sz="12" w:space="0" w:color="auto"/>
              <w:right w:val="single" w:sz="12" w:space="0" w:color="auto"/>
            </w:tcBorders>
          </w:tcPr>
          <w:p w14:paraId="339C2471" w14:textId="77777777" w:rsidR="00A30FE6" w:rsidRPr="00786735"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2EDB3F" w14:textId="18A50075" w:rsidR="00A30FE6" w:rsidRDefault="00A30FE6" w:rsidP="00A30FE6">
            <w:pPr>
              <w:suppressLineNumbers/>
              <w:suppressAutoHyphens/>
              <w:spacing w:before="60" w:after="60"/>
              <w:jc w:val="center"/>
            </w:pPr>
            <w:r>
              <w:t>4405</w:t>
            </w:r>
          </w:p>
        </w:tc>
        <w:tc>
          <w:tcPr>
            <w:tcW w:w="3251" w:type="dxa"/>
            <w:tcBorders>
              <w:top w:val="nil"/>
              <w:left w:val="single" w:sz="12" w:space="0" w:color="auto"/>
              <w:bottom w:val="single" w:sz="4" w:space="0" w:color="auto"/>
              <w:right w:val="single" w:sz="12" w:space="0" w:color="auto"/>
            </w:tcBorders>
            <w:shd w:val="clear" w:color="auto" w:fill="00FFFF"/>
          </w:tcPr>
          <w:p w14:paraId="089DAB59" w14:textId="69AC9152" w:rsidR="00A30FE6" w:rsidRDefault="00A30FE6" w:rsidP="00A30FE6">
            <w:pPr>
              <w:pStyle w:val="TAL"/>
              <w:rPr>
                <w:sz w:val="20"/>
              </w:rPr>
            </w:pPr>
            <w:r>
              <w:rPr>
                <w:sz w:val="20"/>
              </w:rPr>
              <w:t>CR 0047 29.534 Rel-19 Updates to the support of AF requested Network Slice Replacement for the Partially Allowed S-NSSAIs</w:t>
            </w:r>
          </w:p>
        </w:tc>
        <w:tc>
          <w:tcPr>
            <w:tcW w:w="1401" w:type="dxa"/>
            <w:tcBorders>
              <w:top w:val="nil"/>
              <w:left w:val="single" w:sz="12" w:space="0" w:color="auto"/>
              <w:bottom w:val="single" w:sz="4" w:space="0" w:color="auto"/>
              <w:right w:val="single" w:sz="12" w:space="0" w:color="auto"/>
            </w:tcBorders>
            <w:shd w:val="clear" w:color="auto" w:fill="00FFFF"/>
          </w:tcPr>
          <w:p w14:paraId="23C3364C" w14:textId="1C4FD6DA"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1306C7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623DEB9" w14:textId="77777777" w:rsidR="00A30FE6" w:rsidRDefault="00A30FE6" w:rsidP="00A30FE6">
            <w:pPr>
              <w:rPr>
                <w:rFonts w:ascii="Arial" w:eastAsiaTheme="minorEastAsia" w:hAnsi="Arial" w:cs="Arial"/>
                <w:color w:val="7030A0"/>
                <w:kern w:val="2"/>
                <w:sz w:val="20"/>
                <w:szCs w:val="22"/>
                <w:lang w:val="en-GB"/>
                <w14:ligatures w14:val="standardContextual"/>
              </w:rPr>
            </w:pPr>
          </w:p>
        </w:tc>
      </w:tr>
      <w:tr w:rsidR="00A30FE6"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A30FE6" w:rsidRPr="00A96EA4" w:rsidRDefault="00A30FE6" w:rsidP="00A30FE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A30FE6" w:rsidRPr="00786735" w:rsidRDefault="00A30FE6" w:rsidP="00A30FE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38FD006" w14:textId="77777777" w:rsidTr="007F20F3">
        <w:tc>
          <w:tcPr>
            <w:tcW w:w="975" w:type="dxa"/>
            <w:tcBorders>
              <w:left w:val="single" w:sz="12" w:space="0" w:color="auto"/>
              <w:bottom w:val="nil"/>
              <w:right w:val="single" w:sz="12" w:space="0" w:color="auto"/>
            </w:tcBorders>
          </w:tcPr>
          <w:p w14:paraId="3A211237" w14:textId="3148DDF3" w:rsidR="00A30FE6" w:rsidRPr="00A96EA4" w:rsidRDefault="00A30FE6" w:rsidP="00A30FE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A30FE6" w:rsidRPr="00A96EA4" w:rsidRDefault="00A30FE6" w:rsidP="00A30FE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0FF98188" w14:textId="11B6C630"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A30FE6" w:rsidRPr="00786735" w:rsidRDefault="00A30FE6" w:rsidP="00A30FE6">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A30FE6" w:rsidRPr="00750E57" w:rsidRDefault="00A30FE6" w:rsidP="00A30FE6">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A30FE6" w:rsidRPr="00750E57" w:rsidRDefault="00A30FE6" w:rsidP="00A30FE6">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ZTE/Huawei/Ericsson: prefers to add an attribute.</w:t>
            </w:r>
          </w:p>
          <w:p w14:paraId="36C4B63B" w14:textId="7A75DED7" w:rsidR="00A30FE6" w:rsidRPr="008309CD"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A30FE6" w:rsidRPr="002F2600" w14:paraId="2EB44171" w14:textId="77777777" w:rsidTr="00A87E74">
        <w:tc>
          <w:tcPr>
            <w:tcW w:w="975" w:type="dxa"/>
            <w:tcBorders>
              <w:top w:val="nil"/>
              <w:left w:val="single" w:sz="12" w:space="0" w:color="auto"/>
              <w:right w:val="single" w:sz="12" w:space="0" w:color="auto"/>
            </w:tcBorders>
          </w:tcPr>
          <w:p w14:paraId="46B0CCE8" w14:textId="77777777" w:rsidR="00A30FE6" w:rsidRPr="00A96EA4" w:rsidRDefault="00A30FE6" w:rsidP="00A30FE6">
            <w:pPr>
              <w:pStyle w:val="TAL"/>
              <w:rPr>
                <w:sz w:val="20"/>
              </w:rPr>
            </w:pPr>
          </w:p>
        </w:tc>
        <w:tc>
          <w:tcPr>
            <w:tcW w:w="2635" w:type="dxa"/>
            <w:tcBorders>
              <w:top w:val="nil"/>
              <w:left w:val="single" w:sz="12" w:space="0" w:color="auto"/>
              <w:right w:val="single" w:sz="12" w:space="0" w:color="auto"/>
            </w:tcBorders>
          </w:tcPr>
          <w:p w14:paraId="07B1A8BE" w14:textId="77777777" w:rsidR="00A30FE6" w:rsidRPr="00A96EA4"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A30FE6" w:rsidRDefault="00A30FE6" w:rsidP="00A30FE6">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A30FE6" w:rsidRDefault="00A30FE6" w:rsidP="00A30FE6">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A30FE6" w:rsidRDefault="00A30FE6" w:rsidP="00A30FE6">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4F96569"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BF58C79" w14:textId="77777777" w:rsidTr="00A87E74">
        <w:tc>
          <w:tcPr>
            <w:tcW w:w="975" w:type="dxa"/>
            <w:tcBorders>
              <w:left w:val="single" w:sz="12" w:space="0" w:color="auto"/>
              <w:bottom w:val="nil"/>
              <w:right w:val="single" w:sz="12" w:space="0" w:color="auto"/>
            </w:tcBorders>
          </w:tcPr>
          <w:p w14:paraId="3A0220F1"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7EB67E83"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A2053F0" w14:textId="2DDF2C23"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A30FE6" w:rsidRPr="00750E57" w:rsidRDefault="00A30FE6" w:rsidP="00A30FE6">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1F3B5CC" w14:textId="77777777" w:rsidTr="00D74F02">
        <w:tc>
          <w:tcPr>
            <w:tcW w:w="975" w:type="dxa"/>
            <w:tcBorders>
              <w:top w:val="nil"/>
              <w:left w:val="single" w:sz="12" w:space="0" w:color="auto"/>
              <w:right w:val="single" w:sz="12" w:space="0" w:color="auto"/>
            </w:tcBorders>
          </w:tcPr>
          <w:p w14:paraId="69E9E732"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4D574BEB"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A30FE6" w:rsidRDefault="00A30FE6" w:rsidP="00A30FE6">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0C688AAC" w14:textId="77777777" w:rsidTr="00F4292B">
        <w:tc>
          <w:tcPr>
            <w:tcW w:w="975" w:type="dxa"/>
            <w:tcBorders>
              <w:left w:val="single" w:sz="12" w:space="0" w:color="auto"/>
              <w:bottom w:val="nil"/>
              <w:right w:val="single" w:sz="12" w:space="0" w:color="auto"/>
            </w:tcBorders>
          </w:tcPr>
          <w:p w14:paraId="7DFFCAF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919B76C"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4A9EA0D8" w14:textId="3D3D51F8"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A30FE6" w:rsidRPr="00750E57" w:rsidRDefault="00A30FE6" w:rsidP="00A30FE6">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A30FE6" w:rsidRPr="002F2600" w14:paraId="69C482D0" w14:textId="77777777" w:rsidTr="00AC07B9">
        <w:tc>
          <w:tcPr>
            <w:tcW w:w="975" w:type="dxa"/>
            <w:tcBorders>
              <w:top w:val="nil"/>
              <w:left w:val="single" w:sz="12" w:space="0" w:color="auto"/>
              <w:right w:val="single" w:sz="12" w:space="0" w:color="auto"/>
            </w:tcBorders>
          </w:tcPr>
          <w:p w14:paraId="10E32BB3"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76101AA3"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A30FE6" w:rsidRDefault="00A30FE6" w:rsidP="00A30FE6">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70A9442D" w14:textId="77777777" w:rsidTr="00AC07B9">
        <w:tc>
          <w:tcPr>
            <w:tcW w:w="975" w:type="dxa"/>
            <w:tcBorders>
              <w:left w:val="single" w:sz="12" w:space="0" w:color="auto"/>
              <w:bottom w:val="nil"/>
              <w:right w:val="single" w:sz="12" w:space="0" w:color="auto"/>
            </w:tcBorders>
          </w:tcPr>
          <w:p w14:paraId="558E3582"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4BA79325"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76C4C0E3" w14:textId="799F5F1D"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nil"/>
              <w:right w:val="single" w:sz="12" w:space="0" w:color="auto"/>
            </w:tcBorders>
          </w:tcPr>
          <w:p w14:paraId="39133A2D" w14:textId="309B4FA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A30FE6" w:rsidRPr="00750E57" w:rsidRDefault="00A30FE6" w:rsidP="00A30FE6">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proofErr w:type="spellStart"/>
            <w:ins w:id="5" w:author="Huawei [Abdessamad] 2025-09" w:date="2025-09-17T02:03:00Z">
              <w:r w:rsidRPr="00B95E40">
                <w:rPr>
                  <w:rFonts w:ascii="Arial" w:eastAsiaTheme="minorEastAsia" w:hAnsi="Arial" w:cs="Arial"/>
                  <w:kern w:val="2"/>
                  <w:sz w:val="20"/>
                  <w:szCs w:val="22"/>
                  <w:lang w:val="en-GB"/>
                  <w14:ligatures w14:val="standardContextual"/>
                </w:rPr>
                <w:t>EnergyEeReport</w:t>
              </w:r>
            </w:ins>
            <w:proofErr w:type="spellEnd"/>
            <w:r w:rsidRPr="00B95E40">
              <w:rPr>
                <w:rFonts w:ascii="Arial" w:eastAsiaTheme="minorEastAsia" w:hAnsi="Arial" w:cs="Arial"/>
                <w:kern w:val="2"/>
                <w:sz w:val="20"/>
                <w:szCs w:val="22"/>
                <w:lang w:val="en-GB"/>
                <w14:ligatures w14:val="standardContextual"/>
              </w:rPr>
              <w:t xml:space="preserve">, </w:t>
            </w:r>
            <w:proofErr w:type="spellStart"/>
            <w:r w:rsidRPr="00B95E40">
              <w:rPr>
                <w:rFonts w:ascii="Arial" w:eastAsiaTheme="minorEastAsia" w:hAnsi="Arial" w:cs="Arial"/>
                <w:kern w:val="2"/>
                <w:sz w:val="20"/>
                <w:szCs w:val="22"/>
                <w:lang w:val="en-GB"/>
                <w14:ligatures w14:val="standardContextual"/>
              </w:rPr>
              <w:t>timeStamp</w:t>
            </w:r>
            <w:proofErr w:type="spellEnd"/>
            <w:r w:rsidRPr="00B95E40">
              <w:rPr>
                <w:rFonts w:ascii="Arial" w:eastAsiaTheme="minorEastAsia" w:hAnsi="Arial" w:cs="Arial"/>
                <w:kern w:val="2"/>
                <w:sz w:val="20"/>
                <w:szCs w:val="22"/>
                <w:lang w:val="en-GB"/>
                <w14:ligatures w14:val="standardContextual"/>
              </w:rPr>
              <w:t xml:space="preserve"> is required.</w:t>
            </w:r>
            <w:r>
              <w:rPr>
                <w:rFonts w:ascii="Arial" w:eastAsiaTheme="minorEastAsia" w:hAnsi="Arial" w:cs="Arial"/>
                <w:kern w:val="2"/>
                <w:sz w:val="20"/>
                <w:szCs w:val="22"/>
                <w:lang w:val="en-GB"/>
                <w14:ligatures w14:val="standardContextual"/>
              </w:rPr>
              <w:t xml:space="preserve"> Add the condition for not required for </w:t>
            </w:r>
            <w:proofErr w:type="spellStart"/>
            <w:r w:rsidRPr="00392CC8">
              <w:rPr>
                <w:rFonts w:ascii="Arial" w:eastAsiaTheme="minorEastAsia" w:hAnsi="Arial" w:cs="Arial"/>
                <w:kern w:val="2"/>
                <w:sz w:val="20"/>
                <w:szCs w:val="22"/>
                <w:lang w:val="en-GB"/>
                <w14:ligatures w14:val="standardContextual"/>
              </w:rPr>
              <w:t>EnergyEeSubsc</w:t>
            </w:r>
            <w:proofErr w:type="spellEnd"/>
            <w:r w:rsidRPr="00392CC8">
              <w:rPr>
                <w:rFonts w:ascii="Arial" w:eastAsiaTheme="minorEastAsia" w:hAnsi="Arial" w:cs="Arial"/>
                <w:kern w:val="2"/>
                <w:sz w:val="20"/>
                <w:szCs w:val="22"/>
                <w:lang w:val="en-GB"/>
                <w14:ligatures w14:val="standardContextual"/>
              </w:rPr>
              <w:t>.</w:t>
            </w:r>
          </w:p>
          <w:p w14:paraId="1F3FE10C" w14:textId="0EC1C62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A30FE6" w:rsidRPr="002F2600" w14:paraId="5EE0C67B" w14:textId="77777777" w:rsidTr="00A83327">
        <w:tc>
          <w:tcPr>
            <w:tcW w:w="975" w:type="dxa"/>
            <w:tcBorders>
              <w:top w:val="nil"/>
              <w:left w:val="single" w:sz="12" w:space="0" w:color="auto"/>
              <w:right w:val="single" w:sz="12" w:space="0" w:color="auto"/>
            </w:tcBorders>
          </w:tcPr>
          <w:p w14:paraId="528A33BA"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1AEF51CC"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A30FE6" w:rsidRDefault="00A30FE6" w:rsidP="00A30FE6">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defining the </w:t>
            </w:r>
            <w:proofErr w:type="spellStart"/>
            <w:r w:rsidRPr="00BF1FC8">
              <w:rPr>
                <w:sz w:val="20"/>
              </w:rPr>
              <w:t>OpenAPI</w:t>
            </w:r>
            <w:proofErr w:type="spellEnd"/>
            <w:r w:rsidRPr="00BF1FC8">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40F61D3E" w14:textId="77777777" w:rsidTr="00A83327">
        <w:tc>
          <w:tcPr>
            <w:tcW w:w="975" w:type="dxa"/>
            <w:tcBorders>
              <w:left w:val="single" w:sz="12" w:space="0" w:color="auto"/>
              <w:bottom w:val="nil"/>
              <w:right w:val="single" w:sz="12" w:space="0" w:color="auto"/>
            </w:tcBorders>
          </w:tcPr>
          <w:p w14:paraId="67E32184"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0F89C54F"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36320F2" w14:textId="5C267981"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A30FE6" w:rsidRPr="00BF1FC8" w:rsidRDefault="00A30FE6" w:rsidP="00A30FE6">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A30FE6" w:rsidRPr="00750E57" w:rsidRDefault="00A30FE6" w:rsidP="00A30FE6">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A30FE6" w:rsidRPr="002C0634" w:rsidRDefault="00A30FE6" w:rsidP="00A30FE6">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C0634">
              <w:rPr>
                <w:rFonts w:ascii="Arial" w:eastAsiaTheme="minorEastAsia" w:hAnsi="Arial" w:cs="Arial"/>
                <w:color w:val="0070C0"/>
                <w:kern w:val="2"/>
                <w:sz w:val="20"/>
                <w:szCs w:val="22"/>
                <w:lang w:val="en-GB"/>
                <w14:ligatures w14:val="standardContextual"/>
              </w:rPr>
              <w:t>OpenAPI</w:t>
            </w:r>
            <w:proofErr w:type="spellEnd"/>
            <w:r w:rsidRPr="002C0634">
              <w:rPr>
                <w:rFonts w:ascii="Arial" w:eastAsiaTheme="minorEastAsia" w:hAnsi="Arial" w:cs="Arial"/>
                <w:color w:val="0070C0"/>
                <w:kern w:val="2"/>
                <w:sz w:val="20"/>
                <w:szCs w:val="22"/>
                <w:lang w:val="en-GB"/>
                <w14:ligatures w14:val="standardContextual"/>
              </w:rPr>
              <w:t xml:space="preserve"> descriptions of the following APIs:</w:t>
            </w:r>
          </w:p>
          <w:p w14:paraId="01531E6F" w14:textId="77777777" w:rsidR="00A30FE6" w:rsidRPr="002C0634"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A30FE6" w:rsidRPr="00902264"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Remove default in the </w:t>
            </w:r>
            <w:proofErr w:type="spellStart"/>
            <w:r>
              <w:rPr>
                <w:rFonts w:ascii="Arial" w:eastAsiaTheme="minorEastAsia" w:hAnsi="Arial" w:cs="Arial"/>
                <w:kern w:val="2"/>
                <w:sz w:val="20"/>
                <w:szCs w:val="22"/>
                <w:lang w:val="en-GB"/>
                <w14:ligatures w14:val="standardContextual"/>
              </w:rPr>
              <w:t>BdtPatch</w:t>
            </w:r>
            <w:proofErr w:type="spellEnd"/>
            <w:r>
              <w:rPr>
                <w:rFonts w:ascii="Arial" w:eastAsiaTheme="minorEastAsia" w:hAnsi="Arial" w:cs="Arial"/>
                <w:kern w:val="2"/>
                <w:sz w:val="20"/>
                <w:szCs w:val="22"/>
                <w:lang w:val="en-GB"/>
                <w14:ligatures w14:val="standardContextual"/>
              </w:rPr>
              <w:t>. Ok to merge 4202 into this CR.</w:t>
            </w:r>
          </w:p>
          <w:p w14:paraId="26B32098" w14:textId="6673A9BC" w:rsidR="00A30FE6" w:rsidRPr="00902264" w:rsidRDefault="00A30FE6" w:rsidP="00A30FE6">
            <w:pPr>
              <w:ind w:left="100"/>
              <w:rPr>
                <w:rFonts w:ascii="Arial" w:eastAsiaTheme="minorEastAsia" w:hAnsi="Arial" w:cs="Arial"/>
                <w:kern w:val="2"/>
                <w:sz w:val="20"/>
                <w:szCs w:val="22"/>
                <w:lang w:val="en-GB"/>
                <w14:ligatures w14:val="standardContextual"/>
              </w:rPr>
            </w:pPr>
          </w:p>
        </w:tc>
      </w:tr>
      <w:tr w:rsidR="00A30FE6" w:rsidRPr="002F2600" w14:paraId="2685DD8E" w14:textId="77777777" w:rsidTr="00795157">
        <w:tc>
          <w:tcPr>
            <w:tcW w:w="975" w:type="dxa"/>
            <w:tcBorders>
              <w:top w:val="nil"/>
              <w:left w:val="single" w:sz="12" w:space="0" w:color="auto"/>
              <w:right w:val="single" w:sz="12" w:space="0" w:color="auto"/>
            </w:tcBorders>
          </w:tcPr>
          <w:p w14:paraId="78AB2D9B"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A01919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A30FE6" w:rsidRDefault="00A30FE6" w:rsidP="00A30FE6">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A30FE6" w:rsidRPr="00BF1FC8" w:rsidRDefault="00A30FE6" w:rsidP="00A30FE6">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C507ADB" w14:textId="77777777" w:rsidR="00A30FE6" w:rsidRPr="002C063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F3F9A8E" w14:textId="77777777" w:rsidTr="00795157">
        <w:tc>
          <w:tcPr>
            <w:tcW w:w="975" w:type="dxa"/>
            <w:tcBorders>
              <w:left w:val="single" w:sz="12" w:space="0" w:color="auto"/>
              <w:bottom w:val="nil"/>
              <w:right w:val="single" w:sz="12" w:space="0" w:color="auto"/>
            </w:tcBorders>
          </w:tcPr>
          <w:p w14:paraId="04D4874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6855BC27"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C200174" w14:textId="57F4575E"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A30FE6" w:rsidRPr="00BF1FC8" w:rsidRDefault="00A30FE6" w:rsidP="00A30FE6">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A30FE6" w:rsidRPr="00750E57" w:rsidRDefault="00A30FE6" w:rsidP="00A30FE6">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A30FE6" w:rsidRDefault="00A30FE6" w:rsidP="00A30FE6">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A30FE6" w:rsidRPr="00CE6E62" w:rsidRDefault="00A30FE6" w:rsidP="00A30FE6">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A30FE6" w:rsidRPr="002F2600" w14:paraId="2F679C74" w14:textId="77777777" w:rsidTr="00795157">
        <w:tc>
          <w:tcPr>
            <w:tcW w:w="975" w:type="dxa"/>
            <w:tcBorders>
              <w:top w:val="nil"/>
              <w:left w:val="single" w:sz="12" w:space="0" w:color="auto"/>
              <w:right w:val="single" w:sz="12" w:space="0" w:color="auto"/>
            </w:tcBorders>
          </w:tcPr>
          <w:p w14:paraId="15CFB952"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D054D63"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A30FE6" w:rsidRDefault="00A30FE6" w:rsidP="00A30FE6">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A30FE6" w:rsidRPr="00BF1FC8" w:rsidRDefault="00A30FE6" w:rsidP="00A30FE6">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AEDC9E8" w14:textId="77777777" w:rsidR="00A30FE6" w:rsidRPr="005A32F6" w:rsidRDefault="00A30FE6" w:rsidP="00A30FE6">
            <w:pPr>
              <w:ind w:left="100"/>
              <w:rPr>
                <w:rFonts w:ascii="Arial" w:eastAsiaTheme="minorEastAsia" w:hAnsi="Arial" w:cs="Arial"/>
                <w:kern w:val="2"/>
                <w:sz w:val="20"/>
                <w:szCs w:val="22"/>
                <w:lang w:val="en-GB"/>
                <w14:ligatures w14:val="standardContextual"/>
              </w:rPr>
            </w:pPr>
          </w:p>
        </w:tc>
      </w:tr>
      <w:tr w:rsidR="00A30FE6" w:rsidRPr="002F2600" w14:paraId="7A3B1D14" w14:textId="77777777" w:rsidTr="00BF1FC8">
        <w:tc>
          <w:tcPr>
            <w:tcW w:w="975" w:type="dxa"/>
            <w:tcBorders>
              <w:left w:val="single" w:sz="12" w:space="0" w:color="auto"/>
              <w:right w:val="single" w:sz="12" w:space="0" w:color="auto"/>
            </w:tcBorders>
          </w:tcPr>
          <w:p w14:paraId="6292E0AC"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7C20E43"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A30FE6" w:rsidRPr="00BF1FC8" w:rsidRDefault="00A30FE6" w:rsidP="00A30FE6">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996E854" w14:textId="274F3311"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A30FE6" w:rsidRPr="002F2600" w14:paraId="3F2455C4" w14:textId="77777777" w:rsidTr="001E0D93">
        <w:tc>
          <w:tcPr>
            <w:tcW w:w="975" w:type="dxa"/>
            <w:tcBorders>
              <w:left w:val="single" w:sz="12" w:space="0" w:color="auto"/>
              <w:right w:val="single" w:sz="12" w:space="0" w:color="auto"/>
            </w:tcBorders>
          </w:tcPr>
          <w:p w14:paraId="3D066BDE"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A64FF7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A30FE6" w:rsidRPr="00BF1FC8" w:rsidRDefault="00A30FE6" w:rsidP="00A30FE6">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944BAF6" w14:textId="77777777" w:rsidR="00A30FE6" w:rsidRPr="00CE6E62" w:rsidRDefault="00A30FE6" w:rsidP="00A30FE6">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CE6E62">
              <w:rPr>
                <w:rFonts w:ascii="Arial" w:eastAsiaTheme="minorEastAsia" w:hAnsi="Arial" w:cs="Arial"/>
                <w:color w:val="0070C0"/>
                <w:kern w:val="2"/>
                <w:sz w:val="20"/>
                <w:szCs w:val="22"/>
                <w:lang w:val="en-GB"/>
                <w14:ligatures w14:val="standardContextual"/>
              </w:rPr>
              <w:t>OpenAPI</w:t>
            </w:r>
            <w:proofErr w:type="spellEnd"/>
            <w:r w:rsidRPr="00CE6E62">
              <w:rPr>
                <w:rFonts w:ascii="Arial" w:eastAsiaTheme="minorEastAsia" w:hAnsi="Arial" w:cs="Arial"/>
                <w:color w:val="0070C0"/>
                <w:kern w:val="2"/>
                <w:sz w:val="20"/>
                <w:szCs w:val="22"/>
                <w:lang w:val="en-GB"/>
                <w14:ligatures w14:val="standardContextual"/>
              </w:rPr>
              <w:t xml:space="preserve"> descriptions of the following APIs:</w:t>
            </w:r>
          </w:p>
          <w:p w14:paraId="2CC5204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A30FE6" w:rsidRDefault="00A30FE6" w:rsidP="00A30FE6">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6"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7"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8"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9"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10"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1"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A30FE6" w:rsidRDefault="00A30FE6" w:rsidP="00A30FE6">
            <w:pPr>
              <w:rPr>
                <w:rFonts w:ascii="Arial" w:eastAsiaTheme="minorEastAsia" w:hAnsi="Arial" w:cs="Arial"/>
                <w:kern w:val="2"/>
                <w:sz w:val="20"/>
                <w:szCs w:val="22"/>
                <w:lang w:val="en-GB"/>
                <w14:ligatures w14:val="standardContextual"/>
              </w:rPr>
            </w:pPr>
          </w:p>
          <w:p w14:paraId="4192EE20"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A30FE6" w:rsidRPr="002F2600" w14:paraId="0D636AC9" w14:textId="77777777" w:rsidTr="0079467F">
        <w:tc>
          <w:tcPr>
            <w:tcW w:w="975" w:type="dxa"/>
            <w:tcBorders>
              <w:left w:val="single" w:sz="12" w:space="0" w:color="auto"/>
              <w:right w:val="single" w:sz="12" w:space="0" w:color="auto"/>
            </w:tcBorders>
          </w:tcPr>
          <w:p w14:paraId="71F45E1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6CB0B1F"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A30FE6" w:rsidRPr="00BF1FC8" w:rsidRDefault="00A30FE6" w:rsidP="00A30FE6">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A30FE6" w:rsidRPr="00DF2800" w:rsidRDefault="00A30FE6" w:rsidP="00A30FE6">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DF2800">
              <w:rPr>
                <w:rFonts w:ascii="Arial" w:eastAsiaTheme="minorEastAsia" w:hAnsi="Arial" w:cs="Arial"/>
                <w:color w:val="0070C0"/>
                <w:kern w:val="2"/>
                <w:sz w:val="20"/>
                <w:szCs w:val="22"/>
                <w:lang w:val="en-GB"/>
                <w14:ligatures w14:val="standardContextual"/>
              </w:rPr>
              <w:t>OpenAPI</w:t>
            </w:r>
            <w:proofErr w:type="spellEnd"/>
            <w:r w:rsidRPr="00DF2800">
              <w:rPr>
                <w:rFonts w:ascii="Arial" w:eastAsiaTheme="minorEastAsia" w:hAnsi="Arial" w:cs="Arial"/>
                <w:color w:val="0070C0"/>
                <w:kern w:val="2"/>
                <w:sz w:val="20"/>
                <w:szCs w:val="22"/>
                <w:lang w:val="en-GB"/>
                <w14:ligatures w14:val="standardContextual"/>
              </w:rPr>
              <w:t xml:space="preserve"> descriptions of the following APIs:</w:t>
            </w:r>
          </w:p>
          <w:p w14:paraId="7678A51E" w14:textId="653564D6" w:rsidR="00A30FE6" w:rsidRPr="00786735" w:rsidRDefault="00A30FE6" w:rsidP="00A30FE6">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A30FE6" w:rsidRPr="002F2600" w14:paraId="32C46F69" w14:textId="77777777" w:rsidTr="0079467F">
        <w:tc>
          <w:tcPr>
            <w:tcW w:w="975" w:type="dxa"/>
            <w:tcBorders>
              <w:left w:val="single" w:sz="12" w:space="0" w:color="auto"/>
              <w:bottom w:val="nil"/>
              <w:right w:val="single" w:sz="12" w:space="0" w:color="auto"/>
            </w:tcBorders>
          </w:tcPr>
          <w:p w14:paraId="1EDE689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55E80F6"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258648B4" w14:textId="4487F270"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A30FE6" w:rsidRPr="00BF1FC8" w:rsidRDefault="00A30FE6" w:rsidP="00A30FE6">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A30FE6" w:rsidRPr="00750E57" w:rsidRDefault="00A30FE6" w:rsidP="00A30FE6">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A30FE6" w:rsidRPr="002B10D7" w:rsidRDefault="00A30FE6" w:rsidP="00A30FE6">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B10D7">
              <w:rPr>
                <w:rFonts w:ascii="Arial" w:eastAsiaTheme="minorEastAsia" w:hAnsi="Arial" w:cs="Arial"/>
                <w:color w:val="0070C0"/>
                <w:kern w:val="2"/>
                <w:sz w:val="20"/>
                <w:szCs w:val="22"/>
                <w:lang w:val="en-GB"/>
                <w14:ligatures w14:val="standardContextual"/>
              </w:rPr>
              <w:t>OpenAPI</w:t>
            </w:r>
            <w:proofErr w:type="spellEnd"/>
            <w:r w:rsidRPr="002B10D7">
              <w:rPr>
                <w:rFonts w:ascii="Arial" w:eastAsiaTheme="minorEastAsia" w:hAnsi="Arial" w:cs="Arial"/>
                <w:color w:val="0070C0"/>
                <w:kern w:val="2"/>
                <w:sz w:val="20"/>
                <w:szCs w:val="22"/>
                <w:lang w:val="en-GB"/>
                <w14:ligatures w14:val="standardContextual"/>
              </w:rPr>
              <w:t xml:space="preserve"> descriptions of the following APIs:</w:t>
            </w:r>
          </w:p>
          <w:p w14:paraId="19E0EC3B"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A30FE6" w:rsidRPr="00063B37"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21237E20" w14:textId="77777777" w:rsidTr="0079467F">
        <w:tc>
          <w:tcPr>
            <w:tcW w:w="975" w:type="dxa"/>
            <w:tcBorders>
              <w:top w:val="nil"/>
              <w:left w:val="single" w:sz="12" w:space="0" w:color="auto"/>
              <w:right w:val="single" w:sz="12" w:space="0" w:color="auto"/>
            </w:tcBorders>
          </w:tcPr>
          <w:p w14:paraId="5605D95C"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9707BC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A30FE6" w:rsidRDefault="00A30FE6" w:rsidP="00A30FE6">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A30FE6" w:rsidRPr="00BF1FC8" w:rsidRDefault="00A30FE6" w:rsidP="00A30FE6">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A30FE6" w:rsidRPr="002B10D7"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89E3AB8" w14:textId="77777777" w:rsidTr="00675839">
        <w:tc>
          <w:tcPr>
            <w:tcW w:w="975" w:type="dxa"/>
            <w:tcBorders>
              <w:left w:val="single" w:sz="12" w:space="0" w:color="auto"/>
              <w:right w:val="single" w:sz="12" w:space="0" w:color="auto"/>
            </w:tcBorders>
          </w:tcPr>
          <w:p w14:paraId="669A5354"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97BB5A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0048EB1" w14:textId="77777777" w:rsidTr="00675839">
        <w:tc>
          <w:tcPr>
            <w:tcW w:w="975" w:type="dxa"/>
            <w:tcBorders>
              <w:left w:val="single" w:sz="12" w:space="0" w:color="auto"/>
              <w:right w:val="single" w:sz="12" w:space="0" w:color="auto"/>
            </w:tcBorders>
          </w:tcPr>
          <w:p w14:paraId="2CA50A75"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528EF1D6"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BAF21CA" w14:textId="77777777" w:rsidTr="00675839">
        <w:tc>
          <w:tcPr>
            <w:tcW w:w="975" w:type="dxa"/>
            <w:tcBorders>
              <w:left w:val="single" w:sz="12" w:space="0" w:color="auto"/>
              <w:right w:val="single" w:sz="12" w:space="0" w:color="auto"/>
            </w:tcBorders>
          </w:tcPr>
          <w:p w14:paraId="76B76F2E"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76312B8C"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A30FE6" w:rsidRPr="00BF1FC8" w:rsidRDefault="00A30FE6" w:rsidP="00A30FE6">
            <w:pPr>
              <w:pStyle w:val="TAL"/>
              <w:rPr>
                <w:sz w:val="20"/>
              </w:rPr>
            </w:pPr>
            <w:proofErr w:type="spellStart"/>
            <w:r w:rsidRPr="00BF1FC8">
              <w:rPr>
                <w:sz w:val="20"/>
              </w:rPr>
              <w:t>pCR</w:t>
            </w:r>
            <w:proofErr w:type="spellEnd"/>
            <w:r w:rsidRPr="00BF1FC8">
              <w:rPr>
                <w:sz w:val="20"/>
              </w:rPr>
              <w:t xml:space="preserve">  29.566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tcPr>
          <w:p w14:paraId="6310255D" w14:textId="6D0BFFC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B487505" w14:textId="77777777" w:rsidTr="00675839">
        <w:tc>
          <w:tcPr>
            <w:tcW w:w="975" w:type="dxa"/>
            <w:tcBorders>
              <w:left w:val="single" w:sz="12" w:space="0" w:color="auto"/>
              <w:right w:val="single" w:sz="12" w:space="0" w:color="auto"/>
            </w:tcBorders>
          </w:tcPr>
          <w:p w14:paraId="6CE4FDD8"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7EB3D08"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A30FE6" w:rsidRPr="00BF1FC8" w:rsidRDefault="00A30FE6" w:rsidP="00A30FE6">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4452058" w14:textId="77777777" w:rsidTr="00675839">
        <w:tc>
          <w:tcPr>
            <w:tcW w:w="975" w:type="dxa"/>
            <w:tcBorders>
              <w:left w:val="single" w:sz="12" w:space="0" w:color="auto"/>
              <w:right w:val="single" w:sz="12" w:space="0" w:color="auto"/>
            </w:tcBorders>
          </w:tcPr>
          <w:p w14:paraId="55EB0972"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4D63621"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A30FE6" w:rsidRPr="00BF1FC8" w:rsidRDefault="00A30FE6" w:rsidP="00A30FE6">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5D469A1" w14:textId="77777777" w:rsidTr="00675839">
        <w:tc>
          <w:tcPr>
            <w:tcW w:w="975" w:type="dxa"/>
            <w:tcBorders>
              <w:left w:val="single" w:sz="12" w:space="0" w:color="auto"/>
              <w:right w:val="single" w:sz="12" w:space="0" w:color="auto"/>
            </w:tcBorders>
          </w:tcPr>
          <w:p w14:paraId="009E0211"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8C1E68B"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A30FE6" w:rsidRPr="00BF1FC8" w:rsidRDefault="00A30FE6" w:rsidP="00A30FE6">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59EB3E39" w14:textId="77777777" w:rsidTr="00675839">
        <w:tc>
          <w:tcPr>
            <w:tcW w:w="975" w:type="dxa"/>
            <w:tcBorders>
              <w:left w:val="single" w:sz="12" w:space="0" w:color="auto"/>
              <w:right w:val="single" w:sz="12" w:space="0" w:color="auto"/>
            </w:tcBorders>
          </w:tcPr>
          <w:p w14:paraId="1E52C6FD"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68A891D1"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A30FE6" w:rsidRPr="00BF1FC8" w:rsidRDefault="00A30FE6" w:rsidP="00A30FE6">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6B55F5C4" w14:textId="77777777" w:rsidTr="00675839">
        <w:tc>
          <w:tcPr>
            <w:tcW w:w="975" w:type="dxa"/>
            <w:tcBorders>
              <w:left w:val="single" w:sz="12" w:space="0" w:color="auto"/>
              <w:right w:val="single" w:sz="12" w:space="0" w:color="auto"/>
            </w:tcBorders>
          </w:tcPr>
          <w:p w14:paraId="02E81269"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1C170AA2"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A30FE6" w:rsidRPr="00BF1FC8" w:rsidRDefault="00A30FE6" w:rsidP="00A30FE6">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9E8AB70" w14:textId="77777777" w:rsidTr="007E0B12">
        <w:tc>
          <w:tcPr>
            <w:tcW w:w="975" w:type="dxa"/>
            <w:tcBorders>
              <w:left w:val="single" w:sz="12" w:space="0" w:color="auto"/>
              <w:right w:val="single" w:sz="12" w:space="0" w:color="auto"/>
            </w:tcBorders>
          </w:tcPr>
          <w:p w14:paraId="57311D02"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1232C5E6"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A30FE6" w:rsidRPr="00BF1FC8" w:rsidRDefault="00A30FE6" w:rsidP="00A30FE6">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26CC16D" w14:textId="77777777" w:rsidTr="007E0B12">
        <w:tc>
          <w:tcPr>
            <w:tcW w:w="975" w:type="dxa"/>
            <w:tcBorders>
              <w:left w:val="single" w:sz="12" w:space="0" w:color="auto"/>
              <w:right w:val="single" w:sz="12" w:space="0" w:color="auto"/>
            </w:tcBorders>
          </w:tcPr>
          <w:p w14:paraId="2797AEF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01207BE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A30FE6" w:rsidRPr="00BF1FC8" w:rsidRDefault="00A30FE6" w:rsidP="00A30FE6">
            <w:pPr>
              <w:pStyle w:val="TAL"/>
              <w:rPr>
                <w:sz w:val="20"/>
              </w:rPr>
            </w:pPr>
            <w:r w:rsidRPr="00BF1FC8">
              <w:rPr>
                <w:sz w:val="20"/>
              </w:rPr>
              <w:t xml:space="preserve">Work Plan   Rel-19 Work Plan for </w:t>
            </w:r>
            <w:proofErr w:type="spellStart"/>
            <w:r w:rsidRPr="00BF1FC8">
              <w:rPr>
                <w:sz w:val="20"/>
              </w:rPr>
              <w:t>Energy_Sys</w:t>
            </w:r>
            <w:proofErr w:type="spellEnd"/>
          </w:p>
        </w:tc>
        <w:tc>
          <w:tcPr>
            <w:tcW w:w="1401" w:type="dxa"/>
            <w:tcBorders>
              <w:left w:val="single" w:sz="12" w:space="0" w:color="auto"/>
              <w:bottom w:val="single" w:sz="4" w:space="0" w:color="auto"/>
              <w:right w:val="single" w:sz="12" w:space="0" w:color="auto"/>
            </w:tcBorders>
          </w:tcPr>
          <w:p w14:paraId="5361D32A" w14:textId="20219A48"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A30FE6" w:rsidRPr="002F2600" w14:paraId="58F658EE" w14:textId="77777777" w:rsidTr="00816580">
        <w:tc>
          <w:tcPr>
            <w:tcW w:w="975" w:type="dxa"/>
            <w:tcBorders>
              <w:left w:val="single" w:sz="12" w:space="0" w:color="auto"/>
              <w:right w:val="single" w:sz="12" w:space="0" w:color="auto"/>
            </w:tcBorders>
          </w:tcPr>
          <w:p w14:paraId="23B994E3"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1918E73"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A30FE6" w:rsidRPr="00BF1FC8" w:rsidRDefault="00A30FE6" w:rsidP="00A30FE6">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A30FE6" w:rsidRPr="00750E57" w:rsidRDefault="00A30FE6" w:rsidP="00A30FE6">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A30FE6" w:rsidRPr="00A57C5D" w:rsidRDefault="00A30FE6" w:rsidP="00A30FE6">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A30FE6" w:rsidRPr="00786735" w:rsidRDefault="00A30FE6" w:rsidP="00A30FE6">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A30FE6" w:rsidRPr="002F2600" w14:paraId="758FB322" w14:textId="77777777" w:rsidTr="00816580">
        <w:tc>
          <w:tcPr>
            <w:tcW w:w="975" w:type="dxa"/>
            <w:tcBorders>
              <w:left w:val="single" w:sz="12" w:space="0" w:color="auto"/>
              <w:bottom w:val="nil"/>
              <w:right w:val="single" w:sz="12" w:space="0" w:color="auto"/>
            </w:tcBorders>
          </w:tcPr>
          <w:p w14:paraId="5934971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1948799"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4A22CE4D" w14:textId="312A53B5"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A30FE6" w:rsidRPr="00BF1FC8" w:rsidRDefault="00A30FE6" w:rsidP="00A30FE6">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A30FE6" w:rsidRPr="00750E57" w:rsidRDefault="00A30FE6" w:rsidP="00A30FE6">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A30FE6" w:rsidRPr="002F2600" w14:paraId="51F91D53" w14:textId="77777777" w:rsidTr="00DC7E19">
        <w:tc>
          <w:tcPr>
            <w:tcW w:w="975" w:type="dxa"/>
            <w:tcBorders>
              <w:top w:val="nil"/>
              <w:left w:val="single" w:sz="12" w:space="0" w:color="auto"/>
              <w:right w:val="single" w:sz="12" w:space="0" w:color="auto"/>
            </w:tcBorders>
          </w:tcPr>
          <w:p w14:paraId="31B7063C"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576E8B6"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A30FE6" w:rsidRDefault="00A30FE6" w:rsidP="00A30FE6">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A30FE6" w:rsidRPr="00BF1FC8" w:rsidRDefault="00A30FE6" w:rsidP="00A30FE6">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47A57646" w14:textId="77777777" w:rsidTr="00DC7E19">
        <w:tc>
          <w:tcPr>
            <w:tcW w:w="975" w:type="dxa"/>
            <w:tcBorders>
              <w:left w:val="single" w:sz="12" w:space="0" w:color="auto"/>
              <w:bottom w:val="nil"/>
              <w:right w:val="single" w:sz="12" w:space="0" w:color="auto"/>
            </w:tcBorders>
          </w:tcPr>
          <w:p w14:paraId="45CC049B"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3ED98946"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A74098A" w14:textId="5E5BA906"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A30FE6" w:rsidRPr="00BF1FC8" w:rsidRDefault="00A30FE6" w:rsidP="00A30FE6">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A30FE6" w:rsidRPr="00750E57" w:rsidRDefault="00A30FE6" w:rsidP="00A30FE6">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A30FE6" w:rsidRPr="00710864" w:rsidRDefault="00A30FE6" w:rsidP="00A30FE6">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A30FE6" w:rsidRDefault="00A30FE6" w:rsidP="00A30FE6">
            <w:pPr>
              <w:pStyle w:val="C1Normal"/>
            </w:pPr>
            <w:r>
              <w:t>Huawei: Do not introduce a new clause.</w:t>
            </w:r>
          </w:p>
          <w:p w14:paraId="107C5551" w14:textId="78B54B78" w:rsidR="00A30FE6" w:rsidRDefault="00A30FE6" w:rsidP="00A30FE6">
            <w:pPr>
              <w:pStyle w:val="C1Normal"/>
            </w:pPr>
            <w:r>
              <w:t>ZTE: Will remove the change for the procedure completely. First two changes will be removed. A new sentence will be added for the data type change.</w:t>
            </w:r>
          </w:p>
          <w:p w14:paraId="3A8CD3C8" w14:textId="18211CBB" w:rsidR="00A30FE6" w:rsidRPr="00786735" w:rsidRDefault="00A30FE6" w:rsidP="00A30FE6">
            <w:pPr>
              <w:pStyle w:val="C1Normal"/>
            </w:pPr>
            <w:r>
              <w:t>Ericsson: Change the existing attribute in the same way,</w:t>
            </w:r>
          </w:p>
        </w:tc>
      </w:tr>
      <w:tr w:rsidR="00A30FE6" w:rsidRPr="002F2600" w14:paraId="542FC6BA" w14:textId="77777777" w:rsidTr="002203F2">
        <w:tc>
          <w:tcPr>
            <w:tcW w:w="975" w:type="dxa"/>
            <w:tcBorders>
              <w:top w:val="nil"/>
              <w:left w:val="single" w:sz="12" w:space="0" w:color="auto"/>
              <w:right w:val="single" w:sz="12" w:space="0" w:color="auto"/>
            </w:tcBorders>
          </w:tcPr>
          <w:p w14:paraId="39CB4E6B"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478C392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A30FE6" w:rsidRDefault="00A30FE6" w:rsidP="00A30FE6">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A30FE6" w:rsidRPr="00BF1FC8" w:rsidRDefault="00A30FE6" w:rsidP="00A30FE6">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7F16EAE" w14:textId="77777777" w:rsidR="00A30FE6" w:rsidRPr="0071086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947A22F" w14:textId="77777777" w:rsidTr="002203F2">
        <w:tc>
          <w:tcPr>
            <w:tcW w:w="975" w:type="dxa"/>
            <w:tcBorders>
              <w:left w:val="single" w:sz="12" w:space="0" w:color="auto"/>
              <w:bottom w:val="nil"/>
              <w:right w:val="single" w:sz="12" w:space="0" w:color="auto"/>
            </w:tcBorders>
          </w:tcPr>
          <w:p w14:paraId="2EAD802A"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11A8447"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01517A67" w14:textId="3470A4B5"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A30FE6" w:rsidRPr="00BF1FC8" w:rsidRDefault="00A30FE6" w:rsidP="00A30FE6">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A30FE6" w:rsidRPr="00750E57" w:rsidRDefault="00A30FE6" w:rsidP="00A30FE6">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A30FE6" w:rsidRPr="008411CC" w:rsidRDefault="00A30FE6" w:rsidP="00A30FE6">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A30FE6" w:rsidRPr="00786735" w:rsidRDefault="00A30FE6" w:rsidP="00A30FE6">
            <w:pPr>
              <w:pStyle w:val="C1Normal"/>
            </w:pPr>
            <w:r>
              <w:t>Same comments as for 4204.</w:t>
            </w:r>
          </w:p>
        </w:tc>
      </w:tr>
      <w:tr w:rsidR="00A30FE6" w:rsidRPr="002F2600" w14:paraId="3268AD82" w14:textId="77777777" w:rsidTr="002F694B">
        <w:tc>
          <w:tcPr>
            <w:tcW w:w="975" w:type="dxa"/>
            <w:tcBorders>
              <w:top w:val="nil"/>
              <w:left w:val="single" w:sz="12" w:space="0" w:color="auto"/>
              <w:right w:val="single" w:sz="12" w:space="0" w:color="auto"/>
            </w:tcBorders>
          </w:tcPr>
          <w:p w14:paraId="0FE427C1"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ED5CBDD"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A30FE6" w:rsidRDefault="00A30FE6" w:rsidP="00A30FE6">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A30FE6" w:rsidRPr="00BF1FC8" w:rsidRDefault="00A30FE6" w:rsidP="00A30FE6">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27EB813" w14:textId="77777777" w:rsidR="00A30FE6" w:rsidRPr="008411CC"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3CAEC8B" w14:textId="77777777" w:rsidTr="002F694B">
        <w:tc>
          <w:tcPr>
            <w:tcW w:w="975" w:type="dxa"/>
            <w:tcBorders>
              <w:left w:val="single" w:sz="12" w:space="0" w:color="auto"/>
              <w:bottom w:val="nil"/>
              <w:right w:val="single" w:sz="12" w:space="0" w:color="auto"/>
            </w:tcBorders>
          </w:tcPr>
          <w:p w14:paraId="5B1200C7"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CB4C5D5"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1E1659AB" w14:textId="6A55DA0F"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A30FE6" w:rsidRPr="00BF1FC8" w:rsidRDefault="00A30FE6" w:rsidP="00A30FE6">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A30FE6" w:rsidRPr="00750E57" w:rsidRDefault="00A30FE6" w:rsidP="00A30FE6">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A30FE6" w:rsidRPr="00405103" w:rsidRDefault="00A30FE6" w:rsidP="00A30FE6">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CT3 agrees not to add specific clauses for modification of particular data</w:t>
            </w:r>
            <w:r>
              <w:rPr>
                <w:rFonts w:ascii="Arial" w:eastAsiaTheme="minorEastAsia" w:hAnsi="Arial" w:cs="Arial"/>
                <w:b/>
                <w:bCs/>
                <w:kern w:val="2"/>
                <w:sz w:val="20"/>
                <w:szCs w:val="22"/>
                <w:lang w:val="en-GB"/>
                <w14:ligatures w14:val="standardContextual"/>
              </w:rPr>
              <w:t xml:space="preserve"> for BDT.</w:t>
            </w:r>
          </w:p>
          <w:p w14:paraId="0127ED65" w14:textId="7913E464"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A30FE6" w:rsidRPr="002F2600" w14:paraId="2CF59234" w14:textId="77777777" w:rsidTr="002F694B">
        <w:tc>
          <w:tcPr>
            <w:tcW w:w="975" w:type="dxa"/>
            <w:tcBorders>
              <w:top w:val="nil"/>
              <w:left w:val="single" w:sz="12" w:space="0" w:color="auto"/>
              <w:right w:val="single" w:sz="12" w:space="0" w:color="auto"/>
            </w:tcBorders>
          </w:tcPr>
          <w:p w14:paraId="7DD7E8D9"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F0CC5D7"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A30FE6" w:rsidRDefault="00A30FE6" w:rsidP="00A30FE6">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A30FE6" w:rsidRPr="00BF1FC8" w:rsidRDefault="00A30FE6" w:rsidP="00A30FE6">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2E22B0"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7EAA66DA" w14:textId="77777777" w:rsidTr="00BF1FC8">
        <w:tc>
          <w:tcPr>
            <w:tcW w:w="975" w:type="dxa"/>
            <w:tcBorders>
              <w:left w:val="single" w:sz="12" w:space="0" w:color="auto"/>
              <w:right w:val="single" w:sz="12" w:space="0" w:color="auto"/>
            </w:tcBorders>
          </w:tcPr>
          <w:p w14:paraId="0E4CD53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49CD967"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A30FE6" w:rsidRPr="00BF1FC8" w:rsidRDefault="00A30FE6" w:rsidP="00A30FE6">
            <w:pPr>
              <w:pStyle w:val="TAL"/>
              <w:rPr>
                <w:sz w:val="20"/>
              </w:rPr>
            </w:pPr>
            <w:r w:rsidRPr="00BF1FC8">
              <w:rPr>
                <w:sz w:val="20"/>
              </w:rPr>
              <w:t xml:space="preserve">CR 0368 29.508 Rel-19 Removal of </w:t>
            </w:r>
            <w:proofErr w:type="spellStart"/>
            <w:r w:rsidRPr="00BF1FC8">
              <w:rPr>
                <w:sz w:val="20"/>
              </w:rPr>
              <w:t>dataVolInfos</w:t>
            </w:r>
            <w:proofErr w:type="spellEnd"/>
            <w:r w:rsidRPr="00BF1FC8">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8BCD0FD" w14:textId="255D838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A30FE6" w:rsidRPr="002F2600" w14:paraId="321DCCED" w14:textId="77777777" w:rsidTr="00BF1FC8">
        <w:tc>
          <w:tcPr>
            <w:tcW w:w="975" w:type="dxa"/>
            <w:tcBorders>
              <w:left w:val="single" w:sz="12" w:space="0" w:color="auto"/>
              <w:right w:val="single" w:sz="12" w:space="0" w:color="auto"/>
            </w:tcBorders>
          </w:tcPr>
          <w:p w14:paraId="3DCAADBF"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3784138"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A30FE6" w:rsidRPr="00BF1FC8" w:rsidRDefault="00A30FE6" w:rsidP="00A30FE6">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8F758D" w14:textId="05D95882" w:rsidR="00A30FE6" w:rsidRPr="009B5CCD" w:rsidRDefault="00A30FE6" w:rsidP="00A30FE6">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A30FE6" w:rsidRPr="0094024D" w:rsidRDefault="00A30FE6" w:rsidP="00A30FE6">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94024D">
              <w:rPr>
                <w:rFonts w:ascii="Arial" w:eastAsiaTheme="minorEastAsia" w:hAnsi="Arial" w:cs="Arial"/>
                <w:color w:val="0070C0"/>
                <w:kern w:val="2"/>
                <w:sz w:val="20"/>
                <w:szCs w:val="22"/>
                <w:lang w:val="en-GB"/>
                <w14:ligatures w14:val="standardContextual"/>
              </w:rPr>
              <w:t>OpenAPI</w:t>
            </w:r>
            <w:proofErr w:type="spellEnd"/>
            <w:r w:rsidRPr="0094024D">
              <w:rPr>
                <w:rFonts w:ascii="Arial" w:eastAsiaTheme="minorEastAsia" w:hAnsi="Arial" w:cs="Arial"/>
                <w:color w:val="0070C0"/>
                <w:kern w:val="2"/>
                <w:sz w:val="20"/>
                <w:szCs w:val="22"/>
                <w:lang w:val="en-GB"/>
                <w14:ligatures w14:val="standardContextual"/>
              </w:rPr>
              <w:t xml:space="preserve"> file of the following APIs: </w:t>
            </w:r>
          </w:p>
          <w:p w14:paraId="63F2905E"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A30FE6" w:rsidRPr="00786735" w:rsidRDefault="00A30FE6" w:rsidP="00A30FE6">
            <w:pPr>
              <w:pStyle w:val="C1Normal"/>
            </w:pPr>
            <w:r>
              <w:t xml:space="preserve">Huawei: Changes in 4.2.3.2, </w:t>
            </w:r>
            <w:proofErr w:type="spellStart"/>
            <w:r>
              <w:t>dnn</w:t>
            </w:r>
            <w:proofErr w:type="spellEnd"/>
            <w:r>
              <w:t xml:space="preserve"> &amp; s-</w:t>
            </w:r>
            <w:proofErr w:type="spellStart"/>
            <w:r>
              <w:t>nssai</w:t>
            </w:r>
            <w:proofErr w:type="spellEnd"/>
            <w:r>
              <w:t xml:space="preserve"> need to be removed.</w:t>
            </w:r>
          </w:p>
        </w:tc>
      </w:tr>
      <w:tr w:rsidR="00A30FE6"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A30FE6" w:rsidRPr="00A96EA4" w:rsidRDefault="00A30FE6" w:rsidP="00A30FE6">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A30FE6" w:rsidRPr="00A96EA4" w:rsidRDefault="00A30FE6" w:rsidP="00A30FE6">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C7B4E01" w14:textId="77777777" w:rsidTr="00EA54F1">
        <w:tc>
          <w:tcPr>
            <w:tcW w:w="975" w:type="dxa"/>
            <w:tcBorders>
              <w:left w:val="single" w:sz="12" w:space="0" w:color="auto"/>
              <w:right w:val="single" w:sz="12" w:space="0" w:color="auto"/>
            </w:tcBorders>
          </w:tcPr>
          <w:p w14:paraId="229EAB58" w14:textId="50297AC5" w:rsidR="00A30FE6" w:rsidRPr="00A96EA4" w:rsidRDefault="00A30FE6" w:rsidP="00A30FE6">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A30FE6" w:rsidRPr="00A96EA4" w:rsidRDefault="00A30FE6" w:rsidP="00A30FE6">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35FE9F13"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DEF6DD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554ACF1"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B831063" w14:textId="77777777" w:rsidTr="00F34D79">
        <w:tc>
          <w:tcPr>
            <w:tcW w:w="975" w:type="dxa"/>
            <w:tcBorders>
              <w:left w:val="single" w:sz="12" w:space="0" w:color="auto"/>
              <w:right w:val="single" w:sz="12" w:space="0" w:color="auto"/>
            </w:tcBorders>
          </w:tcPr>
          <w:p w14:paraId="51494174" w14:textId="23B885CE" w:rsidR="00A30FE6" w:rsidRPr="00A96EA4" w:rsidRDefault="00A30FE6" w:rsidP="00A30FE6">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A30FE6" w:rsidRPr="00A96EA4" w:rsidRDefault="00A30FE6" w:rsidP="00A30FE6">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A30FE6" w:rsidRPr="00786735" w:rsidRDefault="00A30FE6" w:rsidP="00A30FE6">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C877D6D" w14:textId="77777777" w:rsidR="00A30FE6" w:rsidRPr="00F35AE9" w:rsidRDefault="00A30FE6" w:rsidP="00A30FE6">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794CDABA"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p w14:paraId="1470081A" w14:textId="77777777" w:rsidR="00A30FE6" w:rsidRDefault="00A30FE6" w:rsidP="00A30FE6">
            <w:pPr>
              <w:rPr>
                <w:rFonts w:ascii="Arial" w:eastAsiaTheme="minorEastAsia" w:hAnsi="Arial" w:cs="Arial"/>
                <w:kern w:val="2"/>
                <w:sz w:val="20"/>
                <w:szCs w:val="22"/>
                <w:lang w:val="en-GB"/>
                <w14:ligatures w14:val="standardContextual"/>
              </w:rPr>
            </w:pPr>
            <w:r w:rsidRPr="00E128CF">
              <w:rPr>
                <w:rFonts w:ascii="Arial" w:eastAsiaTheme="minorEastAsia" w:hAnsi="Arial" w:cs="Arial"/>
                <w:kern w:val="2"/>
                <w:sz w:val="20"/>
                <w:szCs w:val="22"/>
                <w:lang w:val="en-GB"/>
                <w14:ligatures w14:val="standardContextual"/>
              </w:rPr>
              <w:t>Huawei: Prefer to use RESTful approach, DELETE on resource</w:t>
            </w:r>
            <w:r>
              <w:rPr>
                <w:rFonts w:ascii="Arial" w:eastAsiaTheme="minorEastAsia" w:hAnsi="Arial" w:cs="Arial"/>
                <w:kern w:val="2"/>
                <w:sz w:val="20"/>
                <w:szCs w:val="22"/>
                <w:lang w:val="en-GB"/>
                <w14:ligatures w14:val="standardContextual"/>
              </w:rPr>
              <w:t>, including for the "store" operation</w:t>
            </w:r>
            <w:r w:rsidRPr="00E128CF">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w:t>
            </w:r>
            <w:proofErr w:type="spellStart"/>
            <w:r>
              <w:rPr>
                <w:rFonts w:ascii="Arial" w:eastAsiaTheme="minorEastAsia" w:hAnsi="Arial" w:cs="Arial"/>
                <w:kern w:val="2"/>
                <w:sz w:val="20"/>
                <w:szCs w:val="22"/>
                <w:lang w:val="en-GB"/>
                <w14:ligatures w14:val="standardContextual"/>
              </w:rPr>
              <w:t>SDDTransmission</w:t>
            </w:r>
            <w:proofErr w:type="spellEnd"/>
            <w:r>
              <w:rPr>
                <w:rFonts w:ascii="Arial" w:eastAsiaTheme="minorEastAsia" w:hAnsi="Arial" w:cs="Arial"/>
                <w:kern w:val="2"/>
                <w:sz w:val="20"/>
                <w:szCs w:val="22"/>
                <w:lang w:val="en-GB"/>
                <w14:ligatures w14:val="standardContextual"/>
              </w:rPr>
              <w:t>" to "SS_AADRF".</w:t>
            </w:r>
          </w:p>
          <w:p w14:paraId="28F37F6D"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The CR is aligned to previous A-ADRF design. We need deletion of multiple resources in one request, which justifies custom operation and is aligned with SA6.</w:t>
            </w:r>
          </w:p>
          <w:p w14:paraId="206C31FF"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t>
            </w:r>
            <w:proofErr w:type="spellStart"/>
            <w:r>
              <w:rPr>
                <w:rFonts w:ascii="Arial" w:eastAsiaTheme="minorEastAsia" w:hAnsi="Arial" w:cs="Arial"/>
                <w:kern w:val="2"/>
                <w:sz w:val="20"/>
                <w:szCs w:val="22"/>
                <w:lang w:val="en-GB"/>
                <w14:ligatures w14:val="standardContextual"/>
              </w:rPr>
              <w:t>delNotifUri</w:t>
            </w:r>
            <w:proofErr w:type="spellEnd"/>
            <w:r>
              <w:rPr>
                <w:rFonts w:ascii="Arial" w:eastAsiaTheme="minorEastAsia" w:hAnsi="Arial" w:cs="Arial"/>
                <w:kern w:val="2"/>
                <w:sz w:val="20"/>
                <w:szCs w:val="22"/>
                <w:lang w:val="en-GB"/>
                <w14:ligatures w14:val="standardContextual"/>
              </w:rPr>
              <w:t>" exists twice, precedence to be clarified.</w:t>
            </w:r>
          </w:p>
          <w:p w14:paraId="1F341129" w14:textId="74E3B9A1"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BF1655D" w14:textId="77777777" w:rsidTr="00F34D79">
        <w:tc>
          <w:tcPr>
            <w:tcW w:w="975" w:type="dxa"/>
            <w:tcBorders>
              <w:left w:val="single" w:sz="12" w:space="0" w:color="auto"/>
              <w:bottom w:val="nil"/>
              <w:right w:val="single" w:sz="12" w:space="0" w:color="auto"/>
            </w:tcBorders>
          </w:tcPr>
          <w:p w14:paraId="664F4460" w14:textId="03383D12" w:rsidR="00A30FE6" w:rsidRPr="00A96EA4" w:rsidRDefault="00A30FE6" w:rsidP="00A30FE6">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A30FE6" w:rsidRPr="00A96EA4" w:rsidRDefault="00A30FE6" w:rsidP="00A30FE6">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A30FE6" w:rsidRPr="00786735" w:rsidRDefault="00A30FE6" w:rsidP="00A30FE6">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A30FE6" w:rsidRPr="00750E57" w:rsidRDefault="00A30FE6" w:rsidP="00A30FE6">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proofErr w:type="spellStart"/>
            <w:r w:rsidRPr="00DF1869">
              <w:rPr>
                <w:rFonts w:ascii="Arial" w:eastAsiaTheme="minorEastAsia" w:hAnsi="Arial" w:cs="Arial"/>
                <w:kern w:val="2"/>
                <w:sz w:val="20"/>
                <w:szCs w:val="22"/>
                <w:lang w:val="en-GB"/>
                <w14:ligatures w14:val="standardContextual"/>
              </w:rPr>
              <w:t>DownlinkDataNotificationControlRm</w:t>
            </w:r>
            <w:proofErr w:type="spellEnd"/>
            <w:r w:rsidRPr="00DF186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Prefers SMPC19 because all of these changes were introduced.</w:t>
            </w:r>
          </w:p>
        </w:tc>
      </w:tr>
      <w:tr w:rsidR="00A30FE6" w:rsidRPr="002F2600" w14:paraId="5E0ABA77" w14:textId="77777777" w:rsidTr="00F34D79">
        <w:tc>
          <w:tcPr>
            <w:tcW w:w="975" w:type="dxa"/>
            <w:tcBorders>
              <w:top w:val="nil"/>
              <w:left w:val="single" w:sz="12" w:space="0" w:color="auto"/>
              <w:right w:val="single" w:sz="12" w:space="0" w:color="auto"/>
            </w:tcBorders>
          </w:tcPr>
          <w:p w14:paraId="1CDBBA4F"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4872C96"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6C22223E" w:rsidR="00A30FE6" w:rsidRDefault="00A30FE6" w:rsidP="00A30FE6">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A30FE6" w:rsidRDefault="00A30FE6" w:rsidP="00A30FE6">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A33532D"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E079970" w14:textId="77777777" w:rsidTr="00786735">
        <w:tc>
          <w:tcPr>
            <w:tcW w:w="975" w:type="dxa"/>
            <w:tcBorders>
              <w:left w:val="single" w:sz="12" w:space="0" w:color="auto"/>
              <w:right w:val="single" w:sz="12" w:space="0" w:color="auto"/>
            </w:tcBorders>
          </w:tcPr>
          <w:p w14:paraId="2059AC16" w14:textId="3BCC0BEA" w:rsidR="00A30FE6" w:rsidRPr="00A96EA4" w:rsidRDefault="00A30FE6" w:rsidP="00A30FE6">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A30FE6" w:rsidRPr="00A96EA4" w:rsidRDefault="00A30FE6" w:rsidP="00A30FE6">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28ED99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D3D919A"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F733786" w14:textId="77777777" w:rsidTr="00827DCB">
        <w:tc>
          <w:tcPr>
            <w:tcW w:w="975" w:type="dxa"/>
            <w:tcBorders>
              <w:left w:val="single" w:sz="12" w:space="0" w:color="auto"/>
              <w:right w:val="single" w:sz="12" w:space="0" w:color="auto"/>
            </w:tcBorders>
          </w:tcPr>
          <w:p w14:paraId="0AC46FCA" w14:textId="393C5367" w:rsidR="00A30FE6" w:rsidRPr="00A96EA4" w:rsidRDefault="00A30FE6" w:rsidP="00A30FE6">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A30FE6" w:rsidRPr="00A96EA4" w:rsidRDefault="00A30FE6" w:rsidP="00A30FE6">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10DC58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8603F8F"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5CFE48F5" w14:textId="77777777" w:rsidTr="00F03C41">
        <w:tc>
          <w:tcPr>
            <w:tcW w:w="975" w:type="dxa"/>
            <w:tcBorders>
              <w:left w:val="single" w:sz="12" w:space="0" w:color="auto"/>
              <w:right w:val="single" w:sz="12" w:space="0" w:color="auto"/>
            </w:tcBorders>
          </w:tcPr>
          <w:p w14:paraId="3D441BCA" w14:textId="7CC368F6" w:rsidR="00A30FE6" w:rsidRPr="00BC0F0B" w:rsidRDefault="00A30FE6" w:rsidP="00A30FE6">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A30FE6" w:rsidRPr="00BC0F0B" w:rsidRDefault="00A30FE6" w:rsidP="00A30FE6">
            <w:pPr>
              <w:pStyle w:val="TAL"/>
              <w:rPr>
                <w:sz w:val="20"/>
              </w:rPr>
            </w:pPr>
            <w:bookmarkStart w:id="12" w:name="RANGE!B156"/>
            <w:r w:rsidRPr="007E293E">
              <w:rPr>
                <w:sz w:val="20"/>
              </w:rPr>
              <w:t xml:space="preserve">IMS Disaster Prevention and Restoration Enhancement </w:t>
            </w:r>
            <w:r w:rsidRPr="007E293E">
              <w:rPr>
                <w:color w:val="0000FF"/>
                <w:sz w:val="20"/>
              </w:rPr>
              <w:t>[IMS_RES-CT]</w:t>
            </w:r>
            <w:bookmarkEnd w:id="12"/>
          </w:p>
        </w:tc>
        <w:tc>
          <w:tcPr>
            <w:tcW w:w="746" w:type="dxa"/>
            <w:tcBorders>
              <w:left w:val="single" w:sz="12" w:space="0" w:color="auto"/>
              <w:bottom w:val="single" w:sz="4" w:space="0" w:color="auto"/>
              <w:right w:val="single" w:sz="12" w:space="0" w:color="auto"/>
            </w:tcBorders>
            <w:shd w:val="clear" w:color="auto" w:fill="FFFF99"/>
          </w:tcPr>
          <w:p w14:paraId="69572024" w14:textId="74A727BE"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A30FE6" w:rsidRPr="00786735" w:rsidRDefault="00A30FE6" w:rsidP="00A30FE6">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A30FE6" w:rsidRDefault="00A30FE6" w:rsidP="00A30FE6">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A30FE6" w:rsidRDefault="00A30FE6" w:rsidP="00A30FE6">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A30FE6" w:rsidRPr="002F2600" w14:paraId="15DEEB36" w14:textId="77777777" w:rsidTr="00F03C41">
        <w:tc>
          <w:tcPr>
            <w:tcW w:w="975" w:type="dxa"/>
            <w:tcBorders>
              <w:left w:val="single" w:sz="12" w:space="0" w:color="auto"/>
              <w:right w:val="single" w:sz="12" w:space="0" w:color="auto"/>
            </w:tcBorders>
          </w:tcPr>
          <w:p w14:paraId="10AD68C0"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679852D5"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A30FE6" w:rsidRPr="009D0D51" w:rsidRDefault="00A30FE6" w:rsidP="00A30FE6">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A30FE6" w:rsidRPr="00AE2D06" w:rsidRDefault="00A30FE6" w:rsidP="00A30FE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A30FE6" w:rsidRPr="00AE2D06" w:rsidRDefault="00A30FE6" w:rsidP="00A30FE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042139CC" w14:textId="77777777" w:rsidTr="00F03C41">
        <w:tc>
          <w:tcPr>
            <w:tcW w:w="975" w:type="dxa"/>
            <w:tcBorders>
              <w:left w:val="single" w:sz="12" w:space="0" w:color="auto"/>
              <w:right w:val="single" w:sz="12" w:space="0" w:color="auto"/>
            </w:tcBorders>
          </w:tcPr>
          <w:p w14:paraId="08FCB913"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6254C0ED"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A30FE6" w:rsidRPr="009D0D51" w:rsidRDefault="00A30FE6" w:rsidP="00A30FE6">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434E850F" w14:textId="77777777" w:rsidTr="00F03C41">
        <w:tc>
          <w:tcPr>
            <w:tcW w:w="975" w:type="dxa"/>
            <w:tcBorders>
              <w:left w:val="single" w:sz="12" w:space="0" w:color="auto"/>
              <w:right w:val="single" w:sz="12" w:space="0" w:color="auto"/>
            </w:tcBorders>
          </w:tcPr>
          <w:p w14:paraId="18F1A829"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09CCE804"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A30FE6" w:rsidRPr="009D0D51" w:rsidRDefault="00A30FE6" w:rsidP="00A30FE6">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A30FE6" w:rsidRPr="00BC0F0B" w:rsidRDefault="00A30FE6" w:rsidP="00A30FE6">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A30FE6" w:rsidRPr="00BC0F0B" w:rsidRDefault="00A30FE6" w:rsidP="00A30FE6">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A30FE6" w:rsidRPr="00BC0F0B" w:rsidRDefault="00A30FE6" w:rsidP="00A30FE6">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A30FE6" w:rsidRPr="00BC0F0B" w:rsidRDefault="00A30FE6" w:rsidP="00A30FE6">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2BF9F59" w14:textId="77777777" w:rsidTr="007F7EB4">
        <w:tc>
          <w:tcPr>
            <w:tcW w:w="975" w:type="dxa"/>
            <w:tcBorders>
              <w:left w:val="single" w:sz="12" w:space="0" w:color="auto"/>
              <w:right w:val="single" w:sz="12" w:space="0" w:color="auto"/>
            </w:tcBorders>
          </w:tcPr>
          <w:p w14:paraId="57347732" w14:textId="0C612E2F" w:rsidR="00A30FE6" w:rsidRPr="00BC0F0B" w:rsidRDefault="00A30FE6" w:rsidP="00A30FE6">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A30FE6" w:rsidRPr="00BC0F0B" w:rsidRDefault="00A30FE6" w:rsidP="00A30FE6">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tcPr>
          <w:p w14:paraId="7592C7C1" w14:textId="26A151B8"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A30FE6" w:rsidRPr="00786735" w:rsidRDefault="00A30FE6" w:rsidP="00A30FE6">
            <w:pPr>
              <w:pStyle w:val="TAL"/>
              <w:rPr>
                <w:sz w:val="20"/>
              </w:rPr>
            </w:pPr>
            <w:r>
              <w:rPr>
                <w:sz w:val="20"/>
              </w:rPr>
              <w:t xml:space="preserve">CR 0001 29.569 Rel-19 Support of Device Location in </w:t>
            </w:r>
            <w:proofErr w:type="spellStart"/>
            <w:r>
              <w:rPr>
                <w:sz w:val="20"/>
              </w:rPr>
              <w:t>AIoTF</w:t>
            </w:r>
            <w:proofErr w:type="spellEnd"/>
          </w:p>
        </w:tc>
        <w:tc>
          <w:tcPr>
            <w:tcW w:w="1401" w:type="dxa"/>
            <w:tcBorders>
              <w:left w:val="single" w:sz="12" w:space="0" w:color="auto"/>
              <w:bottom w:val="single" w:sz="4" w:space="0" w:color="auto"/>
              <w:right w:val="single" w:sz="12" w:space="0" w:color="auto"/>
            </w:tcBorders>
          </w:tcPr>
          <w:p w14:paraId="56854731" w14:textId="5A913985" w:rsidR="00A30FE6" w:rsidRPr="00750E57" w:rsidRDefault="00A30FE6" w:rsidP="00A30FE6">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A30FE6" w:rsidRPr="004F3EDB"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A30FE6" w:rsidRPr="004F3EDB"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A30FE6" w:rsidRDefault="00A30FE6" w:rsidP="00A30FE6">
            <w:pPr>
              <w:pStyle w:val="C1Normal"/>
            </w:pPr>
            <w:r>
              <w:t>Ericsson: Clashes with 4301 &amp; 4351. Value false should be prohibited. Proposal to use 4351 as a basis.</w:t>
            </w:r>
          </w:p>
          <w:p w14:paraId="1CFA4AAB" w14:textId="62F5A417" w:rsidR="00A30FE6" w:rsidRDefault="00A30FE6" w:rsidP="00A30FE6">
            <w:pPr>
              <w:pStyle w:val="C1Normal"/>
            </w:pPr>
            <w:r>
              <w:t xml:space="preserve">Huawei: Clashes with Huawei’s CRs 4138, 4139, 4140 too. Value false prohibited. Define the format instead of string. </w:t>
            </w:r>
            <w:proofErr w:type="spellStart"/>
            <w:r>
              <w:t>DevicesRepInfo</w:t>
            </w:r>
            <w:proofErr w:type="spellEnd"/>
            <w:r>
              <w:t xml:space="preserve"> should be used to convey this info.</w:t>
            </w:r>
          </w:p>
          <w:p w14:paraId="3F7D3DFB" w14:textId="1DEBDA4E" w:rsidR="00A30FE6" w:rsidRPr="00786735" w:rsidRDefault="00A30FE6" w:rsidP="00A30FE6">
            <w:pPr>
              <w:pStyle w:val="C1Normal"/>
            </w:pPr>
            <w:r>
              <w:t xml:space="preserve">Nokia: </w:t>
            </w:r>
          </w:p>
        </w:tc>
      </w:tr>
      <w:tr w:rsidR="00A30FE6" w:rsidRPr="002F2600" w14:paraId="38EAEAAF" w14:textId="77777777" w:rsidTr="007F7EB4">
        <w:tc>
          <w:tcPr>
            <w:tcW w:w="975" w:type="dxa"/>
            <w:tcBorders>
              <w:left w:val="single" w:sz="12" w:space="0" w:color="auto"/>
              <w:right w:val="single" w:sz="12" w:space="0" w:color="auto"/>
            </w:tcBorders>
          </w:tcPr>
          <w:p w14:paraId="21D8D52E"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A30FE6" w:rsidRPr="00AE2D06" w:rsidRDefault="00A30FE6" w:rsidP="00A30FE6">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A30FE6" w:rsidRPr="00750E57" w:rsidRDefault="00A30FE6" w:rsidP="00A30FE6">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A30FE6" w:rsidRPr="00D44C8F"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A30FE6" w:rsidRPr="00D44C8F"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A30FE6" w:rsidRPr="00786735" w:rsidRDefault="00A30FE6" w:rsidP="00A30FE6">
            <w:pPr>
              <w:pStyle w:val="C1Normal"/>
            </w:pPr>
            <w:r>
              <w:t>Ericsson: Clashes with 4142, 4143, 4300, 4352. Proposes to use 4352 as a basis.</w:t>
            </w:r>
          </w:p>
        </w:tc>
      </w:tr>
      <w:tr w:rsidR="00A30FE6" w:rsidRPr="002F2600" w14:paraId="2CAC2CBF" w14:textId="77777777" w:rsidTr="00752AD9">
        <w:tc>
          <w:tcPr>
            <w:tcW w:w="975" w:type="dxa"/>
            <w:tcBorders>
              <w:left w:val="single" w:sz="12" w:space="0" w:color="auto"/>
              <w:right w:val="single" w:sz="12" w:space="0" w:color="auto"/>
            </w:tcBorders>
          </w:tcPr>
          <w:p w14:paraId="011D2753"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A30FE6" w:rsidRPr="00AE2D06" w:rsidRDefault="00A30FE6" w:rsidP="00A30FE6">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A30FE6" w:rsidRPr="00750E57"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888E37B"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A30FE6" w:rsidRDefault="00A30FE6" w:rsidP="00A30FE6">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 xml:space="preserve">The CR Category is not consistent. 3GU states B,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F.</w:t>
            </w:r>
            <w:r w:rsidRPr="00D1456B">
              <w:rPr>
                <w:rFonts w:ascii="Arial" w:eastAsiaTheme="minorEastAsia" w:hAnsi="Arial" w:cs="Arial"/>
                <w:color w:val="FF0000"/>
                <w:kern w:val="2"/>
                <w:sz w:val="20"/>
                <w:szCs w:val="22"/>
                <w14:ligatures w14:val="standardContextual"/>
              </w:rPr>
              <w:br/>
              <w:t xml:space="preserve">The Work Item is not consistent. 3GU states </w:t>
            </w:r>
            <w:proofErr w:type="spellStart"/>
            <w:r w:rsidRPr="00D1456B">
              <w:rPr>
                <w:rFonts w:ascii="Arial" w:eastAsiaTheme="minorEastAsia" w:hAnsi="Arial" w:cs="Arial"/>
                <w:color w:val="FF0000"/>
                <w:kern w:val="2"/>
                <w:sz w:val="20"/>
                <w:szCs w:val="22"/>
                <w14:ligatures w14:val="standardContextual"/>
              </w:rPr>
              <w:t>AmbientIoT</w:t>
            </w:r>
            <w:proofErr w:type="spellEnd"/>
            <w:r w:rsidRPr="00D1456B">
              <w:rPr>
                <w:rFonts w:ascii="Arial" w:eastAsiaTheme="minorEastAsia" w:hAnsi="Arial" w:cs="Arial"/>
                <w:color w:val="FF0000"/>
                <w:kern w:val="2"/>
                <w:sz w:val="20"/>
                <w:szCs w:val="22"/>
                <w14:ligatures w14:val="standardContextual"/>
              </w:rPr>
              <w:t xml:space="preserve">-CT,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TEI19.</w:t>
            </w:r>
          </w:p>
          <w:p w14:paraId="6AC09840" w14:textId="77777777" w:rsidR="00A30FE6" w:rsidRDefault="00A30FE6" w:rsidP="00A30FE6">
            <w:pPr>
              <w:pStyle w:val="C1Normal"/>
            </w:pPr>
            <w:r>
              <w:t>Huawei: Same solution should be included as in 4192. Dependency with CT1.</w:t>
            </w:r>
          </w:p>
          <w:p w14:paraId="581B5FF8" w14:textId="77777777" w:rsidR="00A30FE6" w:rsidRDefault="00A30FE6" w:rsidP="00A30FE6">
            <w:pPr>
              <w:pStyle w:val="C1Normal"/>
            </w:pPr>
            <w:r>
              <w:t xml:space="preserve">Nokia: No stage 2 requirement to send to the NEF/AF.  Will accept an LS to SA2. </w:t>
            </w:r>
          </w:p>
          <w:p w14:paraId="123C46BD" w14:textId="7FC0DD78" w:rsidR="00A30FE6" w:rsidRDefault="00A30FE6" w:rsidP="00A30FE6">
            <w:pPr>
              <w:pStyle w:val="C1Normal"/>
            </w:pPr>
            <w:r>
              <w:t>China Mobile/Huawei/Ericsson: This is stage 3.</w:t>
            </w:r>
          </w:p>
          <w:p w14:paraId="11BF6122" w14:textId="77777777" w:rsidR="00A30FE6" w:rsidRDefault="00A30FE6" w:rsidP="00A30FE6">
            <w:pPr>
              <w:pStyle w:val="C1Normal"/>
            </w:pPr>
            <w:r>
              <w:t>Ericsson: The rejection should go as an application error.</w:t>
            </w:r>
          </w:p>
          <w:p w14:paraId="7E3AB12E" w14:textId="0C8B6917" w:rsidR="00A30FE6" w:rsidRPr="00786735" w:rsidRDefault="00A30FE6" w:rsidP="00A30FE6">
            <w:pPr>
              <w:pStyle w:val="C1Normal"/>
            </w:pPr>
            <w:r>
              <w:t>Preference for the enumeration solution.</w:t>
            </w:r>
          </w:p>
        </w:tc>
      </w:tr>
      <w:tr w:rsidR="00A30FE6" w:rsidRPr="002F2600" w14:paraId="6B464949" w14:textId="77777777" w:rsidTr="008505EC">
        <w:tc>
          <w:tcPr>
            <w:tcW w:w="975" w:type="dxa"/>
            <w:tcBorders>
              <w:left w:val="single" w:sz="12" w:space="0" w:color="auto"/>
              <w:right w:val="single" w:sz="12" w:space="0" w:color="auto"/>
            </w:tcBorders>
          </w:tcPr>
          <w:p w14:paraId="028792B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A30FE6" w:rsidRPr="00AE2D06" w:rsidRDefault="00A30FE6" w:rsidP="00A30FE6">
            <w:pPr>
              <w:pStyle w:val="TAL"/>
              <w:rPr>
                <w:sz w:val="20"/>
              </w:rPr>
            </w:pPr>
            <w:r w:rsidRPr="00AE2D06">
              <w:rPr>
                <w:sz w:val="20"/>
              </w:rPr>
              <w:t xml:space="preserve">Work Plan   Rel-19 </w:t>
            </w:r>
            <w:proofErr w:type="spellStart"/>
            <w:r w:rsidRPr="00AE2D06">
              <w:rPr>
                <w:sz w:val="20"/>
              </w:rPr>
              <w:t>AmbientIoT</w:t>
            </w:r>
            <w:proofErr w:type="spellEnd"/>
            <w:r w:rsidRPr="00AE2D06">
              <w:rPr>
                <w:sz w:val="20"/>
              </w:rPr>
              <w:t>-CT WI CT3 Work Plan</w:t>
            </w:r>
          </w:p>
        </w:tc>
        <w:tc>
          <w:tcPr>
            <w:tcW w:w="1401" w:type="dxa"/>
            <w:tcBorders>
              <w:left w:val="single" w:sz="12" w:space="0" w:color="auto"/>
              <w:bottom w:val="single" w:sz="4" w:space="0" w:color="auto"/>
              <w:right w:val="single" w:sz="12" w:space="0" w:color="auto"/>
            </w:tcBorders>
          </w:tcPr>
          <w:p w14:paraId="48553D44" w14:textId="26B43537"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8929B9A" w14:textId="77777777" w:rsidTr="008505EC">
        <w:tc>
          <w:tcPr>
            <w:tcW w:w="975" w:type="dxa"/>
            <w:tcBorders>
              <w:left w:val="single" w:sz="12" w:space="0" w:color="auto"/>
              <w:right w:val="single" w:sz="12" w:space="0" w:color="auto"/>
            </w:tcBorders>
          </w:tcPr>
          <w:p w14:paraId="76C6EBAD"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A30FE6" w:rsidRPr="00AE2D06" w:rsidRDefault="00A30FE6" w:rsidP="00A30FE6">
            <w:pPr>
              <w:pStyle w:val="TAL"/>
              <w:rPr>
                <w:sz w:val="20"/>
              </w:rPr>
            </w:pPr>
            <w:r w:rsidRPr="00AE2D06">
              <w:rPr>
                <w:sz w:val="20"/>
              </w:rPr>
              <w:t xml:space="preserve">CR 0003 29.569 Rel-19 Updates to the </w:t>
            </w:r>
            <w:proofErr w:type="spellStart"/>
            <w:r w:rsidRPr="00AE2D06">
              <w:rPr>
                <w:sz w:val="20"/>
              </w:rPr>
              <w:t>Naiotf_AIoT_Inventory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73BE4FC" w14:textId="40CEFF8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A30FE6" w:rsidRPr="00C90CD6" w:rsidRDefault="00A30FE6" w:rsidP="00A30FE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C90CD6">
              <w:rPr>
                <w:rFonts w:ascii="Arial" w:eastAsiaTheme="minorEastAsia" w:hAnsi="Arial" w:cs="Arial"/>
                <w:color w:val="0070C0"/>
                <w:kern w:val="2"/>
                <w:sz w:val="20"/>
                <w:szCs w:val="22"/>
                <w:lang w:val="en-GB"/>
                <w14:ligatures w14:val="standardContextual"/>
              </w:rPr>
              <w:t>OpenAPI</w:t>
            </w:r>
            <w:proofErr w:type="spellEnd"/>
            <w:r w:rsidRPr="00C90CD6">
              <w:rPr>
                <w:rFonts w:ascii="Arial" w:eastAsiaTheme="minorEastAsia" w:hAnsi="Arial" w:cs="Arial"/>
                <w:color w:val="0070C0"/>
                <w:kern w:val="2"/>
                <w:sz w:val="20"/>
                <w:szCs w:val="22"/>
                <w:lang w:val="en-GB"/>
                <w14:ligatures w14:val="standardContextual"/>
              </w:rPr>
              <w:t xml:space="preserve"> descriptions of the following APIs:</w:t>
            </w:r>
          </w:p>
          <w:p w14:paraId="4CF6B251"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A30FE6" w:rsidRPr="003600FB" w:rsidRDefault="00A30FE6" w:rsidP="00A30FE6">
            <w:pPr>
              <w:pStyle w:val="C1Normal"/>
            </w:pPr>
            <w:r>
              <w:t>Maria: All the content is in Ericsson CR 4351.</w:t>
            </w:r>
          </w:p>
        </w:tc>
      </w:tr>
      <w:tr w:rsidR="00A30FE6" w:rsidRPr="002F2600" w14:paraId="2E62A9B7" w14:textId="77777777" w:rsidTr="008505EC">
        <w:tc>
          <w:tcPr>
            <w:tcW w:w="975" w:type="dxa"/>
            <w:tcBorders>
              <w:left w:val="single" w:sz="12" w:space="0" w:color="auto"/>
              <w:right w:val="single" w:sz="12" w:space="0" w:color="auto"/>
            </w:tcBorders>
          </w:tcPr>
          <w:p w14:paraId="4A6DC4F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A30FE6" w:rsidRPr="00AE2D06" w:rsidRDefault="00A30FE6" w:rsidP="00A30FE6">
            <w:pPr>
              <w:pStyle w:val="TAL"/>
              <w:rPr>
                <w:sz w:val="20"/>
              </w:rPr>
            </w:pPr>
            <w:r w:rsidRPr="00AE2D06">
              <w:rPr>
                <w:sz w:val="20"/>
              </w:rPr>
              <w:t xml:space="preserve">CR 0004 29.569 Rel-19 Updates to the </w:t>
            </w:r>
            <w:proofErr w:type="spellStart"/>
            <w:r w:rsidRPr="00AE2D06">
              <w:rPr>
                <w:sz w:val="20"/>
              </w:rPr>
              <w:t>Naiotf_AIoT_Command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90F65D8" w14:textId="524732B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A30FE6" w:rsidRPr="00D847A7" w:rsidRDefault="00A30FE6" w:rsidP="00A30FE6">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D847A7">
              <w:rPr>
                <w:rFonts w:ascii="Arial" w:eastAsiaTheme="minorEastAsia" w:hAnsi="Arial" w:cs="Arial"/>
                <w:color w:val="0070C0"/>
                <w:kern w:val="2"/>
                <w:sz w:val="20"/>
                <w:szCs w:val="22"/>
                <w:lang w:val="en-GB"/>
                <w14:ligatures w14:val="standardContextual"/>
              </w:rPr>
              <w:t>OpenAPI</w:t>
            </w:r>
            <w:proofErr w:type="spellEnd"/>
            <w:r w:rsidRPr="00D847A7">
              <w:rPr>
                <w:rFonts w:ascii="Arial" w:eastAsiaTheme="minorEastAsia" w:hAnsi="Arial" w:cs="Arial"/>
                <w:color w:val="0070C0"/>
                <w:kern w:val="2"/>
                <w:sz w:val="20"/>
                <w:szCs w:val="22"/>
                <w:lang w:val="en-GB"/>
                <w14:ligatures w14:val="standardContextual"/>
              </w:rPr>
              <w:t xml:space="preserve"> descriptions of the following APIs:</w:t>
            </w:r>
          </w:p>
          <w:p w14:paraId="5403F3C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5473B2C7" w14:textId="77777777" w:rsidTr="004C16D8">
        <w:tc>
          <w:tcPr>
            <w:tcW w:w="975" w:type="dxa"/>
            <w:tcBorders>
              <w:left w:val="single" w:sz="12" w:space="0" w:color="auto"/>
              <w:right w:val="single" w:sz="12" w:space="0" w:color="auto"/>
            </w:tcBorders>
          </w:tcPr>
          <w:p w14:paraId="57152B6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A30FE6" w:rsidRPr="00AE2D06" w:rsidRDefault="00A30FE6" w:rsidP="00A30FE6">
            <w:pPr>
              <w:pStyle w:val="TAL"/>
              <w:rPr>
                <w:sz w:val="20"/>
              </w:rPr>
            </w:pPr>
            <w:r w:rsidRPr="00AE2D06">
              <w:rPr>
                <w:sz w:val="20"/>
              </w:rPr>
              <w:t xml:space="preserve">CR 0005 29.569 Rel-19 Updates to the </w:t>
            </w:r>
            <w:proofErr w:type="spellStart"/>
            <w:r w:rsidRPr="00AE2D06">
              <w:rPr>
                <w:sz w:val="20"/>
              </w:rPr>
              <w:t>Naiotf_AIoT_Notify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FFFC9A0" w14:textId="7E4D7F9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A30FE6" w:rsidRPr="00750E57" w:rsidRDefault="00A30FE6" w:rsidP="00A30FE6">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A30FE6" w:rsidRPr="008013BC" w:rsidRDefault="00A30FE6" w:rsidP="00A30FE6">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8013BC">
              <w:rPr>
                <w:rFonts w:ascii="Arial" w:eastAsiaTheme="minorEastAsia" w:hAnsi="Arial" w:cs="Arial"/>
                <w:color w:val="0070C0"/>
                <w:kern w:val="2"/>
                <w:sz w:val="20"/>
                <w:szCs w:val="22"/>
                <w:lang w:val="en-GB"/>
                <w14:ligatures w14:val="standardContextual"/>
              </w:rPr>
              <w:t>OpenAPI</w:t>
            </w:r>
            <w:proofErr w:type="spellEnd"/>
            <w:r w:rsidRPr="008013BC">
              <w:rPr>
                <w:rFonts w:ascii="Arial" w:eastAsiaTheme="minorEastAsia" w:hAnsi="Arial" w:cs="Arial"/>
                <w:color w:val="0070C0"/>
                <w:kern w:val="2"/>
                <w:sz w:val="20"/>
                <w:szCs w:val="22"/>
                <w:lang w:val="en-GB"/>
                <w14:ligatures w14:val="standardContextual"/>
              </w:rPr>
              <w:t xml:space="preserve"> descriptions of the following APIs:</w:t>
            </w:r>
          </w:p>
          <w:p w14:paraId="11ACD61E" w14:textId="77777777" w:rsidR="00A30FE6" w:rsidRPr="008013BC"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A30FE6" w:rsidRPr="00E743ED"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A30FE6" w:rsidRDefault="00A30FE6" w:rsidP="00A30FE6">
            <w:pPr>
              <w:pStyle w:val="C1Normal"/>
            </w:pPr>
            <w:r>
              <w:t>Ericsson: Accepts the format. Ericsson CR already includes how to derive the info.</w:t>
            </w:r>
          </w:p>
          <w:p w14:paraId="48B4A03A" w14:textId="5E926F3E" w:rsidR="00A30FE6" w:rsidRPr="00E743ED" w:rsidRDefault="00A30FE6" w:rsidP="00A30FE6">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A30FE6" w:rsidRPr="002F2600" w14:paraId="4B07FBA0" w14:textId="77777777" w:rsidTr="004C16D8">
        <w:tc>
          <w:tcPr>
            <w:tcW w:w="975" w:type="dxa"/>
            <w:tcBorders>
              <w:left w:val="single" w:sz="12" w:space="0" w:color="auto"/>
              <w:bottom w:val="nil"/>
              <w:right w:val="single" w:sz="12" w:space="0" w:color="auto"/>
            </w:tcBorders>
          </w:tcPr>
          <w:p w14:paraId="2FA5D50B"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56507F7A" w14:textId="4BDDBEB8"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A30FE6" w:rsidRPr="00AE2D06" w:rsidRDefault="00A30FE6" w:rsidP="00A30FE6">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0A1CD3C8" w14:textId="0BAEDA0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A30FE6" w:rsidRPr="00750E57" w:rsidRDefault="00A30FE6" w:rsidP="00A30FE6">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A30FE6" w:rsidRPr="0017653F" w:rsidRDefault="00A30FE6" w:rsidP="00A30FE6">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17653F">
              <w:rPr>
                <w:rFonts w:ascii="Arial" w:eastAsiaTheme="minorEastAsia" w:hAnsi="Arial" w:cs="Arial"/>
                <w:color w:val="0070C0"/>
                <w:kern w:val="2"/>
                <w:sz w:val="20"/>
                <w:szCs w:val="22"/>
                <w:lang w:val="en-GB"/>
                <w14:ligatures w14:val="standardContextual"/>
              </w:rPr>
              <w:t>OpenAPI</w:t>
            </w:r>
            <w:proofErr w:type="spellEnd"/>
            <w:r w:rsidRPr="0017653F">
              <w:rPr>
                <w:rFonts w:ascii="Arial" w:eastAsiaTheme="minorEastAsia" w:hAnsi="Arial" w:cs="Arial"/>
                <w:color w:val="0070C0"/>
                <w:kern w:val="2"/>
                <w:sz w:val="20"/>
                <w:szCs w:val="22"/>
                <w:lang w:val="en-GB"/>
                <w14:ligatures w14:val="standardContextual"/>
              </w:rPr>
              <w:t xml:space="preserve"> descriptions of the following APIs:</w:t>
            </w:r>
          </w:p>
          <w:p w14:paraId="10C6EC44" w14:textId="77777777" w:rsidR="00A30FE6" w:rsidRPr="0017653F"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A30FE6" w:rsidRPr="00E743ED"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A30FE6" w:rsidRDefault="00A30FE6" w:rsidP="00A30FE6">
            <w:pPr>
              <w:pStyle w:val="C1Normal"/>
            </w:pPr>
            <w:r>
              <w:t>Nokia: Remove the second example in the first two changes. Remove change in 6.5.7.3.</w:t>
            </w:r>
          </w:p>
          <w:p w14:paraId="3ED1641D" w14:textId="77777777" w:rsidR="00A30FE6" w:rsidRDefault="00A30FE6" w:rsidP="00A30FE6">
            <w:pPr>
              <w:pStyle w:val="C1Normal"/>
            </w:pPr>
            <w:r>
              <w:t>Ericsson: Either provide specific errors or remove the text into brackets. Refer to stage 2 in the procedures.</w:t>
            </w:r>
          </w:p>
          <w:p w14:paraId="77B08C6C" w14:textId="7BB41FB2" w:rsidR="00A30FE6" w:rsidRPr="00E743ED" w:rsidRDefault="00A30FE6" w:rsidP="00A30FE6">
            <w:pPr>
              <w:pStyle w:val="C1Normal"/>
            </w:pPr>
            <w:r>
              <w:t>Remove the last change and keep only the first example in the procedures.</w:t>
            </w:r>
          </w:p>
        </w:tc>
      </w:tr>
      <w:tr w:rsidR="00A30FE6" w:rsidRPr="002F2600" w14:paraId="3DF5DEF0" w14:textId="77777777" w:rsidTr="004C16D8">
        <w:tc>
          <w:tcPr>
            <w:tcW w:w="975" w:type="dxa"/>
            <w:tcBorders>
              <w:top w:val="nil"/>
              <w:left w:val="single" w:sz="12" w:space="0" w:color="auto"/>
              <w:right w:val="single" w:sz="12" w:space="0" w:color="auto"/>
            </w:tcBorders>
          </w:tcPr>
          <w:p w14:paraId="0E748C9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A30FE6" w:rsidRDefault="00A30FE6" w:rsidP="00A30FE6">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A30FE6" w:rsidRPr="00AE2D06" w:rsidRDefault="00A30FE6" w:rsidP="00A30FE6">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E41D0D8" w14:textId="77777777" w:rsidR="00A30FE6" w:rsidRPr="0017653F"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85C16EE" w14:textId="77777777" w:rsidTr="007F7EB4">
        <w:tc>
          <w:tcPr>
            <w:tcW w:w="975" w:type="dxa"/>
            <w:tcBorders>
              <w:left w:val="single" w:sz="12" w:space="0" w:color="auto"/>
              <w:right w:val="single" w:sz="12" w:space="0" w:color="auto"/>
            </w:tcBorders>
          </w:tcPr>
          <w:p w14:paraId="79080497"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A30FE6" w:rsidRPr="00AE2D06" w:rsidRDefault="00A30FE6" w:rsidP="00A30FE6">
            <w:pPr>
              <w:pStyle w:val="TAL"/>
              <w:rPr>
                <w:sz w:val="20"/>
              </w:rPr>
            </w:pPr>
            <w:r w:rsidRPr="00AE2D06">
              <w:rPr>
                <w:sz w:val="20"/>
              </w:rPr>
              <w:t xml:space="preserve">CR 1714 29.522 Rel-19 Updates to the </w:t>
            </w:r>
            <w:proofErr w:type="spellStart"/>
            <w:r w:rsidRPr="00AE2D06">
              <w:rPr>
                <w:sz w:val="20"/>
              </w:rPr>
              <w:t>Nnef_AIoT_Inventory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A844230" w14:textId="794662E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A30FE6" w:rsidRPr="00551143" w:rsidRDefault="00A30FE6" w:rsidP="00A30FE6">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551143">
              <w:rPr>
                <w:rFonts w:ascii="Arial" w:eastAsiaTheme="minorEastAsia" w:hAnsi="Arial" w:cs="Arial"/>
                <w:color w:val="0070C0"/>
                <w:kern w:val="2"/>
                <w:sz w:val="20"/>
                <w:szCs w:val="22"/>
                <w:lang w:val="en-GB"/>
                <w14:ligatures w14:val="standardContextual"/>
              </w:rPr>
              <w:t>OpenAPI</w:t>
            </w:r>
            <w:proofErr w:type="spellEnd"/>
            <w:r w:rsidRPr="00551143">
              <w:rPr>
                <w:rFonts w:ascii="Arial" w:eastAsiaTheme="minorEastAsia" w:hAnsi="Arial" w:cs="Arial"/>
                <w:color w:val="0070C0"/>
                <w:kern w:val="2"/>
                <w:sz w:val="20"/>
                <w:szCs w:val="22"/>
                <w:lang w:val="en-GB"/>
                <w14:ligatures w14:val="standardContextual"/>
              </w:rPr>
              <w:t xml:space="preserve"> descriptions of the following APIs:</w:t>
            </w:r>
          </w:p>
          <w:p w14:paraId="09CAE912" w14:textId="3634E9F0" w:rsidR="00A30FE6" w:rsidRPr="00786735" w:rsidRDefault="00A30FE6" w:rsidP="00A30FE6">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A30FE6" w:rsidRPr="002F2600" w14:paraId="03F809E1" w14:textId="77777777" w:rsidTr="00C540C6">
        <w:tc>
          <w:tcPr>
            <w:tcW w:w="975" w:type="dxa"/>
            <w:tcBorders>
              <w:left w:val="single" w:sz="12" w:space="0" w:color="auto"/>
              <w:right w:val="single" w:sz="12" w:space="0" w:color="auto"/>
            </w:tcBorders>
          </w:tcPr>
          <w:p w14:paraId="7AB9E76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A30FE6" w:rsidRPr="00AE2D06" w:rsidRDefault="00A30FE6" w:rsidP="00A30FE6">
            <w:pPr>
              <w:pStyle w:val="TAL"/>
              <w:rPr>
                <w:sz w:val="20"/>
              </w:rPr>
            </w:pPr>
            <w:r w:rsidRPr="00AE2D06">
              <w:rPr>
                <w:sz w:val="20"/>
              </w:rPr>
              <w:t xml:space="preserve">CR 1715 29.522 Rel-19 Updates to the </w:t>
            </w:r>
            <w:proofErr w:type="spellStart"/>
            <w:r w:rsidRPr="00AE2D06">
              <w:rPr>
                <w:sz w:val="20"/>
              </w:rPr>
              <w:t>Nnef_AIoT_Command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F614E92" w14:textId="7CBC7E6D"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A30FE6" w:rsidRPr="002D5342" w:rsidRDefault="00A30FE6" w:rsidP="00A30FE6">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D5342">
              <w:rPr>
                <w:rFonts w:ascii="Arial" w:eastAsiaTheme="minorEastAsia" w:hAnsi="Arial" w:cs="Arial"/>
                <w:color w:val="0070C0"/>
                <w:kern w:val="2"/>
                <w:sz w:val="20"/>
                <w:szCs w:val="22"/>
                <w:lang w:val="en-GB"/>
                <w14:ligatures w14:val="standardContextual"/>
              </w:rPr>
              <w:t>OpenAPI</w:t>
            </w:r>
            <w:proofErr w:type="spellEnd"/>
            <w:r w:rsidRPr="002D5342">
              <w:rPr>
                <w:rFonts w:ascii="Arial" w:eastAsiaTheme="minorEastAsia" w:hAnsi="Arial" w:cs="Arial"/>
                <w:color w:val="0070C0"/>
                <w:kern w:val="2"/>
                <w:sz w:val="20"/>
                <w:szCs w:val="22"/>
                <w:lang w:val="en-GB"/>
                <w14:ligatures w14:val="standardContextual"/>
              </w:rPr>
              <w:t xml:space="preserve"> descriptions of the following APIs:</w:t>
            </w:r>
          </w:p>
          <w:p w14:paraId="7DF39069" w14:textId="5FA75BE9" w:rsidR="00A30FE6" w:rsidRPr="00786735" w:rsidRDefault="00A30FE6" w:rsidP="00A30FE6">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A30FE6" w:rsidRPr="002F2600" w14:paraId="7B737045" w14:textId="77777777" w:rsidTr="005F6D44">
        <w:tc>
          <w:tcPr>
            <w:tcW w:w="975" w:type="dxa"/>
            <w:tcBorders>
              <w:left w:val="single" w:sz="12" w:space="0" w:color="auto"/>
              <w:right w:val="single" w:sz="12" w:space="0" w:color="auto"/>
            </w:tcBorders>
          </w:tcPr>
          <w:p w14:paraId="5C329DC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A30FE6" w:rsidRPr="00AE2D06" w:rsidRDefault="00A30FE6" w:rsidP="00A30FE6">
            <w:pPr>
              <w:pStyle w:val="TAL"/>
              <w:rPr>
                <w:sz w:val="20"/>
              </w:rPr>
            </w:pPr>
            <w:r w:rsidRPr="00AE2D06">
              <w:rPr>
                <w:sz w:val="20"/>
              </w:rPr>
              <w:t xml:space="preserve">CR 1716 29.522 Rel-19 Updates to the </w:t>
            </w:r>
            <w:proofErr w:type="spellStart"/>
            <w:r w:rsidRPr="00AE2D06">
              <w:rPr>
                <w:sz w:val="20"/>
              </w:rPr>
              <w:t>Nnef_AIoT_Notify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B1FB845" w14:textId="255FB833"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A30FE6" w:rsidRPr="00750E57" w:rsidRDefault="00A30FE6" w:rsidP="00A30FE6">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41010FB" w14:textId="77777777" w:rsidTr="005F6D44">
        <w:tc>
          <w:tcPr>
            <w:tcW w:w="975" w:type="dxa"/>
            <w:tcBorders>
              <w:left w:val="single" w:sz="12" w:space="0" w:color="auto"/>
              <w:bottom w:val="nil"/>
              <w:right w:val="single" w:sz="12" w:space="0" w:color="auto"/>
            </w:tcBorders>
          </w:tcPr>
          <w:p w14:paraId="492EA2A4"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99E940A" w14:textId="0A7E7E5B"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A30FE6" w:rsidRPr="00AE2D06" w:rsidRDefault="00A30FE6" w:rsidP="00A30FE6">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BB0AF61" w14:textId="26F3FD7C"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A30FE6" w:rsidRPr="00750E57" w:rsidRDefault="00A30FE6" w:rsidP="00A30FE6">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A30FE6" w:rsidRPr="000A644F" w:rsidRDefault="00A30FE6" w:rsidP="00A30FE6">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 xml:space="preserve">This CR introduces backwards compatible new feature and corrections to the </w:t>
            </w:r>
            <w:proofErr w:type="spellStart"/>
            <w:r w:rsidRPr="000A644F">
              <w:rPr>
                <w:rFonts w:ascii="Arial" w:eastAsiaTheme="minorEastAsia" w:hAnsi="Arial" w:cs="Arial"/>
                <w:color w:val="0070C0"/>
                <w:kern w:val="2"/>
                <w:sz w:val="20"/>
                <w:szCs w:val="22"/>
                <w:lang w:val="en-GB"/>
                <w14:ligatures w14:val="standardContextual"/>
              </w:rPr>
              <w:t>OpenAPI</w:t>
            </w:r>
            <w:proofErr w:type="spellEnd"/>
            <w:r w:rsidRPr="000A644F">
              <w:rPr>
                <w:rFonts w:ascii="Arial" w:eastAsiaTheme="minorEastAsia" w:hAnsi="Arial" w:cs="Arial"/>
                <w:color w:val="0070C0"/>
                <w:kern w:val="2"/>
                <w:sz w:val="20"/>
                <w:szCs w:val="22"/>
                <w:lang w:val="en-GB"/>
                <w14:ligatures w14:val="standardContextual"/>
              </w:rPr>
              <w:t xml:space="preserve"> descriptions of the following APIs:</w:t>
            </w:r>
          </w:p>
          <w:p w14:paraId="1325612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A30FE6" w:rsidRDefault="00A30FE6" w:rsidP="00A30FE6">
            <w:pPr>
              <w:pStyle w:val="C1Normal"/>
            </w:pPr>
            <w:r>
              <w:t>ZTE: The change in 5.45.5.2.6 will be removed in ZTE CR. The table name in the next change should be updated.</w:t>
            </w:r>
          </w:p>
          <w:p w14:paraId="07DFE991" w14:textId="12E9B3E5" w:rsidR="00A30FE6" w:rsidRPr="00786735" w:rsidRDefault="00A30FE6" w:rsidP="00A30FE6">
            <w:pPr>
              <w:pStyle w:val="C1Normal"/>
            </w:pPr>
            <w:r>
              <w:t>Same comments as in 4141.</w:t>
            </w:r>
          </w:p>
        </w:tc>
      </w:tr>
      <w:tr w:rsidR="00A30FE6" w:rsidRPr="002F2600" w14:paraId="7159FABC" w14:textId="77777777" w:rsidTr="00653E54">
        <w:tc>
          <w:tcPr>
            <w:tcW w:w="975" w:type="dxa"/>
            <w:tcBorders>
              <w:top w:val="nil"/>
              <w:left w:val="single" w:sz="12" w:space="0" w:color="auto"/>
              <w:right w:val="single" w:sz="12" w:space="0" w:color="auto"/>
            </w:tcBorders>
          </w:tcPr>
          <w:p w14:paraId="27593508"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A30FE6" w:rsidRDefault="00A30FE6" w:rsidP="00A30FE6">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A30FE6" w:rsidRPr="00AE2D06" w:rsidRDefault="00A30FE6" w:rsidP="00A30FE6">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09864A7" w14:textId="77777777" w:rsidR="00A30FE6" w:rsidRPr="000A644F"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56029ADF" w14:textId="77777777" w:rsidTr="00653E54">
        <w:tc>
          <w:tcPr>
            <w:tcW w:w="975" w:type="dxa"/>
            <w:tcBorders>
              <w:left w:val="single" w:sz="12" w:space="0" w:color="auto"/>
              <w:bottom w:val="nil"/>
              <w:right w:val="single" w:sz="12" w:space="0" w:color="auto"/>
            </w:tcBorders>
          </w:tcPr>
          <w:p w14:paraId="42DF977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67FD1C23" w14:textId="5B7C5CBA"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A30FE6" w:rsidRPr="00AE2D06" w:rsidRDefault="00A30FE6" w:rsidP="00A30FE6">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left w:val="single" w:sz="12" w:space="0" w:color="auto"/>
              <w:bottom w:val="nil"/>
              <w:right w:val="single" w:sz="12" w:space="0" w:color="auto"/>
            </w:tcBorders>
          </w:tcPr>
          <w:p w14:paraId="0A8BAC27" w14:textId="6D8E7B12"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A30FE6" w:rsidRPr="00750E57" w:rsidRDefault="00A30FE6" w:rsidP="00A30FE6">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A30FE6" w:rsidRPr="002F2600" w14:paraId="0E5FAE46" w14:textId="77777777" w:rsidTr="004F7553">
        <w:tc>
          <w:tcPr>
            <w:tcW w:w="975" w:type="dxa"/>
            <w:tcBorders>
              <w:top w:val="nil"/>
              <w:left w:val="single" w:sz="12" w:space="0" w:color="auto"/>
              <w:right w:val="single" w:sz="12" w:space="0" w:color="auto"/>
            </w:tcBorders>
          </w:tcPr>
          <w:p w14:paraId="2A8858A4"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A30FE6" w:rsidRDefault="00A30FE6" w:rsidP="00A30FE6">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A30FE6" w:rsidRPr="00AE2D06" w:rsidRDefault="00A30FE6" w:rsidP="00A30FE6">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3B3A1311" w14:textId="77777777" w:rsidTr="004F7553">
        <w:tc>
          <w:tcPr>
            <w:tcW w:w="975" w:type="dxa"/>
            <w:tcBorders>
              <w:left w:val="single" w:sz="12" w:space="0" w:color="auto"/>
              <w:bottom w:val="nil"/>
              <w:right w:val="single" w:sz="12" w:space="0" w:color="auto"/>
            </w:tcBorders>
          </w:tcPr>
          <w:p w14:paraId="3432BB10"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28D663DE" w14:textId="7E33A9C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A30FE6" w:rsidRPr="00AE2D06" w:rsidRDefault="00A30FE6" w:rsidP="00A30FE6">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A30FE6" w:rsidRPr="00750E57" w:rsidRDefault="00A30FE6" w:rsidP="00A30FE6">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A30FE6" w:rsidRPr="002F2600" w14:paraId="6914A2F3" w14:textId="77777777" w:rsidTr="00C31F7C">
        <w:tc>
          <w:tcPr>
            <w:tcW w:w="975" w:type="dxa"/>
            <w:tcBorders>
              <w:top w:val="nil"/>
              <w:left w:val="single" w:sz="12" w:space="0" w:color="auto"/>
              <w:right w:val="single" w:sz="12" w:space="0" w:color="auto"/>
            </w:tcBorders>
          </w:tcPr>
          <w:p w14:paraId="5C2A117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A30FE6" w:rsidRDefault="00A30FE6" w:rsidP="00A30FE6">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A30FE6" w:rsidRPr="00AE2D06" w:rsidRDefault="00A30FE6" w:rsidP="00A30FE6">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A30FE6" w:rsidRDefault="00A30FE6" w:rsidP="00A30FE6">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388FB11"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1FE32C49" w14:textId="77777777" w:rsidTr="006E0120">
        <w:tc>
          <w:tcPr>
            <w:tcW w:w="975" w:type="dxa"/>
            <w:tcBorders>
              <w:left w:val="single" w:sz="12" w:space="0" w:color="auto"/>
              <w:right w:val="single" w:sz="12" w:space="0" w:color="auto"/>
            </w:tcBorders>
          </w:tcPr>
          <w:p w14:paraId="27495A7C"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A30FE6" w:rsidRPr="00AE2D06" w:rsidRDefault="00A30FE6" w:rsidP="00A30FE6">
            <w:pPr>
              <w:pStyle w:val="TAL"/>
              <w:rPr>
                <w:sz w:val="20"/>
              </w:rPr>
            </w:pPr>
            <w:r w:rsidRPr="00AE2D06">
              <w:rPr>
                <w:sz w:val="20"/>
              </w:rPr>
              <w:t xml:space="preserve">CR 1724 29.522 Rel-19 More Application errors for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A30FE6" w:rsidRPr="002F2600" w14:paraId="014F1AFB" w14:textId="77777777" w:rsidTr="00374771">
        <w:tc>
          <w:tcPr>
            <w:tcW w:w="975" w:type="dxa"/>
            <w:tcBorders>
              <w:left w:val="single" w:sz="12" w:space="0" w:color="auto"/>
              <w:bottom w:val="nil"/>
              <w:right w:val="single" w:sz="12" w:space="0" w:color="auto"/>
            </w:tcBorders>
          </w:tcPr>
          <w:p w14:paraId="43EFF9B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84BEF3E"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4261C4D" w14:textId="224876E5"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nil"/>
              <w:right w:val="single" w:sz="12" w:space="0" w:color="auto"/>
            </w:tcBorders>
          </w:tcPr>
          <w:p w14:paraId="05189CB4" w14:textId="49132E20" w:rsidR="00A30FE6" w:rsidRPr="00AE2D06" w:rsidRDefault="00A30FE6" w:rsidP="00A30FE6">
            <w:pPr>
              <w:pStyle w:val="TAL"/>
              <w:rPr>
                <w:sz w:val="20"/>
              </w:rPr>
            </w:pPr>
            <w:r w:rsidRPr="00AE2D06">
              <w:rPr>
                <w:sz w:val="20"/>
              </w:rPr>
              <w:t xml:space="preserve">CR 1725 29.522 Rel-19 Alignment of </w:t>
            </w:r>
            <w:proofErr w:type="spellStart"/>
            <w:r w:rsidRPr="00AE2D06">
              <w:rPr>
                <w:sz w:val="20"/>
              </w:rPr>
              <w:t>lastRepInd</w:t>
            </w:r>
            <w:proofErr w:type="spellEnd"/>
            <w:r w:rsidRPr="00AE2D06">
              <w:rPr>
                <w:sz w:val="20"/>
              </w:rPr>
              <w:t xml:space="preserve"> attribute definition</w:t>
            </w:r>
          </w:p>
        </w:tc>
        <w:tc>
          <w:tcPr>
            <w:tcW w:w="1401" w:type="dxa"/>
            <w:tcBorders>
              <w:left w:val="single" w:sz="12" w:space="0" w:color="auto"/>
              <w:bottom w:val="nil"/>
              <w:right w:val="single" w:sz="12" w:space="0" w:color="auto"/>
            </w:tcBorders>
          </w:tcPr>
          <w:p w14:paraId="1C4059FE" w14:textId="7FDD63B4"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6BC92C61" w14:textId="63F949C3" w:rsidR="00A30FE6" w:rsidRPr="00750E57" w:rsidRDefault="00A30FE6" w:rsidP="00A30FE6">
            <w:pPr>
              <w:pStyle w:val="TAL"/>
              <w:rPr>
                <w:sz w:val="20"/>
              </w:rPr>
            </w:pPr>
            <w:r>
              <w:rPr>
                <w:sz w:val="20"/>
              </w:rPr>
              <w:t>Revised to 4476</w:t>
            </w:r>
          </w:p>
        </w:tc>
        <w:tc>
          <w:tcPr>
            <w:tcW w:w="4619" w:type="dxa"/>
            <w:tcBorders>
              <w:left w:val="single" w:sz="12" w:space="0" w:color="auto"/>
              <w:bottom w:val="nil"/>
              <w:right w:val="single" w:sz="12" w:space="0" w:color="auto"/>
            </w:tcBorders>
          </w:tcPr>
          <w:p w14:paraId="2A953705" w14:textId="77777777" w:rsidR="00A30FE6" w:rsidRPr="00EA3D08" w:rsidRDefault="00A30FE6" w:rsidP="00A30FE6">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7E5D4223" w:rsidR="00A30FE6" w:rsidRPr="00EA3D08" w:rsidRDefault="00A30FE6" w:rsidP="00A30FE6">
            <w:pPr>
              <w:pStyle w:val="C1Normal"/>
            </w:pPr>
            <w:r>
              <w:t xml:space="preserve">Huawei: remove the clash, remove the impact in the </w:t>
            </w:r>
            <w:proofErr w:type="spellStart"/>
            <w:r>
              <w:t>OpenAPI</w:t>
            </w:r>
            <w:proofErr w:type="spellEnd"/>
            <w:r>
              <w:t xml:space="preserve"> in the coversheet.</w:t>
            </w:r>
          </w:p>
        </w:tc>
      </w:tr>
      <w:tr w:rsidR="00A30FE6" w:rsidRPr="002F2600" w14:paraId="106E5819" w14:textId="77777777" w:rsidTr="00D511B6">
        <w:tc>
          <w:tcPr>
            <w:tcW w:w="975" w:type="dxa"/>
            <w:tcBorders>
              <w:top w:val="nil"/>
              <w:left w:val="single" w:sz="12" w:space="0" w:color="auto"/>
              <w:right w:val="single" w:sz="12" w:space="0" w:color="auto"/>
            </w:tcBorders>
          </w:tcPr>
          <w:p w14:paraId="0A0CA96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2CC9C9B"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A0B044" w14:textId="3C36A165" w:rsidR="00A30FE6" w:rsidRDefault="00A30FE6" w:rsidP="00A30FE6">
            <w:pPr>
              <w:suppressLineNumbers/>
              <w:suppressAutoHyphens/>
              <w:spacing w:before="60" w:after="60"/>
              <w:jc w:val="center"/>
            </w:pPr>
            <w:r>
              <w:t>4476</w:t>
            </w:r>
          </w:p>
        </w:tc>
        <w:tc>
          <w:tcPr>
            <w:tcW w:w="3251" w:type="dxa"/>
            <w:tcBorders>
              <w:top w:val="nil"/>
              <w:left w:val="single" w:sz="12" w:space="0" w:color="auto"/>
              <w:bottom w:val="single" w:sz="4" w:space="0" w:color="auto"/>
              <w:right w:val="single" w:sz="12" w:space="0" w:color="auto"/>
            </w:tcBorders>
            <w:shd w:val="clear" w:color="auto" w:fill="DEE7AB"/>
          </w:tcPr>
          <w:p w14:paraId="1596DEE6" w14:textId="707E5830" w:rsidR="00A30FE6" w:rsidRPr="00AE2D06" w:rsidRDefault="00A30FE6" w:rsidP="00A30FE6">
            <w:pPr>
              <w:pStyle w:val="TAL"/>
              <w:rPr>
                <w:sz w:val="20"/>
              </w:rPr>
            </w:pPr>
            <w:r w:rsidRPr="00AE2D06">
              <w:rPr>
                <w:sz w:val="20"/>
              </w:rPr>
              <w:t xml:space="preserve">CR 1725 29.522 Rel-19 </w:t>
            </w:r>
            <w:r>
              <w:rPr>
                <w:sz w:val="20"/>
              </w:rPr>
              <w:t>Incomplete specific data type table</w:t>
            </w:r>
          </w:p>
        </w:tc>
        <w:tc>
          <w:tcPr>
            <w:tcW w:w="1401" w:type="dxa"/>
            <w:tcBorders>
              <w:top w:val="nil"/>
              <w:left w:val="single" w:sz="12" w:space="0" w:color="auto"/>
              <w:bottom w:val="single" w:sz="4" w:space="0" w:color="auto"/>
              <w:right w:val="single" w:sz="12" w:space="0" w:color="auto"/>
            </w:tcBorders>
            <w:shd w:val="clear" w:color="auto" w:fill="DEE7AB"/>
          </w:tcPr>
          <w:p w14:paraId="57F1C7E3" w14:textId="10588BC0"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718E415A" w14:textId="0B83FE59"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96E1D7E" w14:textId="77777777" w:rsidR="00A30FE6" w:rsidRPr="00EA3D08"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949170D" w14:textId="77777777" w:rsidTr="00C71888">
        <w:tc>
          <w:tcPr>
            <w:tcW w:w="975" w:type="dxa"/>
            <w:tcBorders>
              <w:left w:val="single" w:sz="12" w:space="0" w:color="auto"/>
              <w:right w:val="single" w:sz="12" w:space="0" w:color="auto"/>
            </w:tcBorders>
          </w:tcPr>
          <w:p w14:paraId="131DB2E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F07AF3E" w14:textId="0FA270DE"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00FF00"/>
          </w:tcPr>
          <w:p w14:paraId="14DAC740" w14:textId="7F10E40D" w:rsidR="00A30FE6" w:rsidRPr="00AE2D06" w:rsidRDefault="00A30FE6" w:rsidP="00A30FE6">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81AA11E" w14:textId="4609BEC2"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20A3BE96" w14:textId="71CEA2B5"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4D34D4B"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50A1803" w14:textId="77777777" w:rsidTr="00383AAF">
        <w:tc>
          <w:tcPr>
            <w:tcW w:w="975" w:type="dxa"/>
            <w:tcBorders>
              <w:left w:val="single" w:sz="12" w:space="0" w:color="auto"/>
              <w:right w:val="single" w:sz="12" w:space="0" w:color="auto"/>
            </w:tcBorders>
          </w:tcPr>
          <w:p w14:paraId="4B124910"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CBBD8B" w14:textId="79ACD561"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00FF00"/>
          </w:tcPr>
          <w:p w14:paraId="38333B8A" w14:textId="6867F657" w:rsidR="00A30FE6" w:rsidRPr="00AE2D06" w:rsidRDefault="00A30FE6" w:rsidP="00A30FE6">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07FDFE5" w14:textId="776246FC"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64BD27F6" w14:textId="4706C634"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7B2E50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AB078CD" w14:textId="77777777" w:rsidTr="00383AAF">
        <w:tc>
          <w:tcPr>
            <w:tcW w:w="975" w:type="dxa"/>
            <w:tcBorders>
              <w:left w:val="single" w:sz="12" w:space="0" w:color="auto"/>
              <w:bottom w:val="nil"/>
              <w:right w:val="single" w:sz="12" w:space="0" w:color="auto"/>
            </w:tcBorders>
          </w:tcPr>
          <w:p w14:paraId="038A8A2A"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4E3148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697130C" w14:textId="6E197F10"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nil"/>
              <w:right w:val="single" w:sz="12" w:space="0" w:color="auto"/>
            </w:tcBorders>
          </w:tcPr>
          <w:p w14:paraId="2CC2A062" w14:textId="31CB69C5" w:rsidR="00A30FE6" w:rsidRPr="00AE2D06" w:rsidRDefault="00A30FE6" w:rsidP="00A30FE6">
            <w:pPr>
              <w:pStyle w:val="TAL"/>
              <w:rPr>
                <w:sz w:val="20"/>
              </w:rPr>
            </w:pPr>
            <w:r w:rsidRPr="00AE2D06">
              <w:rPr>
                <w:sz w:val="20"/>
              </w:rPr>
              <w:t>CR 0008 29.569 Rel-19 Support of failure report in AIOT notify</w:t>
            </w:r>
          </w:p>
        </w:tc>
        <w:tc>
          <w:tcPr>
            <w:tcW w:w="1401" w:type="dxa"/>
            <w:tcBorders>
              <w:left w:val="single" w:sz="12" w:space="0" w:color="auto"/>
              <w:bottom w:val="nil"/>
              <w:right w:val="single" w:sz="12" w:space="0" w:color="auto"/>
            </w:tcBorders>
          </w:tcPr>
          <w:p w14:paraId="418F8E18" w14:textId="63A56BFA"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B4AF4ED" w14:textId="597C0036" w:rsidR="00A30FE6" w:rsidRPr="00750E57" w:rsidRDefault="00A30FE6" w:rsidP="00A30FE6">
            <w:pPr>
              <w:pStyle w:val="TAL"/>
              <w:rPr>
                <w:sz w:val="20"/>
              </w:rPr>
            </w:pPr>
            <w:r>
              <w:rPr>
                <w:sz w:val="20"/>
              </w:rPr>
              <w:t>Revised to 4478</w:t>
            </w:r>
          </w:p>
        </w:tc>
        <w:tc>
          <w:tcPr>
            <w:tcW w:w="4619" w:type="dxa"/>
            <w:tcBorders>
              <w:left w:val="single" w:sz="12" w:space="0" w:color="auto"/>
              <w:bottom w:val="nil"/>
              <w:right w:val="single" w:sz="12" w:space="0" w:color="auto"/>
            </w:tcBorders>
          </w:tcPr>
          <w:p w14:paraId="491FADC7" w14:textId="77777777" w:rsidR="00A30FE6" w:rsidRPr="00245ED9" w:rsidRDefault="00A30FE6" w:rsidP="00A30FE6">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A30FE6" w:rsidRPr="00786735" w:rsidRDefault="00A30FE6" w:rsidP="00A30FE6">
            <w:pPr>
              <w:pStyle w:val="C1Normal"/>
            </w:pPr>
            <w:r>
              <w:t>ZTE/Ericsson: This CR is independent from the CR from China Mobile. No device info needed and no dependency with CT1.</w:t>
            </w:r>
          </w:p>
        </w:tc>
      </w:tr>
      <w:tr w:rsidR="00A30FE6" w:rsidRPr="002F2600" w14:paraId="11BDF902" w14:textId="77777777" w:rsidTr="00383AAF">
        <w:tc>
          <w:tcPr>
            <w:tcW w:w="975" w:type="dxa"/>
            <w:tcBorders>
              <w:top w:val="nil"/>
              <w:left w:val="single" w:sz="12" w:space="0" w:color="auto"/>
              <w:right w:val="single" w:sz="12" w:space="0" w:color="auto"/>
            </w:tcBorders>
          </w:tcPr>
          <w:p w14:paraId="1B0D1C7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610AAAB2"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34CD9" w14:textId="55469274" w:rsidR="00A30FE6" w:rsidRDefault="00A30FE6" w:rsidP="00A30FE6">
            <w:pPr>
              <w:suppressLineNumbers/>
              <w:suppressAutoHyphens/>
              <w:spacing w:before="60" w:after="60"/>
              <w:jc w:val="center"/>
            </w:pPr>
            <w:r>
              <w:t>4478</w:t>
            </w:r>
          </w:p>
        </w:tc>
        <w:tc>
          <w:tcPr>
            <w:tcW w:w="3251" w:type="dxa"/>
            <w:tcBorders>
              <w:top w:val="nil"/>
              <w:left w:val="single" w:sz="12" w:space="0" w:color="auto"/>
              <w:bottom w:val="single" w:sz="4" w:space="0" w:color="auto"/>
              <w:right w:val="single" w:sz="12" w:space="0" w:color="auto"/>
            </w:tcBorders>
            <w:shd w:val="clear" w:color="auto" w:fill="00FFFF"/>
          </w:tcPr>
          <w:p w14:paraId="3DE80709" w14:textId="72F99F83" w:rsidR="00A30FE6" w:rsidRPr="00AE2D06" w:rsidRDefault="00A30FE6" w:rsidP="00A30FE6">
            <w:pPr>
              <w:pStyle w:val="TAL"/>
              <w:rPr>
                <w:sz w:val="20"/>
              </w:rPr>
            </w:pPr>
            <w:r w:rsidRPr="00AE2D06">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0962B4D2" w14:textId="6D694B2A"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ABF99E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37F326B" w14:textId="77777777" w:rsidR="00A30FE6" w:rsidRPr="00245ED9"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C8855C1" w14:textId="77777777" w:rsidTr="005F1CF9">
        <w:tc>
          <w:tcPr>
            <w:tcW w:w="975" w:type="dxa"/>
            <w:tcBorders>
              <w:left w:val="single" w:sz="12" w:space="0" w:color="auto"/>
              <w:bottom w:val="nil"/>
              <w:right w:val="single" w:sz="12" w:space="0" w:color="auto"/>
            </w:tcBorders>
          </w:tcPr>
          <w:p w14:paraId="5AB627B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91F587A"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6291F97D" w14:textId="3C779AF5"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4193</w:t>
              </w:r>
            </w:hyperlink>
          </w:p>
        </w:tc>
        <w:tc>
          <w:tcPr>
            <w:tcW w:w="3251" w:type="dxa"/>
            <w:tcBorders>
              <w:left w:val="single" w:sz="12" w:space="0" w:color="auto"/>
              <w:bottom w:val="nil"/>
              <w:right w:val="single" w:sz="12" w:space="0" w:color="auto"/>
            </w:tcBorders>
          </w:tcPr>
          <w:p w14:paraId="151D20F5" w14:textId="54CC774C" w:rsidR="00A30FE6" w:rsidRPr="00AE2D06" w:rsidRDefault="00A30FE6" w:rsidP="00A30FE6">
            <w:pPr>
              <w:pStyle w:val="TAL"/>
              <w:rPr>
                <w:sz w:val="20"/>
              </w:rPr>
            </w:pPr>
            <w:r w:rsidRPr="00AE2D06">
              <w:rPr>
                <w:sz w:val="20"/>
              </w:rPr>
              <w:t>CR 1727 29.522 Rel-19 Support of failure report in AIOT notify</w:t>
            </w:r>
          </w:p>
        </w:tc>
        <w:tc>
          <w:tcPr>
            <w:tcW w:w="1401" w:type="dxa"/>
            <w:tcBorders>
              <w:left w:val="single" w:sz="12" w:space="0" w:color="auto"/>
              <w:bottom w:val="nil"/>
              <w:right w:val="single" w:sz="12" w:space="0" w:color="auto"/>
            </w:tcBorders>
          </w:tcPr>
          <w:p w14:paraId="198603BD" w14:textId="4309705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454A2DFF" w14:textId="6D896F72" w:rsidR="00A30FE6" w:rsidRPr="00750E57" w:rsidRDefault="00A30FE6" w:rsidP="00A30FE6">
            <w:pPr>
              <w:pStyle w:val="TAL"/>
              <w:rPr>
                <w:sz w:val="20"/>
              </w:rPr>
            </w:pPr>
            <w:r>
              <w:rPr>
                <w:sz w:val="20"/>
              </w:rPr>
              <w:t>Revised to 4477</w:t>
            </w:r>
          </w:p>
        </w:tc>
        <w:tc>
          <w:tcPr>
            <w:tcW w:w="4619" w:type="dxa"/>
            <w:tcBorders>
              <w:left w:val="single" w:sz="12" w:space="0" w:color="auto"/>
              <w:bottom w:val="nil"/>
              <w:right w:val="single" w:sz="12" w:space="0" w:color="auto"/>
            </w:tcBorders>
          </w:tcPr>
          <w:p w14:paraId="0ADEB1A0" w14:textId="77777777" w:rsidR="00A30FE6" w:rsidRPr="008A76DA" w:rsidRDefault="00A30FE6" w:rsidP="00A30FE6">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35DFBAFE"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9D35C4A" w14:textId="7F083279" w:rsidR="00A30FE6" w:rsidRPr="00786735" w:rsidRDefault="00A30FE6" w:rsidP="00A30FE6">
            <w:pPr>
              <w:pStyle w:val="C1Normal"/>
            </w:pPr>
            <w:r>
              <w:t>Check offline how to handle two level of sending error information.</w:t>
            </w:r>
          </w:p>
        </w:tc>
      </w:tr>
      <w:tr w:rsidR="00A30FE6" w:rsidRPr="002F2600" w14:paraId="7C76B7FF" w14:textId="77777777" w:rsidTr="005F1CF9">
        <w:tc>
          <w:tcPr>
            <w:tcW w:w="975" w:type="dxa"/>
            <w:tcBorders>
              <w:top w:val="nil"/>
              <w:left w:val="single" w:sz="12" w:space="0" w:color="auto"/>
              <w:right w:val="single" w:sz="12" w:space="0" w:color="auto"/>
            </w:tcBorders>
          </w:tcPr>
          <w:p w14:paraId="676E320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9834218"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8B41A1" w14:textId="4A02975C" w:rsidR="00A30FE6" w:rsidRDefault="00A30FE6" w:rsidP="00A30FE6">
            <w:pPr>
              <w:suppressLineNumbers/>
              <w:suppressAutoHyphens/>
              <w:spacing w:before="60" w:after="60"/>
              <w:jc w:val="center"/>
            </w:pPr>
            <w:r>
              <w:t>4477</w:t>
            </w:r>
          </w:p>
        </w:tc>
        <w:tc>
          <w:tcPr>
            <w:tcW w:w="3251" w:type="dxa"/>
            <w:tcBorders>
              <w:top w:val="nil"/>
              <w:left w:val="single" w:sz="12" w:space="0" w:color="auto"/>
              <w:bottom w:val="single" w:sz="4" w:space="0" w:color="auto"/>
              <w:right w:val="single" w:sz="12" w:space="0" w:color="auto"/>
            </w:tcBorders>
            <w:shd w:val="clear" w:color="auto" w:fill="00FFFF"/>
          </w:tcPr>
          <w:p w14:paraId="786165B9" w14:textId="7A794878" w:rsidR="00A30FE6" w:rsidRPr="00AE2D06" w:rsidRDefault="00A30FE6" w:rsidP="00A30FE6">
            <w:pPr>
              <w:pStyle w:val="TAL"/>
              <w:rPr>
                <w:sz w:val="20"/>
              </w:rPr>
            </w:pPr>
            <w:r w:rsidRPr="00AE2D06">
              <w:rPr>
                <w:sz w:val="20"/>
              </w:rPr>
              <w:t>CR 1727 29.522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4B8858CD" w14:textId="19DE1DA8"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48C38E3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1336A03" w14:textId="77777777" w:rsidR="00A30FE6" w:rsidRPr="008A76DA"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63C2CEF" w14:textId="77777777" w:rsidTr="007F7EB4">
        <w:tc>
          <w:tcPr>
            <w:tcW w:w="975" w:type="dxa"/>
            <w:tcBorders>
              <w:left w:val="single" w:sz="12" w:space="0" w:color="auto"/>
              <w:right w:val="single" w:sz="12" w:space="0" w:color="auto"/>
            </w:tcBorders>
          </w:tcPr>
          <w:p w14:paraId="3B1BB658"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A30FE6" w:rsidRPr="00AE2D06" w:rsidRDefault="00A30FE6" w:rsidP="00A30FE6">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A30FE6" w:rsidRPr="007B1AA3" w:rsidRDefault="00A30FE6" w:rsidP="00A30FE6">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A30FE6" w:rsidRPr="00786735" w:rsidRDefault="00A30FE6" w:rsidP="00A30FE6">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A30FE6" w:rsidRPr="002F2600" w14:paraId="71163686" w14:textId="77777777" w:rsidTr="008505EC">
        <w:tc>
          <w:tcPr>
            <w:tcW w:w="975" w:type="dxa"/>
            <w:tcBorders>
              <w:left w:val="single" w:sz="12" w:space="0" w:color="auto"/>
              <w:right w:val="single" w:sz="12" w:space="0" w:color="auto"/>
            </w:tcBorders>
          </w:tcPr>
          <w:p w14:paraId="082A195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A30FE6" w:rsidRPr="00AE2D06" w:rsidRDefault="00A30FE6" w:rsidP="00A30FE6">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A30FE6" w:rsidRPr="00BD7DCB" w:rsidRDefault="00A30FE6" w:rsidP="00A30FE6">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A30FE6" w:rsidRPr="00786735" w:rsidRDefault="00A30FE6" w:rsidP="00A30FE6">
            <w:pPr>
              <w:pStyle w:val="C1Normal"/>
            </w:pPr>
            <w:r>
              <w:t>Ericsson: Missing part for the report.</w:t>
            </w:r>
          </w:p>
        </w:tc>
      </w:tr>
      <w:tr w:rsidR="00A30FE6" w:rsidRPr="002F2600" w14:paraId="10DF33CE" w14:textId="77777777" w:rsidTr="00700DCA">
        <w:tc>
          <w:tcPr>
            <w:tcW w:w="975" w:type="dxa"/>
            <w:tcBorders>
              <w:left w:val="single" w:sz="12" w:space="0" w:color="auto"/>
              <w:bottom w:val="nil"/>
              <w:right w:val="single" w:sz="12" w:space="0" w:color="auto"/>
            </w:tcBorders>
          </w:tcPr>
          <w:p w14:paraId="2C36D3D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702189D9" w14:textId="4D0BCDA1"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A30FE6" w:rsidRPr="00AE2D06" w:rsidRDefault="00A30FE6" w:rsidP="00A30FE6">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A30FE6" w:rsidRPr="00750E57" w:rsidRDefault="00A30FE6" w:rsidP="00A30FE6">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F3514">
              <w:rPr>
                <w:rFonts w:ascii="Arial" w:eastAsiaTheme="minorEastAsia" w:hAnsi="Arial" w:cs="Arial"/>
                <w:color w:val="0070C0"/>
                <w:kern w:val="2"/>
                <w:sz w:val="20"/>
                <w:szCs w:val="22"/>
                <w:lang w:val="en-GB"/>
                <w14:ligatures w14:val="standardContextual"/>
              </w:rPr>
              <w:t>OpenAPI</w:t>
            </w:r>
            <w:proofErr w:type="spellEnd"/>
            <w:r w:rsidRPr="005F3514">
              <w:rPr>
                <w:rFonts w:ascii="Arial" w:eastAsiaTheme="minorEastAsia" w:hAnsi="Arial" w:cs="Arial"/>
                <w:color w:val="0070C0"/>
                <w:kern w:val="2"/>
                <w:sz w:val="20"/>
                <w:szCs w:val="22"/>
                <w:lang w:val="en-GB"/>
                <w14:ligatures w14:val="standardContextual"/>
              </w:rPr>
              <w:t xml:space="preserve"> file of the following APIs: </w:t>
            </w:r>
          </w:p>
          <w:p w14:paraId="46EB6F96"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A30FE6" w:rsidRDefault="00A30FE6" w:rsidP="00A30FE6">
            <w:pPr>
              <w:pStyle w:val="C1Normal"/>
            </w:pPr>
            <w:r>
              <w:t>Huawei: does not agree how the location info is determined.</w:t>
            </w:r>
          </w:p>
          <w:p w14:paraId="1656325C" w14:textId="77777777" w:rsidR="00A30FE6" w:rsidRDefault="00A30FE6" w:rsidP="00A30FE6">
            <w:pPr>
              <w:pStyle w:val="C1Normal"/>
            </w:pPr>
            <w:r>
              <w:t>Nokia is fine with adding this info.</w:t>
            </w:r>
          </w:p>
          <w:p w14:paraId="7765A105" w14:textId="457D5486" w:rsidR="00A30FE6" w:rsidRPr="00786735" w:rsidRDefault="00A30FE6" w:rsidP="00A30FE6">
            <w:pPr>
              <w:pStyle w:val="C1Normal"/>
            </w:pPr>
            <w:r>
              <w:t>Share a revision and discuss offline.</w:t>
            </w:r>
          </w:p>
        </w:tc>
      </w:tr>
      <w:tr w:rsidR="00A30FE6" w:rsidRPr="002F2600" w14:paraId="25ED3B9F" w14:textId="77777777" w:rsidTr="00004C2F">
        <w:tc>
          <w:tcPr>
            <w:tcW w:w="975" w:type="dxa"/>
            <w:tcBorders>
              <w:top w:val="nil"/>
              <w:left w:val="single" w:sz="12" w:space="0" w:color="auto"/>
              <w:right w:val="single" w:sz="12" w:space="0" w:color="auto"/>
            </w:tcBorders>
          </w:tcPr>
          <w:p w14:paraId="102E8A6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A30FE6" w:rsidRDefault="00A30FE6" w:rsidP="00A30FE6">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A30FE6" w:rsidRPr="00AE2D06" w:rsidRDefault="00A30FE6" w:rsidP="00A30FE6">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A30FE6" w:rsidRDefault="00A30FE6" w:rsidP="00A30FE6">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4095ACC"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646D8E33" w14:textId="77777777" w:rsidTr="00004C2F">
        <w:tc>
          <w:tcPr>
            <w:tcW w:w="975" w:type="dxa"/>
            <w:tcBorders>
              <w:left w:val="single" w:sz="12" w:space="0" w:color="auto"/>
              <w:bottom w:val="nil"/>
              <w:right w:val="single" w:sz="12" w:space="0" w:color="auto"/>
            </w:tcBorders>
          </w:tcPr>
          <w:p w14:paraId="5A7AF90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3F6BE91F" w14:textId="08A8205D"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A30FE6" w:rsidRPr="00AE2D06" w:rsidRDefault="00A30FE6" w:rsidP="00A30FE6">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42AABF7" w14:textId="26809713"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A30FE6" w:rsidRPr="00750E57" w:rsidRDefault="00A30FE6" w:rsidP="00A30FE6">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51EAB">
              <w:rPr>
                <w:rFonts w:ascii="Arial" w:eastAsiaTheme="minorEastAsia" w:hAnsi="Arial" w:cs="Arial"/>
                <w:color w:val="0070C0"/>
                <w:kern w:val="2"/>
                <w:sz w:val="20"/>
                <w:szCs w:val="22"/>
                <w:lang w:val="en-GB"/>
                <w14:ligatures w14:val="standardContextual"/>
              </w:rPr>
              <w:t>OpenAPI</w:t>
            </w:r>
            <w:proofErr w:type="spellEnd"/>
            <w:r w:rsidRPr="00551EAB">
              <w:rPr>
                <w:rFonts w:ascii="Arial" w:eastAsiaTheme="minorEastAsia" w:hAnsi="Arial" w:cs="Arial"/>
                <w:color w:val="0070C0"/>
                <w:kern w:val="2"/>
                <w:sz w:val="20"/>
                <w:szCs w:val="22"/>
                <w:lang w:val="en-GB"/>
                <w14:ligatures w14:val="standardContextual"/>
              </w:rPr>
              <w:t xml:space="preserve"> file of the following APIs: </w:t>
            </w:r>
          </w:p>
          <w:p w14:paraId="0969623D"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A30FE6" w:rsidRPr="00786735" w:rsidRDefault="00A30FE6" w:rsidP="00A30FE6">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A30FE6" w:rsidRPr="002F2600" w14:paraId="07DDC621" w14:textId="77777777" w:rsidTr="00004C2F">
        <w:tc>
          <w:tcPr>
            <w:tcW w:w="975" w:type="dxa"/>
            <w:tcBorders>
              <w:top w:val="nil"/>
              <w:left w:val="single" w:sz="12" w:space="0" w:color="auto"/>
              <w:right w:val="single" w:sz="12" w:space="0" w:color="auto"/>
            </w:tcBorders>
          </w:tcPr>
          <w:p w14:paraId="3CFB6595"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A30FE6" w:rsidRDefault="00A30FE6" w:rsidP="00A30FE6">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A30FE6" w:rsidRPr="00AE2D06" w:rsidRDefault="00A30FE6" w:rsidP="00A30FE6">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A30FE6" w:rsidRDefault="00A30FE6" w:rsidP="00A30FE6">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34A63A6"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A30FE6" w:rsidRPr="00CA006E"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A30FE6" w:rsidRPr="00311ADD" w:rsidRDefault="00A30FE6" w:rsidP="00A30FE6">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A30FE6" w:rsidRPr="00CA006E"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A30FE6" w:rsidRPr="00311ADD" w:rsidRDefault="00A30FE6" w:rsidP="00A30FE6">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17AE220" w14:textId="77777777" w:rsidTr="00F34D79">
        <w:tc>
          <w:tcPr>
            <w:tcW w:w="975" w:type="dxa"/>
            <w:tcBorders>
              <w:left w:val="single" w:sz="12" w:space="0" w:color="auto"/>
              <w:right w:val="single" w:sz="12" w:space="0" w:color="auto"/>
            </w:tcBorders>
          </w:tcPr>
          <w:p w14:paraId="14FF983C" w14:textId="3002026D" w:rsidR="00A30FE6" w:rsidRDefault="00A30FE6" w:rsidP="00A30FE6">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A30FE6" w:rsidRPr="00CA006E" w:rsidRDefault="00A30FE6" w:rsidP="00A30FE6">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A30FE6" w:rsidRPr="008D3F43" w:rsidRDefault="00A30FE6" w:rsidP="00A30FE6">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17B9A9D" w14:textId="77777777" w:rsidTr="00F34D79">
        <w:tc>
          <w:tcPr>
            <w:tcW w:w="975" w:type="dxa"/>
            <w:tcBorders>
              <w:left w:val="single" w:sz="12" w:space="0" w:color="auto"/>
              <w:bottom w:val="nil"/>
              <w:right w:val="single" w:sz="12" w:space="0" w:color="auto"/>
            </w:tcBorders>
          </w:tcPr>
          <w:p w14:paraId="23187F99"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A30FE6" w:rsidRPr="008D3F43" w:rsidRDefault="00A30FE6" w:rsidP="00A30FE6">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1FEB9EC6"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A30FE6" w:rsidRPr="00551EAB" w:rsidRDefault="00A30FE6" w:rsidP="00A30FE6">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A30FE6" w:rsidRPr="00750E57" w:rsidRDefault="00A30FE6" w:rsidP="00A30FE6">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A30FE6" w:rsidRDefault="00A30FE6" w:rsidP="00A30FE6">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A30FE6" w:rsidRDefault="00A30FE6" w:rsidP="00A30FE6">
            <w:pPr>
              <w:rPr>
                <w:rFonts w:ascii="Arial" w:eastAsiaTheme="minorEastAsia" w:hAnsi="Arial" w:cs="Arial"/>
                <w:color w:val="FF0000"/>
                <w:kern w:val="2"/>
                <w:sz w:val="20"/>
                <w:szCs w:val="22"/>
                <w:lang w:val="en-GB"/>
                <w14:ligatures w14:val="standardContextual"/>
              </w:rPr>
            </w:pPr>
          </w:p>
          <w:p w14:paraId="1FE64A6F" w14:textId="77777777" w:rsidR="00A30FE6" w:rsidRDefault="00A30FE6" w:rsidP="00A30FE6">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A30FE6" w:rsidRPr="002F2600" w14:paraId="70740FA6" w14:textId="77777777" w:rsidTr="00F34D79">
        <w:tc>
          <w:tcPr>
            <w:tcW w:w="975" w:type="dxa"/>
            <w:tcBorders>
              <w:top w:val="nil"/>
              <w:left w:val="single" w:sz="12" w:space="0" w:color="auto"/>
              <w:right w:val="single" w:sz="12" w:space="0" w:color="auto"/>
            </w:tcBorders>
          </w:tcPr>
          <w:p w14:paraId="3DABE54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A30FE6" w:rsidRPr="008D3F43" w:rsidRDefault="00A30FE6" w:rsidP="00A30FE6">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788BE0ED" w14:textId="02115897" w:rsidR="00A30FE6" w:rsidRDefault="00A30FE6" w:rsidP="00A30FE6">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2940DD55" w14:textId="5EBBEB36" w:rsidR="00A30FE6" w:rsidRPr="00551EAB" w:rsidRDefault="00A30FE6" w:rsidP="00A30FE6">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3877DBD3" w14:textId="6A3B5AA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188A07" w14:textId="77777777" w:rsidR="00A30FE6" w:rsidRPr="00D9674D" w:rsidRDefault="00A30FE6" w:rsidP="00A30FE6">
            <w:pPr>
              <w:rPr>
                <w:rFonts w:ascii="Arial" w:eastAsiaTheme="minorEastAsia" w:hAnsi="Arial" w:cs="Arial"/>
                <w:color w:val="FF0000"/>
                <w:kern w:val="2"/>
                <w:sz w:val="20"/>
                <w:szCs w:val="22"/>
                <w:lang w:val="en-GB"/>
                <w14:ligatures w14:val="standardContextual"/>
              </w:rPr>
            </w:pPr>
          </w:p>
        </w:tc>
      </w:tr>
      <w:tr w:rsidR="00A30FE6"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A30FE6" w:rsidRDefault="00A30FE6" w:rsidP="00A30FE6">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A30FE6" w:rsidRPr="008D3F43" w:rsidRDefault="00A30FE6" w:rsidP="00A30FE6">
            <w:pPr>
              <w:pStyle w:val="TAL"/>
              <w:rPr>
                <w:rFonts w:eastAsia="DengXian"/>
                <w:b/>
                <w:bCs/>
                <w:sz w:val="20"/>
                <w:lang w:eastAsia="zh-CN"/>
              </w:rPr>
            </w:pPr>
            <w:r w:rsidRPr="008D3F43">
              <w:rPr>
                <w:rFonts w:eastAsia="DengXian"/>
                <w:sz w:val="20"/>
                <w:lang w:eastAsia="zh-CN"/>
              </w:rPr>
              <w:t xml:space="preserve">CT aspects of </w:t>
            </w:r>
            <w:bookmarkStart w:id="13" w:name="_Hlk206138069"/>
            <w:r w:rsidRPr="008D3F43">
              <w:rPr>
                <w:rFonts w:eastAsia="DengXian"/>
                <w:sz w:val="20"/>
                <w:lang w:eastAsia="zh-CN"/>
              </w:rPr>
              <w:t>Lower Selection-priority for PLMN Selection</w:t>
            </w:r>
            <w:bookmarkEnd w:id="13"/>
            <w:r w:rsidRPr="008D3F43">
              <w:rPr>
                <w:rFonts w:eastAsia="DengXian"/>
                <w:sz w:val="20"/>
                <w:lang w:eastAsia="zh-CN"/>
              </w:rPr>
              <w:t xml:space="preserve"> </w:t>
            </w:r>
            <w:bookmarkStart w:id="14"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14"/>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A30FE6" w:rsidRPr="000A2E5F" w:rsidRDefault="00A30FE6" w:rsidP="00A30FE6">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A30FE6" w:rsidRPr="00C765A7" w:rsidRDefault="00A30FE6" w:rsidP="00A30FE6">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A30FE6" w:rsidRDefault="00A30FE6" w:rsidP="00A30FE6">
            <w:pPr>
              <w:pStyle w:val="TAL"/>
              <w:rPr>
                <w:sz w:val="20"/>
              </w:rPr>
            </w:pPr>
            <w:r w:rsidRPr="00D81B37">
              <w:rPr>
                <w:sz w:val="20"/>
              </w:rPr>
              <w:t>Any other Rel-19 Work item or Study item</w:t>
            </w:r>
          </w:p>
          <w:p w14:paraId="7FD3848A" w14:textId="3C825C4E" w:rsidR="00A30FE6" w:rsidRPr="00876BC0" w:rsidRDefault="00A30FE6" w:rsidP="00A30FE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5D1E93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0EBC569" w14:textId="77777777" w:rsidR="00A30FE6" w:rsidRDefault="00A30FE6" w:rsidP="00A30FE6">
            <w:pPr>
              <w:rPr>
                <w:rFonts w:ascii="Arial" w:hAnsi="Arial" w:cs="Arial"/>
                <w:sz w:val="18"/>
              </w:rPr>
            </w:pPr>
          </w:p>
        </w:tc>
      </w:tr>
      <w:tr w:rsidR="00A30FE6"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A30FE6" w:rsidRDefault="00A30FE6" w:rsidP="00A30FE6">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A30FE6" w:rsidRPr="00D81B37" w:rsidRDefault="00A30FE6" w:rsidP="00A30FE6">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A30FE6" w:rsidRPr="00FA1C39" w:rsidRDefault="00A30FE6" w:rsidP="00A30FE6">
            <w:pPr>
              <w:rPr>
                <w:rFonts w:ascii="Arial" w:hAnsi="Arial" w:cs="Arial"/>
                <w:sz w:val="18"/>
              </w:rPr>
            </w:pPr>
            <w:r w:rsidRPr="00FA1C39">
              <w:rPr>
                <w:rFonts w:ascii="Arial" w:hAnsi="Arial" w:cs="Arial"/>
                <w:sz w:val="18"/>
              </w:rPr>
              <w:t>*All the SIDs will be discussed (no matter if they surpass number 5).</w:t>
            </w:r>
          </w:p>
          <w:p w14:paraId="1B8EAAB7" w14:textId="77777777" w:rsidR="00A30FE6" w:rsidRPr="00FA1C39" w:rsidRDefault="00A30FE6" w:rsidP="00A30FE6">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A30FE6" w:rsidRPr="00FA1C39" w:rsidRDefault="00A30FE6" w:rsidP="00A30FE6">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A30FE6" w:rsidRPr="00FA1C39" w:rsidRDefault="00A30FE6" w:rsidP="00A30FE6">
            <w:pPr>
              <w:rPr>
                <w:rFonts w:ascii="Arial" w:hAnsi="Arial" w:cs="Arial"/>
                <w:sz w:val="18"/>
              </w:rPr>
            </w:pPr>
            <w:r w:rsidRPr="00FA1C39">
              <w:rPr>
                <w:rFonts w:ascii="Arial" w:hAnsi="Arial" w:cs="Arial"/>
                <w:sz w:val="18"/>
              </w:rPr>
              <w:t xml:space="preserve">*The submission of the SID is not a guarantee of getting the </w:t>
            </w:r>
            <w:proofErr w:type="spellStart"/>
            <w:r w:rsidRPr="00FA1C39">
              <w:rPr>
                <w:rFonts w:ascii="Arial" w:hAnsi="Arial" w:cs="Arial"/>
                <w:sz w:val="18"/>
              </w:rPr>
              <w:t>rapporteurship</w:t>
            </w:r>
            <w:proofErr w:type="spellEnd"/>
            <w:r w:rsidRPr="00FA1C39">
              <w:rPr>
                <w:rFonts w:ascii="Arial" w:hAnsi="Arial" w:cs="Arial"/>
                <w:sz w:val="18"/>
              </w:rPr>
              <w:t xml:space="preserve"> at this point. </w:t>
            </w:r>
          </w:p>
          <w:p w14:paraId="1879A34E" w14:textId="3C95E5C4" w:rsidR="00A30FE6" w:rsidRPr="00FA1C39" w:rsidRDefault="00A30FE6" w:rsidP="00A30FE6">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A30FE6" w:rsidRDefault="00A30FE6" w:rsidP="00A30FE6">
            <w:pPr>
              <w:rPr>
                <w:rFonts w:ascii="Arial" w:hAnsi="Arial" w:cs="Arial"/>
                <w:sz w:val="18"/>
              </w:rPr>
            </w:pPr>
          </w:p>
        </w:tc>
      </w:tr>
      <w:tr w:rsidR="00A30FE6"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A30FE6" w:rsidRDefault="00A30FE6" w:rsidP="00A30FE6">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0998C465" w14:textId="60C854C7" w:rsidR="00A30FE6" w:rsidRDefault="00A30FE6" w:rsidP="00A30FE6">
            <w:pPr>
              <w:pStyle w:val="TAL"/>
              <w:rPr>
                <w:sz w:val="20"/>
              </w:rPr>
            </w:pPr>
            <w:r w:rsidRPr="00D81B37">
              <w:rPr>
                <w:sz w:val="20"/>
              </w:rPr>
              <w:t>Rel-</w:t>
            </w:r>
            <w:r>
              <w:rPr>
                <w:sz w:val="20"/>
              </w:rPr>
              <w:t>20</w:t>
            </w:r>
            <w:r w:rsidRPr="00D81B37">
              <w:rPr>
                <w:sz w:val="20"/>
              </w:rPr>
              <w:t xml:space="preserve"> work planning</w:t>
            </w:r>
          </w:p>
          <w:p w14:paraId="7D8783BE" w14:textId="6CCEA14C" w:rsidR="00A30FE6" w:rsidRPr="00D81B37" w:rsidRDefault="00A30FE6" w:rsidP="00A30FE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A30FE6" w:rsidRPr="00EC002F" w:rsidRDefault="00A30FE6" w:rsidP="00A30FE6">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A30FE6" w:rsidRPr="00750E57" w:rsidRDefault="00A30FE6" w:rsidP="00A30FE6">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A30FE6" w:rsidRPr="00750E57" w:rsidRDefault="00A30FE6" w:rsidP="00A30FE6">
            <w:pPr>
              <w:pStyle w:val="TAL"/>
              <w:rPr>
                <w:sz w:val="20"/>
              </w:rPr>
            </w:pPr>
            <w:r>
              <w:rPr>
                <w:sz w:val="20"/>
              </w:rPr>
              <w:t xml:space="preserve">Huawei, </w:t>
            </w:r>
            <w:proofErr w:type="spellStart"/>
            <w:r>
              <w:rPr>
                <w:sz w:val="20"/>
              </w:rPr>
              <w:t>HiSilicon</w:t>
            </w:r>
            <w:proofErr w:type="spellEnd"/>
            <w:r>
              <w:rPr>
                <w:sz w:val="20"/>
              </w:rPr>
              <w:t xml:space="preserve"> /Christian</w:t>
            </w:r>
          </w:p>
        </w:tc>
        <w:tc>
          <w:tcPr>
            <w:tcW w:w="1062" w:type="dxa"/>
            <w:tcBorders>
              <w:left w:val="single" w:sz="12" w:space="0" w:color="auto"/>
              <w:right w:val="single" w:sz="12" w:space="0" w:color="auto"/>
            </w:tcBorders>
          </w:tcPr>
          <w:p w14:paraId="3B0E399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5939227" w14:textId="77777777" w:rsidR="00A30FE6" w:rsidRDefault="00A30FE6" w:rsidP="00A30FE6">
            <w:pPr>
              <w:rPr>
                <w:rFonts w:ascii="Arial" w:hAnsi="Arial" w:cs="Arial"/>
                <w:sz w:val="18"/>
              </w:rPr>
            </w:pPr>
            <w:r>
              <w:rPr>
                <w:rFonts w:ascii="Arial" w:hAnsi="Arial" w:cs="Arial"/>
                <w:sz w:val="18"/>
              </w:rPr>
              <w:t xml:space="preserve">Nokia: Do not stick only to these </w:t>
            </w:r>
            <w:proofErr w:type="spellStart"/>
            <w:r>
              <w:rPr>
                <w:rFonts w:ascii="Arial" w:hAnsi="Arial" w:cs="Arial"/>
                <w:sz w:val="18"/>
              </w:rPr>
              <w:t>proposals.Concerns</w:t>
            </w:r>
            <w:proofErr w:type="spellEnd"/>
            <w:r>
              <w:rPr>
                <w:rFonts w:ascii="Arial" w:hAnsi="Arial" w:cs="Arial"/>
                <w:sz w:val="18"/>
              </w:rPr>
              <w:t xml:space="preserve"> on when to start the work related to stage 2. </w:t>
            </w:r>
          </w:p>
          <w:p w14:paraId="5BF2C9C8" w14:textId="72531557" w:rsidR="00A30FE6" w:rsidRDefault="00A30FE6" w:rsidP="00A30FE6">
            <w:pPr>
              <w:rPr>
                <w:rFonts w:ascii="Arial" w:hAnsi="Arial" w:cs="Arial"/>
                <w:sz w:val="18"/>
              </w:rPr>
            </w:pPr>
            <w:r>
              <w:rPr>
                <w:rFonts w:ascii="Arial" w:hAnsi="Arial" w:cs="Arial"/>
                <w:sz w:val="18"/>
              </w:rPr>
              <w:t xml:space="preserve">Ericsson: Concerns on starting work based on stage 1, cross-WG SIDs should be </w:t>
            </w:r>
            <w:proofErr w:type="spellStart"/>
            <w:r>
              <w:rPr>
                <w:rFonts w:ascii="Arial" w:hAnsi="Arial" w:cs="Arial"/>
                <w:sz w:val="18"/>
              </w:rPr>
              <w:t>justfified</w:t>
            </w:r>
            <w:proofErr w:type="spellEnd"/>
            <w:r>
              <w:rPr>
                <w:rFonts w:ascii="Arial" w:hAnsi="Arial" w:cs="Arial"/>
                <w:sz w:val="18"/>
              </w:rPr>
              <w:t xml:space="preserve">, don’t stick to the </w:t>
            </w:r>
            <w:proofErr w:type="spellStart"/>
            <w:r>
              <w:rPr>
                <w:rFonts w:ascii="Arial" w:hAnsi="Arial" w:cs="Arial"/>
                <w:sz w:val="18"/>
              </w:rPr>
              <w:t>guidalines</w:t>
            </w:r>
            <w:proofErr w:type="spellEnd"/>
            <w:r>
              <w:rPr>
                <w:rFonts w:ascii="Arial" w:hAnsi="Arial" w:cs="Arial"/>
                <w:sz w:val="18"/>
              </w:rPr>
              <w:t>. Not clear what experience means. 3 and 4, what has to do with stage 1 is not agreeable.</w:t>
            </w:r>
          </w:p>
          <w:p w14:paraId="4D81FE65" w14:textId="2FDF44F3" w:rsidR="00A30FE6" w:rsidRDefault="00A30FE6" w:rsidP="00A30FE6">
            <w:pPr>
              <w:rPr>
                <w:rFonts w:ascii="Arial" w:hAnsi="Arial" w:cs="Arial"/>
                <w:sz w:val="18"/>
              </w:rPr>
            </w:pPr>
            <w:r>
              <w:rPr>
                <w:rFonts w:ascii="Arial" w:hAnsi="Arial" w:cs="Arial"/>
                <w:sz w:val="18"/>
              </w:rPr>
              <w:t>Verizon: similar concerns, on starting work based on stage 1. Not clear what partial solutions mean. 3, 4, and 6 cannot be agreed at this moment.</w:t>
            </w:r>
          </w:p>
          <w:p w14:paraId="1F8C9905" w14:textId="5AD82B1F" w:rsidR="00A30FE6" w:rsidRDefault="00A30FE6" w:rsidP="00A30FE6">
            <w:pPr>
              <w:rPr>
                <w:rFonts w:ascii="Arial" w:hAnsi="Arial" w:cs="Arial"/>
                <w:sz w:val="18"/>
              </w:rPr>
            </w:pPr>
            <w:r>
              <w:rPr>
                <w:rFonts w:ascii="Arial" w:hAnsi="Arial" w:cs="Arial"/>
                <w:sz w:val="18"/>
              </w:rPr>
              <w:t>Qualcomm: Concerns on cross-WG SIDs. AI work cannot start yet.</w:t>
            </w:r>
          </w:p>
          <w:p w14:paraId="13CFC536" w14:textId="7425830F" w:rsidR="00A30FE6" w:rsidRDefault="00A30FE6" w:rsidP="00A30FE6">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A30FE6" w:rsidRDefault="00A30FE6" w:rsidP="00A30FE6">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A30FE6" w:rsidRDefault="00A30FE6" w:rsidP="00A30FE6">
            <w:pPr>
              <w:rPr>
                <w:rFonts w:ascii="Arial" w:hAnsi="Arial" w:cs="Arial"/>
                <w:sz w:val="18"/>
              </w:rPr>
            </w:pPr>
            <w:r>
              <w:rPr>
                <w:rFonts w:ascii="Arial" w:hAnsi="Arial" w:cs="Arial"/>
                <w:sz w:val="18"/>
              </w:rPr>
              <w:t>ZTE: agree with China Mobile.</w:t>
            </w:r>
          </w:p>
          <w:p w14:paraId="7A5BEB2E" w14:textId="77777777" w:rsidR="00A30FE6" w:rsidRDefault="00A30FE6" w:rsidP="00A30FE6">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A30FE6" w:rsidRDefault="00A30FE6" w:rsidP="00A30FE6">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A30FE6" w:rsidRDefault="00A30FE6" w:rsidP="00A30FE6">
            <w:pPr>
              <w:rPr>
                <w:rFonts w:ascii="Arial" w:hAnsi="Arial" w:cs="Arial"/>
                <w:sz w:val="18"/>
              </w:rPr>
            </w:pPr>
            <w:r>
              <w:rPr>
                <w:rFonts w:ascii="Arial" w:hAnsi="Arial" w:cs="Arial"/>
                <w:sz w:val="18"/>
              </w:rPr>
              <w:t>NTT DoCoMo: Data Plane and AI don’t have stage 2.</w:t>
            </w:r>
          </w:p>
          <w:p w14:paraId="25777511" w14:textId="4D795D9F" w:rsidR="00A30FE6" w:rsidRDefault="00A30FE6" w:rsidP="00A30FE6">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A30FE6" w:rsidRDefault="00A30FE6" w:rsidP="00A30FE6">
            <w:pPr>
              <w:rPr>
                <w:rFonts w:ascii="Arial" w:hAnsi="Arial" w:cs="Arial"/>
                <w:sz w:val="18"/>
              </w:rPr>
            </w:pPr>
          </w:p>
        </w:tc>
      </w:tr>
      <w:tr w:rsidR="00A30FE6"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629862D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A30FE6" w:rsidRDefault="00A30FE6" w:rsidP="00A30FE6">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A30FE6" w:rsidRDefault="00A30FE6" w:rsidP="00A30FE6">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CAA5263" w14:textId="77777777" w:rsidR="00A30FE6" w:rsidRDefault="00A30FE6" w:rsidP="00A30FE6">
            <w:pPr>
              <w:rPr>
                <w:rFonts w:ascii="Arial" w:hAnsi="Arial" w:cs="Arial"/>
                <w:sz w:val="18"/>
              </w:rPr>
            </w:pPr>
            <w:r>
              <w:rPr>
                <w:rFonts w:ascii="Arial" w:hAnsi="Arial" w:cs="Arial"/>
                <w:sz w:val="18"/>
              </w:rPr>
              <w:t>Verizon: Too early for AI study.</w:t>
            </w:r>
          </w:p>
          <w:p w14:paraId="6BF4A541" w14:textId="77777777" w:rsidR="00A30FE6" w:rsidRDefault="00A30FE6" w:rsidP="00A30FE6">
            <w:pPr>
              <w:rPr>
                <w:rFonts w:ascii="Arial" w:hAnsi="Arial" w:cs="Arial"/>
                <w:sz w:val="18"/>
              </w:rPr>
            </w:pPr>
            <w:r>
              <w:rPr>
                <w:rFonts w:ascii="Arial" w:hAnsi="Arial" w:cs="Arial"/>
                <w:sz w:val="18"/>
              </w:rPr>
              <w:t>Lenovo: Bullet 1 is pure stage 2.</w:t>
            </w:r>
          </w:p>
          <w:p w14:paraId="402618F0" w14:textId="77777777" w:rsidR="00A30FE6" w:rsidRDefault="00A30FE6" w:rsidP="00A30FE6">
            <w:pPr>
              <w:rPr>
                <w:rFonts w:ascii="Arial" w:hAnsi="Arial" w:cs="Arial"/>
                <w:sz w:val="18"/>
              </w:rPr>
            </w:pPr>
            <w:r>
              <w:rPr>
                <w:rFonts w:ascii="Arial" w:hAnsi="Arial" w:cs="Arial"/>
                <w:sz w:val="18"/>
              </w:rPr>
              <w:t>Huawei: Agree on the two proposed topics.</w:t>
            </w:r>
          </w:p>
          <w:p w14:paraId="635DB963" w14:textId="77777777" w:rsidR="00A30FE6" w:rsidRDefault="00A30FE6" w:rsidP="00A30FE6">
            <w:pPr>
              <w:rPr>
                <w:rFonts w:ascii="Arial" w:hAnsi="Arial" w:cs="Arial"/>
                <w:sz w:val="18"/>
              </w:rPr>
            </w:pPr>
            <w:r>
              <w:rPr>
                <w:rFonts w:ascii="Arial" w:hAnsi="Arial" w:cs="Arial"/>
                <w:sz w:val="18"/>
              </w:rPr>
              <w:t>Nokia: 1 is only focused on NB exposure.</w:t>
            </w:r>
          </w:p>
          <w:p w14:paraId="3FAF6A5D" w14:textId="470F9C39" w:rsidR="00A30FE6" w:rsidRDefault="00A30FE6" w:rsidP="00A30FE6">
            <w:pPr>
              <w:rPr>
                <w:rFonts w:ascii="Arial" w:hAnsi="Arial" w:cs="Arial"/>
                <w:sz w:val="18"/>
              </w:rPr>
            </w:pPr>
            <w:r>
              <w:rPr>
                <w:rFonts w:ascii="Arial" w:hAnsi="Arial" w:cs="Arial"/>
                <w:sz w:val="18"/>
              </w:rPr>
              <w:t>Samsung: Agree on the two proposed topics.</w:t>
            </w:r>
          </w:p>
          <w:p w14:paraId="0E8C8E28" w14:textId="464A7FCA" w:rsidR="00A30FE6" w:rsidRDefault="00A30FE6" w:rsidP="00A30FE6">
            <w:pPr>
              <w:rPr>
                <w:rFonts w:ascii="Arial" w:hAnsi="Arial" w:cs="Arial"/>
                <w:sz w:val="18"/>
              </w:rPr>
            </w:pPr>
            <w:r>
              <w:rPr>
                <w:rFonts w:ascii="Arial" w:hAnsi="Arial" w:cs="Arial"/>
                <w:sz w:val="18"/>
              </w:rPr>
              <w:t>Ericsson: Everything should be based on stage 2. Ok to start the work for thing not dependent on stage 2.</w:t>
            </w:r>
          </w:p>
        </w:tc>
      </w:tr>
      <w:tr w:rsidR="00A30FE6"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0CBD82C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A30FE6" w:rsidRDefault="00A30FE6" w:rsidP="00A30FE6">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A30FE6" w:rsidRDefault="00A30FE6" w:rsidP="00A30FE6">
            <w:pPr>
              <w:rPr>
                <w:rFonts w:ascii="Arial" w:hAnsi="Arial" w:cs="Arial"/>
                <w:sz w:val="18"/>
              </w:rPr>
            </w:pPr>
            <w:r>
              <w:rPr>
                <w:rFonts w:ascii="Arial" w:hAnsi="Arial" w:cs="Arial"/>
                <w:sz w:val="18"/>
              </w:rPr>
              <w:t>Not Available.</w:t>
            </w:r>
          </w:p>
        </w:tc>
      </w:tr>
      <w:tr w:rsidR="00A30FE6"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37898D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A30FE6" w:rsidRDefault="00A30FE6" w:rsidP="00A30FE6">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A30FE6" w:rsidRDefault="00A30FE6" w:rsidP="00A30FE6">
            <w:pPr>
              <w:rPr>
                <w:rFonts w:ascii="Arial" w:hAnsi="Arial" w:cs="Arial"/>
                <w:sz w:val="18"/>
              </w:rPr>
            </w:pPr>
            <w:r>
              <w:rPr>
                <w:rFonts w:ascii="Arial" w:hAnsi="Arial" w:cs="Arial"/>
                <w:sz w:val="18"/>
              </w:rPr>
              <w:t>Not Available.</w:t>
            </w:r>
          </w:p>
        </w:tc>
      </w:tr>
      <w:tr w:rsidR="00A30FE6"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D5D970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A30FE6" w:rsidRDefault="00A30FE6" w:rsidP="00A30FE6">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DDA016" w14:textId="1A628E07" w:rsidR="00A30FE6" w:rsidRDefault="00A30FE6" w:rsidP="00A30FE6">
            <w:pPr>
              <w:rPr>
                <w:rFonts w:ascii="Arial" w:hAnsi="Arial" w:cs="Arial"/>
                <w:sz w:val="18"/>
              </w:rPr>
            </w:pPr>
            <w:r>
              <w:rPr>
                <w:rFonts w:ascii="Arial" w:hAnsi="Arial" w:cs="Arial"/>
                <w:sz w:val="18"/>
              </w:rPr>
              <w:t>Ericsson: we need to wait for the conclusion of stage 2 work. Early to identify protocol impacts and split among WGs. Ok for CT3 to be the leading group. Ok to start with a preparation phase for the current status.</w:t>
            </w:r>
          </w:p>
          <w:p w14:paraId="3AFB9394" w14:textId="26CAA167" w:rsidR="00A30FE6" w:rsidRDefault="00A30FE6" w:rsidP="00A30FE6">
            <w:pPr>
              <w:rPr>
                <w:rFonts w:ascii="Arial" w:hAnsi="Arial" w:cs="Arial"/>
                <w:sz w:val="18"/>
              </w:rPr>
            </w:pPr>
            <w:r>
              <w:rPr>
                <w:rFonts w:ascii="Arial" w:hAnsi="Arial" w:cs="Arial"/>
                <w:sz w:val="18"/>
              </w:rPr>
              <w:t>Huawei: supportive to the study. Ok with the split of work and the lead in CT3. We should not delay the work waiting for stage 2 conclusion. We can work on AI agent aspects in several SIDs.</w:t>
            </w:r>
          </w:p>
          <w:p w14:paraId="5BEB3BE5" w14:textId="555B4439" w:rsidR="00A30FE6" w:rsidRDefault="00A30FE6" w:rsidP="00A30FE6">
            <w:pPr>
              <w:rPr>
                <w:rFonts w:ascii="Arial" w:hAnsi="Arial" w:cs="Arial"/>
                <w:sz w:val="18"/>
              </w:rPr>
            </w:pPr>
            <w:r>
              <w:rPr>
                <w:rFonts w:ascii="Arial" w:hAnsi="Arial" w:cs="Arial"/>
                <w:sz w:val="18"/>
              </w:rPr>
              <w:t>Verizon: Too premature. Wait for stage 2 conclusions. The leading WG would depend on stage 2 conclusions. SA NWM activity ongoing where CT can participate.</w:t>
            </w:r>
          </w:p>
          <w:p w14:paraId="34D54339" w14:textId="77777777" w:rsidR="00A30FE6" w:rsidRDefault="00A30FE6" w:rsidP="00A30FE6">
            <w:pPr>
              <w:rPr>
                <w:rFonts w:ascii="Arial" w:hAnsi="Arial" w:cs="Arial"/>
                <w:sz w:val="18"/>
              </w:rPr>
            </w:pPr>
            <w:r>
              <w:rPr>
                <w:rFonts w:ascii="Arial" w:hAnsi="Arial" w:cs="Arial"/>
                <w:sz w:val="18"/>
              </w:rPr>
              <w:t>Nokia: The only thing that can start is what we have today and wait for stage 2 conclusions for the rest.</w:t>
            </w:r>
          </w:p>
          <w:p w14:paraId="74CDDEC1" w14:textId="5EEC5FCE" w:rsidR="00A30FE6" w:rsidRDefault="00A30FE6" w:rsidP="00A30FE6">
            <w:pPr>
              <w:rPr>
                <w:rFonts w:ascii="Arial" w:hAnsi="Arial" w:cs="Arial"/>
                <w:sz w:val="18"/>
              </w:rPr>
            </w:pPr>
            <w:r>
              <w:rPr>
                <w:rFonts w:ascii="Arial" w:hAnsi="Arial" w:cs="Arial"/>
                <w:sz w:val="18"/>
              </w:rPr>
              <w:t>China Telecom: Agree with the proposal. We can work in parallel with stage 2 for stable aspects. CT3 should be the leading WG.</w:t>
            </w:r>
          </w:p>
          <w:p w14:paraId="757809D7" w14:textId="77777777" w:rsidR="00A30FE6" w:rsidRDefault="00A30FE6" w:rsidP="00A30FE6">
            <w:pPr>
              <w:rPr>
                <w:rFonts w:ascii="Arial" w:hAnsi="Arial" w:cs="Arial"/>
                <w:sz w:val="18"/>
              </w:rPr>
            </w:pPr>
            <w:r>
              <w:rPr>
                <w:rFonts w:ascii="Arial" w:hAnsi="Arial" w:cs="Arial"/>
                <w:sz w:val="18"/>
              </w:rPr>
              <w:t>ZTE: Leading WG should be CT3. Protocol aspects can be started in parallel with stage 2.</w:t>
            </w:r>
          </w:p>
          <w:p w14:paraId="42EF0853" w14:textId="77777777" w:rsidR="00A30FE6" w:rsidRDefault="00A30FE6" w:rsidP="00A30FE6">
            <w:pPr>
              <w:rPr>
                <w:rFonts w:ascii="Arial" w:hAnsi="Arial" w:cs="Arial"/>
                <w:sz w:val="18"/>
              </w:rPr>
            </w:pPr>
            <w:r>
              <w:rPr>
                <w:rFonts w:ascii="Arial" w:hAnsi="Arial" w:cs="Arial"/>
                <w:sz w:val="18"/>
              </w:rPr>
              <w:t>AT&amp;T: We can start with the status. Collaboration needed between stage 2 &amp; 3.</w:t>
            </w:r>
          </w:p>
          <w:p w14:paraId="079B7051" w14:textId="1F76908C" w:rsidR="00A30FE6" w:rsidRDefault="00A30FE6" w:rsidP="00A30FE6">
            <w:pPr>
              <w:rPr>
                <w:rFonts w:ascii="Arial" w:hAnsi="Arial" w:cs="Arial"/>
                <w:sz w:val="18"/>
              </w:rPr>
            </w:pPr>
            <w:r>
              <w:rPr>
                <w:rFonts w:ascii="Arial" w:hAnsi="Arial" w:cs="Arial"/>
                <w:sz w:val="18"/>
              </w:rPr>
              <w:t>Qualcomm: Cross-WG SID is not appropriate.</w:t>
            </w:r>
          </w:p>
        </w:tc>
      </w:tr>
      <w:tr w:rsidR="00A30FE6"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31516B0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A30FE6" w:rsidRDefault="00A30FE6" w:rsidP="00A30FE6">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A30FE6" w:rsidRDefault="00A30FE6" w:rsidP="00A30FE6">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278358E" w14:textId="77777777" w:rsidR="00A30FE6" w:rsidRDefault="00A30FE6" w:rsidP="00A30FE6">
            <w:pPr>
              <w:rPr>
                <w:rFonts w:ascii="Arial" w:hAnsi="Arial" w:cs="Arial"/>
                <w:sz w:val="18"/>
              </w:rPr>
            </w:pPr>
          </w:p>
        </w:tc>
      </w:tr>
      <w:tr w:rsidR="00A30FE6"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470979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A30FE6" w:rsidRDefault="00A30FE6" w:rsidP="00A30FE6">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A30FE6" w:rsidRDefault="00A30FE6" w:rsidP="00A30FE6">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3D9BD9" w14:textId="77777777" w:rsidR="00A30FE6" w:rsidRDefault="00A30FE6" w:rsidP="00A30FE6">
            <w:pPr>
              <w:rPr>
                <w:rFonts w:ascii="Arial" w:hAnsi="Arial" w:cs="Arial"/>
                <w:sz w:val="18"/>
              </w:rPr>
            </w:pPr>
            <w:r>
              <w:rPr>
                <w:rFonts w:ascii="Arial" w:hAnsi="Arial" w:cs="Arial"/>
                <w:sz w:val="18"/>
              </w:rPr>
              <w:t>Ericsson: In order to proceed with the observations we need stage 2 aspects.</w:t>
            </w:r>
          </w:p>
          <w:p w14:paraId="750FB82C" w14:textId="77777777" w:rsidR="00A30FE6" w:rsidRDefault="00A30FE6" w:rsidP="00A30FE6">
            <w:pPr>
              <w:rPr>
                <w:rFonts w:ascii="Arial" w:hAnsi="Arial" w:cs="Arial"/>
                <w:sz w:val="18"/>
              </w:rPr>
            </w:pPr>
            <w:r>
              <w:rPr>
                <w:rFonts w:ascii="Arial" w:hAnsi="Arial" w:cs="Arial"/>
                <w:sz w:val="18"/>
              </w:rPr>
              <w:t>Verizon: wait for stage 2 work.</w:t>
            </w:r>
          </w:p>
          <w:p w14:paraId="64EE1379" w14:textId="77777777" w:rsidR="00A30FE6" w:rsidRDefault="00A30FE6" w:rsidP="00A30FE6">
            <w:pPr>
              <w:rPr>
                <w:rFonts w:ascii="Arial" w:hAnsi="Arial" w:cs="Arial"/>
                <w:sz w:val="18"/>
              </w:rPr>
            </w:pPr>
            <w:r>
              <w:rPr>
                <w:rFonts w:ascii="Arial" w:hAnsi="Arial" w:cs="Arial"/>
                <w:sz w:val="18"/>
              </w:rPr>
              <w:t>Qualcomm: wait for stage 2 work. Missing what we can do in 3GPP.</w:t>
            </w:r>
          </w:p>
          <w:p w14:paraId="2F1664F5" w14:textId="68E66DB4" w:rsidR="00A30FE6" w:rsidRDefault="00A30FE6" w:rsidP="00A30FE6">
            <w:pPr>
              <w:rPr>
                <w:rFonts w:ascii="Arial" w:hAnsi="Arial" w:cs="Arial"/>
                <w:sz w:val="18"/>
              </w:rPr>
            </w:pPr>
            <w:r>
              <w:rPr>
                <w:rFonts w:ascii="Arial" w:hAnsi="Arial" w:cs="Arial"/>
                <w:sz w:val="18"/>
              </w:rPr>
              <w:t>Huawei: In line with the direction of the DP.</w:t>
            </w:r>
          </w:p>
          <w:p w14:paraId="39E62CF5" w14:textId="77777777" w:rsidR="00A30FE6" w:rsidRDefault="00A30FE6" w:rsidP="00A30FE6">
            <w:pPr>
              <w:rPr>
                <w:rFonts w:ascii="Arial" w:hAnsi="Arial" w:cs="Arial"/>
                <w:sz w:val="18"/>
              </w:rPr>
            </w:pPr>
            <w:r>
              <w:rPr>
                <w:rFonts w:ascii="Arial" w:hAnsi="Arial" w:cs="Arial"/>
                <w:sz w:val="18"/>
              </w:rPr>
              <w:t>China Mobile: Supportive with the direction of the DP.</w:t>
            </w:r>
          </w:p>
          <w:p w14:paraId="5BF836D8" w14:textId="77777777" w:rsidR="00A30FE6" w:rsidRDefault="00A30FE6" w:rsidP="00A30FE6">
            <w:pPr>
              <w:rPr>
                <w:rFonts w:ascii="Arial" w:hAnsi="Arial" w:cs="Arial"/>
                <w:sz w:val="18"/>
              </w:rPr>
            </w:pPr>
            <w:r>
              <w:rPr>
                <w:rFonts w:ascii="Arial" w:hAnsi="Arial" w:cs="Arial"/>
                <w:sz w:val="18"/>
              </w:rPr>
              <w:t>China Telecom: ok with study capability exposure.</w:t>
            </w:r>
          </w:p>
          <w:p w14:paraId="72511DEB" w14:textId="77777777" w:rsidR="00A30FE6" w:rsidRDefault="00A30FE6" w:rsidP="00A30FE6">
            <w:pPr>
              <w:rPr>
                <w:rFonts w:ascii="Arial" w:hAnsi="Arial" w:cs="Arial"/>
                <w:sz w:val="18"/>
              </w:rPr>
            </w:pPr>
          </w:p>
          <w:p w14:paraId="3CAB036D" w14:textId="1E58C7D6" w:rsidR="00A30FE6" w:rsidRDefault="00A30FE6" w:rsidP="00A30FE6">
            <w:pPr>
              <w:rPr>
                <w:rFonts w:ascii="Arial" w:hAnsi="Arial" w:cs="Arial"/>
                <w:sz w:val="18"/>
              </w:rPr>
            </w:pPr>
            <w:r>
              <w:rPr>
                <w:rFonts w:ascii="Arial" w:hAnsi="Arial" w:cs="Arial"/>
                <w:sz w:val="18"/>
              </w:rPr>
              <w:t>Huawei: Use Huawei SID as a basis.</w:t>
            </w:r>
          </w:p>
          <w:p w14:paraId="50B5676A" w14:textId="77777777" w:rsidR="00A30FE6" w:rsidRDefault="00A30FE6" w:rsidP="00A30FE6">
            <w:pPr>
              <w:rPr>
                <w:rFonts w:ascii="Arial" w:hAnsi="Arial" w:cs="Arial"/>
                <w:sz w:val="18"/>
              </w:rPr>
            </w:pPr>
            <w:r>
              <w:rPr>
                <w:rFonts w:ascii="Arial" w:hAnsi="Arial" w:cs="Arial"/>
                <w:sz w:val="18"/>
              </w:rPr>
              <w:t>Ericsson: Use Ericsson SID as a basis.</w:t>
            </w:r>
          </w:p>
          <w:p w14:paraId="5A95CC65" w14:textId="77777777" w:rsidR="00A30FE6" w:rsidRDefault="00A30FE6" w:rsidP="00A30FE6">
            <w:pPr>
              <w:rPr>
                <w:rFonts w:ascii="Arial" w:hAnsi="Arial" w:cs="Arial"/>
                <w:sz w:val="18"/>
              </w:rPr>
            </w:pPr>
            <w:r>
              <w:rPr>
                <w:rFonts w:ascii="Arial" w:hAnsi="Arial" w:cs="Arial"/>
                <w:sz w:val="18"/>
              </w:rPr>
              <w:t>Nokia: Try to find a common list of objectives.</w:t>
            </w:r>
          </w:p>
          <w:p w14:paraId="322F1627" w14:textId="77777777" w:rsidR="00A30FE6" w:rsidRDefault="00A30FE6" w:rsidP="00A30FE6">
            <w:pPr>
              <w:rPr>
                <w:rFonts w:ascii="Arial" w:hAnsi="Arial" w:cs="Arial"/>
                <w:sz w:val="18"/>
              </w:rPr>
            </w:pPr>
            <w:r>
              <w:rPr>
                <w:rFonts w:ascii="Arial" w:hAnsi="Arial" w:cs="Arial"/>
                <w:sz w:val="18"/>
              </w:rPr>
              <w:t>Samsung: There are commonalities in all proposals, ok to document common things.</w:t>
            </w:r>
          </w:p>
          <w:p w14:paraId="5D0E5A17" w14:textId="77777777" w:rsidR="00A30FE6" w:rsidRDefault="00A30FE6" w:rsidP="00A30FE6">
            <w:pPr>
              <w:rPr>
                <w:rFonts w:ascii="Arial" w:hAnsi="Arial" w:cs="Arial"/>
                <w:sz w:val="18"/>
              </w:rPr>
            </w:pPr>
            <w:r>
              <w:rPr>
                <w:rFonts w:ascii="Arial" w:hAnsi="Arial" w:cs="Arial"/>
                <w:sz w:val="18"/>
              </w:rPr>
              <w:t>Verizon: find the common denominator.</w:t>
            </w:r>
          </w:p>
          <w:p w14:paraId="20CF6013" w14:textId="77777777" w:rsidR="00A30FE6" w:rsidRDefault="00A30FE6" w:rsidP="00A30FE6">
            <w:pPr>
              <w:rPr>
                <w:rFonts w:ascii="Arial" w:hAnsi="Arial" w:cs="Arial"/>
                <w:sz w:val="18"/>
              </w:rPr>
            </w:pPr>
            <w:r>
              <w:rPr>
                <w:rFonts w:ascii="Arial" w:hAnsi="Arial" w:cs="Arial"/>
                <w:sz w:val="18"/>
              </w:rPr>
              <w:t>China Telecom: don’t talk about SIDs.</w:t>
            </w:r>
          </w:p>
          <w:p w14:paraId="4050371F" w14:textId="05CE9600" w:rsidR="00A30FE6" w:rsidRDefault="00A30FE6" w:rsidP="00A30FE6">
            <w:pPr>
              <w:rPr>
                <w:rFonts w:ascii="Arial" w:hAnsi="Arial" w:cs="Arial"/>
                <w:sz w:val="18"/>
              </w:rPr>
            </w:pPr>
            <w:r>
              <w:rPr>
                <w:rFonts w:ascii="Arial" w:hAnsi="Arial" w:cs="Arial"/>
                <w:sz w:val="18"/>
              </w:rPr>
              <w:t>Qualcomm: cannot agree on something in this meeting.</w:t>
            </w:r>
          </w:p>
        </w:tc>
      </w:tr>
      <w:tr w:rsidR="00A30FE6"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5A1C1E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A30FE6" w:rsidRDefault="00A30FE6" w:rsidP="00A30FE6">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A30FE6" w:rsidRDefault="00A30FE6" w:rsidP="00A30FE6">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A30FE6" w:rsidRDefault="00A30FE6" w:rsidP="00A30FE6">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3497702" w14:textId="77777777" w:rsidR="00A30FE6" w:rsidRDefault="00A30FE6" w:rsidP="00A30FE6">
            <w:pPr>
              <w:rPr>
                <w:rFonts w:ascii="Arial" w:hAnsi="Arial" w:cs="Arial"/>
                <w:sz w:val="18"/>
              </w:rPr>
            </w:pPr>
            <w:r>
              <w:rPr>
                <w:rFonts w:ascii="Arial" w:hAnsi="Arial" w:cs="Arial"/>
                <w:sz w:val="18"/>
              </w:rPr>
              <w:t>Lenovo: Cooperation with stage 2 in parallel.</w:t>
            </w:r>
          </w:p>
          <w:p w14:paraId="303BF1C3" w14:textId="77777777" w:rsidR="00A30FE6" w:rsidRDefault="00A30FE6" w:rsidP="00A30FE6">
            <w:pPr>
              <w:rPr>
                <w:rFonts w:ascii="Arial" w:hAnsi="Arial" w:cs="Arial"/>
                <w:sz w:val="18"/>
              </w:rPr>
            </w:pPr>
            <w:r>
              <w:rPr>
                <w:rFonts w:ascii="Arial" w:hAnsi="Arial" w:cs="Arial"/>
                <w:sz w:val="18"/>
              </w:rPr>
              <w:t>Verizon: agree on waiting for stage 2 to be ready.</w:t>
            </w:r>
          </w:p>
          <w:p w14:paraId="20E82BE8" w14:textId="77777777" w:rsidR="00A30FE6" w:rsidRDefault="00A30FE6" w:rsidP="00A30FE6">
            <w:pPr>
              <w:rPr>
                <w:rFonts w:ascii="Arial" w:hAnsi="Arial" w:cs="Arial"/>
                <w:sz w:val="18"/>
              </w:rPr>
            </w:pPr>
            <w:r>
              <w:rPr>
                <w:rFonts w:ascii="Arial" w:hAnsi="Arial" w:cs="Arial"/>
                <w:sz w:val="18"/>
              </w:rPr>
              <w:t>Ericsson: cooperate with stage 2. Collaborative effort should also apply to CT3.</w:t>
            </w:r>
          </w:p>
          <w:p w14:paraId="6BC2FDE7" w14:textId="08ED6BE4" w:rsidR="00A30FE6" w:rsidRDefault="00A30FE6" w:rsidP="00A30FE6">
            <w:pPr>
              <w:rPr>
                <w:rFonts w:ascii="Arial" w:hAnsi="Arial" w:cs="Arial"/>
                <w:sz w:val="18"/>
              </w:rPr>
            </w:pPr>
            <w:r>
              <w:rPr>
                <w:rFonts w:ascii="Arial" w:hAnsi="Arial" w:cs="Arial"/>
                <w:sz w:val="18"/>
              </w:rPr>
              <w:t>Huawei: support to work on AI. We cannot wait for stage 2 to finish. We should not go ahead stage 2.</w:t>
            </w:r>
          </w:p>
          <w:p w14:paraId="12834818" w14:textId="6B21D85A" w:rsidR="00A30FE6" w:rsidRDefault="00A30FE6" w:rsidP="00A30FE6">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A30FE6" w:rsidRDefault="00A30FE6" w:rsidP="00A30FE6">
            <w:pPr>
              <w:rPr>
                <w:rFonts w:ascii="Arial" w:hAnsi="Arial" w:cs="Arial"/>
                <w:sz w:val="18"/>
              </w:rPr>
            </w:pPr>
            <w:r>
              <w:rPr>
                <w:rFonts w:ascii="Arial" w:hAnsi="Arial" w:cs="Arial"/>
                <w:sz w:val="18"/>
              </w:rPr>
              <w:t>AT&amp;T: We cannot stop the new types of AFs and the need to study what to expose.</w:t>
            </w:r>
          </w:p>
          <w:p w14:paraId="72BB5A00" w14:textId="2E19FEB9" w:rsidR="00A30FE6" w:rsidRDefault="00A30FE6" w:rsidP="00A30FE6">
            <w:pPr>
              <w:rPr>
                <w:rFonts w:ascii="Arial" w:hAnsi="Arial" w:cs="Arial"/>
                <w:sz w:val="18"/>
              </w:rPr>
            </w:pPr>
            <w:r>
              <w:rPr>
                <w:rFonts w:ascii="Arial" w:hAnsi="Arial" w:cs="Arial"/>
                <w:sz w:val="18"/>
              </w:rPr>
              <w:t>China Telecom: Agrees that collaborative work is also needed for CT3.</w:t>
            </w:r>
          </w:p>
          <w:p w14:paraId="0D363A84" w14:textId="753738F4" w:rsidR="00A30FE6" w:rsidRDefault="00A30FE6" w:rsidP="00A30FE6">
            <w:pPr>
              <w:rPr>
                <w:rFonts w:ascii="Arial" w:hAnsi="Arial" w:cs="Arial"/>
                <w:sz w:val="18"/>
              </w:rPr>
            </w:pPr>
          </w:p>
        </w:tc>
      </w:tr>
      <w:tr w:rsidR="00A30FE6"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A30FE6" w:rsidRDefault="00A30FE6" w:rsidP="00A30FE6">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A30FE6" w:rsidRPr="00D81B37" w:rsidRDefault="00A30FE6" w:rsidP="00A30FE6">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A30FE6" w:rsidRPr="00EC002F" w:rsidRDefault="00A30FE6" w:rsidP="00A30FE6">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A30FE6" w:rsidRPr="00750E57" w:rsidRDefault="00A30FE6" w:rsidP="00A30FE6">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A30FE6" w:rsidRPr="00750E57" w:rsidRDefault="00A30FE6" w:rsidP="00A30FE6">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A30FE6" w:rsidRDefault="00A30FE6" w:rsidP="00A30FE6">
            <w:pPr>
              <w:rPr>
                <w:rFonts w:ascii="Arial" w:hAnsi="Arial" w:cs="Arial"/>
                <w:sz w:val="18"/>
              </w:rPr>
            </w:pPr>
          </w:p>
        </w:tc>
      </w:tr>
      <w:tr w:rsidR="00A30FE6"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C94EF9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A30FE6" w:rsidRPr="00EC002F" w:rsidRDefault="00A30FE6" w:rsidP="00A30FE6">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A30FE6" w:rsidRPr="00750E57" w:rsidRDefault="00A30FE6" w:rsidP="00A30FE6">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D17D7EC" w14:textId="3574C93D" w:rsidR="00A30FE6" w:rsidRDefault="00A30FE6" w:rsidP="00A30FE6">
            <w:pPr>
              <w:rPr>
                <w:rFonts w:ascii="Arial" w:hAnsi="Arial" w:cs="Arial"/>
                <w:sz w:val="18"/>
              </w:rPr>
            </w:pPr>
            <w:r>
              <w:rPr>
                <w:rFonts w:ascii="Arial" w:hAnsi="Arial" w:cs="Arial"/>
                <w:sz w:val="18"/>
              </w:rPr>
              <w:t xml:space="preserve">Ericsson: got support from Verizon and </w:t>
            </w:r>
            <w:proofErr w:type="spellStart"/>
            <w:r>
              <w:rPr>
                <w:rFonts w:ascii="Arial" w:hAnsi="Arial" w:cs="Arial"/>
                <w:sz w:val="18"/>
              </w:rPr>
              <w:t>Deutche</w:t>
            </w:r>
            <w:proofErr w:type="spellEnd"/>
            <w:r>
              <w:rPr>
                <w:rFonts w:ascii="Arial" w:hAnsi="Arial" w:cs="Arial"/>
                <w:sz w:val="18"/>
              </w:rPr>
              <w:t xml:space="preserve"> Telecom.</w:t>
            </w:r>
          </w:p>
        </w:tc>
      </w:tr>
      <w:tr w:rsidR="00A30FE6"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1005CD6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A30FE6" w:rsidRPr="00EC002F" w:rsidRDefault="00A30FE6" w:rsidP="00A30FE6">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A30FE6" w:rsidRPr="00750E57" w:rsidRDefault="00A30FE6" w:rsidP="00A30FE6">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C2651CA" w14:textId="13B147C7" w:rsidR="00A30FE6" w:rsidRDefault="00A30FE6" w:rsidP="00A30FE6">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A30FE6" w:rsidRDefault="00A30FE6" w:rsidP="00A30FE6">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A30FE6" w:rsidRDefault="00A30FE6" w:rsidP="00A30FE6">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A30FE6" w:rsidRDefault="00A30FE6" w:rsidP="00A30FE6">
            <w:pPr>
              <w:rPr>
                <w:rFonts w:ascii="Arial" w:hAnsi="Arial" w:cs="Arial"/>
                <w:sz w:val="18"/>
              </w:rPr>
            </w:pPr>
            <w:r>
              <w:rPr>
                <w:rFonts w:ascii="Arial" w:hAnsi="Arial" w:cs="Arial"/>
                <w:sz w:val="18"/>
              </w:rPr>
              <w:t>Samsung: new protocols to be coordinated with CT4. 2a &amp; 2b requires stage 2. Unclear what 3 and 4 mean.</w:t>
            </w:r>
          </w:p>
          <w:p w14:paraId="59B03864" w14:textId="77777777" w:rsidR="00A30FE6" w:rsidRDefault="00A30FE6" w:rsidP="00A30FE6">
            <w:pPr>
              <w:rPr>
                <w:rFonts w:ascii="Arial" w:hAnsi="Arial" w:cs="Arial"/>
                <w:sz w:val="18"/>
              </w:rPr>
            </w:pPr>
            <w:r>
              <w:rPr>
                <w:rFonts w:ascii="Arial" w:hAnsi="Arial" w:cs="Arial"/>
                <w:sz w:val="18"/>
              </w:rPr>
              <w:t>Qualcomm: good starting point. Don’t start with things that are still unclear.</w:t>
            </w:r>
          </w:p>
          <w:p w14:paraId="0040D036" w14:textId="55E4185A" w:rsidR="00A30FE6" w:rsidRDefault="00A30FE6" w:rsidP="00A30FE6">
            <w:pPr>
              <w:rPr>
                <w:rFonts w:ascii="Arial" w:hAnsi="Arial" w:cs="Arial"/>
                <w:sz w:val="18"/>
              </w:rPr>
            </w:pPr>
            <w:r>
              <w:rPr>
                <w:rFonts w:ascii="Arial" w:hAnsi="Arial" w:cs="Arial"/>
                <w:sz w:val="18"/>
              </w:rPr>
              <w:t>China Mobile: Study not only to enhancements, but drawbacks and benefits.</w:t>
            </w:r>
          </w:p>
        </w:tc>
      </w:tr>
      <w:tr w:rsidR="00A30FE6"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A3D6E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A30FE6" w:rsidRPr="00EC002F" w:rsidRDefault="00A30FE6" w:rsidP="00A30FE6">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A30FE6" w:rsidRPr="00750E57" w:rsidRDefault="00A30FE6" w:rsidP="00A30FE6">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A30FE6" w:rsidRPr="00750E57" w:rsidRDefault="00A30FE6" w:rsidP="00A30FE6">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A8775B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86F9FCA" w14:textId="77777777" w:rsidR="00A30FE6" w:rsidRDefault="00A30FE6" w:rsidP="00A30FE6">
            <w:pPr>
              <w:rPr>
                <w:rFonts w:ascii="Arial" w:hAnsi="Arial" w:cs="Arial"/>
                <w:sz w:val="18"/>
              </w:rPr>
            </w:pPr>
            <w:r>
              <w:rPr>
                <w:rFonts w:ascii="Arial" w:hAnsi="Arial" w:cs="Arial"/>
                <w:sz w:val="18"/>
              </w:rPr>
              <w:t>Ericsson: Too early to start the work. Too premature for the protocol requirements. Too early to split among WGs. We can monitor SA2. SA6 needs to be considered too.</w:t>
            </w:r>
          </w:p>
          <w:p w14:paraId="1BC53175" w14:textId="77777777" w:rsidR="00A30FE6" w:rsidRDefault="00A30FE6" w:rsidP="00A30FE6">
            <w:pPr>
              <w:rPr>
                <w:rFonts w:ascii="Arial" w:hAnsi="Arial" w:cs="Arial"/>
                <w:sz w:val="18"/>
              </w:rPr>
            </w:pPr>
            <w:r>
              <w:rPr>
                <w:rFonts w:ascii="Arial" w:hAnsi="Arial" w:cs="Arial"/>
                <w:sz w:val="18"/>
              </w:rPr>
              <w:t>Nokia: Scope sometimes broad sometimes specific. Too early to have this expected work. Unclear how the work is split among WGs. Do we really need a unique SID for all WGs?</w:t>
            </w:r>
          </w:p>
          <w:p w14:paraId="1F3E5380" w14:textId="77777777" w:rsidR="00A30FE6" w:rsidRDefault="00A30FE6" w:rsidP="00A30FE6">
            <w:pPr>
              <w:rPr>
                <w:rFonts w:ascii="Arial" w:hAnsi="Arial" w:cs="Arial"/>
                <w:sz w:val="18"/>
              </w:rPr>
            </w:pPr>
            <w:r>
              <w:rPr>
                <w:rFonts w:ascii="Arial" w:hAnsi="Arial" w:cs="Arial"/>
                <w:sz w:val="18"/>
              </w:rPr>
              <w:t>Verizon: too premature to start any work related with AI.</w:t>
            </w:r>
          </w:p>
          <w:p w14:paraId="6DFE84EE" w14:textId="77777777" w:rsidR="00A30FE6" w:rsidRDefault="00A30FE6" w:rsidP="00A30FE6">
            <w:pPr>
              <w:rPr>
                <w:rFonts w:ascii="Arial" w:hAnsi="Arial" w:cs="Arial"/>
                <w:sz w:val="18"/>
              </w:rPr>
            </w:pPr>
            <w:r>
              <w:rPr>
                <w:rFonts w:ascii="Arial" w:hAnsi="Arial" w:cs="Arial"/>
                <w:sz w:val="18"/>
              </w:rPr>
              <w:t>China Mobile: Support the topic. 5G study came late, avoid this mistake again. We don’t need to wait for stage 2 to study protocol aspects.</w:t>
            </w:r>
          </w:p>
          <w:p w14:paraId="0D31788C" w14:textId="17914125" w:rsidR="00A30FE6" w:rsidRDefault="00A30FE6" w:rsidP="00A30FE6">
            <w:pPr>
              <w:rPr>
                <w:rFonts w:ascii="Arial" w:hAnsi="Arial" w:cs="Arial"/>
                <w:sz w:val="18"/>
              </w:rPr>
            </w:pPr>
            <w:r>
              <w:rPr>
                <w:rFonts w:ascii="Arial" w:hAnsi="Arial" w:cs="Arial"/>
                <w:sz w:val="18"/>
              </w:rPr>
              <w:t>Qualcomm: not with architecture/interface aspects.</w:t>
            </w:r>
          </w:p>
          <w:p w14:paraId="49BC8BEE" w14:textId="24688A6E" w:rsidR="00A30FE6" w:rsidRDefault="00A30FE6" w:rsidP="00A30FE6">
            <w:pPr>
              <w:rPr>
                <w:rFonts w:ascii="Arial" w:hAnsi="Arial" w:cs="Arial"/>
                <w:sz w:val="18"/>
              </w:rPr>
            </w:pPr>
            <w:r>
              <w:rPr>
                <w:rFonts w:ascii="Arial" w:hAnsi="Arial" w:cs="Arial"/>
                <w:sz w:val="18"/>
              </w:rPr>
              <w:t>Samsung: Not clear understanding of what AI agent means.</w:t>
            </w:r>
          </w:p>
        </w:tc>
      </w:tr>
      <w:tr w:rsidR="00A30FE6"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B2DE84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A30FE6" w:rsidRPr="00EC002F" w:rsidRDefault="00A30FE6" w:rsidP="00A30FE6">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A30FE6" w:rsidRPr="00750E57" w:rsidRDefault="00A30FE6" w:rsidP="00A30FE6">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A30FE6" w:rsidRPr="00750E57" w:rsidRDefault="00A30FE6" w:rsidP="00A30FE6">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2E9B2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A825989" w14:textId="77777777" w:rsidR="00A30FE6" w:rsidRDefault="00A30FE6" w:rsidP="00A30FE6">
            <w:pPr>
              <w:rPr>
                <w:rFonts w:ascii="Arial" w:hAnsi="Arial" w:cs="Arial"/>
                <w:sz w:val="18"/>
              </w:rPr>
            </w:pPr>
          </w:p>
        </w:tc>
      </w:tr>
      <w:tr w:rsidR="00A30FE6"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AB2FFB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A30FE6" w:rsidRPr="00EC002F" w:rsidRDefault="00A30FE6" w:rsidP="00A30FE6">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A30FE6" w:rsidRPr="00750E57" w:rsidRDefault="00A30FE6" w:rsidP="00A30FE6">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CF06B77" w14:textId="77777777" w:rsidR="00A30FE6" w:rsidRDefault="00A30FE6" w:rsidP="00A30FE6">
            <w:pPr>
              <w:rPr>
                <w:rFonts w:ascii="Arial" w:hAnsi="Arial" w:cs="Arial"/>
                <w:sz w:val="18"/>
              </w:rPr>
            </w:pPr>
            <w:r>
              <w:rPr>
                <w:rFonts w:ascii="Arial" w:hAnsi="Arial" w:cs="Arial"/>
                <w:sz w:val="18"/>
              </w:rPr>
              <w:t>China Mobile: supports this work, we should feed stage 2.</w:t>
            </w:r>
          </w:p>
          <w:p w14:paraId="71562289" w14:textId="56A38EF5" w:rsidR="00A30FE6" w:rsidRDefault="00A30FE6" w:rsidP="00A30FE6">
            <w:pPr>
              <w:rPr>
                <w:rFonts w:ascii="Arial" w:hAnsi="Arial" w:cs="Arial"/>
                <w:sz w:val="18"/>
              </w:rPr>
            </w:pPr>
            <w:r>
              <w:rPr>
                <w:rFonts w:ascii="Arial" w:hAnsi="Arial" w:cs="Arial"/>
                <w:sz w:val="18"/>
              </w:rPr>
              <w:t>Ericsson: unclear what a capability exposure framework means. Unclear how to consider the synergies with other groups as CAMARA. More clear scope needed from stage 2. Unclear how to handle AI.</w:t>
            </w:r>
          </w:p>
          <w:p w14:paraId="6103C5D6" w14:textId="2E80C55F" w:rsidR="00A30FE6" w:rsidRDefault="00A30FE6" w:rsidP="00A30FE6">
            <w:pPr>
              <w:rPr>
                <w:rFonts w:ascii="Arial" w:hAnsi="Arial" w:cs="Arial"/>
                <w:sz w:val="18"/>
              </w:rPr>
            </w:pPr>
            <w:r>
              <w:rPr>
                <w:rFonts w:ascii="Arial" w:hAnsi="Arial" w:cs="Arial"/>
                <w:sz w:val="18"/>
              </w:rPr>
              <w:t>Verizon: Unclear what harmonization means. AI is still not supported in stage 2. Unclear from where the exposure requirements come. Too many SA1 comments.</w:t>
            </w:r>
          </w:p>
          <w:p w14:paraId="0820009D" w14:textId="0F29D010" w:rsidR="00A30FE6" w:rsidRDefault="00A30FE6" w:rsidP="00A30FE6">
            <w:pPr>
              <w:rPr>
                <w:rFonts w:ascii="Arial" w:hAnsi="Arial" w:cs="Arial"/>
                <w:sz w:val="18"/>
              </w:rPr>
            </w:pPr>
            <w:r>
              <w:rPr>
                <w:rFonts w:ascii="Arial" w:hAnsi="Arial" w:cs="Arial"/>
                <w:sz w:val="18"/>
              </w:rPr>
              <w:t>Nokia: misalignment between goals and the proposals, not clear why cross-WG is needed, not clear what work can be started.</w:t>
            </w:r>
          </w:p>
          <w:p w14:paraId="24ED5F34" w14:textId="1AD68C74" w:rsidR="00A30FE6" w:rsidRDefault="00A30FE6" w:rsidP="00A30FE6">
            <w:pPr>
              <w:rPr>
                <w:rFonts w:ascii="Arial" w:hAnsi="Arial" w:cs="Arial"/>
                <w:sz w:val="18"/>
              </w:rPr>
            </w:pPr>
            <w:r>
              <w:rPr>
                <w:rFonts w:ascii="Arial" w:hAnsi="Arial" w:cs="Arial"/>
                <w:sz w:val="18"/>
              </w:rPr>
              <w:t>Qualcomm: wait for the direction in stage 2 to initiate the work. No need for cross-WG SID. Keep aspects separate in each WG.</w:t>
            </w:r>
          </w:p>
          <w:p w14:paraId="3ADFE13A" w14:textId="19E7D945" w:rsidR="00A30FE6" w:rsidRDefault="00A30FE6" w:rsidP="00A30FE6">
            <w:pPr>
              <w:rPr>
                <w:rFonts w:ascii="Arial" w:hAnsi="Arial" w:cs="Arial"/>
                <w:sz w:val="18"/>
              </w:rPr>
            </w:pPr>
            <w:r>
              <w:rPr>
                <w:rFonts w:ascii="Arial" w:hAnsi="Arial" w:cs="Arial"/>
                <w:sz w:val="18"/>
              </w:rPr>
              <w:t>Samsung: Unclear how to map areas with requirements. Some areas require clarifications (e.g. agentic Ais, UCs, etc.). high level proposal, requires more clarity.</w:t>
            </w:r>
          </w:p>
          <w:p w14:paraId="0106B907" w14:textId="3643E265" w:rsidR="00A30FE6" w:rsidRDefault="00A30FE6" w:rsidP="00A30FE6">
            <w:pPr>
              <w:rPr>
                <w:rFonts w:ascii="Arial" w:hAnsi="Arial" w:cs="Arial"/>
                <w:sz w:val="18"/>
              </w:rPr>
            </w:pPr>
          </w:p>
        </w:tc>
      </w:tr>
      <w:tr w:rsidR="00A30FE6"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F806B6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A30FE6" w:rsidRPr="00EC002F" w:rsidRDefault="00A30FE6" w:rsidP="00A30FE6">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A30FE6" w:rsidRPr="00750E57" w:rsidRDefault="00A30FE6" w:rsidP="00A30FE6">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905EBB9" w14:textId="77777777" w:rsidR="00A30FE6" w:rsidRDefault="00A30FE6" w:rsidP="00A30FE6">
            <w:pPr>
              <w:rPr>
                <w:rFonts w:ascii="Arial" w:hAnsi="Arial" w:cs="Arial"/>
                <w:sz w:val="18"/>
              </w:rPr>
            </w:pPr>
          </w:p>
        </w:tc>
      </w:tr>
      <w:tr w:rsidR="00A30FE6"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CF2260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A30FE6" w:rsidRDefault="00A30FE6" w:rsidP="00A30FE6">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A30FE6" w:rsidRDefault="00A30FE6" w:rsidP="00A30FE6">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66E4C7D" w14:textId="77777777" w:rsidR="00A30FE6" w:rsidRDefault="00A30FE6" w:rsidP="00A30FE6">
            <w:pPr>
              <w:rPr>
                <w:rFonts w:ascii="Arial" w:hAnsi="Arial" w:cs="Arial"/>
                <w:sz w:val="18"/>
              </w:rPr>
            </w:pPr>
            <w:r>
              <w:rPr>
                <w:rFonts w:ascii="Arial" w:hAnsi="Arial" w:cs="Arial"/>
                <w:sz w:val="18"/>
              </w:rPr>
              <w:t>Nokia: 6G can make different assumptions about stage 2 responsibility.</w:t>
            </w:r>
          </w:p>
          <w:p w14:paraId="0C2A8499" w14:textId="2831387F" w:rsidR="00A30FE6" w:rsidRDefault="00A30FE6" w:rsidP="00A30FE6">
            <w:pPr>
              <w:rPr>
                <w:rFonts w:ascii="Arial" w:hAnsi="Arial" w:cs="Arial"/>
                <w:sz w:val="18"/>
              </w:rPr>
            </w:pPr>
            <w:r>
              <w:rPr>
                <w:rFonts w:ascii="Arial" w:hAnsi="Arial" w:cs="Arial"/>
                <w:sz w:val="18"/>
              </w:rPr>
              <w:t>Huawei: we don’t know how AA &amp; interworking will evolve. All the work tasks depend on stage 2. This needs to be discussed in SA first. Don’t agree to start the SID yet, further analysis is needed. If we start protocol enhancements, applicable to all Study Items.</w:t>
            </w:r>
          </w:p>
          <w:p w14:paraId="37E971BF" w14:textId="77777777" w:rsidR="00A30FE6" w:rsidRDefault="00A30FE6" w:rsidP="00A30FE6">
            <w:pPr>
              <w:rPr>
                <w:rFonts w:ascii="Arial" w:hAnsi="Arial" w:cs="Arial"/>
                <w:sz w:val="18"/>
              </w:rPr>
            </w:pPr>
            <w:r>
              <w:rPr>
                <w:rFonts w:ascii="Arial" w:hAnsi="Arial" w:cs="Arial"/>
                <w:sz w:val="18"/>
              </w:rPr>
              <w:t>China Mobile: We can start protocol enhancements study in parallel with stage 2.</w:t>
            </w:r>
          </w:p>
          <w:p w14:paraId="4D4E7E2E" w14:textId="77777777" w:rsidR="00A30FE6" w:rsidRDefault="00A30FE6" w:rsidP="00A30FE6">
            <w:pPr>
              <w:rPr>
                <w:rFonts w:ascii="Arial" w:hAnsi="Arial" w:cs="Arial"/>
                <w:sz w:val="18"/>
              </w:rPr>
            </w:pPr>
            <w:r>
              <w:rPr>
                <w:rFonts w:ascii="Arial" w:hAnsi="Arial" w:cs="Arial"/>
                <w:sz w:val="18"/>
              </w:rPr>
              <w:t>Verizon: supportive to send the LS to SA2.</w:t>
            </w:r>
          </w:p>
          <w:p w14:paraId="1DAF267B" w14:textId="77777777" w:rsidR="00A30FE6" w:rsidRDefault="00A30FE6" w:rsidP="00A30FE6">
            <w:pPr>
              <w:rPr>
                <w:rFonts w:ascii="Arial" w:hAnsi="Arial" w:cs="Arial"/>
                <w:sz w:val="18"/>
              </w:rPr>
            </w:pPr>
            <w:r>
              <w:rPr>
                <w:rFonts w:ascii="Arial" w:hAnsi="Arial" w:cs="Arial"/>
                <w:sz w:val="18"/>
              </w:rPr>
              <w:t>China Telecom: same guidelines for all SIDs.</w:t>
            </w:r>
          </w:p>
          <w:p w14:paraId="70D218E1" w14:textId="0CF276F9" w:rsidR="00A30FE6" w:rsidRDefault="00A30FE6" w:rsidP="00A30FE6">
            <w:pPr>
              <w:rPr>
                <w:rFonts w:ascii="Arial" w:hAnsi="Arial" w:cs="Arial"/>
                <w:sz w:val="18"/>
              </w:rPr>
            </w:pPr>
          </w:p>
        </w:tc>
      </w:tr>
      <w:tr w:rsidR="00A30FE6"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D50EF8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A30FE6" w:rsidRPr="00EC002F" w:rsidRDefault="00A30FE6" w:rsidP="00A30FE6">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A30FE6" w:rsidRPr="00750E57" w:rsidRDefault="00A30FE6" w:rsidP="00A30FE6">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9B6A71" w14:textId="77777777" w:rsidR="00A30FE6" w:rsidRDefault="00A30FE6" w:rsidP="00A30FE6">
            <w:pPr>
              <w:rPr>
                <w:rFonts w:ascii="Arial" w:hAnsi="Arial" w:cs="Arial"/>
                <w:sz w:val="18"/>
              </w:rPr>
            </w:pPr>
          </w:p>
        </w:tc>
      </w:tr>
      <w:tr w:rsidR="00A30FE6"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A30FE6" w:rsidRDefault="00A30FE6" w:rsidP="00A30FE6">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A30FE6" w:rsidRPr="00D81B37" w:rsidRDefault="00A30FE6" w:rsidP="00A30FE6">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1273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7F67496" w14:textId="77777777" w:rsidR="00A30FE6" w:rsidRDefault="00A30FE6" w:rsidP="00A30FE6">
            <w:pPr>
              <w:rPr>
                <w:rFonts w:ascii="Arial" w:hAnsi="Arial" w:cs="Arial"/>
                <w:sz w:val="18"/>
              </w:rPr>
            </w:pPr>
          </w:p>
        </w:tc>
      </w:tr>
      <w:tr w:rsidR="00A30FE6"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A30FE6" w:rsidRPr="00C97728" w:rsidRDefault="00A30FE6" w:rsidP="00A30FE6">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A30FE6" w:rsidRPr="00C97728" w:rsidRDefault="00A30FE6" w:rsidP="00A30FE6">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A30FE6" w:rsidRPr="002216BC" w:rsidRDefault="00A30FE6" w:rsidP="00A30FE6">
            <w:pPr>
              <w:pStyle w:val="TAL"/>
              <w:rPr>
                <w:b/>
                <w:bCs/>
                <w:sz w:val="20"/>
              </w:rPr>
            </w:pPr>
          </w:p>
        </w:tc>
      </w:tr>
      <w:tr w:rsidR="00A30FE6" w:rsidRPr="002F2600" w14:paraId="6B8EAAA4" w14:textId="77777777" w:rsidTr="00AE49F7">
        <w:tc>
          <w:tcPr>
            <w:tcW w:w="975" w:type="dxa"/>
            <w:tcBorders>
              <w:left w:val="single" w:sz="12" w:space="0" w:color="auto"/>
              <w:bottom w:val="nil"/>
              <w:right w:val="single" w:sz="12" w:space="0" w:color="auto"/>
            </w:tcBorders>
          </w:tcPr>
          <w:p w14:paraId="0F036FFF" w14:textId="073E2DD8" w:rsidR="00A30FE6" w:rsidRPr="00C97728" w:rsidRDefault="00A30FE6" w:rsidP="00A30FE6">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A30FE6" w:rsidRPr="00750E57" w:rsidRDefault="00A30FE6" w:rsidP="00A30FE6">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A30FE6" w:rsidRPr="00750E57" w:rsidRDefault="00A30FE6" w:rsidP="00A30FE6">
            <w:pPr>
              <w:pStyle w:val="TAL"/>
              <w:rPr>
                <w:sz w:val="20"/>
              </w:rPr>
            </w:pPr>
          </w:p>
        </w:tc>
        <w:tc>
          <w:tcPr>
            <w:tcW w:w="1401" w:type="dxa"/>
            <w:tcBorders>
              <w:left w:val="single" w:sz="12" w:space="0" w:color="auto"/>
              <w:bottom w:val="nil"/>
              <w:right w:val="single" w:sz="12" w:space="0" w:color="auto"/>
            </w:tcBorders>
          </w:tcPr>
          <w:p w14:paraId="31B5F80B" w14:textId="77777777" w:rsidR="00A30FE6" w:rsidRPr="00750E57" w:rsidRDefault="00A30FE6" w:rsidP="00A30FE6">
            <w:pPr>
              <w:pStyle w:val="TAL"/>
              <w:rPr>
                <w:sz w:val="20"/>
              </w:rPr>
            </w:pPr>
          </w:p>
        </w:tc>
        <w:tc>
          <w:tcPr>
            <w:tcW w:w="1062" w:type="dxa"/>
            <w:tcBorders>
              <w:left w:val="single" w:sz="12" w:space="0" w:color="auto"/>
              <w:bottom w:val="nil"/>
              <w:right w:val="single" w:sz="12" w:space="0" w:color="auto"/>
            </w:tcBorders>
          </w:tcPr>
          <w:p w14:paraId="2CF991D8" w14:textId="77777777" w:rsidR="00A30FE6" w:rsidRPr="00750E57" w:rsidRDefault="00A30FE6" w:rsidP="00A30FE6">
            <w:pPr>
              <w:pStyle w:val="TAL"/>
              <w:rPr>
                <w:sz w:val="20"/>
              </w:rPr>
            </w:pPr>
          </w:p>
        </w:tc>
        <w:tc>
          <w:tcPr>
            <w:tcW w:w="4619" w:type="dxa"/>
            <w:tcBorders>
              <w:left w:val="single" w:sz="12" w:space="0" w:color="auto"/>
              <w:bottom w:val="nil"/>
              <w:right w:val="single" w:sz="12" w:space="0" w:color="auto"/>
            </w:tcBorders>
          </w:tcPr>
          <w:p w14:paraId="7D5CC8C2" w14:textId="77777777" w:rsidR="00A30FE6" w:rsidRPr="00714AF5" w:rsidRDefault="00A30FE6" w:rsidP="00A30FE6">
            <w:pPr>
              <w:pStyle w:val="TAL"/>
              <w:rPr>
                <w:b/>
                <w:bCs/>
                <w:color w:val="FF0000"/>
                <w:sz w:val="16"/>
                <w:szCs w:val="16"/>
              </w:rPr>
            </w:pPr>
          </w:p>
        </w:tc>
      </w:tr>
      <w:tr w:rsidR="00A30FE6" w:rsidRPr="002F2600" w14:paraId="614B5032" w14:textId="77777777" w:rsidTr="00AE49F7">
        <w:tc>
          <w:tcPr>
            <w:tcW w:w="975" w:type="dxa"/>
            <w:tcBorders>
              <w:left w:val="single" w:sz="12" w:space="0" w:color="auto"/>
              <w:right w:val="single" w:sz="12" w:space="0" w:color="auto"/>
            </w:tcBorders>
          </w:tcPr>
          <w:p w14:paraId="5B3552A2" w14:textId="57F4F6FF" w:rsidR="00A30FE6" w:rsidRPr="00C97728" w:rsidRDefault="00A30FE6" w:rsidP="00A30FE6">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A30FE6" w:rsidRPr="00750E57" w:rsidRDefault="00A30FE6" w:rsidP="00A30FE6">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564BC9A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851C7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1A1A531" w14:textId="77777777" w:rsidR="00A30FE6" w:rsidRPr="002216BC" w:rsidRDefault="00A30FE6" w:rsidP="00A30FE6">
            <w:pPr>
              <w:pStyle w:val="TAL"/>
              <w:rPr>
                <w:b/>
                <w:bCs/>
                <w:color w:val="FF0000"/>
                <w:sz w:val="16"/>
              </w:rPr>
            </w:pPr>
          </w:p>
        </w:tc>
      </w:tr>
      <w:tr w:rsidR="00A30FE6" w:rsidRPr="002F2600" w14:paraId="123B5F92" w14:textId="77777777" w:rsidTr="00AE49F7">
        <w:tc>
          <w:tcPr>
            <w:tcW w:w="975" w:type="dxa"/>
            <w:tcBorders>
              <w:left w:val="single" w:sz="12" w:space="0" w:color="auto"/>
              <w:right w:val="single" w:sz="12" w:space="0" w:color="auto"/>
            </w:tcBorders>
          </w:tcPr>
          <w:p w14:paraId="215070B2" w14:textId="038C152B" w:rsidR="00A30FE6" w:rsidRPr="00C97728" w:rsidRDefault="00A30FE6" w:rsidP="00A30FE6">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A30FE6" w:rsidRPr="00750E57" w:rsidRDefault="00A30FE6" w:rsidP="00A30FE6">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1314B1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1A1242" w14:textId="77777777" w:rsidR="00A30FE6" w:rsidRPr="002216BC" w:rsidRDefault="00A30FE6" w:rsidP="00A30FE6">
            <w:pPr>
              <w:pStyle w:val="TAL"/>
              <w:rPr>
                <w:b/>
                <w:bCs/>
                <w:color w:val="FF0000"/>
                <w:sz w:val="16"/>
              </w:rPr>
            </w:pPr>
          </w:p>
        </w:tc>
      </w:tr>
      <w:tr w:rsidR="00A30FE6"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A30FE6" w:rsidRPr="00750E57" w:rsidRDefault="00A30FE6" w:rsidP="00A30FE6">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A30FE6" w:rsidRPr="00750E57" w:rsidRDefault="00A30FE6" w:rsidP="00A30FE6">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A30FE6" w:rsidRPr="00996C30" w:rsidRDefault="00A30FE6" w:rsidP="00A30FE6">
            <w:pPr>
              <w:pStyle w:val="TAL"/>
              <w:rPr>
                <w:bCs/>
                <w:color w:val="FF0000"/>
                <w:sz w:val="20"/>
                <w:szCs w:val="16"/>
              </w:rPr>
            </w:pPr>
          </w:p>
        </w:tc>
      </w:tr>
      <w:tr w:rsidR="00A30FE6" w:rsidRPr="002F2600" w14:paraId="4C23E3C0" w14:textId="77777777" w:rsidTr="00A5292E">
        <w:tc>
          <w:tcPr>
            <w:tcW w:w="975" w:type="dxa"/>
            <w:tcBorders>
              <w:left w:val="single" w:sz="12" w:space="0" w:color="auto"/>
              <w:right w:val="single" w:sz="12" w:space="0" w:color="auto"/>
            </w:tcBorders>
          </w:tcPr>
          <w:p w14:paraId="503D2276" w14:textId="5C120019" w:rsidR="00A30FE6" w:rsidRPr="00A5292E" w:rsidRDefault="00A30FE6" w:rsidP="00A30FE6">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A30FE6" w:rsidRPr="00A5292E" w:rsidRDefault="00A30FE6" w:rsidP="00A30FE6">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11EDFDC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22C5A8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A990A10" w14:textId="77777777" w:rsidR="00A30FE6" w:rsidRPr="00996C30" w:rsidRDefault="00A30FE6" w:rsidP="00A30FE6">
            <w:pPr>
              <w:pStyle w:val="TAL"/>
              <w:rPr>
                <w:bCs/>
                <w:color w:val="FF0000"/>
                <w:sz w:val="20"/>
                <w:szCs w:val="16"/>
              </w:rPr>
            </w:pPr>
          </w:p>
        </w:tc>
      </w:tr>
      <w:tr w:rsidR="00A30FE6" w:rsidRPr="002F2600" w14:paraId="09E45841" w14:textId="77777777" w:rsidTr="00A5292E">
        <w:tc>
          <w:tcPr>
            <w:tcW w:w="975" w:type="dxa"/>
            <w:tcBorders>
              <w:left w:val="single" w:sz="12" w:space="0" w:color="auto"/>
              <w:right w:val="single" w:sz="12" w:space="0" w:color="auto"/>
            </w:tcBorders>
          </w:tcPr>
          <w:p w14:paraId="3D0CADA8" w14:textId="42CB3936" w:rsidR="00A30FE6" w:rsidRPr="00A5292E" w:rsidRDefault="00A30FE6" w:rsidP="00A30FE6">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A30FE6" w:rsidRPr="00A5292E" w:rsidRDefault="00A30FE6" w:rsidP="00A30FE6">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2D00820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78801A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7B37035" w14:textId="77777777" w:rsidR="00A30FE6" w:rsidRPr="00996C30" w:rsidRDefault="00A30FE6" w:rsidP="00A30FE6">
            <w:pPr>
              <w:pStyle w:val="TAL"/>
              <w:rPr>
                <w:bCs/>
                <w:color w:val="FF0000"/>
                <w:sz w:val="20"/>
                <w:szCs w:val="16"/>
              </w:rPr>
            </w:pPr>
          </w:p>
        </w:tc>
      </w:tr>
      <w:tr w:rsidR="00A30FE6" w:rsidRPr="002F2600" w14:paraId="6E98249D" w14:textId="77777777" w:rsidTr="00A5292E">
        <w:tc>
          <w:tcPr>
            <w:tcW w:w="975" w:type="dxa"/>
            <w:tcBorders>
              <w:left w:val="single" w:sz="12" w:space="0" w:color="auto"/>
              <w:right w:val="single" w:sz="12" w:space="0" w:color="auto"/>
            </w:tcBorders>
          </w:tcPr>
          <w:p w14:paraId="4F167DA7" w14:textId="10441B3F" w:rsidR="00A30FE6" w:rsidRPr="00A5292E" w:rsidRDefault="00A30FE6" w:rsidP="00A30FE6">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A30FE6" w:rsidRPr="00A5292E" w:rsidRDefault="00A30FE6" w:rsidP="00A30FE6">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0F6EFE6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0228BE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85D4E78" w14:textId="77777777" w:rsidR="00A30FE6" w:rsidRPr="00996C30" w:rsidRDefault="00A30FE6" w:rsidP="00A30FE6">
            <w:pPr>
              <w:pStyle w:val="TAL"/>
              <w:rPr>
                <w:bCs/>
                <w:color w:val="FF0000"/>
                <w:sz w:val="20"/>
                <w:szCs w:val="16"/>
              </w:rPr>
            </w:pPr>
          </w:p>
        </w:tc>
      </w:tr>
      <w:tr w:rsidR="00A30FE6" w:rsidRPr="002F2600" w14:paraId="6AF6A5BA" w14:textId="77777777" w:rsidTr="00EA54F1">
        <w:tc>
          <w:tcPr>
            <w:tcW w:w="975" w:type="dxa"/>
            <w:tcBorders>
              <w:left w:val="single" w:sz="12" w:space="0" w:color="auto"/>
              <w:right w:val="single" w:sz="12" w:space="0" w:color="auto"/>
            </w:tcBorders>
          </w:tcPr>
          <w:p w14:paraId="44C81DD4" w14:textId="6F503829" w:rsidR="00A30FE6" w:rsidRDefault="00A30FE6" w:rsidP="00A30FE6">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A30FE6" w:rsidRPr="00750E57" w:rsidRDefault="00A30FE6" w:rsidP="00A30FE6">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C37226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A2F12F2" w14:textId="77777777" w:rsidR="00A30FE6" w:rsidRPr="00996C30" w:rsidRDefault="00A30FE6" w:rsidP="00A30FE6">
            <w:pPr>
              <w:pStyle w:val="TAL"/>
              <w:rPr>
                <w:bCs/>
                <w:color w:val="FF0000"/>
                <w:sz w:val="20"/>
                <w:szCs w:val="16"/>
              </w:rPr>
            </w:pPr>
          </w:p>
        </w:tc>
      </w:tr>
      <w:tr w:rsidR="00A30FE6" w:rsidRPr="002F2600" w14:paraId="7FF6C1DA" w14:textId="77777777" w:rsidTr="00EA54F1">
        <w:tc>
          <w:tcPr>
            <w:tcW w:w="975" w:type="dxa"/>
            <w:tcBorders>
              <w:left w:val="single" w:sz="12" w:space="0" w:color="auto"/>
              <w:right w:val="single" w:sz="12" w:space="0" w:color="auto"/>
            </w:tcBorders>
          </w:tcPr>
          <w:p w14:paraId="4F44FBDE" w14:textId="2CB21E0B" w:rsidR="00A30FE6" w:rsidRDefault="00A30FE6" w:rsidP="00A30FE6">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A30FE6" w:rsidRPr="00750E57" w:rsidRDefault="00A30FE6" w:rsidP="00A30FE6">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A30FE6" w:rsidRPr="00EC002F" w:rsidRDefault="00A30FE6" w:rsidP="00A30FE6">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A30FE6" w:rsidRPr="00750E57" w:rsidRDefault="00A30FE6" w:rsidP="00A30FE6">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B31C8F2" w14:textId="77777777" w:rsidR="00A30FE6" w:rsidRPr="00996C30" w:rsidRDefault="00A30FE6" w:rsidP="00A30FE6">
            <w:pPr>
              <w:pStyle w:val="TAL"/>
              <w:rPr>
                <w:bCs/>
                <w:color w:val="FF0000"/>
                <w:sz w:val="20"/>
                <w:szCs w:val="16"/>
              </w:rPr>
            </w:pPr>
          </w:p>
        </w:tc>
      </w:tr>
      <w:tr w:rsidR="00A30FE6" w:rsidRPr="002F2600" w14:paraId="2F88DC0C" w14:textId="77777777" w:rsidTr="00EA54F1">
        <w:tc>
          <w:tcPr>
            <w:tcW w:w="975" w:type="dxa"/>
            <w:tcBorders>
              <w:left w:val="single" w:sz="12" w:space="0" w:color="auto"/>
              <w:right w:val="single" w:sz="12" w:space="0" w:color="auto"/>
            </w:tcBorders>
          </w:tcPr>
          <w:p w14:paraId="24184F86" w14:textId="0BFAC614" w:rsidR="00A30FE6" w:rsidRDefault="00A30FE6" w:rsidP="00A30FE6">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A30FE6" w:rsidRPr="00750E57" w:rsidRDefault="00A30FE6" w:rsidP="00A30FE6">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A30FE6" w:rsidRPr="00EC002F" w:rsidRDefault="00A30FE6" w:rsidP="00A30FE6">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A30FE6" w:rsidRPr="00750E57" w:rsidRDefault="00A30FE6" w:rsidP="00A30FE6">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B9A0A46" w14:textId="77777777" w:rsidR="00A30FE6" w:rsidRPr="00996C30" w:rsidRDefault="00A30FE6" w:rsidP="00A30FE6">
            <w:pPr>
              <w:pStyle w:val="TAL"/>
              <w:rPr>
                <w:bCs/>
                <w:color w:val="FF0000"/>
                <w:sz w:val="20"/>
                <w:szCs w:val="16"/>
              </w:rPr>
            </w:pPr>
          </w:p>
        </w:tc>
      </w:tr>
      <w:tr w:rsidR="00A30FE6" w:rsidRPr="002F2600" w14:paraId="05DF334F" w14:textId="77777777" w:rsidTr="00A67B0F">
        <w:tc>
          <w:tcPr>
            <w:tcW w:w="975" w:type="dxa"/>
            <w:tcBorders>
              <w:left w:val="single" w:sz="12" w:space="0" w:color="auto"/>
              <w:right w:val="single" w:sz="12" w:space="0" w:color="auto"/>
            </w:tcBorders>
          </w:tcPr>
          <w:p w14:paraId="443BA87C" w14:textId="0BBB1AEC" w:rsidR="00A30FE6" w:rsidRPr="00A5292E" w:rsidRDefault="00A30FE6" w:rsidP="00A30FE6">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A30FE6" w:rsidRPr="00A5292E" w:rsidRDefault="00A30FE6" w:rsidP="00A30FE6">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8BDF4D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A65FE73" w14:textId="77777777" w:rsidR="00A30FE6" w:rsidRPr="00996C30" w:rsidRDefault="00A30FE6" w:rsidP="00A30FE6">
            <w:pPr>
              <w:pStyle w:val="TAL"/>
              <w:rPr>
                <w:bCs/>
                <w:color w:val="FF0000"/>
                <w:sz w:val="20"/>
                <w:szCs w:val="16"/>
              </w:rPr>
            </w:pPr>
          </w:p>
        </w:tc>
      </w:tr>
      <w:tr w:rsidR="00A30FE6"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A30FE6" w:rsidRPr="00750E57" w:rsidRDefault="00A30FE6" w:rsidP="00A30FE6">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A30FE6" w:rsidRPr="00750E57" w:rsidRDefault="00A30FE6" w:rsidP="00A30FE6">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A30FE6" w:rsidRPr="00996C30" w:rsidRDefault="00A30FE6" w:rsidP="00A30FE6">
            <w:pPr>
              <w:pStyle w:val="TAL"/>
              <w:rPr>
                <w:bCs/>
                <w:color w:val="FF0000"/>
                <w:sz w:val="20"/>
                <w:szCs w:val="16"/>
              </w:rPr>
            </w:pPr>
          </w:p>
        </w:tc>
      </w:tr>
      <w:tr w:rsidR="00A30FE6" w:rsidRPr="002F2600" w14:paraId="291DD29A" w14:textId="77777777" w:rsidTr="00607C1B">
        <w:tc>
          <w:tcPr>
            <w:tcW w:w="975" w:type="dxa"/>
            <w:tcBorders>
              <w:left w:val="single" w:sz="12" w:space="0" w:color="auto"/>
              <w:right w:val="single" w:sz="12" w:space="0" w:color="auto"/>
            </w:tcBorders>
          </w:tcPr>
          <w:p w14:paraId="3416089B" w14:textId="77777777" w:rsidR="00A30FE6" w:rsidRDefault="00A30FE6" w:rsidP="00A30FE6">
            <w:pPr>
              <w:pStyle w:val="TAL"/>
              <w:rPr>
                <w:b/>
                <w:bCs/>
                <w:sz w:val="20"/>
              </w:rPr>
            </w:pPr>
          </w:p>
        </w:tc>
        <w:tc>
          <w:tcPr>
            <w:tcW w:w="2635" w:type="dxa"/>
            <w:tcBorders>
              <w:left w:val="single" w:sz="12" w:space="0" w:color="auto"/>
              <w:right w:val="single" w:sz="12" w:space="0" w:color="auto"/>
            </w:tcBorders>
          </w:tcPr>
          <w:p w14:paraId="4C54F973" w14:textId="77777777" w:rsidR="00A30FE6" w:rsidRPr="00750E57" w:rsidRDefault="00A30FE6" w:rsidP="00A30FE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A30FE6" w:rsidRPr="00EC002F" w:rsidRDefault="00A30FE6" w:rsidP="00A30FE6">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A30FE6" w:rsidRPr="00750E57" w:rsidRDefault="00A30FE6" w:rsidP="00A30FE6">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A30FE6" w:rsidRPr="00750E57" w:rsidRDefault="00A30FE6" w:rsidP="00A30FE6">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8EE4D72" w14:textId="77777777" w:rsidR="00A30FE6" w:rsidRPr="00996C30" w:rsidRDefault="00A30FE6" w:rsidP="00A30FE6">
            <w:pPr>
              <w:pStyle w:val="TAL"/>
              <w:rPr>
                <w:bCs/>
                <w:color w:val="FF0000"/>
                <w:sz w:val="20"/>
                <w:szCs w:val="16"/>
              </w:rPr>
            </w:pPr>
          </w:p>
        </w:tc>
      </w:tr>
      <w:tr w:rsidR="00A30FE6"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A30FE6" w:rsidRPr="00750E57" w:rsidRDefault="00A30FE6" w:rsidP="00A30FE6">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A30FE6" w:rsidRPr="00750E57" w:rsidRDefault="00A30FE6" w:rsidP="00A30FE6">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A30FE6" w:rsidRPr="00996C30" w:rsidRDefault="00A30FE6" w:rsidP="00A30FE6">
            <w:pPr>
              <w:pStyle w:val="TAL"/>
              <w:rPr>
                <w:bCs/>
                <w:color w:val="FF0000"/>
                <w:sz w:val="20"/>
                <w:szCs w:val="16"/>
              </w:rPr>
            </w:pPr>
          </w:p>
        </w:tc>
      </w:tr>
      <w:tr w:rsidR="00A30FE6" w:rsidRPr="002F2600" w14:paraId="3630004B" w14:textId="77777777" w:rsidTr="00AE49F7">
        <w:tc>
          <w:tcPr>
            <w:tcW w:w="975" w:type="dxa"/>
            <w:tcBorders>
              <w:left w:val="single" w:sz="12" w:space="0" w:color="auto"/>
              <w:right w:val="single" w:sz="12" w:space="0" w:color="auto"/>
            </w:tcBorders>
          </w:tcPr>
          <w:p w14:paraId="3054CF39" w14:textId="77777777" w:rsidR="00A30FE6" w:rsidRPr="00236DB2" w:rsidRDefault="00A30FE6" w:rsidP="00A30FE6">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A30FE6" w:rsidRPr="00236DB2" w:rsidRDefault="00A30FE6" w:rsidP="00A30FE6">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A30FE6" w:rsidRPr="00EC002F" w:rsidRDefault="00A30FE6" w:rsidP="00A30FE6">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A30FE6" w:rsidRPr="00750E57" w:rsidRDefault="00A30FE6" w:rsidP="00A30FE6">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3068C5" w14:textId="77777777" w:rsidR="00A30FE6" w:rsidRPr="00996C30" w:rsidRDefault="00A30FE6" w:rsidP="00A30FE6">
            <w:pPr>
              <w:pStyle w:val="TAL"/>
              <w:rPr>
                <w:bCs/>
                <w:color w:val="FF0000"/>
                <w:sz w:val="20"/>
                <w:szCs w:val="16"/>
              </w:rPr>
            </w:pPr>
          </w:p>
        </w:tc>
      </w:tr>
      <w:tr w:rsidR="00A30FE6"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A30FE6" w:rsidRPr="00750E57" w:rsidRDefault="00A30FE6" w:rsidP="00A30FE6">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A30FE6" w:rsidRPr="00750E57" w:rsidRDefault="00A30FE6" w:rsidP="00A30FE6">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A30FE6" w:rsidRPr="00996C30" w:rsidRDefault="00A30FE6" w:rsidP="00A30FE6">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008E" w14:textId="77777777" w:rsidR="00911A8A" w:rsidRDefault="00911A8A" w:rsidP="005061C8">
      <w:r>
        <w:separator/>
      </w:r>
    </w:p>
  </w:endnote>
  <w:endnote w:type="continuationSeparator" w:id="0">
    <w:p w14:paraId="1022FBCF" w14:textId="77777777" w:rsidR="00911A8A" w:rsidRDefault="00911A8A"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altName w:val="游ゴシック"/>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DAE4" w14:textId="77777777" w:rsidR="00911A8A" w:rsidRDefault="00911A8A" w:rsidP="005061C8">
      <w:r>
        <w:separator/>
      </w:r>
    </w:p>
  </w:footnote>
  <w:footnote w:type="continuationSeparator" w:id="0">
    <w:p w14:paraId="510F29C5" w14:textId="77777777" w:rsidR="00911A8A" w:rsidRDefault="00911A8A"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78A33456"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CD7292">
      <w:rPr>
        <w:b/>
        <w:noProof/>
        <w:sz w:val="24"/>
      </w:rPr>
      <w:t>7</w:t>
    </w:r>
  </w:p>
  <w:p w14:paraId="1E5C1E52" w14:textId="42538886" w:rsidR="00CF2C53" w:rsidRDefault="00147CA0" w:rsidP="00350D77">
    <w:pPr>
      <w:pStyle w:val="CRCoverPage"/>
      <w:outlineLvl w:val="0"/>
      <w:rPr>
        <w:b/>
        <w:noProof/>
        <w:sz w:val="24"/>
      </w:rPr>
    </w:pPr>
    <w:bookmarkStart w:id="15"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5"/>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Parthasarathi [Nokia]">
    <w15:presenceInfo w15:providerId="None" w15:userId="Parthasarathi [Nokia]"/>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72"/>
  </w:docVars>
  <w:rsids>
    <w:rsidRoot w:val="00C672F5"/>
    <w:rsid w:val="00001016"/>
    <w:rsid w:val="00004C2F"/>
    <w:rsid w:val="00004CC5"/>
    <w:rsid w:val="00005BC9"/>
    <w:rsid w:val="00006A33"/>
    <w:rsid w:val="0001298D"/>
    <w:rsid w:val="0001552B"/>
    <w:rsid w:val="00016938"/>
    <w:rsid w:val="00017B34"/>
    <w:rsid w:val="00027B68"/>
    <w:rsid w:val="00027DCA"/>
    <w:rsid w:val="00031CAA"/>
    <w:rsid w:val="00032887"/>
    <w:rsid w:val="00032E66"/>
    <w:rsid w:val="0003391E"/>
    <w:rsid w:val="0003397B"/>
    <w:rsid w:val="00033D78"/>
    <w:rsid w:val="00035919"/>
    <w:rsid w:val="00035AA4"/>
    <w:rsid w:val="00035B3E"/>
    <w:rsid w:val="00037009"/>
    <w:rsid w:val="000430A1"/>
    <w:rsid w:val="00046431"/>
    <w:rsid w:val="00047EBC"/>
    <w:rsid w:val="00050262"/>
    <w:rsid w:val="000508AC"/>
    <w:rsid w:val="00050B31"/>
    <w:rsid w:val="00050D4A"/>
    <w:rsid w:val="000524F8"/>
    <w:rsid w:val="00053338"/>
    <w:rsid w:val="000533DC"/>
    <w:rsid w:val="00053896"/>
    <w:rsid w:val="00053C64"/>
    <w:rsid w:val="0005446F"/>
    <w:rsid w:val="00055787"/>
    <w:rsid w:val="00057275"/>
    <w:rsid w:val="00057B9B"/>
    <w:rsid w:val="00060BC4"/>
    <w:rsid w:val="00060F23"/>
    <w:rsid w:val="00063B24"/>
    <w:rsid w:val="00063B37"/>
    <w:rsid w:val="00064AA1"/>
    <w:rsid w:val="000663A8"/>
    <w:rsid w:val="00070FB7"/>
    <w:rsid w:val="0007383D"/>
    <w:rsid w:val="00075A95"/>
    <w:rsid w:val="0007735F"/>
    <w:rsid w:val="00077DFF"/>
    <w:rsid w:val="00080807"/>
    <w:rsid w:val="0008366D"/>
    <w:rsid w:val="00086C24"/>
    <w:rsid w:val="00087410"/>
    <w:rsid w:val="0008749A"/>
    <w:rsid w:val="00087CBD"/>
    <w:rsid w:val="00096666"/>
    <w:rsid w:val="00097884"/>
    <w:rsid w:val="0009792C"/>
    <w:rsid w:val="000A0675"/>
    <w:rsid w:val="000A2E5F"/>
    <w:rsid w:val="000A31B1"/>
    <w:rsid w:val="000A644F"/>
    <w:rsid w:val="000B0521"/>
    <w:rsid w:val="000B2767"/>
    <w:rsid w:val="000B5EFE"/>
    <w:rsid w:val="000B671C"/>
    <w:rsid w:val="000B716A"/>
    <w:rsid w:val="000C2C85"/>
    <w:rsid w:val="000C7334"/>
    <w:rsid w:val="000C7A53"/>
    <w:rsid w:val="000C7B3C"/>
    <w:rsid w:val="000D0AE7"/>
    <w:rsid w:val="000D2E03"/>
    <w:rsid w:val="000D3088"/>
    <w:rsid w:val="000D39A7"/>
    <w:rsid w:val="000D3AF0"/>
    <w:rsid w:val="000D49C3"/>
    <w:rsid w:val="000E010F"/>
    <w:rsid w:val="000E2225"/>
    <w:rsid w:val="000E3DE0"/>
    <w:rsid w:val="000E5085"/>
    <w:rsid w:val="000E5601"/>
    <w:rsid w:val="000E60D5"/>
    <w:rsid w:val="000E77B5"/>
    <w:rsid w:val="000F0A4A"/>
    <w:rsid w:val="000F0DF1"/>
    <w:rsid w:val="000F262C"/>
    <w:rsid w:val="000F523E"/>
    <w:rsid w:val="000F77E0"/>
    <w:rsid w:val="000F7AFB"/>
    <w:rsid w:val="0010016E"/>
    <w:rsid w:val="001008DE"/>
    <w:rsid w:val="00100A06"/>
    <w:rsid w:val="00103CE9"/>
    <w:rsid w:val="00104268"/>
    <w:rsid w:val="00106354"/>
    <w:rsid w:val="00110829"/>
    <w:rsid w:val="00111B23"/>
    <w:rsid w:val="00112055"/>
    <w:rsid w:val="00112332"/>
    <w:rsid w:val="00113065"/>
    <w:rsid w:val="001133E2"/>
    <w:rsid w:val="00113A0C"/>
    <w:rsid w:val="00116D51"/>
    <w:rsid w:val="00120241"/>
    <w:rsid w:val="00120547"/>
    <w:rsid w:val="00124C11"/>
    <w:rsid w:val="00126BCC"/>
    <w:rsid w:val="00130D07"/>
    <w:rsid w:val="001330C6"/>
    <w:rsid w:val="00135127"/>
    <w:rsid w:val="00136DCE"/>
    <w:rsid w:val="00141939"/>
    <w:rsid w:val="00142210"/>
    <w:rsid w:val="001449C7"/>
    <w:rsid w:val="001455C6"/>
    <w:rsid w:val="001475A3"/>
    <w:rsid w:val="00147CA0"/>
    <w:rsid w:val="00147F88"/>
    <w:rsid w:val="00151055"/>
    <w:rsid w:val="001515F5"/>
    <w:rsid w:val="001528DD"/>
    <w:rsid w:val="00153832"/>
    <w:rsid w:val="00157146"/>
    <w:rsid w:val="00157BB8"/>
    <w:rsid w:val="001620CF"/>
    <w:rsid w:val="00162AB1"/>
    <w:rsid w:val="00164ABB"/>
    <w:rsid w:val="001657EA"/>
    <w:rsid w:val="00165896"/>
    <w:rsid w:val="00170325"/>
    <w:rsid w:val="00173821"/>
    <w:rsid w:val="00176466"/>
    <w:rsid w:val="0017653F"/>
    <w:rsid w:val="00177EAB"/>
    <w:rsid w:val="00183BA9"/>
    <w:rsid w:val="00191118"/>
    <w:rsid w:val="00192801"/>
    <w:rsid w:val="00193216"/>
    <w:rsid w:val="001936AC"/>
    <w:rsid w:val="001A1CDD"/>
    <w:rsid w:val="001A6135"/>
    <w:rsid w:val="001A6947"/>
    <w:rsid w:val="001A6E71"/>
    <w:rsid w:val="001B1127"/>
    <w:rsid w:val="001B3861"/>
    <w:rsid w:val="001B39AD"/>
    <w:rsid w:val="001B3E1E"/>
    <w:rsid w:val="001B48BB"/>
    <w:rsid w:val="001B7946"/>
    <w:rsid w:val="001B7F81"/>
    <w:rsid w:val="001C21F7"/>
    <w:rsid w:val="001C2F73"/>
    <w:rsid w:val="001C6B7A"/>
    <w:rsid w:val="001D020B"/>
    <w:rsid w:val="001D10D5"/>
    <w:rsid w:val="001D3E09"/>
    <w:rsid w:val="001D728D"/>
    <w:rsid w:val="001D78CB"/>
    <w:rsid w:val="001E01E7"/>
    <w:rsid w:val="001E0D93"/>
    <w:rsid w:val="001E4170"/>
    <w:rsid w:val="001E6459"/>
    <w:rsid w:val="001E764D"/>
    <w:rsid w:val="001E7866"/>
    <w:rsid w:val="001E7FB2"/>
    <w:rsid w:val="001F0988"/>
    <w:rsid w:val="001F1F6E"/>
    <w:rsid w:val="001F2095"/>
    <w:rsid w:val="001F357D"/>
    <w:rsid w:val="001F484B"/>
    <w:rsid w:val="001F7516"/>
    <w:rsid w:val="0020194C"/>
    <w:rsid w:val="00201AD1"/>
    <w:rsid w:val="0020214D"/>
    <w:rsid w:val="002053D7"/>
    <w:rsid w:val="002108DC"/>
    <w:rsid w:val="0021148F"/>
    <w:rsid w:val="00212130"/>
    <w:rsid w:val="002132C9"/>
    <w:rsid w:val="00216E9B"/>
    <w:rsid w:val="00217EAC"/>
    <w:rsid w:val="002203F2"/>
    <w:rsid w:val="00221C37"/>
    <w:rsid w:val="00222CCF"/>
    <w:rsid w:val="0022454B"/>
    <w:rsid w:val="0023155C"/>
    <w:rsid w:val="00231874"/>
    <w:rsid w:val="002328A1"/>
    <w:rsid w:val="00232D08"/>
    <w:rsid w:val="00235479"/>
    <w:rsid w:val="00236BDE"/>
    <w:rsid w:val="00237E04"/>
    <w:rsid w:val="00241E60"/>
    <w:rsid w:val="00241FED"/>
    <w:rsid w:val="00242B01"/>
    <w:rsid w:val="0024319D"/>
    <w:rsid w:val="0024560C"/>
    <w:rsid w:val="00245ED9"/>
    <w:rsid w:val="00251BFE"/>
    <w:rsid w:val="00255A59"/>
    <w:rsid w:val="00256312"/>
    <w:rsid w:val="00260A7A"/>
    <w:rsid w:val="002614B6"/>
    <w:rsid w:val="00261F93"/>
    <w:rsid w:val="002624F0"/>
    <w:rsid w:val="0026301C"/>
    <w:rsid w:val="00265FE7"/>
    <w:rsid w:val="002727CF"/>
    <w:rsid w:val="00274A45"/>
    <w:rsid w:val="00277983"/>
    <w:rsid w:val="0028518C"/>
    <w:rsid w:val="00285DF9"/>
    <w:rsid w:val="002864B8"/>
    <w:rsid w:val="0028701E"/>
    <w:rsid w:val="00287355"/>
    <w:rsid w:val="002901F4"/>
    <w:rsid w:val="00291297"/>
    <w:rsid w:val="00292968"/>
    <w:rsid w:val="0029455E"/>
    <w:rsid w:val="002948E6"/>
    <w:rsid w:val="002968F9"/>
    <w:rsid w:val="00296DC4"/>
    <w:rsid w:val="002A2F3B"/>
    <w:rsid w:val="002A30AE"/>
    <w:rsid w:val="002A50FE"/>
    <w:rsid w:val="002B0199"/>
    <w:rsid w:val="002B10D7"/>
    <w:rsid w:val="002B1244"/>
    <w:rsid w:val="002B2EE9"/>
    <w:rsid w:val="002B3631"/>
    <w:rsid w:val="002B5456"/>
    <w:rsid w:val="002B653A"/>
    <w:rsid w:val="002C0634"/>
    <w:rsid w:val="002C5DE0"/>
    <w:rsid w:val="002D0509"/>
    <w:rsid w:val="002D1FB9"/>
    <w:rsid w:val="002D2733"/>
    <w:rsid w:val="002D5342"/>
    <w:rsid w:val="002D59F2"/>
    <w:rsid w:val="002E0671"/>
    <w:rsid w:val="002E1A11"/>
    <w:rsid w:val="002E2BB5"/>
    <w:rsid w:val="002E345E"/>
    <w:rsid w:val="002E4BDA"/>
    <w:rsid w:val="002F0847"/>
    <w:rsid w:val="002F0D02"/>
    <w:rsid w:val="002F18C0"/>
    <w:rsid w:val="002F24D8"/>
    <w:rsid w:val="002F2BF2"/>
    <w:rsid w:val="002F58AB"/>
    <w:rsid w:val="002F6625"/>
    <w:rsid w:val="002F694B"/>
    <w:rsid w:val="002F7F26"/>
    <w:rsid w:val="00300E65"/>
    <w:rsid w:val="00306946"/>
    <w:rsid w:val="00307D90"/>
    <w:rsid w:val="00312254"/>
    <w:rsid w:val="00312307"/>
    <w:rsid w:val="00314ACC"/>
    <w:rsid w:val="0031587E"/>
    <w:rsid w:val="00315CC6"/>
    <w:rsid w:val="00315FC9"/>
    <w:rsid w:val="003162CB"/>
    <w:rsid w:val="00316F36"/>
    <w:rsid w:val="00320C16"/>
    <w:rsid w:val="00320DC7"/>
    <w:rsid w:val="003212B6"/>
    <w:rsid w:val="00321D51"/>
    <w:rsid w:val="00324561"/>
    <w:rsid w:val="003249BB"/>
    <w:rsid w:val="003267A6"/>
    <w:rsid w:val="00326C99"/>
    <w:rsid w:val="00326CF3"/>
    <w:rsid w:val="003304B3"/>
    <w:rsid w:val="0033219A"/>
    <w:rsid w:val="00334582"/>
    <w:rsid w:val="00335774"/>
    <w:rsid w:val="003369F8"/>
    <w:rsid w:val="00342FF6"/>
    <w:rsid w:val="003442CF"/>
    <w:rsid w:val="00344371"/>
    <w:rsid w:val="003447E6"/>
    <w:rsid w:val="0034791D"/>
    <w:rsid w:val="00350D77"/>
    <w:rsid w:val="00351C0E"/>
    <w:rsid w:val="00356EB8"/>
    <w:rsid w:val="0035731C"/>
    <w:rsid w:val="003600FB"/>
    <w:rsid w:val="003606C3"/>
    <w:rsid w:val="003607A1"/>
    <w:rsid w:val="00363CD9"/>
    <w:rsid w:val="003721EF"/>
    <w:rsid w:val="00374771"/>
    <w:rsid w:val="003755F0"/>
    <w:rsid w:val="003761B4"/>
    <w:rsid w:val="003764F5"/>
    <w:rsid w:val="00381744"/>
    <w:rsid w:val="003825A6"/>
    <w:rsid w:val="00383AAF"/>
    <w:rsid w:val="00383ED7"/>
    <w:rsid w:val="00387CE6"/>
    <w:rsid w:val="00390377"/>
    <w:rsid w:val="00392CC8"/>
    <w:rsid w:val="00392E4C"/>
    <w:rsid w:val="003932CC"/>
    <w:rsid w:val="003A04A4"/>
    <w:rsid w:val="003A33D8"/>
    <w:rsid w:val="003A79C6"/>
    <w:rsid w:val="003B2133"/>
    <w:rsid w:val="003B2562"/>
    <w:rsid w:val="003B3601"/>
    <w:rsid w:val="003B3881"/>
    <w:rsid w:val="003B66C6"/>
    <w:rsid w:val="003C115A"/>
    <w:rsid w:val="003C17D9"/>
    <w:rsid w:val="003C5779"/>
    <w:rsid w:val="003D259D"/>
    <w:rsid w:val="003D2E67"/>
    <w:rsid w:val="003D5721"/>
    <w:rsid w:val="003D5FDC"/>
    <w:rsid w:val="003E0977"/>
    <w:rsid w:val="003E1097"/>
    <w:rsid w:val="003E29B4"/>
    <w:rsid w:val="003E2AE0"/>
    <w:rsid w:val="003E3A29"/>
    <w:rsid w:val="003E42DF"/>
    <w:rsid w:val="003E47A1"/>
    <w:rsid w:val="003E57E1"/>
    <w:rsid w:val="003F2C3A"/>
    <w:rsid w:val="003F7FE0"/>
    <w:rsid w:val="0040285F"/>
    <w:rsid w:val="00404068"/>
    <w:rsid w:val="0040495F"/>
    <w:rsid w:val="00405103"/>
    <w:rsid w:val="00405AAD"/>
    <w:rsid w:val="00405EBA"/>
    <w:rsid w:val="00406661"/>
    <w:rsid w:val="00407C3E"/>
    <w:rsid w:val="00407EAF"/>
    <w:rsid w:val="0041584C"/>
    <w:rsid w:val="00416048"/>
    <w:rsid w:val="00417473"/>
    <w:rsid w:val="00417AFC"/>
    <w:rsid w:val="0042265B"/>
    <w:rsid w:val="0042331A"/>
    <w:rsid w:val="00424A19"/>
    <w:rsid w:val="004251B1"/>
    <w:rsid w:val="004305DF"/>
    <w:rsid w:val="0043114B"/>
    <w:rsid w:val="00431A70"/>
    <w:rsid w:val="0043274A"/>
    <w:rsid w:val="0043278D"/>
    <w:rsid w:val="00433ED8"/>
    <w:rsid w:val="00435E4D"/>
    <w:rsid w:val="00440A62"/>
    <w:rsid w:val="00443D74"/>
    <w:rsid w:val="004468F2"/>
    <w:rsid w:val="0044700D"/>
    <w:rsid w:val="00450E3E"/>
    <w:rsid w:val="00454AAC"/>
    <w:rsid w:val="0045547A"/>
    <w:rsid w:val="004555DF"/>
    <w:rsid w:val="00456F14"/>
    <w:rsid w:val="0045773D"/>
    <w:rsid w:val="0046117C"/>
    <w:rsid w:val="00462E51"/>
    <w:rsid w:val="0046348D"/>
    <w:rsid w:val="0046478F"/>
    <w:rsid w:val="0046624F"/>
    <w:rsid w:val="0047077F"/>
    <w:rsid w:val="004723FB"/>
    <w:rsid w:val="004726E0"/>
    <w:rsid w:val="00474E44"/>
    <w:rsid w:val="004750B8"/>
    <w:rsid w:val="00477710"/>
    <w:rsid w:val="00477E6C"/>
    <w:rsid w:val="004839C3"/>
    <w:rsid w:val="00483D4F"/>
    <w:rsid w:val="00485855"/>
    <w:rsid w:val="0048598D"/>
    <w:rsid w:val="00486860"/>
    <w:rsid w:val="00486885"/>
    <w:rsid w:val="0049038A"/>
    <w:rsid w:val="00490CB7"/>
    <w:rsid w:val="004918AE"/>
    <w:rsid w:val="00491AE3"/>
    <w:rsid w:val="0049434E"/>
    <w:rsid w:val="00495667"/>
    <w:rsid w:val="00495C5E"/>
    <w:rsid w:val="00496179"/>
    <w:rsid w:val="0049703B"/>
    <w:rsid w:val="004A1653"/>
    <w:rsid w:val="004A19DD"/>
    <w:rsid w:val="004A3EA9"/>
    <w:rsid w:val="004A535C"/>
    <w:rsid w:val="004A5BDD"/>
    <w:rsid w:val="004A7129"/>
    <w:rsid w:val="004B0398"/>
    <w:rsid w:val="004B28AA"/>
    <w:rsid w:val="004B3716"/>
    <w:rsid w:val="004B5F8D"/>
    <w:rsid w:val="004C0BFA"/>
    <w:rsid w:val="004C12F1"/>
    <w:rsid w:val="004C16D8"/>
    <w:rsid w:val="004C3151"/>
    <w:rsid w:val="004C3CAA"/>
    <w:rsid w:val="004D16E0"/>
    <w:rsid w:val="004D2E12"/>
    <w:rsid w:val="004D2F6A"/>
    <w:rsid w:val="004D3D92"/>
    <w:rsid w:val="004D51CB"/>
    <w:rsid w:val="004D5941"/>
    <w:rsid w:val="004D6DE0"/>
    <w:rsid w:val="004D7E9C"/>
    <w:rsid w:val="004E2519"/>
    <w:rsid w:val="004E28A1"/>
    <w:rsid w:val="004E3451"/>
    <w:rsid w:val="004E4B98"/>
    <w:rsid w:val="004E57E5"/>
    <w:rsid w:val="004E611B"/>
    <w:rsid w:val="004F2C45"/>
    <w:rsid w:val="004F32A6"/>
    <w:rsid w:val="004F3EDB"/>
    <w:rsid w:val="004F4E81"/>
    <w:rsid w:val="004F6120"/>
    <w:rsid w:val="004F6ABD"/>
    <w:rsid w:val="004F7553"/>
    <w:rsid w:val="00504879"/>
    <w:rsid w:val="005061C8"/>
    <w:rsid w:val="00510CF4"/>
    <w:rsid w:val="005122DE"/>
    <w:rsid w:val="005207EB"/>
    <w:rsid w:val="00521317"/>
    <w:rsid w:val="0052192D"/>
    <w:rsid w:val="00521ED6"/>
    <w:rsid w:val="00522265"/>
    <w:rsid w:val="005230BB"/>
    <w:rsid w:val="00525DC9"/>
    <w:rsid w:val="00526E39"/>
    <w:rsid w:val="005300A8"/>
    <w:rsid w:val="00532B23"/>
    <w:rsid w:val="00533FB5"/>
    <w:rsid w:val="0053436F"/>
    <w:rsid w:val="00534691"/>
    <w:rsid w:val="00536157"/>
    <w:rsid w:val="00540487"/>
    <w:rsid w:val="0054345E"/>
    <w:rsid w:val="00543D78"/>
    <w:rsid w:val="00545338"/>
    <w:rsid w:val="005462EE"/>
    <w:rsid w:val="00547242"/>
    <w:rsid w:val="00547CFF"/>
    <w:rsid w:val="00550F04"/>
    <w:rsid w:val="00551143"/>
    <w:rsid w:val="0055132A"/>
    <w:rsid w:val="00551EAB"/>
    <w:rsid w:val="00552893"/>
    <w:rsid w:val="00554517"/>
    <w:rsid w:val="00554F41"/>
    <w:rsid w:val="00557319"/>
    <w:rsid w:val="0055787E"/>
    <w:rsid w:val="005601BC"/>
    <w:rsid w:val="00565DD8"/>
    <w:rsid w:val="0057042A"/>
    <w:rsid w:val="005713EA"/>
    <w:rsid w:val="00574121"/>
    <w:rsid w:val="00574A2A"/>
    <w:rsid w:val="0057645B"/>
    <w:rsid w:val="0058199A"/>
    <w:rsid w:val="00583BED"/>
    <w:rsid w:val="00585B08"/>
    <w:rsid w:val="005925A6"/>
    <w:rsid w:val="00592D4A"/>
    <w:rsid w:val="00592E4A"/>
    <w:rsid w:val="00594840"/>
    <w:rsid w:val="005964B7"/>
    <w:rsid w:val="005A2685"/>
    <w:rsid w:val="005A32F6"/>
    <w:rsid w:val="005A4E8D"/>
    <w:rsid w:val="005A5992"/>
    <w:rsid w:val="005A6A89"/>
    <w:rsid w:val="005A7213"/>
    <w:rsid w:val="005B139F"/>
    <w:rsid w:val="005B21FB"/>
    <w:rsid w:val="005B6273"/>
    <w:rsid w:val="005C04E7"/>
    <w:rsid w:val="005C1F76"/>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3273"/>
    <w:rsid w:val="005D603E"/>
    <w:rsid w:val="005D6E3D"/>
    <w:rsid w:val="005E0F16"/>
    <w:rsid w:val="005E2614"/>
    <w:rsid w:val="005E3FD0"/>
    <w:rsid w:val="005E4919"/>
    <w:rsid w:val="005E4F7F"/>
    <w:rsid w:val="005E58AE"/>
    <w:rsid w:val="005E6BF1"/>
    <w:rsid w:val="005E7456"/>
    <w:rsid w:val="005E7D97"/>
    <w:rsid w:val="005F1CF9"/>
    <w:rsid w:val="005F3514"/>
    <w:rsid w:val="005F4530"/>
    <w:rsid w:val="005F4725"/>
    <w:rsid w:val="005F6D44"/>
    <w:rsid w:val="00600FED"/>
    <w:rsid w:val="00601F34"/>
    <w:rsid w:val="00603040"/>
    <w:rsid w:val="0060401E"/>
    <w:rsid w:val="00604161"/>
    <w:rsid w:val="00607C1B"/>
    <w:rsid w:val="0061184F"/>
    <w:rsid w:val="0061215E"/>
    <w:rsid w:val="00612258"/>
    <w:rsid w:val="00612680"/>
    <w:rsid w:val="006131A7"/>
    <w:rsid w:val="00616011"/>
    <w:rsid w:val="00616F67"/>
    <w:rsid w:val="00617C3B"/>
    <w:rsid w:val="0062228D"/>
    <w:rsid w:val="006250E1"/>
    <w:rsid w:val="00626855"/>
    <w:rsid w:val="00635241"/>
    <w:rsid w:val="0063533C"/>
    <w:rsid w:val="00640182"/>
    <w:rsid w:val="006412A8"/>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70525"/>
    <w:rsid w:val="00672B61"/>
    <w:rsid w:val="0067353A"/>
    <w:rsid w:val="006744CC"/>
    <w:rsid w:val="006753D7"/>
    <w:rsid w:val="00675839"/>
    <w:rsid w:val="00675A0F"/>
    <w:rsid w:val="00683E82"/>
    <w:rsid w:val="00685060"/>
    <w:rsid w:val="006857EE"/>
    <w:rsid w:val="006911B3"/>
    <w:rsid w:val="006948B4"/>
    <w:rsid w:val="006A2A35"/>
    <w:rsid w:val="006A2E3E"/>
    <w:rsid w:val="006A330C"/>
    <w:rsid w:val="006A4A74"/>
    <w:rsid w:val="006A4BFB"/>
    <w:rsid w:val="006A6B28"/>
    <w:rsid w:val="006B0577"/>
    <w:rsid w:val="006B06AF"/>
    <w:rsid w:val="006B268D"/>
    <w:rsid w:val="006B5482"/>
    <w:rsid w:val="006C0B22"/>
    <w:rsid w:val="006C1395"/>
    <w:rsid w:val="006C18E0"/>
    <w:rsid w:val="006C195F"/>
    <w:rsid w:val="006C666F"/>
    <w:rsid w:val="006D0DCC"/>
    <w:rsid w:val="006D13CE"/>
    <w:rsid w:val="006D1CFF"/>
    <w:rsid w:val="006D3159"/>
    <w:rsid w:val="006D38F7"/>
    <w:rsid w:val="006D5307"/>
    <w:rsid w:val="006D655D"/>
    <w:rsid w:val="006D6566"/>
    <w:rsid w:val="006D65E4"/>
    <w:rsid w:val="006D6D05"/>
    <w:rsid w:val="006E0120"/>
    <w:rsid w:val="006E0F00"/>
    <w:rsid w:val="006E23A2"/>
    <w:rsid w:val="006E29CF"/>
    <w:rsid w:val="006E491B"/>
    <w:rsid w:val="006F0C27"/>
    <w:rsid w:val="006F1986"/>
    <w:rsid w:val="006F2D5E"/>
    <w:rsid w:val="007004D4"/>
    <w:rsid w:val="00700DCA"/>
    <w:rsid w:val="00706CFF"/>
    <w:rsid w:val="00711165"/>
    <w:rsid w:val="00711876"/>
    <w:rsid w:val="00711E05"/>
    <w:rsid w:val="00712A8E"/>
    <w:rsid w:val="007151AE"/>
    <w:rsid w:val="00721FEE"/>
    <w:rsid w:val="007227FD"/>
    <w:rsid w:val="00723497"/>
    <w:rsid w:val="00723586"/>
    <w:rsid w:val="00723D64"/>
    <w:rsid w:val="00724215"/>
    <w:rsid w:val="00725A00"/>
    <w:rsid w:val="00727AE6"/>
    <w:rsid w:val="00731836"/>
    <w:rsid w:val="00732539"/>
    <w:rsid w:val="007325B8"/>
    <w:rsid w:val="0073545F"/>
    <w:rsid w:val="0074044D"/>
    <w:rsid w:val="0074234E"/>
    <w:rsid w:val="0074344E"/>
    <w:rsid w:val="00745303"/>
    <w:rsid w:val="0075078D"/>
    <w:rsid w:val="00752805"/>
    <w:rsid w:val="00752AD9"/>
    <w:rsid w:val="00752F4F"/>
    <w:rsid w:val="00752FB0"/>
    <w:rsid w:val="007533C0"/>
    <w:rsid w:val="00753CBD"/>
    <w:rsid w:val="00753D8F"/>
    <w:rsid w:val="0075454A"/>
    <w:rsid w:val="007545B6"/>
    <w:rsid w:val="00754655"/>
    <w:rsid w:val="00754AE0"/>
    <w:rsid w:val="007554FF"/>
    <w:rsid w:val="007558B7"/>
    <w:rsid w:val="00756A83"/>
    <w:rsid w:val="0075758D"/>
    <w:rsid w:val="00757678"/>
    <w:rsid w:val="00760811"/>
    <w:rsid w:val="00760D3B"/>
    <w:rsid w:val="00762878"/>
    <w:rsid w:val="00762A63"/>
    <w:rsid w:val="00766AD0"/>
    <w:rsid w:val="007677F7"/>
    <w:rsid w:val="0077173F"/>
    <w:rsid w:val="00771AB7"/>
    <w:rsid w:val="00773619"/>
    <w:rsid w:val="00775179"/>
    <w:rsid w:val="00780477"/>
    <w:rsid w:val="00780977"/>
    <w:rsid w:val="00780F1E"/>
    <w:rsid w:val="00781A2D"/>
    <w:rsid w:val="00783006"/>
    <w:rsid w:val="00784738"/>
    <w:rsid w:val="00785ABF"/>
    <w:rsid w:val="00786735"/>
    <w:rsid w:val="00786767"/>
    <w:rsid w:val="0078763F"/>
    <w:rsid w:val="00790DFA"/>
    <w:rsid w:val="007925FD"/>
    <w:rsid w:val="00792BEA"/>
    <w:rsid w:val="0079467F"/>
    <w:rsid w:val="00795157"/>
    <w:rsid w:val="007954C4"/>
    <w:rsid w:val="00795E3B"/>
    <w:rsid w:val="007A04E2"/>
    <w:rsid w:val="007A211A"/>
    <w:rsid w:val="007A3663"/>
    <w:rsid w:val="007A6053"/>
    <w:rsid w:val="007A6186"/>
    <w:rsid w:val="007A6A14"/>
    <w:rsid w:val="007A7390"/>
    <w:rsid w:val="007A79A6"/>
    <w:rsid w:val="007B1AA3"/>
    <w:rsid w:val="007B2955"/>
    <w:rsid w:val="007B6187"/>
    <w:rsid w:val="007B6C7A"/>
    <w:rsid w:val="007B7434"/>
    <w:rsid w:val="007C1723"/>
    <w:rsid w:val="007C25FA"/>
    <w:rsid w:val="007C3321"/>
    <w:rsid w:val="007C692B"/>
    <w:rsid w:val="007D2027"/>
    <w:rsid w:val="007D2110"/>
    <w:rsid w:val="007D3085"/>
    <w:rsid w:val="007D3662"/>
    <w:rsid w:val="007D5667"/>
    <w:rsid w:val="007D5C4A"/>
    <w:rsid w:val="007E0B12"/>
    <w:rsid w:val="007E1A0A"/>
    <w:rsid w:val="007E24A8"/>
    <w:rsid w:val="007E3920"/>
    <w:rsid w:val="007E594E"/>
    <w:rsid w:val="007E6A5B"/>
    <w:rsid w:val="007E6B13"/>
    <w:rsid w:val="007F05BD"/>
    <w:rsid w:val="007F0ACF"/>
    <w:rsid w:val="007F16D7"/>
    <w:rsid w:val="007F20F3"/>
    <w:rsid w:val="007F28F0"/>
    <w:rsid w:val="007F2D17"/>
    <w:rsid w:val="007F2DA1"/>
    <w:rsid w:val="007F4A59"/>
    <w:rsid w:val="007F5BFE"/>
    <w:rsid w:val="007F7DFE"/>
    <w:rsid w:val="007F7EB4"/>
    <w:rsid w:val="007F7FAF"/>
    <w:rsid w:val="008013BC"/>
    <w:rsid w:val="00801453"/>
    <w:rsid w:val="00804501"/>
    <w:rsid w:val="00805A3A"/>
    <w:rsid w:val="00805A75"/>
    <w:rsid w:val="00810560"/>
    <w:rsid w:val="00810E27"/>
    <w:rsid w:val="00810EA1"/>
    <w:rsid w:val="00811B71"/>
    <w:rsid w:val="00812AA0"/>
    <w:rsid w:val="008131A9"/>
    <w:rsid w:val="00816580"/>
    <w:rsid w:val="0081678E"/>
    <w:rsid w:val="00817AE1"/>
    <w:rsid w:val="00817C85"/>
    <w:rsid w:val="00817E28"/>
    <w:rsid w:val="00817F7A"/>
    <w:rsid w:val="00821467"/>
    <w:rsid w:val="00821A93"/>
    <w:rsid w:val="008234D3"/>
    <w:rsid w:val="00823EE9"/>
    <w:rsid w:val="00826E4F"/>
    <w:rsid w:val="00827DCB"/>
    <w:rsid w:val="008305E5"/>
    <w:rsid w:val="008309CD"/>
    <w:rsid w:val="00837DFB"/>
    <w:rsid w:val="00840E82"/>
    <w:rsid w:val="008446C1"/>
    <w:rsid w:val="0084527F"/>
    <w:rsid w:val="00845E79"/>
    <w:rsid w:val="00846947"/>
    <w:rsid w:val="00847049"/>
    <w:rsid w:val="008502DA"/>
    <w:rsid w:val="008505EC"/>
    <w:rsid w:val="00853A73"/>
    <w:rsid w:val="00853EF4"/>
    <w:rsid w:val="008552D2"/>
    <w:rsid w:val="00860D03"/>
    <w:rsid w:val="00862EB4"/>
    <w:rsid w:val="00864B11"/>
    <w:rsid w:val="00866D12"/>
    <w:rsid w:val="008745D7"/>
    <w:rsid w:val="0087561A"/>
    <w:rsid w:val="00876BC0"/>
    <w:rsid w:val="00876FD6"/>
    <w:rsid w:val="00877E8D"/>
    <w:rsid w:val="00880833"/>
    <w:rsid w:val="008821CD"/>
    <w:rsid w:val="008826C1"/>
    <w:rsid w:val="0088301F"/>
    <w:rsid w:val="00885510"/>
    <w:rsid w:val="008868A7"/>
    <w:rsid w:val="0088735E"/>
    <w:rsid w:val="00890FBB"/>
    <w:rsid w:val="0089226B"/>
    <w:rsid w:val="0089249D"/>
    <w:rsid w:val="00892586"/>
    <w:rsid w:val="00894790"/>
    <w:rsid w:val="00894D9D"/>
    <w:rsid w:val="00895D25"/>
    <w:rsid w:val="008A2E20"/>
    <w:rsid w:val="008A3046"/>
    <w:rsid w:val="008A34E3"/>
    <w:rsid w:val="008A40DB"/>
    <w:rsid w:val="008A76DA"/>
    <w:rsid w:val="008A7712"/>
    <w:rsid w:val="008A7B45"/>
    <w:rsid w:val="008B0E6F"/>
    <w:rsid w:val="008B339D"/>
    <w:rsid w:val="008B6FB6"/>
    <w:rsid w:val="008C12FE"/>
    <w:rsid w:val="008C1365"/>
    <w:rsid w:val="008C2536"/>
    <w:rsid w:val="008C32C5"/>
    <w:rsid w:val="008C6838"/>
    <w:rsid w:val="008C6F2D"/>
    <w:rsid w:val="008D00F5"/>
    <w:rsid w:val="008D071C"/>
    <w:rsid w:val="008D3F43"/>
    <w:rsid w:val="008D5421"/>
    <w:rsid w:val="008D6454"/>
    <w:rsid w:val="008E1113"/>
    <w:rsid w:val="008E15DF"/>
    <w:rsid w:val="008E1D17"/>
    <w:rsid w:val="008E2162"/>
    <w:rsid w:val="008E2FB9"/>
    <w:rsid w:val="008E49D5"/>
    <w:rsid w:val="008E5039"/>
    <w:rsid w:val="008E7359"/>
    <w:rsid w:val="008E7EA3"/>
    <w:rsid w:val="008F1433"/>
    <w:rsid w:val="008F285B"/>
    <w:rsid w:val="008F34E0"/>
    <w:rsid w:val="008F37F3"/>
    <w:rsid w:val="008F48FD"/>
    <w:rsid w:val="008F5D2B"/>
    <w:rsid w:val="008F63FF"/>
    <w:rsid w:val="00902218"/>
    <w:rsid w:val="00902264"/>
    <w:rsid w:val="00903360"/>
    <w:rsid w:val="0090573D"/>
    <w:rsid w:val="00906416"/>
    <w:rsid w:val="009069BB"/>
    <w:rsid w:val="00911A8A"/>
    <w:rsid w:val="00913FFB"/>
    <w:rsid w:val="009155CE"/>
    <w:rsid w:val="00917964"/>
    <w:rsid w:val="00920636"/>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57D15"/>
    <w:rsid w:val="009625EE"/>
    <w:rsid w:val="00963039"/>
    <w:rsid w:val="00963A3B"/>
    <w:rsid w:val="00963B4A"/>
    <w:rsid w:val="0096496F"/>
    <w:rsid w:val="00967174"/>
    <w:rsid w:val="009671BE"/>
    <w:rsid w:val="0097109F"/>
    <w:rsid w:val="00971242"/>
    <w:rsid w:val="009713FD"/>
    <w:rsid w:val="0097292C"/>
    <w:rsid w:val="00972F7D"/>
    <w:rsid w:val="00973710"/>
    <w:rsid w:val="00974A87"/>
    <w:rsid w:val="00975667"/>
    <w:rsid w:val="0098320C"/>
    <w:rsid w:val="009848A1"/>
    <w:rsid w:val="00984A7E"/>
    <w:rsid w:val="0098534D"/>
    <w:rsid w:val="009861E4"/>
    <w:rsid w:val="00986D4A"/>
    <w:rsid w:val="00987868"/>
    <w:rsid w:val="009901DA"/>
    <w:rsid w:val="00995309"/>
    <w:rsid w:val="00995720"/>
    <w:rsid w:val="009A093F"/>
    <w:rsid w:val="009A2F48"/>
    <w:rsid w:val="009A63B5"/>
    <w:rsid w:val="009A7B14"/>
    <w:rsid w:val="009B1883"/>
    <w:rsid w:val="009B24C5"/>
    <w:rsid w:val="009B2E4B"/>
    <w:rsid w:val="009B3992"/>
    <w:rsid w:val="009B5CCD"/>
    <w:rsid w:val="009B7771"/>
    <w:rsid w:val="009B7C60"/>
    <w:rsid w:val="009C19F8"/>
    <w:rsid w:val="009C346C"/>
    <w:rsid w:val="009C4EC9"/>
    <w:rsid w:val="009C5F23"/>
    <w:rsid w:val="009C64B1"/>
    <w:rsid w:val="009C681B"/>
    <w:rsid w:val="009C7A0B"/>
    <w:rsid w:val="009C7D5D"/>
    <w:rsid w:val="009D0D51"/>
    <w:rsid w:val="009D19F4"/>
    <w:rsid w:val="009D1A92"/>
    <w:rsid w:val="009D1B6E"/>
    <w:rsid w:val="009D2030"/>
    <w:rsid w:val="009D30C7"/>
    <w:rsid w:val="009D4110"/>
    <w:rsid w:val="009E0043"/>
    <w:rsid w:val="009E0230"/>
    <w:rsid w:val="009E2075"/>
    <w:rsid w:val="009E2E2D"/>
    <w:rsid w:val="009E3D54"/>
    <w:rsid w:val="009E5BAE"/>
    <w:rsid w:val="009F0549"/>
    <w:rsid w:val="009F0DA0"/>
    <w:rsid w:val="009F5149"/>
    <w:rsid w:val="009F532A"/>
    <w:rsid w:val="00A03022"/>
    <w:rsid w:val="00A05285"/>
    <w:rsid w:val="00A058E3"/>
    <w:rsid w:val="00A11CAD"/>
    <w:rsid w:val="00A12105"/>
    <w:rsid w:val="00A13E52"/>
    <w:rsid w:val="00A213B8"/>
    <w:rsid w:val="00A251AA"/>
    <w:rsid w:val="00A255C5"/>
    <w:rsid w:val="00A25AF2"/>
    <w:rsid w:val="00A3087E"/>
    <w:rsid w:val="00A30BED"/>
    <w:rsid w:val="00A30FE6"/>
    <w:rsid w:val="00A31C4C"/>
    <w:rsid w:val="00A334EF"/>
    <w:rsid w:val="00A35F64"/>
    <w:rsid w:val="00A42C0A"/>
    <w:rsid w:val="00A44AB3"/>
    <w:rsid w:val="00A51ECA"/>
    <w:rsid w:val="00A52110"/>
    <w:rsid w:val="00A5292E"/>
    <w:rsid w:val="00A542C0"/>
    <w:rsid w:val="00A544CB"/>
    <w:rsid w:val="00A6048C"/>
    <w:rsid w:val="00A6088D"/>
    <w:rsid w:val="00A60B3C"/>
    <w:rsid w:val="00A616B4"/>
    <w:rsid w:val="00A6449F"/>
    <w:rsid w:val="00A64D95"/>
    <w:rsid w:val="00A65B02"/>
    <w:rsid w:val="00A66AF1"/>
    <w:rsid w:val="00A66E27"/>
    <w:rsid w:val="00A670A1"/>
    <w:rsid w:val="00A673FA"/>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5C6"/>
    <w:rsid w:val="00A97F05"/>
    <w:rsid w:val="00AA08F2"/>
    <w:rsid w:val="00AA167B"/>
    <w:rsid w:val="00AA3447"/>
    <w:rsid w:val="00AA4C98"/>
    <w:rsid w:val="00AA5A0E"/>
    <w:rsid w:val="00AA5A2B"/>
    <w:rsid w:val="00AA6FD9"/>
    <w:rsid w:val="00AB1B78"/>
    <w:rsid w:val="00AB2190"/>
    <w:rsid w:val="00AB22A6"/>
    <w:rsid w:val="00AB39B9"/>
    <w:rsid w:val="00AB3ADE"/>
    <w:rsid w:val="00AB4568"/>
    <w:rsid w:val="00AB6030"/>
    <w:rsid w:val="00AB6209"/>
    <w:rsid w:val="00AC07B9"/>
    <w:rsid w:val="00AC274D"/>
    <w:rsid w:val="00AC3212"/>
    <w:rsid w:val="00AC49FE"/>
    <w:rsid w:val="00AC6385"/>
    <w:rsid w:val="00AD01B6"/>
    <w:rsid w:val="00AD2BA4"/>
    <w:rsid w:val="00AD4A75"/>
    <w:rsid w:val="00AD5017"/>
    <w:rsid w:val="00AD5214"/>
    <w:rsid w:val="00AD56CC"/>
    <w:rsid w:val="00AE03A7"/>
    <w:rsid w:val="00AE05BF"/>
    <w:rsid w:val="00AE0E83"/>
    <w:rsid w:val="00AE15FA"/>
    <w:rsid w:val="00AE2D06"/>
    <w:rsid w:val="00AE2F94"/>
    <w:rsid w:val="00AE3314"/>
    <w:rsid w:val="00AE49F7"/>
    <w:rsid w:val="00AE4B08"/>
    <w:rsid w:val="00AE68C2"/>
    <w:rsid w:val="00AF0D7E"/>
    <w:rsid w:val="00AF4B91"/>
    <w:rsid w:val="00AF7C22"/>
    <w:rsid w:val="00AF7F3C"/>
    <w:rsid w:val="00B00492"/>
    <w:rsid w:val="00B023D4"/>
    <w:rsid w:val="00B02961"/>
    <w:rsid w:val="00B03E75"/>
    <w:rsid w:val="00B04299"/>
    <w:rsid w:val="00B07C0F"/>
    <w:rsid w:val="00B10188"/>
    <w:rsid w:val="00B1018B"/>
    <w:rsid w:val="00B10ABA"/>
    <w:rsid w:val="00B147C7"/>
    <w:rsid w:val="00B1528E"/>
    <w:rsid w:val="00B1596A"/>
    <w:rsid w:val="00B162B0"/>
    <w:rsid w:val="00B16635"/>
    <w:rsid w:val="00B17D3C"/>
    <w:rsid w:val="00B2063E"/>
    <w:rsid w:val="00B211A3"/>
    <w:rsid w:val="00B215B9"/>
    <w:rsid w:val="00B24800"/>
    <w:rsid w:val="00B24B0C"/>
    <w:rsid w:val="00B2598F"/>
    <w:rsid w:val="00B27939"/>
    <w:rsid w:val="00B308B5"/>
    <w:rsid w:val="00B313D8"/>
    <w:rsid w:val="00B350B4"/>
    <w:rsid w:val="00B40E7B"/>
    <w:rsid w:val="00B43002"/>
    <w:rsid w:val="00B44567"/>
    <w:rsid w:val="00B44F6E"/>
    <w:rsid w:val="00B52336"/>
    <w:rsid w:val="00B57681"/>
    <w:rsid w:val="00B61C1D"/>
    <w:rsid w:val="00B6464F"/>
    <w:rsid w:val="00B6563D"/>
    <w:rsid w:val="00B65C51"/>
    <w:rsid w:val="00B70199"/>
    <w:rsid w:val="00B71796"/>
    <w:rsid w:val="00B74432"/>
    <w:rsid w:val="00B749CF"/>
    <w:rsid w:val="00B77C62"/>
    <w:rsid w:val="00B82138"/>
    <w:rsid w:val="00B8300F"/>
    <w:rsid w:val="00B83701"/>
    <w:rsid w:val="00B85106"/>
    <w:rsid w:val="00B85177"/>
    <w:rsid w:val="00B8699A"/>
    <w:rsid w:val="00B8755E"/>
    <w:rsid w:val="00B87CE6"/>
    <w:rsid w:val="00B910AD"/>
    <w:rsid w:val="00B92290"/>
    <w:rsid w:val="00B92FC2"/>
    <w:rsid w:val="00B95E40"/>
    <w:rsid w:val="00B97360"/>
    <w:rsid w:val="00BA0A37"/>
    <w:rsid w:val="00BA0D48"/>
    <w:rsid w:val="00BA1EE4"/>
    <w:rsid w:val="00BA246C"/>
    <w:rsid w:val="00BA27EA"/>
    <w:rsid w:val="00BA2D35"/>
    <w:rsid w:val="00BA309E"/>
    <w:rsid w:val="00BA4838"/>
    <w:rsid w:val="00BB0A1D"/>
    <w:rsid w:val="00BB174D"/>
    <w:rsid w:val="00BB2941"/>
    <w:rsid w:val="00BB3F82"/>
    <w:rsid w:val="00BB412B"/>
    <w:rsid w:val="00BB6D2A"/>
    <w:rsid w:val="00BB7BAA"/>
    <w:rsid w:val="00BB7EC4"/>
    <w:rsid w:val="00BC097A"/>
    <w:rsid w:val="00BC0F0B"/>
    <w:rsid w:val="00BC125C"/>
    <w:rsid w:val="00BC136B"/>
    <w:rsid w:val="00BC1CEB"/>
    <w:rsid w:val="00BC366D"/>
    <w:rsid w:val="00BC74F7"/>
    <w:rsid w:val="00BC7711"/>
    <w:rsid w:val="00BC7DFE"/>
    <w:rsid w:val="00BD2578"/>
    <w:rsid w:val="00BD572C"/>
    <w:rsid w:val="00BD7ACB"/>
    <w:rsid w:val="00BD7DCB"/>
    <w:rsid w:val="00BE221F"/>
    <w:rsid w:val="00BE240D"/>
    <w:rsid w:val="00BE34DB"/>
    <w:rsid w:val="00BE55B2"/>
    <w:rsid w:val="00BE5D6F"/>
    <w:rsid w:val="00BF1483"/>
    <w:rsid w:val="00BF1FC8"/>
    <w:rsid w:val="00BF43D9"/>
    <w:rsid w:val="00BF4954"/>
    <w:rsid w:val="00BF5084"/>
    <w:rsid w:val="00BF5821"/>
    <w:rsid w:val="00C00F1A"/>
    <w:rsid w:val="00C02508"/>
    <w:rsid w:val="00C02F4E"/>
    <w:rsid w:val="00C04680"/>
    <w:rsid w:val="00C04AD1"/>
    <w:rsid w:val="00C06ECF"/>
    <w:rsid w:val="00C075ED"/>
    <w:rsid w:val="00C07F7E"/>
    <w:rsid w:val="00C10513"/>
    <w:rsid w:val="00C14B0B"/>
    <w:rsid w:val="00C15F91"/>
    <w:rsid w:val="00C173BE"/>
    <w:rsid w:val="00C20977"/>
    <w:rsid w:val="00C20AB1"/>
    <w:rsid w:val="00C213C9"/>
    <w:rsid w:val="00C2482A"/>
    <w:rsid w:val="00C248AB"/>
    <w:rsid w:val="00C24DCE"/>
    <w:rsid w:val="00C25C5D"/>
    <w:rsid w:val="00C270AB"/>
    <w:rsid w:val="00C27312"/>
    <w:rsid w:val="00C31912"/>
    <w:rsid w:val="00C31F5B"/>
    <w:rsid w:val="00C31F7C"/>
    <w:rsid w:val="00C32275"/>
    <w:rsid w:val="00C323AB"/>
    <w:rsid w:val="00C33DA5"/>
    <w:rsid w:val="00C342E5"/>
    <w:rsid w:val="00C342EA"/>
    <w:rsid w:val="00C35385"/>
    <w:rsid w:val="00C41CD6"/>
    <w:rsid w:val="00C426E2"/>
    <w:rsid w:val="00C45598"/>
    <w:rsid w:val="00C4637A"/>
    <w:rsid w:val="00C46CE4"/>
    <w:rsid w:val="00C47A57"/>
    <w:rsid w:val="00C51069"/>
    <w:rsid w:val="00C5109A"/>
    <w:rsid w:val="00C5227C"/>
    <w:rsid w:val="00C540C6"/>
    <w:rsid w:val="00C569D4"/>
    <w:rsid w:val="00C61A6C"/>
    <w:rsid w:val="00C61E26"/>
    <w:rsid w:val="00C63BA9"/>
    <w:rsid w:val="00C66DAD"/>
    <w:rsid w:val="00C672F5"/>
    <w:rsid w:val="00C70140"/>
    <w:rsid w:val="00C70953"/>
    <w:rsid w:val="00C71733"/>
    <w:rsid w:val="00C71780"/>
    <w:rsid w:val="00C71888"/>
    <w:rsid w:val="00C7425E"/>
    <w:rsid w:val="00C74827"/>
    <w:rsid w:val="00C765A7"/>
    <w:rsid w:val="00C766ED"/>
    <w:rsid w:val="00C8147A"/>
    <w:rsid w:val="00C8333A"/>
    <w:rsid w:val="00C8471F"/>
    <w:rsid w:val="00C851AC"/>
    <w:rsid w:val="00C85557"/>
    <w:rsid w:val="00C86077"/>
    <w:rsid w:val="00C87D42"/>
    <w:rsid w:val="00C87F98"/>
    <w:rsid w:val="00C90CD6"/>
    <w:rsid w:val="00C91142"/>
    <w:rsid w:val="00C916F0"/>
    <w:rsid w:val="00C9175F"/>
    <w:rsid w:val="00C92285"/>
    <w:rsid w:val="00C9286E"/>
    <w:rsid w:val="00C935D2"/>
    <w:rsid w:val="00C953F6"/>
    <w:rsid w:val="00C96BA7"/>
    <w:rsid w:val="00C96FB0"/>
    <w:rsid w:val="00C9778F"/>
    <w:rsid w:val="00CA006E"/>
    <w:rsid w:val="00CA0480"/>
    <w:rsid w:val="00CA1A2D"/>
    <w:rsid w:val="00CA2BA8"/>
    <w:rsid w:val="00CA4428"/>
    <w:rsid w:val="00CA6B52"/>
    <w:rsid w:val="00CB030E"/>
    <w:rsid w:val="00CB1B2F"/>
    <w:rsid w:val="00CB3478"/>
    <w:rsid w:val="00CB3CEF"/>
    <w:rsid w:val="00CB504A"/>
    <w:rsid w:val="00CB796F"/>
    <w:rsid w:val="00CC11BD"/>
    <w:rsid w:val="00CC6217"/>
    <w:rsid w:val="00CC6A41"/>
    <w:rsid w:val="00CD0682"/>
    <w:rsid w:val="00CD1048"/>
    <w:rsid w:val="00CD1106"/>
    <w:rsid w:val="00CD3323"/>
    <w:rsid w:val="00CD5F2A"/>
    <w:rsid w:val="00CD60B7"/>
    <w:rsid w:val="00CD67C5"/>
    <w:rsid w:val="00CD6FBD"/>
    <w:rsid w:val="00CD7292"/>
    <w:rsid w:val="00CD7800"/>
    <w:rsid w:val="00CD7816"/>
    <w:rsid w:val="00CD79A7"/>
    <w:rsid w:val="00CD7A31"/>
    <w:rsid w:val="00CD7C39"/>
    <w:rsid w:val="00CE1C38"/>
    <w:rsid w:val="00CE21E4"/>
    <w:rsid w:val="00CE3AB4"/>
    <w:rsid w:val="00CE4DEE"/>
    <w:rsid w:val="00CE607C"/>
    <w:rsid w:val="00CE6E62"/>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11B6"/>
    <w:rsid w:val="00D52ABE"/>
    <w:rsid w:val="00D53CF0"/>
    <w:rsid w:val="00D55926"/>
    <w:rsid w:val="00D601BB"/>
    <w:rsid w:val="00D61F57"/>
    <w:rsid w:val="00D63016"/>
    <w:rsid w:val="00D63390"/>
    <w:rsid w:val="00D63DC9"/>
    <w:rsid w:val="00D65458"/>
    <w:rsid w:val="00D676C4"/>
    <w:rsid w:val="00D7127A"/>
    <w:rsid w:val="00D71AA4"/>
    <w:rsid w:val="00D72A9F"/>
    <w:rsid w:val="00D72DB4"/>
    <w:rsid w:val="00D74333"/>
    <w:rsid w:val="00D74F02"/>
    <w:rsid w:val="00D807BE"/>
    <w:rsid w:val="00D847A7"/>
    <w:rsid w:val="00D849E9"/>
    <w:rsid w:val="00D84ED2"/>
    <w:rsid w:val="00D92B99"/>
    <w:rsid w:val="00D9674D"/>
    <w:rsid w:val="00D96BE7"/>
    <w:rsid w:val="00DA29CA"/>
    <w:rsid w:val="00DA4800"/>
    <w:rsid w:val="00DA552E"/>
    <w:rsid w:val="00DA5B0B"/>
    <w:rsid w:val="00DA6B51"/>
    <w:rsid w:val="00DB13B1"/>
    <w:rsid w:val="00DB1D25"/>
    <w:rsid w:val="00DB2258"/>
    <w:rsid w:val="00DB55A6"/>
    <w:rsid w:val="00DB6CE6"/>
    <w:rsid w:val="00DB73EB"/>
    <w:rsid w:val="00DC1291"/>
    <w:rsid w:val="00DC49F5"/>
    <w:rsid w:val="00DC4E3B"/>
    <w:rsid w:val="00DC4F7E"/>
    <w:rsid w:val="00DC5003"/>
    <w:rsid w:val="00DC577B"/>
    <w:rsid w:val="00DC57D4"/>
    <w:rsid w:val="00DC6159"/>
    <w:rsid w:val="00DC64AB"/>
    <w:rsid w:val="00DC77D9"/>
    <w:rsid w:val="00DC7E19"/>
    <w:rsid w:val="00DD0D94"/>
    <w:rsid w:val="00DD32B2"/>
    <w:rsid w:val="00DD48A8"/>
    <w:rsid w:val="00DD4AD9"/>
    <w:rsid w:val="00DD5851"/>
    <w:rsid w:val="00DE159B"/>
    <w:rsid w:val="00DE2742"/>
    <w:rsid w:val="00DE2FE3"/>
    <w:rsid w:val="00DE3275"/>
    <w:rsid w:val="00DE6C47"/>
    <w:rsid w:val="00DF1C86"/>
    <w:rsid w:val="00DF1DA7"/>
    <w:rsid w:val="00DF2367"/>
    <w:rsid w:val="00DF2800"/>
    <w:rsid w:val="00DF38A9"/>
    <w:rsid w:val="00DF43C0"/>
    <w:rsid w:val="00DF5400"/>
    <w:rsid w:val="00E020CE"/>
    <w:rsid w:val="00E039B6"/>
    <w:rsid w:val="00E04B89"/>
    <w:rsid w:val="00E05FA3"/>
    <w:rsid w:val="00E06293"/>
    <w:rsid w:val="00E11F61"/>
    <w:rsid w:val="00E12D7F"/>
    <w:rsid w:val="00E14A9A"/>
    <w:rsid w:val="00E16C64"/>
    <w:rsid w:val="00E20594"/>
    <w:rsid w:val="00E23D6C"/>
    <w:rsid w:val="00E253E3"/>
    <w:rsid w:val="00E260C8"/>
    <w:rsid w:val="00E3051C"/>
    <w:rsid w:val="00E30FAA"/>
    <w:rsid w:val="00E329D1"/>
    <w:rsid w:val="00E34422"/>
    <w:rsid w:val="00E417A1"/>
    <w:rsid w:val="00E432B4"/>
    <w:rsid w:val="00E43B52"/>
    <w:rsid w:val="00E44B3A"/>
    <w:rsid w:val="00E45BB8"/>
    <w:rsid w:val="00E46691"/>
    <w:rsid w:val="00E46D5B"/>
    <w:rsid w:val="00E47861"/>
    <w:rsid w:val="00E478EB"/>
    <w:rsid w:val="00E47DA2"/>
    <w:rsid w:val="00E552B2"/>
    <w:rsid w:val="00E55D39"/>
    <w:rsid w:val="00E570FC"/>
    <w:rsid w:val="00E64691"/>
    <w:rsid w:val="00E65D6F"/>
    <w:rsid w:val="00E66ABD"/>
    <w:rsid w:val="00E70BEF"/>
    <w:rsid w:val="00E71152"/>
    <w:rsid w:val="00E731E2"/>
    <w:rsid w:val="00E743ED"/>
    <w:rsid w:val="00E75A00"/>
    <w:rsid w:val="00E76AC2"/>
    <w:rsid w:val="00E7779C"/>
    <w:rsid w:val="00E810B6"/>
    <w:rsid w:val="00E83E14"/>
    <w:rsid w:val="00E8420C"/>
    <w:rsid w:val="00E84911"/>
    <w:rsid w:val="00E85ED7"/>
    <w:rsid w:val="00E86D0A"/>
    <w:rsid w:val="00E87755"/>
    <w:rsid w:val="00E903EE"/>
    <w:rsid w:val="00E945F1"/>
    <w:rsid w:val="00E94B54"/>
    <w:rsid w:val="00E965ED"/>
    <w:rsid w:val="00EA37BC"/>
    <w:rsid w:val="00EA3D08"/>
    <w:rsid w:val="00EA4779"/>
    <w:rsid w:val="00EA52FC"/>
    <w:rsid w:val="00EA54F1"/>
    <w:rsid w:val="00EB0397"/>
    <w:rsid w:val="00EB0C1E"/>
    <w:rsid w:val="00EB1480"/>
    <w:rsid w:val="00EB427A"/>
    <w:rsid w:val="00EB52DE"/>
    <w:rsid w:val="00EB615E"/>
    <w:rsid w:val="00EC13C9"/>
    <w:rsid w:val="00EC1E2C"/>
    <w:rsid w:val="00EC2639"/>
    <w:rsid w:val="00EC3238"/>
    <w:rsid w:val="00EC7DE2"/>
    <w:rsid w:val="00ED30FD"/>
    <w:rsid w:val="00ED6195"/>
    <w:rsid w:val="00ED6F6C"/>
    <w:rsid w:val="00EF1E8B"/>
    <w:rsid w:val="00EF7B0F"/>
    <w:rsid w:val="00F03C41"/>
    <w:rsid w:val="00F0585F"/>
    <w:rsid w:val="00F06237"/>
    <w:rsid w:val="00F06A59"/>
    <w:rsid w:val="00F0745D"/>
    <w:rsid w:val="00F1162F"/>
    <w:rsid w:val="00F15750"/>
    <w:rsid w:val="00F16612"/>
    <w:rsid w:val="00F16A25"/>
    <w:rsid w:val="00F249E5"/>
    <w:rsid w:val="00F259DC"/>
    <w:rsid w:val="00F27A77"/>
    <w:rsid w:val="00F30069"/>
    <w:rsid w:val="00F320E8"/>
    <w:rsid w:val="00F33191"/>
    <w:rsid w:val="00F33C3C"/>
    <w:rsid w:val="00F34D79"/>
    <w:rsid w:val="00F351FD"/>
    <w:rsid w:val="00F35755"/>
    <w:rsid w:val="00F35AE9"/>
    <w:rsid w:val="00F366AA"/>
    <w:rsid w:val="00F41CD3"/>
    <w:rsid w:val="00F42330"/>
    <w:rsid w:val="00F4292B"/>
    <w:rsid w:val="00F500A6"/>
    <w:rsid w:val="00F50770"/>
    <w:rsid w:val="00F515CB"/>
    <w:rsid w:val="00F53D45"/>
    <w:rsid w:val="00F54F64"/>
    <w:rsid w:val="00F55003"/>
    <w:rsid w:val="00F55E47"/>
    <w:rsid w:val="00F55E69"/>
    <w:rsid w:val="00F5722B"/>
    <w:rsid w:val="00F602AE"/>
    <w:rsid w:val="00F62F5C"/>
    <w:rsid w:val="00F63A42"/>
    <w:rsid w:val="00F71637"/>
    <w:rsid w:val="00F726EE"/>
    <w:rsid w:val="00F731A2"/>
    <w:rsid w:val="00F80849"/>
    <w:rsid w:val="00F84396"/>
    <w:rsid w:val="00F84F31"/>
    <w:rsid w:val="00F855A8"/>
    <w:rsid w:val="00F856A5"/>
    <w:rsid w:val="00F87143"/>
    <w:rsid w:val="00F90544"/>
    <w:rsid w:val="00F91A0B"/>
    <w:rsid w:val="00F923DE"/>
    <w:rsid w:val="00F937E8"/>
    <w:rsid w:val="00F9431C"/>
    <w:rsid w:val="00F94AAD"/>
    <w:rsid w:val="00F94CA8"/>
    <w:rsid w:val="00F94E40"/>
    <w:rsid w:val="00F958E7"/>
    <w:rsid w:val="00F95E2C"/>
    <w:rsid w:val="00F962BA"/>
    <w:rsid w:val="00F966E1"/>
    <w:rsid w:val="00FA036F"/>
    <w:rsid w:val="00FA1C39"/>
    <w:rsid w:val="00FA2C23"/>
    <w:rsid w:val="00FA5942"/>
    <w:rsid w:val="00FA5B2D"/>
    <w:rsid w:val="00FA5B89"/>
    <w:rsid w:val="00FA6EAB"/>
    <w:rsid w:val="00FA7565"/>
    <w:rsid w:val="00FB29C6"/>
    <w:rsid w:val="00FB2E8E"/>
    <w:rsid w:val="00FB3E21"/>
    <w:rsid w:val="00FC4F52"/>
    <w:rsid w:val="00FC72B2"/>
    <w:rsid w:val="00FD2CA3"/>
    <w:rsid w:val="00FD39B5"/>
    <w:rsid w:val="00FD545E"/>
    <w:rsid w:val="00FD76AA"/>
    <w:rsid w:val="00FD7D16"/>
    <w:rsid w:val="00FE18FD"/>
    <w:rsid w:val="00FE4B14"/>
    <w:rsid w:val="00FE65A3"/>
    <w:rsid w:val="00FF0698"/>
    <w:rsid w:val="00FF1509"/>
    <w:rsid w:val="00FF1D39"/>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33" Type="http://schemas.openxmlformats.org/officeDocument/2006/relationships/hyperlink" Target="mailto:3gpp_spec_modernisation@list.etsi.org" TargetMode="External"/><Relationship Id="rId108" Type="http://schemas.openxmlformats.org/officeDocument/2006/relationships/hyperlink" Target="https://www.3gpp.org/ftp/tsg_ct/WG3_interworking_ex-CN3/TSGC3_143_SophiaAntipolis/Docs/C3-254322.zip"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15" Type="http://schemas.openxmlformats.org/officeDocument/2006/relationships/hyperlink" Target="https://www.3gpp.org/ftp/tsg_ct/WG3_interworking_ex-CN3/TSGC3_143_SophiaAntipolis/Docs/C3-254063.zip" TargetMode="External"/><Relationship Id="rId336" Type="http://schemas.openxmlformats.org/officeDocument/2006/relationships/hyperlink" Target="https://www.3gpp.org/ftp/tsg_ct/WG3_interworking_ex-CN3/TSGC3_143_SophiaAntipolis/Docs/C3-254308.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75" Type="http://schemas.openxmlformats.org/officeDocument/2006/relationships/hyperlink" Target="https://www.3gpp.org/ftp/tsg_ct/WG3_interworking_ex-CN3/TSGC3_143_SophiaAntipolis/Docs/C3-254210.zip" TargetMode="External"/><Relationship Id="rId96" Type="http://schemas.openxmlformats.org/officeDocument/2006/relationships/hyperlink" Target="https://www.3gpp.org/ftp/tsg_ct/WG3_interworking_ex-CN3/TSGC3_143_SophiaAntipolis/Docs/C3-254245.zip" TargetMode="External"/><Relationship Id="rId140" Type="http://schemas.openxmlformats.org/officeDocument/2006/relationships/hyperlink" Target="https://www.3gpp.org/ftp/tsg_ct/WG3_interworking_ex-CN3/TSGC3_143_SophiaAntipolis/Docs/C3-254093.zip" TargetMode="External"/><Relationship Id="rId161" Type="http://schemas.openxmlformats.org/officeDocument/2006/relationships/hyperlink" Target="https://www.3gpp.org/ftp/tsg_ct/WG3_interworking_ex-CN3/TSGC3_143_SophiaAntipolis/Docs/C3-254378.zip" TargetMode="External"/><Relationship Id="rId182" Type="http://schemas.openxmlformats.org/officeDocument/2006/relationships/hyperlink" Target="https://www.3gpp.org/ftp/tsg_ct/WG3_interworking_ex-CN3/TSGC3_143_SophiaAntipolis/Docs/C3-254261.zip" TargetMode="External"/><Relationship Id="rId217" Type="http://schemas.openxmlformats.org/officeDocument/2006/relationships/hyperlink" Target="https://www.3gpp.org/ftp/tsg_ct/WG3_interworking_ex-CN3/TSGC3_143_SophiaAntipolis/Docs/C3-254132.zip" TargetMode="External"/><Relationship Id="rId378" Type="http://schemas.openxmlformats.org/officeDocument/2006/relationships/hyperlink" Target="https://www.3gpp.org/ftp/tsg_ct/WG3_interworking_ex-CN3/TSGC3_143_SophiaAntipolis/Docs/C3-254215.zip" TargetMode="External"/><Relationship Id="rId399" Type="http://schemas.openxmlformats.org/officeDocument/2006/relationships/hyperlink" Target="https://www.3gpp.org/ftp/tsg_ct/WG3_interworking_ex-CN3/TSGC3_143_SophiaAntipolis/Docs/C3-254187.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26" Type="http://schemas.openxmlformats.org/officeDocument/2006/relationships/hyperlink" Target="https://www.3gpp.org/ftp/tsg_ct/WG3_interworking_ex-CN3/TSGC3_143_SophiaAntipolis/Docs/C3-254158.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65" Type="http://schemas.openxmlformats.org/officeDocument/2006/relationships/hyperlink" Target="https://www.3gpp.org/ftp/tsg_ct/WG3_interworking_ex-CN3/TSGC3_143_SophiaAntipolis/Docs/C3-254029.zip" TargetMode="External"/><Relationship Id="rId86" Type="http://schemas.openxmlformats.org/officeDocument/2006/relationships/hyperlink" Target="https://www.3gpp.org/ftp/tsg_ct/WG3_interworking_ex-CN3/TSGC3_143_SophiaAntipolis/Docs/C3-254257.zip" TargetMode="External"/><Relationship Id="rId130" Type="http://schemas.openxmlformats.org/officeDocument/2006/relationships/hyperlink" Target="https://www.3gpp.org/ftp/tsg_ct/WG3_interworking_ex-CN3/TSGC3_143_SophiaAntipolis/Docs/C3-254354.zip" TargetMode="External"/><Relationship Id="rId151" Type="http://schemas.openxmlformats.org/officeDocument/2006/relationships/hyperlink" Target="https://www.3gpp.org/ftp/tsg_ct/WG3_interworking_ex-CN3/TSGC3_143_SophiaAntipolis/Docs/C3-254124.zip" TargetMode="External"/><Relationship Id="rId368" Type="http://schemas.openxmlformats.org/officeDocument/2006/relationships/hyperlink" Target="https://www.3gpp.org/ftp/tsg_ct/WG3_interworking_ex-CN3/TSGC3_143_SophiaAntipolis/Docs/C3-254429.zip" TargetMode="External"/><Relationship Id="rId389" Type="http://schemas.openxmlformats.org/officeDocument/2006/relationships/hyperlink" Target="https://www.3gpp.org/ftp/tsg_ct/WG3_interworking_ex-CN3/TSGC3_143_SophiaAntipolis/Docs/C3-254140.zip" TargetMode="External"/><Relationship Id="rId172" Type="http://schemas.openxmlformats.org/officeDocument/2006/relationships/hyperlink" Target="https://www.3gpp.org/ftp/tsg_ct/WG3_interworking_ex-CN3/TSGC3_143_SophiaAntipolis/Docs/C3-254229.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28" Type="http://schemas.openxmlformats.org/officeDocument/2006/relationships/hyperlink" Target="https://www.3gpp.org/ftp/tsg_ct/WG3_interworking_ex-CN3/TSGC3_143_SophiaAntipolis/Docs/C3-254235.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435" Type="http://schemas.openxmlformats.org/officeDocument/2006/relationships/hyperlink" Target="https://www.3gpp.org/ftp/tsg_ct/WG3_interworking_ex-CN3/TSGC3_143_SophiaAntipolis/Docs/C3-254016.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281" Type="http://schemas.openxmlformats.org/officeDocument/2006/relationships/hyperlink" Target="https://www.3gpp.org/ftp/tsg_ct/WG3_interworking_ex-CN3/TSGC3_143_SophiaAntipolis/Docs/C3-254181.zip" TargetMode="External"/><Relationship Id="rId316" Type="http://schemas.openxmlformats.org/officeDocument/2006/relationships/hyperlink" Target="https://www.3gpp.org/ftp/tsg_ct/WG3_interworking_ex-CN3/TSGC3_143_SophiaAntipolis/Docs/C3-254109.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55" Type="http://schemas.openxmlformats.org/officeDocument/2006/relationships/hyperlink" Target="https://www.3gpp.org/ftp/tsg_ct/WG3_interworking_ex-CN3/TSGC3_143_SophiaAntipolis/Docs/C3-254122.zip" TargetMode="External"/><Relationship Id="rId76" Type="http://schemas.openxmlformats.org/officeDocument/2006/relationships/hyperlink" Target="https://www.3gpp.org/ftp/tsg_ct/WG3_interworking_ex-CN3/TSGC3_143_SophiaAntipolis/Docs/C3-254396.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141" Type="http://schemas.openxmlformats.org/officeDocument/2006/relationships/hyperlink" Target="https://www.3gpp.org/ftp/tsg_ct/WG3_interworking_ex-CN3/TSGC3_143_SophiaAntipolis/Docs/C3-254273.zip" TargetMode="External"/><Relationship Id="rId358" Type="http://schemas.openxmlformats.org/officeDocument/2006/relationships/hyperlink" Target="https://www.3gpp.org/ftp/tsg_ct/WG3_interworking_ex-CN3/TSGC3_143_SophiaAntipolis/Docs/C3-254070.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62" Type="http://schemas.openxmlformats.org/officeDocument/2006/relationships/hyperlink" Target="https://www.3gpp.org/ftp/tsg_ct/WG3_interworking_ex-CN3/TSGC3_143_SophiaAntipolis/Docs/C3-254224.zip" TargetMode="External"/><Relationship Id="rId183" Type="http://schemas.openxmlformats.org/officeDocument/2006/relationships/hyperlink" Target="https://www.3gpp.org/ftp/tsg_ct/WG3_interworking_ex-CN3/TSGC3_143_SophiaAntipolis/Docs/C3-254262.zip" TargetMode="External"/><Relationship Id="rId218" Type="http://schemas.openxmlformats.org/officeDocument/2006/relationships/hyperlink" Target="https://www.3gpp.org/ftp/tsg_ct/WG3_interworking_ex-CN3/TSGC3_143_SophiaAntipolis/Docs/C3-254133.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425" Type="http://schemas.openxmlformats.org/officeDocument/2006/relationships/hyperlink" Target="https://www.3gpp.org/ftp/tsg_ct/WG3_interworking_ex-CN3/TSGC3_143_SophiaAntipolis/Docs/C3-254054.zip" TargetMode="External"/><Relationship Id="rId250" Type="http://schemas.openxmlformats.org/officeDocument/2006/relationships/hyperlink" Target="https://www.3gpp.org/ftp/tsg_ct/WG3_interworking_ex-CN3/TSGC3_143_SophiaAntipolis/Docs/C3-254361.zip" TargetMode="External"/><Relationship Id="rId271" Type="http://schemas.openxmlformats.org/officeDocument/2006/relationships/hyperlink" Target="https://www.3gpp.org/ftp/tsg_ct/WG3_interworking_ex-CN3/TSGC3_143_SophiaAntipolis/Docs/C3-25441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24" Type="http://schemas.openxmlformats.org/officeDocument/2006/relationships/hyperlink" Target="https://www.3gpp.org/ftp/tsg_ct/WG3_interworking_ex-CN3/TSGC3_143_SophiaAntipolis/Docs/C3-254020.zip" TargetMode="External"/><Relationship Id="rId45" Type="http://schemas.openxmlformats.org/officeDocument/2006/relationships/hyperlink" Target="https://www.3gpp.org/ftp/tsg_ct/WG3_interworking_ex-CN3/TSGC3_143_SophiaAntipolis/Docs/C3-254094.zip" TargetMode="External"/><Relationship Id="rId66" Type="http://schemas.openxmlformats.org/officeDocument/2006/relationships/hyperlink" Target="https://www.3gpp.org/ftp/tsg_ct/WG3_interworking_ex-CN3/TSGC3_143_SophiaAntipolis/Docs/C3-254030.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48" Type="http://schemas.openxmlformats.org/officeDocument/2006/relationships/hyperlink" Target="https://www.3gpp.org/ftp/tsg_ct/WG3_interworking_ex-CN3/TSGC3_143_SophiaAntipolis/Docs/C3-254427.zip" TargetMode="External"/><Relationship Id="rId369" Type="http://schemas.openxmlformats.org/officeDocument/2006/relationships/hyperlink" Target="https://www.3gpp.org/ftp/tsg_ct/WG3_interworking_ex-CN3/TSGC3_143_SophiaAntipolis/Docs/C3-254204.zip" TargetMode="External"/><Relationship Id="rId152" Type="http://schemas.openxmlformats.org/officeDocument/2006/relationships/hyperlink" Target="https://www.3gpp.org/ftp/tsg_ct/WG3_interworking_ex-CN3/TSGC3_143_SophiaAntipolis/Docs/C3-254125.zip" TargetMode="External"/><Relationship Id="rId173" Type="http://schemas.openxmlformats.org/officeDocument/2006/relationships/hyperlink" Target="https://www.3gpp.org/ftp/tsg_ct/WG3_interworking_ex-CN3/TSGC3_143_SophiaAntipolis/Docs/C3-254381.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15" Type="http://schemas.openxmlformats.org/officeDocument/2006/relationships/hyperlink" Target="https://www.3gpp.org/ftp/tsg_ct/WG3_interworking_ex-CN3/TSGC3_143_SophiaAntipolis/Docs/C3-254077.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35" Type="http://schemas.openxmlformats.org/officeDocument/2006/relationships/hyperlink" Target="https://www.3gpp.org/ftp/tsg_ct/WG3_interworking_ex-CN3/TSGC3_143_SophiaAntipolis/Docs/C3-254170.zip" TargetMode="External"/><Relationship Id="rId56" Type="http://schemas.openxmlformats.org/officeDocument/2006/relationships/hyperlink" Target="https://www.3gpp.org/ftp/tsg_ct/WG3_interworking_ex-CN3/TSGC3_143_SophiaAntipolis/Docs/C3-254123.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17" Type="http://schemas.openxmlformats.org/officeDocument/2006/relationships/hyperlink" Target="https://www.3gpp.org/ftp/tsg_ct/WG3_interworking_ex-CN3/TSGC3_143_SophiaAntipolis/Docs/C3-254149.zip" TargetMode="External"/><Relationship Id="rId338" Type="http://schemas.openxmlformats.org/officeDocument/2006/relationships/hyperlink" Target="https://www.3gpp.org/ftp/tsg_ct/WG3_interworking_ex-CN3/TSGC3_143_SophiaAntipolis/Docs/C3-254169.zip" TargetMode="External"/><Relationship Id="rId359" Type="http://schemas.openxmlformats.org/officeDocument/2006/relationships/hyperlink" Target="https://www.3gpp.org/ftp/tsg_ct/WG3_interworking_ex-CN3/TSGC3_143_SophiaAntipolis/Docs/C3-254071.zip" TargetMode="External"/><Relationship Id="rId8" Type="http://schemas.openxmlformats.org/officeDocument/2006/relationships/hyperlink" Target="https://www.3gpp.org/ftp/tsg_ct/WG3_interworking_ex-CN3/TSGC3_143_SophiaAntipolis/Docs/C3-254000.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42" Type="http://schemas.openxmlformats.org/officeDocument/2006/relationships/hyperlink" Target="https://www.3gpp.org/ftp/tsg_ct/WG3_interworking_ex-CN3/TSGC3_143_SophiaAntipolis/Docs/C3-254274.zip" TargetMode="External"/><Relationship Id="rId163" Type="http://schemas.openxmlformats.org/officeDocument/2006/relationships/hyperlink" Target="https://www.3gpp.org/ftp/tsg_ct/WG3_interworking_ex-CN3/TSGC3_143_SophiaAntipolis/Docs/C3-254374.zip" TargetMode="External"/><Relationship Id="rId184" Type="http://schemas.openxmlformats.org/officeDocument/2006/relationships/hyperlink" Target="https://www.3gpp.org/ftp/tsg_ct/WG3_interworking_ex-CN3/TSGC3_143_SophiaAntipolis/Docs/C3-254263.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1" Type="http://schemas.openxmlformats.org/officeDocument/2006/relationships/hyperlink" Target="https://www.3gpp.org/ftp/tsg_ct/WG3_interworking_ex-CN3/TSGC3_143_SophiaAntipolis/Docs/C3-254362.zip" TargetMode="External"/><Relationship Id="rId25" Type="http://schemas.openxmlformats.org/officeDocument/2006/relationships/hyperlink" Target="https://www.3gpp.org/ftp/tsg_ct/WG3_interworking_ex-CN3/TSGC3_143_SophiaAntipolis/Docs/C3-254021.zip" TargetMode="External"/><Relationship Id="rId46" Type="http://schemas.openxmlformats.org/officeDocument/2006/relationships/hyperlink" Target="https://www.3gpp.org/ftp/tsg_ct/WG3_interworking_ex-CN3/TSGC3_143_SophiaAntipolis/Docs/C3-254095.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28" Type="http://schemas.openxmlformats.org/officeDocument/2006/relationships/hyperlink" Target="https://www.3gpp.org/ftp/tsg_ct/WG3_interworking_ex-CN3/TSGC3_143_SophiaAntipolis/Docs/C3-254220.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32" Type="http://schemas.openxmlformats.org/officeDocument/2006/relationships/hyperlink" Target="https://www.3gpp.org/ftp/tsg_ct/WG3_interworking_ex-CN3/TSGC3_143_SophiaAntipolis/Docs/C3-254272.zip" TargetMode="External"/><Relationship Id="rId153" Type="http://schemas.openxmlformats.org/officeDocument/2006/relationships/hyperlink" Target="https://www.3gpp.org/ftp/tsg_ct/WG3_interworking_ex-CN3/TSGC3_143_SophiaAntipolis/Docs/C3-254373.zip" TargetMode="External"/><Relationship Id="rId174" Type="http://schemas.openxmlformats.org/officeDocument/2006/relationships/hyperlink" Target="https://www.3gpp.org/ftp/tsg_ct/WG3_interworking_ex-CN3/TSGC3_143_SophiaAntipolis/Docs/C3-254230.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381" Type="http://schemas.openxmlformats.org/officeDocument/2006/relationships/hyperlink" Target="https://www.3gpp.org/ftp/tsg_ct/WG3_interworking_ex-CN3/TSGC3_143_SophiaAntipolis/Docs/C3-254089.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15" Type="http://schemas.openxmlformats.org/officeDocument/2006/relationships/hyperlink" Target="https://www.3gpp.org/ftp/tsg_ct/WG3_interworking_ex-CN3/TSGC3_143_SophiaAntipolis/Docs/C3-254007.zip" TargetMode="External"/><Relationship Id="rId36" Type="http://schemas.openxmlformats.org/officeDocument/2006/relationships/hyperlink" Target="https://www.3gpp.org/ftp/tsg_ct/WG3_interworking_ex-CN3/TSGC3_143_SophiaAntipolis/Docs/C3-254171.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283" Type="http://schemas.openxmlformats.org/officeDocument/2006/relationships/hyperlink" Target="https://www.3gpp.org/ftp/tsg_ct/WG3_interworking_ex-CN3/TSGC3_143_SophiaAntipolis/Docs/C3-254182.zip" TargetMode="External"/><Relationship Id="rId318" Type="http://schemas.openxmlformats.org/officeDocument/2006/relationships/hyperlink" Target="https://www.3gpp.org/ftp/tsg_ct/WG3_interworking_ex-CN3/TSGC3_143_SophiaAntipolis/Docs/C3-254150.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99" Type="http://schemas.openxmlformats.org/officeDocument/2006/relationships/hyperlink" Target="https://www.3gpp.org/ftp/tsg_ct/WG3_interworking_ex-CN3/TSGC3_143_SophiaAntipolis/Docs/C3-254279.zip" TargetMode="External"/><Relationship Id="rId101" Type="http://schemas.openxmlformats.org/officeDocument/2006/relationships/hyperlink" Target="https://www.3gpp.org/ftp/tsg_ct/WG3_interworking_ex-CN3/TSGC3_143_SophiaAntipolis/Docs/C3-254281.zip" TargetMode="External"/><Relationship Id="rId122" Type="http://schemas.openxmlformats.org/officeDocument/2006/relationships/hyperlink" Target="https://www.3gpp.org/ftp/tsg_ct/WG3_interworking_ex-CN3/TSGC3_143_SophiaAntipolis/Docs/C3-254325.zip" TargetMode="External"/><Relationship Id="rId143" Type="http://schemas.openxmlformats.org/officeDocument/2006/relationships/hyperlink" Target="https://www.3gpp.org/ftp/tsg_ct/WG3_interworking_ex-CN3/TSGC3_143_SophiaAntipolis/Docs/C3-254033.zip" TargetMode="External"/><Relationship Id="rId164" Type="http://schemas.openxmlformats.org/officeDocument/2006/relationships/hyperlink" Target="https://www.3gpp.org/ftp/tsg_ct/WG3_interworking_ex-CN3/TSGC3_143_SophiaAntipolis/Docs/C3-254225.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371" Type="http://schemas.openxmlformats.org/officeDocument/2006/relationships/hyperlink" Target="https://www.3gpp.org/ftp/tsg_ct/WG3_interworking_ex-CN3/TSGC3_143_SophiaAntipolis/Docs/C3-254205.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52" Type="http://schemas.openxmlformats.org/officeDocument/2006/relationships/hyperlink" Target="https://www.3gpp.org/ftp/tsg_ct/WG3_interworking_ex-CN3/TSGC3_143_SophiaAntipolis/Docs/C3-254040.zip" TargetMode="External"/><Relationship Id="rId273" Type="http://schemas.openxmlformats.org/officeDocument/2006/relationships/hyperlink" Target="https://www.3gpp.org/ftp/tsg_ct/WG3_interworking_ex-CN3/TSGC3_143_SophiaAntipolis/Docs/C3-254176.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329" Type="http://schemas.openxmlformats.org/officeDocument/2006/relationships/hyperlink" Target="https://www.3gpp.org/ftp/tsg_ct/WG3_interworking_ex-CN3/TSGC3_143_SophiaAntipolis/Docs/C3-254284.zip" TargetMode="External"/><Relationship Id="rId47" Type="http://schemas.openxmlformats.org/officeDocument/2006/relationships/hyperlink" Target="https://www.3gpp.org/ftp/tsg_ct/WG3_interworking_ex-CN3/TSGC3_143_SophiaAntipolis/Docs/C3-254096.zip" TargetMode="External"/><Relationship Id="rId68" Type="http://schemas.openxmlformats.org/officeDocument/2006/relationships/hyperlink" Target="https://www.3gpp.org/ftp/tsg_ct/WG3_interworking_ex-CN3/TSGC3_143_SophiaAntipolis/Docs/C3-254061.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33" Type="http://schemas.openxmlformats.org/officeDocument/2006/relationships/hyperlink" Target="https://www.3gpp.org/ftp/tsg_ct/WG3_interworking_ex-CN3/TSGC3_143_SophiaAntipolis/Docs/C3-254078.zip" TargetMode="External"/><Relationship Id="rId154" Type="http://schemas.openxmlformats.org/officeDocument/2006/relationships/hyperlink" Target="https://www.3gpp.org/ftp/tsg_ct/WG3_interworking_ex-CN3/TSGC3_143_SophiaAntipolis/Docs/C3-254127.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17" Type="http://schemas.openxmlformats.org/officeDocument/2006/relationships/hyperlink" Target="https://www.3gpp.org/ftp/tsg_ct/WG3_interworking_ex-CN3/TSGC3_143_SophiaAntipolis/Docs/C3-254084.zip" TargetMode="External"/><Relationship Id="rId438" Type="http://schemas.openxmlformats.org/officeDocument/2006/relationships/fontTable" Target="fontTable.xm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42" Type="http://schemas.openxmlformats.org/officeDocument/2006/relationships/hyperlink" Target="https://www.3gpp.org/ftp/tsg_ct/WG3_interworking_ex-CN3/TSGC3_143_SophiaAntipolis/Docs/C3-254299.zip" TargetMode="External"/><Relationship Id="rId263" Type="http://schemas.openxmlformats.org/officeDocument/2006/relationships/hyperlink" Target="https://www.3gpp.org/ftp/tsg_ct/WG3_interworking_ex-CN3/TSGC3_143_SophiaAntipolis/Docs/C3-254414.zip" TargetMode="External"/><Relationship Id="rId284" Type="http://schemas.openxmlformats.org/officeDocument/2006/relationships/hyperlink" Target="https://www.3gpp.org/ftp/tsg_ct/WG3_interworking_ex-CN3/TSGC3_143_SophiaAntipolis/Docs/C3-254420.zip" TargetMode="External"/><Relationship Id="rId319" Type="http://schemas.openxmlformats.org/officeDocument/2006/relationships/hyperlink" Target="https://www.3gpp.org/ftp/tsg_ct/WG3_interworking_ex-CN3/TSGC3_143_SophiaAntipolis/Docs/C3-254151.zip" TargetMode="External"/><Relationship Id="rId37" Type="http://schemas.openxmlformats.org/officeDocument/2006/relationships/hyperlink" Target="https://www.3gpp.org/ftp/tsg_ct/WG3_interworking_ex-CN3/TSGC3_143_SophiaAntipolis/Docs/C3-254314.zip" TargetMode="External"/><Relationship Id="rId58" Type="http://schemas.openxmlformats.org/officeDocument/2006/relationships/hyperlink" Target="https://www.3gpp.org/ftp/tsg_ct/WG3_interworking_ex-CN3/TSGC3_143_SophiaAntipolis/Docs/C3-254356.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23" Type="http://schemas.openxmlformats.org/officeDocument/2006/relationships/hyperlink" Target="https://www.3gpp.org/ftp/tsg_ct/WG3_interworking_ex-CN3/TSGC3_143_SophiaAntipolis/Docs/C3-254326.zip" TargetMode="External"/><Relationship Id="rId144" Type="http://schemas.openxmlformats.org/officeDocument/2006/relationships/hyperlink" Target="https://www.3gpp.org/ftp/tsg_ct/WG3_interworking_ex-CN3/TSGC3_143_SophiaAntipolis/Docs/C3-254057.zip" TargetMode="External"/><Relationship Id="rId330" Type="http://schemas.openxmlformats.org/officeDocument/2006/relationships/hyperlink" Target="https://www.3gpp.org/ftp/tsg_ct/WG3_interworking_ex-CN3/TSGC3_143_SophiaAntipolis/Docs/C3-254285.zip" TargetMode="External"/><Relationship Id="rId90" Type="http://schemas.openxmlformats.org/officeDocument/2006/relationships/hyperlink" Target="https://www.3gpp.org/ftp/tsg_ct/WG3_interworking_ex-CN3/TSGC3_143_SophiaAntipolis/Docs/C3-254283.zip" TargetMode="External"/><Relationship Id="rId165" Type="http://schemas.openxmlformats.org/officeDocument/2006/relationships/hyperlink" Target="https://www.3gpp.org/ftp/tsg_ct/WG3_interworking_ex-CN3/TSGC3_143_SophiaAntipolis/Docs/C3-254375.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72" Type="http://schemas.openxmlformats.org/officeDocument/2006/relationships/hyperlink" Target="https://www.3gpp.org/ftp/tsg_ct/WG3_interworking_ex-CN3/TSGC3_143_SophiaAntipolis/Docs/C3-254432.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428" Type="http://schemas.openxmlformats.org/officeDocument/2006/relationships/hyperlink" Target="https://www.3gpp.org/ftp/tsg_ct/WG3_interworking_ex-CN3/TSGC3_143_SophiaAntipolis/Docs/C3-254172.zip" TargetMode="External"/><Relationship Id="rId211" Type="http://schemas.openxmlformats.org/officeDocument/2006/relationships/hyperlink" Target="https://www.3gpp.org/ftp/tsg_ct/WG3_interworking_ex-CN3/TSGC3_143_SophiaAntipolis/Docs/C3-254175.zip" TargetMode="External"/><Relationship Id="rId232" Type="http://schemas.openxmlformats.org/officeDocument/2006/relationships/hyperlink" Target="https://www.3gpp.org/ftp/tsg_ct/WG3_interworking_ex-CN3/TSGC3_143_SophiaAntipolis/Docs/C3-254239.zip" TargetMode="External"/><Relationship Id="rId253" Type="http://schemas.openxmlformats.org/officeDocument/2006/relationships/hyperlink" Target="https://www.3gpp.org/ftp/tsg_ct/WG3_interworking_ex-CN3/TSGC3_143_SophiaAntipolis/Docs/C3-254410.zip" TargetMode="External"/><Relationship Id="rId274" Type="http://schemas.openxmlformats.org/officeDocument/2006/relationships/hyperlink" Target="https://www.3gpp.org/ftp/tsg_ct/WG3_interworking_ex-CN3/TSGC3_143_SophiaAntipolis/Docs/C3-254177.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27" Type="http://schemas.openxmlformats.org/officeDocument/2006/relationships/hyperlink" Target="https://www.3gpp.org/ftp/tsg_ct/WG3_interworking_ex-CN3/TSGC3_143_SophiaAntipolis/Docs/C3-254023.zip" TargetMode="External"/><Relationship Id="rId48" Type="http://schemas.openxmlformats.org/officeDocument/2006/relationships/hyperlink" Target="https://www.3gpp.org/ftp/tsg_ct/WG3_interworking_ex-CN3/TSGC3_143_SophiaAntipolis/Docs/C3-254244.zip" TargetMode="External"/><Relationship Id="rId69" Type="http://schemas.openxmlformats.org/officeDocument/2006/relationships/hyperlink" Target="https://www.3gpp.org/ftp/tsg_ct/WG3_interworking_ex-CN3/TSGC3_143_SophiaAntipolis/Docs/C3-254165.zip" TargetMode="External"/><Relationship Id="rId113" Type="http://schemas.openxmlformats.org/officeDocument/2006/relationships/hyperlink" Target="https://www.3gpp.org/ftp/tsg_ct/WG3_interworking_ex-CN3/TSGC3_143_SophiaAntipolis/Docs/C3-254146.zip" TargetMode="External"/><Relationship Id="rId134" Type="http://schemas.openxmlformats.org/officeDocument/2006/relationships/hyperlink" Target="https://www.3gpp.org/ftp/tsg_ct/WG3_interworking_ex-CN3/TSGC3_143_SophiaAntipolis/Docs/C3-254247.zip" TargetMode="External"/><Relationship Id="rId320" Type="http://schemas.openxmlformats.org/officeDocument/2006/relationships/hyperlink" Target="https://www.3gpp.org/ftp/tsg_ct/WG3_interworking_ex-CN3/TSGC3_143_SophiaAntipolis/Docs/C3-254152.zip" TargetMode="External"/><Relationship Id="rId80" Type="http://schemas.openxmlformats.org/officeDocument/2006/relationships/hyperlink" Target="https://www.3gpp.org/ftp/tsg_ct/WG3_interworking_ex-CN3/TSGC3_143_SophiaAntipolis/Docs/C3-254251.zip" TargetMode="External"/><Relationship Id="rId155" Type="http://schemas.openxmlformats.org/officeDocument/2006/relationships/hyperlink" Target="https://www.3gpp.org/ftp/tsg_ct/WG3_interworking_ex-CN3/TSGC3_143_SophiaAntipolis/Docs/C3-254214.zip" TargetMode="External"/><Relationship Id="rId176" Type="http://schemas.openxmlformats.org/officeDocument/2006/relationships/hyperlink" Target="https://www.3gpp.org/ftp/tsg_ct/WG3_interworking_ex-CN3/TSGC3_143_SophiaAntipolis/Docs/C3-254231.zip" TargetMode="External"/><Relationship Id="rId197" Type="http://schemas.openxmlformats.org/officeDocument/2006/relationships/hyperlink" Target="https://www.3gpp.org/ftp/tsg_ct/WG3_interworking_ex-CN3/TSGC3_143_SophiaAntipolis/Docs/C3-254386.zip" TargetMode="External"/><Relationship Id="rId341" Type="http://schemas.openxmlformats.org/officeDocument/2006/relationships/hyperlink" Target="https://www.3gpp.org/ftp/tsg_ct/WG3_interworking_ex-CN3/TSGC3_143_SophiaAntipolis/Docs/C3-254044.zip" TargetMode="External"/><Relationship Id="rId362" Type="http://schemas.openxmlformats.org/officeDocument/2006/relationships/hyperlink" Target="https://www.3gpp.org/ftp/tsg_ct/WG3_interworking_ex-CN3/TSGC3_143_SophiaAntipolis/Docs/C3-254074.zip" TargetMode="External"/><Relationship Id="rId383" Type="http://schemas.openxmlformats.org/officeDocument/2006/relationships/hyperlink" Target="https://www.3gpp.org/ftp/tsg_ct/WG3_interworking_ex-CN3/TSGC3_143_SophiaAntipolis/Docs/C3-254036.zip" TargetMode="External"/><Relationship Id="rId418" Type="http://schemas.openxmlformats.org/officeDocument/2006/relationships/hyperlink" Target="https://www.3gpp.org/ftp/tsg_ct/WG3_interworking_ex-CN3/TSGC3_143_SophiaAntipolis/Docs/C3-254085.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22" Type="http://schemas.openxmlformats.org/officeDocument/2006/relationships/hyperlink" Target="https://www.3gpp.org/ftp/tsg_ct/WG3_interworking_ex-CN3/TSGC3_143_SophiaAntipolis/Docs/C3-254159.zip" TargetMode="External"/><Relationship Id="rId243" Type="http://schemas.openxmlformats.org/officeDocument/2006/relationships/hyperlink" Target="https://www.3gpp.org/ftp/tsg_ct/WG3_interworking_ex-CN3/TSGC3_143_SophiaAntipolis/Docs/C3-254310.zip" TargetMode="External"/><Relationship Id="rId264" Type="http://schemas.openxmlformats.org/officeDocument/2006/relationships/hyperlink" Target="https://www.3gpp.org/ftp/tsg_ct/WG3_interworking_ex-CN3/TSGC3_143_SophiaAntipolis/Docs/C3-254107.zip" TargetMode="External"/><Relationship Id="rId285" Type="http://schemas.openxmlformats.org/officeDocument/2006/relationships/hyperlink" Target="https://www.3gpp.org/ftp/tsg_ct/WG3_interworking_ex-CN3/TSGC3_143_SophiaAntipolis/Docs/C3-254183.zip" TargetMode="External"/><Relationship Id="rId17" Type="http://schemas.openxmlformats.org/officeDocument/2006/relationships/hyperlink" Target="https://www.3gpp.org/ftp/tsg_ct/WG3_interworking_ex-CN3/TSGC3_143_SophiaAntipolis/Docs/C3-254009.zip" TargetMode="External"/><Relationship Id="rId38" Type="http://schemas.openxmlformats.org/officeDocument/2006/relationships/hyperlink" Target="https://www.3gpp.org/ftp/tsg_ct/WG3_interworking_ex-CN3/TSGC3_143_SophiaAntipolis/Docs/C3-254315.zip" TargetMode="External"/><Relationship Id="rId59" Type="http://schemas.openxmlformats.org/officeDocument/2006/relationships/hyperlink" Target="https://www.3gpp.org/ftp/tsg_ct/WG3_interworking_ex-CN3/TSGC3_143_SophiaAntipolis/Docs/C3-254357.zip" TargetMode="External"/><Relationship Id="rId103" Type="http://schemas.openxmlformats.org/officeDocument/2006/relationships/hyperlink" Target="https://www.3gpp.org/ftp/tsg_ct/WG3_interworking_ex-CN3/TSGC3_143_SophiaAntipolis/Docs/C3-254317.zip" TargetMode="External"/><Relationship Id="rId124" Type="http://schemas.openxmlformats.org/officeDocument/2006/relationships/hyperlink" Target="https://www.3gpp.org/ftp/tsg_ct/WG3_interworking_ex-CN3/TSGC3_143_SophiaAntipolis/Docs/C3-254327.zip" TargetMode="External"/><Relationship Id="rId310" Type="http://schemas.openxmlformats.org/officeDocument/2006/relationships/hyperlink" Target="https://www.3gpp.org/ftp/tsg_ct/WG3_interworking_ex-CN3/TSGC3_143_SophiaAntipolis/Docs/C3-254213.zip" TargetMode="External"/><Relationship Id="rId70" Type="http://schemas.openxmlformats.org/officeDocument/2006/relationships/hyperlink" Target="https://www.3gpp.org/ftp/tsg_ct/WG3_interworking_ex-CN3/TSGC3_143_SophiaAntipolis/Docs/C3-254166.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66" Type="http://schemas.openxmlformats.org/officeDocument/2006/relationships/hyperlink" Target="https://www.3gpp.org/ftp/tsg_ct/WG3_interworking_ex-CN3/TSGC3_143_SophiaAntipolis/Docs/C3-254226.zip" TargetMode="External"/><Relationship Id="rId187" Type="http://schemas.openxmlformats.org/officeDocument/2006/relationships/hyperlink" Target="https://www.3gpp.org/ftp/tsg_ct/WG3_interworking_ex-CN3/TSGC3_143_SophiaAntipolis/Docs/C3-254388.zip" TargetMode="External"/><Relationship Id="rId331" Type="http://schemas.openxmlformats.org/officeDocument/2006/relationships/hyperlink" Target="https://www.3gpp.org/ftp/tsg_ct/WG3_interworking_ex-CN3/TSGC3_143_SophiaAntipolis/Docs/C3-254286.zip" TargetMode="External"/><Relationship Id="rId352" Type="http://schemas.openxmlformats.org/officeDocument/2006/relationships/hyperlink" Target="https://www.3gpp.org/ftp/tsg_ct/WG3_interworking_ex-CN3/TSGC3_143_SophiaAntipolis/Docs/C3-254050.zip" TargetMode="External"/><Relationship Id="rId373" Type="http://schemas.openxmlformats.org/officeDocument/2006/relationships/hyperlink" Target="https://www.3gpp.org/ftp/tsg_ct/WG3_interworking_ex-CN3/TSGC3_143_SophiaAntipolis/Docs/C3-254206.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3_SophiaAntipolis/Docs/C3-254347.zip" TargetMode="External"/><Relationship Id="rId233" Type="http://schemas.openxmlformats.org/officeDocument/2006/relationships/hyperlink" Target="https://www.3gpp.org/ftp/tsg_ct/WG3_interworking_ex-CN3/TSGC3_143_SophiaAntipolis/Docs/C3-254240.zip" TargetMode="External"/><Relationship Id="rId254" Type="http://schemas.openxmlformats.org/officeDocument/2006/relationships/hyperlink" Target="https://www.3gpp.org/ftp/tsg_ct/WG3_interworking_ex-CN3/TSGC3_143_SophiaAntipolis/Docs/C3-254041.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75" Type="http://schemas.openxmlformats.org/officeDocument/2006/relationships/hyperlink" Target="https://www.3gpp.org/ftp/tsg_ct/WG3_interworking_ex-CN3/TSGC3_143_SophiaAntipolis/Docs/C3-254178.zip" TargetMode="External"/><Relationship Id="rId296" Type="http://schemas.openxmlformats.org/officeDocument/2006/relationships/hyperlink" Target="https://www.3gpp.org/ftp/tsg_ct/WG3_interworking_ex-CN3/TSGC3_143_SophiaAntipolis/Docs/C3-254104.zip" TargetMode="External"/><Relationship Id="rId300" Type="http://schemas.openxmlformats.org/officeDocument/2006/relationships/hyperlink" Target="https://www.3gpp.org/ftp/tsg_ct/WG3_interworking_ex-CN3/TSGC3_143_SophiaAntipolis/Docs/C3-254196.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0</TotalTime>
  <Pages>2</Pages>
  <Words>28262</Words>
  <Characters>161099</Characters>
  <Application>Microsoft Office Word</Application>
  <DocSecurity>0</DocSecurity>
  <Lines>13424</Lines>
  <Paragraphs>5917</Paragraphs>
  <ScaleCrop>false</ScaleCrop>
  <Company/>
  <LinksUpToDate>false</LinksUpToDate>
  <CharactersWithSpaces>183444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2</cp:revision>
  <dcterms:created xsi:type="dcterms:W3CDTF">2025-10-15T11:48:00Z</dcterms:created>
  <dcterms:modified xsi:type="dcterms:W3CDTF">2025-10-15T11:48:00Z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