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3237248D"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Start of Day 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8821CD">
              <w:rPr>
                <w:rFonts w:ascii="Times New Roman" w:hAnsi="Times New Roman" w:cs="Times New Roman"/>
                <w:b/>
                <w:i/>
                <w:sz w:val="24"/>
              </w:rPr>
              <w:t>question</w:t>
            </w:r>
            <w:proofErr w:type="gramEnd"/>
            <w:r w:rsidRPr="008821CD">
              <w:rPr>
                <w:rFonts w:ascii="Times New Roman" w:hAnsi="Times New Roman" w:cs="Times New Roman"/>
                <w:b/>
                <w:i/>
                <w:sz w:val="24"/>
              </w:rPr>
              <w:t xml:space="preserve">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 xml:space="preserve">“The attention of the delegates to the meeting is drawn to the fact that 3GPP endeavours to reach consensus on all decisions and therefore depends on a cooperative spirit of the Individual Members. </w:t>
            </w:r>
            <w:proofErr w:type="gramStart"/>
            <w:r w:rsidRPr="00E86D0A">
              <w:rPr>
                <w:rFonts w:eastAsiaTheme="minorEastAsia"/>
                <w:b/>
                <w:i/>
                <w:kern w:val="2"/>
                <w:szCs w:val="22"/>
                <w:lang w:val="en-GB"/>
                <w14:ligatures w14:val="standardContextual"/>
              </w:rPr>
              <w:t>In particular, Individual</w:t>
            </w:r>
            <w:proofErr w:type="gramEnd"/>
            <w:r w:rsidRPr="00E86D0A">
              <w:rPr>
                <w:rFonts w:eastAsiaTheme="minorEastAsia"/>
                <w:b/>
                <w:i/>
                <w:kern w:val="2"/>
                <w:szCs w:val="22"/>
                <w:lang w:val="en-GB"/>
                <w14:ligatures w14:val="standardContextual"/>
              </w:rPr>
              <w:t xml:space="preserve"> Members are encouraged to seek a consensus-based solution and only to sustain objections as a very last resort, and where </w:t>
            </w:r>
            <w:proofErr w:type="gramStart"/>
            <w:r w:rsidRPr="00E86D0A">
              <w:rPr>
                <w:rFonts w:eastAsiaTheme="minorEastAsia"/>
                <w:b/>
                <w:i/>
                <w:kern w:val="2"/>
                <w:szCs w:val="22"/>
                <w:lang w:val="en-GB"/>
                <w14:ligatures w14:val="standardContextual"/>
              </w:rPr>
              <w:t>absolutely necessary</w:t>
            </w:r>
            <w:proofErr w:type="gramEnd"/>
            <w:r w:rsidRPr="00E86D0A">
              <w:rPr>
                <w:rFonts w:eastAsiaTheme="minorEastAsia"/>
                <w:b/>
                <w:i/>
                <w:kern w:val="2"/>
                <w:szCs w:val="22"/>
                <w:lang w:val="en-GB"/>
                <w14:ligatures w14:val="standardContextual"/>
              </w:rPr>
              <w:t xml:space="preserve"> and well justified. The leadership will conduct the present meeting in a manner whereby informal methods of reaching consensus are encouraged, whilst ensuring that well justified concerns are </w:t>
            </w:r>
            <w:proofErr w:type="gramStart"/>
            <w:r w:rsidRPr="00E86D0A">
              <w:rPr>
                <w:rFonts w:eastAsiaTheme="minorEastAsia"/>
                <w:b/>
                <w:i/>
                <w:kern w:val="2"/>
                <w:szCs w:val="22"/>
                <w:lang w:val="en-GB"/>
                <w14:ligatures w14:val="standardContextual"/>
              </w:rPr>
              <w:t>taken into account</w:t>
            </w:r>
            <w:proofErr w:type="gramEnd"/>
            <w:r w:rsidRPr="00E86D0A">
              <w:rPr>
                <w:rFonts w:eastAsiaTheme="minorEastAsia"/>
                <w:b/>
                <w:i/>
                <w:kern w:val="2"/>
                <w:szCs w:val="22"/>
                <w:lang w:val="en-GB"/>
                <w14:ligatures w14:val="standardContextual"/>
              </w:rPr>
              <w: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MS Mincho"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MS Mincho"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MS Mincho"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lastRenderedPageBreak/>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MS Mincho"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MS Mincho"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 xml:space="preserve">363 </w:t>
            </w:r>
            <w:proofErr w:type="spellStart"/>
            <w:r w:rsidRPr="00DC4F7E">
              <w:rPr>
                <w:b/>
                <w:bCs/>
                <w:sz w:val="20"/>
              </w:rPr>
              <w:t>tdocs</w:t>
            </w:r>
            <w:proofErr w:type="spellEnd"/>
            <w:r w:rsidRPr="00DC4F7E">
              <w:rPr>
                <w:b/>
                <w:bCs/>
                <w:sz w:val="20"/>
              </w:rPr>
              <w:t xml:space="preserve"> submitted</w:t>
            </w:r>
          </w:p>
        </w:tc>
      </w:tr>
      <w:tr w:rsidR="003249BB" w:rsidRPr="002F2600" w14:paraId="34B0821C" w14:textId="77777777" w:rsidTr="008D6454">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MS Mincho"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MS Mincho"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MS Mincho"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MS Mincho"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MS Mincho"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MS Mincho"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MS Mincho"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MS Mincho"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MS Mincho"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45BB8">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lastRenderedPageBreak/>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MS Mincho"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w:t>
            </w:r>
            <w:proofErr w:type="gramStart"/>
            <w:r w:rsidRPr="00C97D5F">
              <w:rPr>
                <w:rFonts w:ascii="Arial" w:eastAsia="Times New Roman" w:hAnsi="Arial" w:cs="Arial"/>
                <w:sz w:val="20"/>
                <w:szCs w:val="20"/>
                <w:lang w:val="en-GB" w:eastAsia="en-GB"/>
              </w:rPr>
              <w:t>regardless</w:t>
            </w:r>
            <w:proofErr w:type="gramEnd"/>
            <w:r w:rsidRPr="00C97D5F">
              <w:rPr>
                <w:rFonts w:ascii="Arial" w:eastAsia="Times New Roman" w:hAnsi="Arial" w:cs="Arial"/>
                <w:sz w:val="20"/>
                <w:szCs w:val="20"/>
                <w:lang w:val="en-GB" w:eastAsia="en-GB"/>
              </w:rPr>
              <w:t xml:space="preserve">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FF70D9" w:rsidRPr="002F2600" w14:paraId="719C6AEC" w14:textId="77777777" w:rsidTr="00E45BB8">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MS Mincho"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6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45BB8">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MS Mincho"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To: SA</w:t>
            </w:r>
            <w:proofErr w:type="gramStart"/>
            <w:r w:rsidRPr="00FD7EB0">
              <w:rPr>
                <w:rFonts w:ascii="Arial" w:hAnsi="Arial" w:cs="Arial"/>
                <w:sz w:val="20"/>
                <w:szCs w:val="20"/>
                <w:lang w:eastAsia="en-GB"/>
              </w:rPr>
              <w:t>2  Cc</w:t>
            </w:r>
            <w:proofErr w:type="gramEnd"/>
            <w:r w:rsidRPr="00FD7EB0">
              <w:rPr>
                <w:rFonts w:ascii="Arial" w:hAnsi="Arial" w:cs="Arial"/>
                <w:sz w:val="20"/>
                <w:szCs w:val="20"/>
                <w:lang w:eastAsia="en-GB"/>
              </w:rPr>
              <w:t xml:space="preserve">: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proofErr w:type="gramStart"/>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w:t>
            </w:r>
            <w:proofErr w:type="gramEnd"/>
            <w:r w:rsidRPr="00FD7EB0">
              <w:rPr>
                <w:rFonts w:ascii="Arial" w:hAnsi="Arial" w:cs="Arial"/>
                <w:sz w:val="20"/>
                <w:szCs w:val="20"/>
                <w:lang w:val="en-GB" w:eastAsia="en-GB"/>
              </w:rPr>
              <w:t>/DNN?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w:t>
            </w:r>
            <w:proofErr w:type="gramStart"/>
            <w:r w:rsidRPr="00FD7EB0">
              <w:rPr>
                <w:rFonts w:ascii="Arial" w:hAnsi="Arial" w:cs="Arial"/>
                <w:sz w:val="20"/>
                <w:szCs w:val="20"/>
                <w:lang w:val="en-GB" w:eastAsia="en-GB"/>
              </w:rPr>
              <w:t>still keep</w:t>
            </w:r>
            <w:proofErr w:type="gramEnd"/>
            <w:r w:rsidRPr="00FD7EB0">
              <w:rPr>
                <w:rFonts w:ascii="Arial" w:hAnsi="Arial" w:cs="Arial"/>
                <w:sz w:val="20"/>
                <w:szCs w:val="20"/>
                <w:lang w:val="en-GB" w:eastAsia="en-GB"/>
              </w:rPr>
              <w:t xml:space="preserve">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MS Mincho"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FF70D9" w:rsidRDefault="00FF70D9" w:rsidP="00FF70D9">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p w14:paraId="1F6E4C12" w14:textId="77777777" w:rsidR="00E45BB8" w:rsidRDefault="00723D64" w:rsidP="00FF70D9">
            <w:pPr>
              <w:pStyle w:val="TAL"/>
              <w:rPr>
                <w:sz w:val="20"/>
              </w:rPr>
            </w:pPr>
            <w:r>
              <w:rPr>
                <w:sz w:val="20"/>
              </w:rPr>
              <w:t>Ericsson: SA3 reply is needed.</w:t>
            </w:r>
          </w:p>
          <w:p w14:paraId="46B1E288" w14:textId="76980F60" w:rsidR="00B10ABA" w:rsidRPr="00723D64" w:rsidRDefault="00B10ABA" w:rsidP="00FF70D9">
            <w:pPr>
              <w:pStyle w:val="TAL"/>
              <w:rPr>
                <w:sz w:val="20"/>
              </w:rPr>
            </w:pPr>
            <w:r>
              <w:rPr>
                <w:sz w:val="20"/>
              </w:rPr>
              <w:t>Huawei: The CR can be discussed.</w:t>
            </w:r>
          </w:p>
        </w:tc>
      </w:tr>
      <w:tr w:rsidR="00FF70D9" w:rsidRPr="002F2600" w14:paraId="2454F5D6" w14:textId="77777777" w:rsidTr="00E04B89">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MS Mincho"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w:t>
            </w:r>
            <w:proofErr w:type="gramStart"/>
            <w:r w:rsidRPr="00FD7EB0">
              <w:rPr>
                <w:rFonts w:ascii="Arial" w:hAnsi="Arial" w:cs="Arial"/>
                <w:b/>
                <w:bCs/>
                <w:sz w:val="20"/>
                <w:szCs w:val="20"/>
                <w:lang w:eastAsia="en-GB"/>
              </w:rPr>
              <w:t>3</w:t>
            </w:r>
            <w:r w:rsidRPr="00FD7EB0">
              <w:rPr>
                <w:rFonts w:ascii="Arial" w:hAnsi="Arial" w:cs="Arial"/>
                <w:sz w:val="20"/>
                <w:szCs w:val="20"/>
                <w:lang w:eastAsia="en-GB"/>
              </w:rPr>
              <w:t xml:space="preserve">  Cc</w:t>
            </w:r>
            <w:proofErr w:type="gramEnd"/>
            <w:r w:rsidRPr="00FD7EB0">
              <w:rPr>
                <w:rFonts w:ascii="Arial" w:hAnsi="Arial" w:cs="Arial"/>
                <w:sz w:val="20"/>
                <w:szCs w:val="20"/>
                <w:lang w:eastAsia="en-GB"/>
              </w:rPr>
              <w:t xml:space="preserve">: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5G QoS </w:t>
            </w:r>
            <w:proofErr w:type="gramStart"/>
            <w:r w:rsidRPr="00FD7EB0">
              <w:rPr>
                <w:rFonts w:ascii="Arial" w:hAnsi="Arial" w:cs="Arial"/>
                <w:sz w:val="20"/>
                <w:szCs w:val="20"/>
                <w:lang w:eastAsia="en-GB"/>
              </w:rPr>
              <w:t>characteristics;</w:t>
            </w:r>
            <w:proofErr w:type="gramEnd"/>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Guaranteed Flow Bit Rate (GFBR) - UL and </w:t>
            </w:r>
            <w:proofErr w:type="gramStart"/>
            <w:r w:rsidRPr="00FD7EB0">
              <w:rPr>
                <w:rFonts w:ascii="Arial" w:hAnsi="Arial" w:cs="Arial"/>
                <w:sz w:val="20"/>
                <w:szCs w:val="20"/>
                <w:lang w:eastAsia="en-GB"/>
              </w:rPr>
              <w:t>DL;</w:t>
            </w:r>
            <w:proofErr w:type="gramEnd"/>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04B89">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MS Mincho"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FF70D9" w:rsidRPr="008F37F9" w:rsidRDefault="00E04B89" w:rsidP="00FF70D9">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Question</w:t>
            </w:r>
            <w:r w:rsidRPr="00FD7EB0">
              <w:rPr>
                <w:rFonts w:ascii="Arial" w:hAnsi="Arial" w:cs="Arial"/>
                <w:sz w:val="20"/>
                <w:szCs w:val="20"/>
                <w:lang w:eastAsia="en-GB"/>
              </w:rPr>
              <w:t>:“</w:t>
            </w:r>
            <w:proofErr w:type="gramEnd"/>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proofErr w:type="spellStart"/>
            <w:proofErr w:type="gram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proofErr w:type="gram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MS Mincho"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Yes. SA2 discussed and </w:t>
            </w:r>
            <w:proofErr w:type="gramStart"/>
            <w:r w:rsidRPr="00FD7EB0">
              <w:rPr>
                <w:rFonts w:ascii="Arial" w:hAnsi="Arial" w:cs="Arial"/>
                <w:sz w:val="20"/>
                <w:szCs w:val="20"/>
                <w:lang w:eastAsia="en-GB"/>
              </w:rPr>
              <w:t>agreed</w:t>
            </w:r>
            <w:proofErr w:type="gramEnd"/>
            <w:r w:rsidRPr="00FD7EB0">
              <w:rPr>
                <w:rFonts w:ascii="Arial" w:hAnsi="Arial" w:cs="Arial"/>
                <w:sz w:val="20"/>
                <w:szCs w:val="20"/>
                <w:lang w:eastAsia="en-GB"/>
              </w:rPr>
              <w:t xml:space="preserve">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FF70D9" w:rsidRDefault="00E55D39" w:rsidP="00E04B89">
            <w:pPr>
              <w:pStyle w:val="C1Normal"/>
              <w:rPr>
                <w:lang w:eastAsia="en-GB"/>
              </w:rPr>
            </w:pPr>
            <w:r>
              <w:rPr>
                <w:lang w:eastAsia="en-GB"/>
              </w:rPr>
              <w:t xml:space="preserve">ZTE: CT3 is aligned, </w:t>
            </w:r>
            <w:r w:rsidR="00D32658">
              <w:rPr>
                <w:lang w:eastAsia="en-GB"/>
              </w:rPr>
              <w:t>further updates may come in SA2.</w:t>
            </w:r>
          </w:p>
          <w:p w14:paraId="0D253030" w14:textId="3C811EEA" w:rsidR="00550F04" w:rsidRDefault="006A330C" w:rsidP="00E04B89">
            <w:pPr>
              <w:pStyle w:val="C1Normal"/>
              <w:rPr>
                <w:lang w:eastAsia="en-GB"/>
              </w:rPr>
            </w:pPr>
            <w:r>
              <w:rPr>
                <w:lang w:eastAsia="en-GB"/>
              </w:rPr>
              <w:t>Huawei: LS can be noted.</w:t>
            </w:r>
          </w:p>
          <w:p w14:paraId="4EC0E78A" w14:textId="46A5E1FE" w:rsidR="006A330C" w:rsidRPr="00FD7EB0" w:rsidRDefault="006A330C" w:rsidP="00E04B89">
            <w:pPr>
              <w:pStyle w:val="C1Normal"/>
              <w:rPr>
                <w:lang w:eastAsia="en-GB"/>
              </w:rPr>
            </w:pPr>
            <w:r>
              <w:rPr>
                <w:lang w:eastAsia="en-GB"/>
              </w:rPr>
              <w:t>Ericsson: Keep the LS open.</w:t>
            </w:r>
          </w:p>
          <w:p w14:paraId="209943BE" w14:textId="77777777" w:rsidR="00FF70D9" w:rsidRPr="00C56D54" w:rsidRDefault="00FF70D9" w:rsidP="00FF70D9">
            <w:pPr>
              <w:pStyle w:val="TAL"/>
              <w:rPr>
                <w:i/>
                <w:sz w:val="20"/>
              </w:rPr>
            </w:pPr>
          </w:p>
        </w:tc>
      </w:tr>
      <w:tr w:rsidR="00FF70D9" w:rsidRPr="002F2600" w14:paraId="3F9A4B57" w14:textId="77777777" w:rsidTr="006753D7">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MS Mincho"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 xml:space="preserve">Q-2: What are the information elements of the notification provided by CCF to AMF for </w:t>
            </w:r>
            <w:proofErr w:type="gramStart"/>
            <w:r w:rsidRPr="00FD7EB0">
              <w:rPr>
                <w:rFonts w:ascii="Arial" w:eastAsia="Times New Roman" w:hAnsi="Arial" w:cs="Arial"/>
                <w:sz w:val="20"/>
                <w:szCs w:val="20"/>
                <w:lang w:eastAsia="en-GB"/>
              </w:rPr>
              <w:t>the“</w:t>
            </w:r>
            <w:proofErr w:type="gramEnd"/>
            <w:r w:rsidRPr="00FD7EB0">
              <w:rPr>
                <w:rFonts w:ascii="Arial" w:eastAsia="Times New Roman" w:hAnsi="Arial" w:cs="Arial"/>
                <w:sz w:val="20"/>
                <w:szCs w:val="20"/>
                <w:lang w:eastAsia="en-GB"/>
              </w:rPr>
              <w:t>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FF70D9" w:rsidRDefault="00E05FA3" w:rsidP="00F41CD3">
            <w:pPr>
              <w:pStyle w:val="C1Normal"/>
            </w:pPr>
            <w:r>
              <w:t>Huawei: Keep the LS open.</w:t>
            </w:r>
          </w:p>
          <w:p w14:paraId="4C823B23" w14:textId="77777777" w:rsidR="000A0675" w:rsidRDefault="000A0675" w:rsidP="00F41CD3">
            <w:pPr>
              <w:pStyle w:val="C1Normal"/>
            </w:pPr>
            <w:r>
              <w:t xml:space="preserve">Nokia: </w:t>
            </w:r>
            <w:r w:rsidR="00DF43C0">
              <w:t>A</w:t>
            </w:r>
            <w:r w:rsidR="00F320E8">
              <w:t xml:space="preserve">ligned already. </w:t>
            </w:r>
          </w:p>
          <w:p w14:paraId="484CA672" w14:textId="5E785693" w:rsidR="00F320E8" w:rsidRPr="00C56D54" w:rsidRDefault="00F320E8" w:rsidP="00F41CD3">
            <w:pPr>
              <w:pStyle w:val="C1Normal"/>
            </w:pPr>
            <w:r>
              <w:t>Discuss the related CRs offline.</w:t>
            </w:r>
          </w:p>
        </w:tc>
      </w:tr>
      <w:tr w:rsidR="00FF70D9" w:rsidRPr="002F2600" w14:paraId="51E5EE30" w14:textId="77777777" w:rsidTr="006753D7">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MS Mincho"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FF70D9" w:rsidRPr="008F37F9" w:rsidRDefault="006753D7" w:rsidP="00FF70D9">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It is important that this study </w:t>
            </w:r>
            <w:proofErr w:type="gramStart"/>
            <w:r w:rsidRPr="00FD7EB0">
              <w:rPr>
                <w:rFonts w:ascii="Arial" w:hAnsi="Arial" w:cs="Arial"/>
                <w:sz w:val="20"/>
                <w:szCs w:val="20"/>
                <w:lang w:eastAsia="en-GB"/>
              </w:rPr>
              <w:t>takes into account</w:t>
            </w:r>
            <w:proofErr w:type="gramEnd"/>
            <w:r w:rsidRPr="00FD7EB0">
              <w:rPr>
                <w:rFonts w:ascii="Arial" w:hAnsi="Arial" w:cs="Arial"/>
                <w:sz w:val="20"/>
                <w:szCs w:val="20"/>
                <w:lang w:eastAsia="en-GB"/>
              </w:rPr>
              <w:t xml:space="preserve">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w:t>
            </w:r>
            <w:proofErr w:type="gramStart"/>
            <w:r w:rsidRPr="00FD7EB0">
              <w:rPr>
                <w:rFonts w:ascii="Arial" w:hAnsi="Arial" w:cs="Arial"/>
                <w:sz w:val="20"/>
                <w:szCs w:val="20"/>
                <w:lang w:eastAsia="en-GB"/>
              </w:rPr>
              <w:t>information below</w:t>
            </w:r>
            <w:proofErr w:type="gramEnd"/>
            <w:r w:rsidRPr="00FD7EB0">
              <w:rPr>
                <w:rFonts w:ascii="Arial" w:hAnsi="Arial" w:cs="Arial"/>
                <w:sz w:val="20"/>
                <w:szCs w:val="20"/>
                <w:lang w:eastAsia="en-GB"/>
              </w:rPr>
              <w:t>:</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lastRenderedPageBreak/>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672B61" w:rsidRPr="005038CE" w:rsidRDefault="00DC577B" w:rsidP="00672B61">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MS Mincho"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38C1A478" w14:textId="77777777" w:rsidR="00672B61" w:rsidRDefault="00405AAD" w:rsidP="00405AAD">
            <w:pPr>
              <w:pStyle w:val="C1Normal"/>
            </w:pPr>
            <w:r>
              <w:t>Ericsson: If we agree with the CR, it should start from R15.</w:t>
            </w:r>
          </w:p>
          <w:p w14:paraId="2AD69ECC" w14:textId="77777777" w:rsidR="00405AAD" w:rsidRDefault="00405AAD" w:rsidP="00405AAD">
            <w:pPr>
              <w:pStyle w:val="C1Normal"/>
            </w:pPr>
            <w:r>
              <w:t>Huawei: Ok with sending an LS but no CR should be agreed.</w:t>
            </w:r>
          </w:p>
          <w:p w14:paraId="2E6B4CA4" w14:textId="4266C403" w:rsidR="00405AAD" w:rsidRPr="00C56D54" w:rsidRDefault="000B671C" w:rsidP="00405AAD">
            <w:pPr>
              <w:pStyle w:val="C1Normal"/>
            </w:pPr>
            <w:r>
              <w:t xml:space="preserve">Nokia: </w:t>
            </w:r>
            <w:r w:rsidR="00A765E9">
              <w:t>Open to have it from R15.</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 xml:space="preserve">Please </w:t>
            </w:r>
            <w:proofErr w:type="gramStart"/>
            <w:r w:rsidRPr="00D05B8A">
              <w:rPr>
                <w:rFonts w:ascii="Arial" w:hAnsi="Arial" w:cs="Arial"/>
                <w:sz w:val="20"/>
                <w:szCs w:val="20"/>
              </w:rPr>
              <w:t>do</w:t>
            </w:r>
            <w:proofErr w:type="gramEnd"/>
            <w:r w:rsidRPr="00D05B8A">
              <w:rPr>
                <w:rFonts w:ascii="Arial" w:hAnsi="Arial" w:cs="Arial"/>
                <w:sz w:val="20"/>
                <w:szCs w:val="20"/>
              </w:rPr>
              <w:t xml:space="preserve">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lastRenderedPageBreak/>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3C17D9"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lastRenderedPageBreak/>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lastRenderedPageBreak/>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lastRenderedPageBreak/>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lastRenderedPageBreak/>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lastRenderedPageBreak/>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lastRenderedPageBreak/>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lastRenderedPageBreak/>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lastRenderedPageBreak/>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lastRenderedPageBreak/>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lastRenderedPageBreak/>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w:t>
            </w:r>
            <w:proofErr w:type="gramStart"/>
            <w:r w:rsidRPr="004A74DB">
              <w:rPr>
                <w:sz w:val="20"/>
              </w:rPr>
              <w:t>proximity based</w:t>
            </w:r>
            <w:proofErr w:type="gramEnd"/>
            <w:r w:rsidRPr="004A74DB">
              <w:rPr>
                <w:sz w:val="20"/>
              </w:rPr>
              <w:t xml:space="preserve">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lastRenderedPageBreak/>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lastRenderedPageBreak/>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lastRenderedPageBreak/>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lastRenderedPageBreak/>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EA54F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EA54F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3C9B9A67" w:rsidR="00C02F4E" w:rsidRPr="00EC002F" w:rsidRDefault="00DC577B" w:rsidP="00C02F4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1D542BF6" w:rsidR="00C02F4E" w:rsidRPr="00245061" w:rsidRDefault="003249BB" w:rsidP="00C02F4E">
            <w:pPr>
              <w:pStyle w:val="TAL"/>
              <w:rPr>
                <w:rFonts w:eastAsia="SimSun"/>
                <w:sz w:val="20"/>
                <w:lang w:eastAsia="zh-CN"/>
              </w:rPr>
            </w:pPr>
            <w:r>
              <w:rPr>
                <w:rFonts w:eastAsia="SimSun"/>
                <w:sz w:val="20"/>
                <w:lang w:eastAsia="zh-CN"/>
              </w:rPr>
              <w:t>Revision of C3-253360</w:t>
            </w:r>
          </w:p>
        </w:tc>
      </w:tr>
      <w:tr w:rsidR="003249BB" w:rsidRPr="002F2600" w14:paraId="1344F230" w14:textId="77777777" w:rsidTr="00EA54F1">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B07A25" w14:textId="30AB6CD6" w:rsidR="003249BB" w:rsidRPr="00EC002F" w:rsidRDefault="00DC577B" w:rsidP="00F06A59">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00"/>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lastRenderedPageBreak/>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lastRenderedPageBreak/>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w:t>
            </w:r>
            <w:proofErr w:type="gramStart"/>
            <w:r w:rsidRPr="0067002C">
              <w:rPr>
                <w:sz w:val="20"/>
              </w:rPr>
              <w:t>proximity based</w:t>
            </w:r>
            <w:proofErr w:type="gramEnd"/>
            <w:r w:rsidRPr="0067002C">
              <w:rPr>
                <w:sz w:val="20"/>
              </w:rPr>
              <w:t xml:space="preserve">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lastRenderedPageBreak/>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lastRenderedPageBreak/>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w:t>
            </w:r>
            <w:proofErr w:type="gramStart"/>
            <w:r w:rsidRPr="0067002C">
              <w:rPr>
                <w:sz w:val="20"/>
              </w:rPr>
              <w:t>of  MSGin</w:t>
            </w:r>
            <w:proofErr w:type="gramEnd"/>
            <w:r w:rsidRPr="0067002C">
              <w:rPr>
                <w:sz w:val="20"/>
              </w:rPr>
              <w:t xml:space="preserve">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F06A59" w:rsidRDefault="00DC577B" w:rsidP="00F06A59">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3249BB" w:rsidRDefault="00DC577B" w:rsidP="00F06A59">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lastRenderedPageBreak/>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lastRenderedPageBreak/>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07383D">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07383D">
        <w:tc>
          <w:tcPr>
            <w:tcW w:w="975" w:type="dxa"/>
            <w:tcBorders>
              <w:left w:val="single" w:sz="12" w:space="0" w:color="auto"/>
              <w:bottom w:val="nil"/>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646FD1" w:rsidRPr="00EC002F" w:rsidRDefault="00DC577B" w:rsidP="00646FD1">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646FD1" w:rsidRPr="00750E57" w:rsidRDefault="0007383D" w:rsidP="00646FD1">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646FD1" w:rsidRDefault="00646FD1" w:rsidP="00646FD1">
            <w:pPr>
              <w:pStyle w:val="TAL"/>
              <w:rPr>
                <w:sz w:val="20"/>
              </w:rPr>
            </w:pPr>
            <w:r w:rsidRPr="00AC4B28">
              <w:rPr>
                <w:sz w:val="20"/>
              </w:rPr>
              <w:t>WI: IMS_RES-CT</w:t>
            </w:r>
          </w:p>
          <w:p w14:paraId="13A73CBC" w14:textId="77777777" w:rsidR="00646FD1" w:rsidRDefault="00170325" w:rsidP="00170325">
            <w:pPr>
              <w:pStyle w:val="C1Normal"/>
            </w:pPr>
            <w:r>
              <w:t xml:space="preserve">Huawei: is it ok to have December as completion date? </w:t>
            </w:r>
          </w:p>
          <w:p w14:paraId="39221CEE" w14:textId="77777777" w:rsidR="00170325" w:rsidRDefault="00170325" w:rsidP="00170325">
            <w:pPr>
              <w:pStyle w:val="C1Normal"/>
            </w:pPr>
            <w:r>
              <w:t>MCC will check.</w:t>
            </w:r>
          </w:p>
          <w:p w14:paraId="2CBB632A" w14:textId="7F6ED8DF" w:rsidR="000E60D5" w:rsidRDefault="000E60D5" w:rsidP="00170325">
            <w:pPr>
              <w:pStyle w:val="C1Normal"/>
            </w:pPr>
            <w:r>
              <w:t>Ericsson: Need to wait stage 2 discussions in CT4.</w:t>
            </w:r>
          </w:p>
          <w:p w14:paraId="383162C1" w14:textId="307582D8" w:rsidR="00B92290" w:rsidRDefault="00941F15" w:rsidP="00170325">
            <w:pPr>
              <w:pStyle w:val="C1Normal"/>
            </w:pPr>
            <w:r>
              <w:t>Nokia: keep it open, align with stage 2.</w:t>
            </w:r>
          </w:p>
          <w:p w14:paraId="488ED284" w14:textId="4CC0A888" w:rsidR="007E24A8" w:rsidRPr="002216BC" w:rsidRDefault="007E24A8" w:rsidP="00170325">
            <w:pPr>
              <w:pStyle w:val="C1Normal"/>
            </w:pPr>
            <w:r>
              <w:t>Keep it open based on CT4 discussions.</w:t>
            </w:r>
          </w:p>
        </w:tc>
      </w:tr>
      <w:tr w:rsidR="0007383D" w:rsidRPr="002F2600" w14:paraId="6E22A171" w14:textId="77777777" w:rsidTr="00FC4F52">
        <w:tc>
          <w:tcPr>
            <w:tcW w:w="975" w:type="dxa"/>
            <w:tcBorders>
              <w:top w:val="nil"/>
              <w:left w:val="single" w:sz="12" w:space="0" w:color="auto"/>
              <w:right w:val="single" w:sz="12" w:space="0" w:color="auto"/>
            </w:tcBorders>
          </w:tcPr>
          <w:p w14:paraId="3CB35A15" w14:textId="77777777" w:rsidR="0007383D" w:rsidRPr="00D81B37" w:rsidRDefault="0007383D" w:rsidP="0007383D">
            <w:pPr>
              <w:pStyle w:val="TAL"/>
              <w:rPr>
                <w:sz w:val="20"/>
              </w:rPr>
            </w:pPr>
          </w:p>
        </w:tc>
        <w:tc>
          <w:tcPr>
            <w:tcW w:w="2635" w:type="dxa"/>
            <w:tcBorders>
              <w:top w:val="nil"/>
              <w:left w:val="single" w:sz="12" w:space="0" w:color="auto"/>
              <w:right w:val="single" w:sz="12" w:space="0" w:color="auto"/>
            </w:tcBorders>
          </w:tcPr>
          <w:p w14:paraId="4793B3A4" w14:textId="77777777" w:rsidR="0007383D" w:rsidRPr="00D81B37" w:rsidRDefault="0007383D" w:rsidP="000738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07383D" w:rsidRDefault="00DC577B" w:rsidP="0007383D">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07383D" w:rsidRDefault="0007383D" w:rsidP="0007383D">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07383D" w:rsidRDefault="0007383D" w:rsidP="0007383D">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07383D" w:rsidRDefault="0007383D" w:rsidP="0007383D">
            <w:pPr>
              <w:pStyle w:val="TAL"/>
              <w:rPr>
                <w:sz w:val="20"/>
              </w:rPr>
            </w:pPr>
          </w:p>
        </w:tc>
        <w:tc>
          <w:tcPr>
            <w:tcW w:w="4619" w:type="dxa"/>
            <w:tcBorders>
              <w:top w:val="nil"/>
              <w:left w:val="single" w:sz="12" w:space="0" w:color="auto"/>
              <w:right w:val="single" w:sz="12" w:space="0" w:color="auto"/>
            </w:tcBorders>
          </w:tcPr>
          <w:p w14:paraId="6290F562" w14:textId="77777777" w:rsidR="0007383D" w:rsidRPr="00AC4B28" w:rsidRDefault="0007383D" w:rsidP="0007383D">
            <w:pPr>
              <w:pStyle w:val="TAL"/>
              <w:rPr>
                <w:sz w:val="20"/>
              </w:rPr>
            </w:pPr>
          </w:p>
        </w:tc>
      </w:tr>
      <w:tr w:rsidR="00646FD1" w:rsidRPr="002F2600" w14:paraId="4ED813CD" w14:textId="77777777" w:rsidTr="00FC4F52">
        <w:tc>
          <w:tcPr>
            <w:tcW w:w="975" w:type="dxa"/>
            <w:tcBorders>
              <w:left w:val="single" w:sz="12" w:space="0" w:color="auto"/>
              <w:bottom w:val="nil"/>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0FC22BA8" w14:textId="1177A11F" w:rsidR="00646FD1" w:rsidRPr="00EC002F" w:rsidRDefault="00DC577B" w:rsidP="00646FD1">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646FD1" w:rsidRPr="00750E57" w:rsidRDefault="00646FD1" w:rsidP="00646FD1">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left w:val="single" w:sz="12" w:space="0" w:color="auto"/>
              <w:bottom w:val="nil"/>
              <w:right w:val="single" w:sz="12" w:space="0" w:color="auto"/>
            </w:tcBorders>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646FD1" w:rsidRPr="00750E57" w:rsidRDefault="00FC4F52" w:rsidP="00646FD1">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44AA8856" w14:textId="77777777" w:rsidR="00646FD1" w:rsidRDefault="00646FD1" w:rsidP="00646FD1">
            <w:pPr>
              <w:pStyle w:val="TAL"/>
              <w:rPr>
                <w:sz w:val="20"/>
              </w:rPr>
            </w:pPr>
            <w:r w:rsidRPr="000E3C39">
              <w:rPr>
                <w:sz w:val="20"/>
              </w:rPr>
              <w:t>Revision of CP-242250</w:t>
            </w:r>
          </w:p>
          <w:p w14:paraId="6381718B" w14:textId="77777777" w:rsidR="00FC4F52" w:rsidRDefault="00FC4F52" w:rsidP="00646FD1">
            <w:pPr>
              <w:pStyle w:val="TAL"/>
              <w:rPr>
                <w:sz w:val="20"/>
              </w:rPr>
            </w:pPr>
            <w:r>
              <w:rPr>
                <w:sz w:val="20"/>
              </w:rPr>
              <w:t xml:space="preserve">Open to see if December is fine for completion. </w:t>
            </w:r>
          </w:p>
          <w:p w14:paraId="22090380" w14:textId="73870912" w:rsidR="00FC4F52" w:rsidRPr="002216BC" w:rsidRDefault="00FC4F52" w:rsidP="00646FD1">
            <w:pPr>
              <w:pStyle w:val="TAL"/>
              <w:rPr>
                <w:b/>
                <w:bCs/>
                <w:sz w:val="20"/>
              </w:rPr>
            </w:pPr>
            <w:r>
              <w:rPr>
                <w:sz w:val="20"/>
              </w:rPr>
              <w:t>Ok with the CT3 change. Pending on the discussion of the related CR.</w:t>
            </w:r>
          </w:p>
        </w:tc>
      </w:tr>
      <w:tr w:rsidR="00FC4F52" w:rsidRPr="002F2600" w14:paraId="59F9342C" w14:textId="77777777" w:rsidTr="00E76AC2">
        <w:tc>
          <w:tcPr>
            <w:tcW w:w="975" w:type="dxa"/>
            <w:tcBorders>
              <w:top w:val="nil"/>
              <w:left w:val="single" w:sz="12" w:space="0" w:color="auto"/>
              <w:right w:val="single" w:sz="12" w:space="0" w:color="auto"/>
            </w:tcBorders>
          </w:tcPr>
          <w:p w14:paraId="626D6F21" w14:textId="77777777" w:rsidR="00FC4F52" w:rsidRPr="00D81B37" w:rsidRDefault="00FC4F52" w:rsidP="00FC4F52">
            <w:pPr>
              <w:pStyle w:val="TAL"/>
              <w:rPr>
                <w:sz w:val="20"/>
              </w:rPr>
            </w:pPr>
          </w:p>
        </w:tc>
        <w:tc>
          <w:tcPr>
            <w:tcW w:w="2635" w:type="dxa"/>
            <w:tcBorders>
              <w:top w:val="nil"/>
              <w:left w:val="single" w:sz="12" w:space="0" w:color="auto"/>
              <w:right w:val="single" w:sz="12" w:space="0" w:color="auto"/>
            </w:tcBorders>
          </w:tcPr>
          <w:p w14:paraId="1B4D2AF8" w14:textId="77777777" w:rsidR="00FC4F52" w:rsidRPr="00D81B37" w:rsidRDefault="00FC4F52" w:rsidP="00FC4F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FC4F52" w:rsidRDefault="00DC577B" w:rsidP="00FC4F52">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FC4F52" w:rsidRDefault="00FC4F52" w:rsidP="00FC4F52">
            <w:pPr>
              <w:pStyle w:val="TAL"/>
              <w:rPr>
                <w:sz w:val="20"/>
              </w:rPr>
            </w:pPr>
            <w:r>
              <w:rPr>
                <w:sz w:val="20"/>
              </w:rPr>
              <w:t xml:space="preserve">WID revised   Rel-19 Revised WID on Next Generation Real </w:t>
            </w:r>
            <w:proofErr w:type="gramStart"/>
            <w:r>
              <w:rPr>
                <w:sz w:val="20"/>
              </w:rPr>
              <w:t>time</w:t>
            </w:r>
            <w:proofErr w:type="gramEnd"/>
            <w:r>
              <w:rPr>
                <w:sz w:val="20"/>
              </w:rPr>
              <w:t xml:space="preserv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FC4F52" w:rsidRDefault="00FC4F52" w:rsidP="00FC4F52">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FC4F52" w:rsidRDefault="00FC4F52" w:rsidP="00FC4F52">
            <w:pPr>
              <w:pStyle w:val="TAL"/>
              <w:rPr>
                <w:sz w:val="20"/>
              </w:rPr>
            </w:pPr>
          </w:p>
        </w:tc>
        <w:tc>
          <w:tcPr>
            <w:tcW w:w="4619" w:type="dxa"/>
            <w:tcBorders>
              <w:top w:val="nil"/>
              <w:left w:val="single" w:sz="12" w:space="0" w:color="auto"/>
              <w:right w:val="single" w:sz="12" w:space="0" w:color="auto"/>
            </w:tcBorders>
          </w:tcPr>
          <w:p w14:paraId="4D79F001" w14:textId="77777777" w:rsidR="00FC4F52" w:rsidRPr="000E3C39" w:rsidRDefault="00FC4F52" w:rsidP="00FC4F52">
            <w:pPr>
              <w:pStyle w:val="TAL"/>
              <w:rPr>
                <w:sz w:val="20"/>
              </w:rPr>
            </w:pPr>
          </w:p>
        </w:tc>
      </w:tr>
      <w:tr w:rsidR="00646FD1" w:rsidRPr="002F2600" w14:paraId="498BA580" w14:textId="77777777" w:rsidTr="00E76AC2">
        <w:tc>
          <w:tcPr>
            <w:tcW w:w="975" w:type="dxa"/>
            <w:tcBorders>
              <w:left w:val="single" w:sz="12" w:space="0" w:color="auto"/>
              <w:bottom w:val="nil"/>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5590B9CB" w14:textId="61FB9AA3" w:rsidR="00646FD1" w:rsidRDefault="00DC577B" w:rsidP="00646FD1">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646FD1" w:rsidRDefault="00646FD1" w:rsidP="00646FD1">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646FD1" w:rsidRPr="00750E57" w:rsidRDefault="00E76AC2" w:rsidP="00646FD1">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646FD1" w:rsidRDefault="00646FD1" w:rsidP="00646FD1">
            <w:pPr>
              <w:pStyle w:val="TAL"/>
              <w:rPr>
                <w:sz w:val="20"/>
              </w:rPr>
            </w:pPr>
            <w:r w:rsidRPr="003011AA">
              <w:rPr>
                <w:sz w:val="20"/>
              </w:rPr>
              <w:t xml:space="preserve">WI: </w:t>
            </w:r>
            <w:proofErr w:type="spellStart"/>
            <w:r w:rsidRPr="003011AA">
              <w:rPr>
                <w:sz w:val="20"/>
              </w:rPr>
              <w:t>AIML_App</w:t>
            </w:r>
            <w:proofErr w:type="spellEnd"/>
          </w:p>
          <w:p w14:paraId="3F374047" w14:textId="349EA123" w:rsidR="002864B8" w:rsidRDefault="002864B8" w:rsidP="00646FD1">
            <w:pPr>
              <w:pStyle w:val="TAL"/>
              <w:rPr>
                <w:sz w:val="20"/>
              </w:rPr>
            </w:pPr>
            <w:r>
              <w:rPr>
                <w:sz w:val="20"/>
              </w:rPr>
              <w:t>Same issue for December.</w:t>
            </w:r>
          </w:p>
          <w:p w14:paraId="2CD67873" w14:textId="1DAB9AA2" w:rsidR="002864B8" w:rsidRDefault="005601BC" w:rsidP="00646FD1">
            <w:pPr>
              <w:pStyle w:val="TAL"/>
              <w:rPr>
                <w:sz w:val="20"/>
              </w:rPr>
            </w:pPr>
            <w:r>
              <w:rPr>
                <w:sz w:val="20"/>
              </w:rPr>
              <w:t>Ericsson: wrong version of the WID.</w:t>
            </w:r>
          </w:p>
          <w:p w14:paraId="053CFE4E" w14:textId="28971345" w:rsidR="004D7E9C" w:rsidRPr="003011AA" w:rsidRDefault="00CE1C38" w:rsidP="00646FD1">
            <w:pPr>
              <w:pStyle w:val="TAL"/>
              <w:rPr>
                <w:sz w:val="20"/>
              </w:rPr>
            </w:pPr>
            <w:r>
              <w:rPr>
                <w:sz w:val="20"/>
              </w:rPr>
              <w:t>The only impact is related to TS 29.558. The change is ok.</w:t>
            </w:r>
            <w:r w:rsidR="00E76AC2">
              <w:rPr>
                <w:sz w:val="20"/>
              </w:rPr>
              <w:t xml:space="preserve"> Indicate this is the revision of the latest approved WID.</w:t>
            </w:r>
          </w:p>
          <w:p w14:paraId="66D66272" w14:textId="620C9563" w:rsidR="00646FD1" w:rsidRPr="002216BC" w:rsidRDefault="00646FD1" w:rsidP="00646FD1">
            <w:pPr>
              <w:pStyle w:val="TAL"/>
              <w:rPr>
                <w:b/>
                <w:bCs/>
                <w:sz w:val="20"/>
              </w:rPr>
            </w:pPr>
          </w:p>
        </w:tc>
      </w:tr>
      <w:tr w:rsidR="00E76AC2" w:rsidRPr="002F2600" w14:paraId="70DA87CA" w14:textId="77777777" w:rsidTr="00E76AC2">
        <w:tc>
          <w:tcPr>
            <w:tcW w:w="975" w:type="dxa"/>
            <w:tcBorders>
              <w:top w:val="nil"/>
              <w:left w:val="single" w:sz="12" w:space="0" w:color="auto"/>
              <w:right w:val="single" w:sz="12" w:space="0" w:color="auto"/>
            </w:tcBorders>
          </w:tcPr>
          <w:p w14:paraId="63C22A00" w14:textId="77777777" w:rsidR="00E76AC2" w:rsidRPr="00D81B37" w:rsidRDefault="00E76AC2" w:rsidP="00E76AC2">
            <w:pPr>
              <w:pStyle w:val="TAL"/>
              <w:rPr>
                <w:sz w:val="20"/>
              </w:rPr>
            </w:pPr>
          </w:p>
        </w:tc>
        <w:tc>
          <w:tcPr>
            <w:tcW w:w="2635" w:type="dxa"/>
            <w:tcBorders>
              <w:top w:val="nil"/>
              <w:left w:val="single" w:sz="12" w:space="0" w:color="auto"/>
              <w:right w:val="single" w:sz="12" w:space="0" w:color="auto"/>
            </w:tcBorders>
          </w:tcPr>
          <w:p w14:paraId="2AD236D1" w14:textId="77777777" w:rsidR="00E76AC2" w:rsidRPr="00D81B37" w:rsidRDefault="00E76AC2" w:rsidP="00E76A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E76AC2" w:rsidRDefault="00DC577B" w:rsidP="00E76AC2">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E76AC2" w:rsidRDefault="00E76AC2" w:rsidP="00E76AC2">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E76AC2" w:rsidRDefault="00E76AC2" w:rsidP="00E76AC2">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E76AC2" w:rsidRDefault="00E76AC2" w:rsidP="00E76AC2">
            <w:pPr>
              <w:pStyle w:val="TAL"/>
              <w:rPr>
                <w:sz w:val="20"/>
              </w:rPr>
            </w:pPr>
          </w:p>
        </w:tc>
        <w:tc>
          <w:tcPr>
            <w:tcW w:w="4619" w:type="dxa"/>
            <w:tcBorders>
              <w:top w:val="nil"/>
              <w:left w:val="single" w:sz="12" w:space="0" w:color="auto"/>
              <w:right w:val="single" w:sz="12" w:space="0" w:color="auto"/>
            </w:tcBorders>
          </w:tcPr>
          <w:p w14:paraId="2141B572" w14:textId="77777777" w:rsidR="00E76AC2" w:rsidRPr="003011AA" w:rsidRDefault="00E76AC2" w:rsidP="00E76AC2">
            <w:pPr>
              <w:pStyle w:val="TAL"/>
              <w:rPr>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F06A59" w:rsidRPr="00EC002F" w:rsidRDefault="00DC577B" w:rsidP="00F06A59">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3249BB" w:rsidRPr="00EC002F" w:rsidRDefault="00DC577B" w:rsidP="00A11CAD">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3249BB" w:rsidRPr="00EC002F" w:rsidRDefault="00DC577B" w:rsidP="00A11CAD">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3249BB" w:rsidRPr="00EC002F" w:rsidRDefault="00DC577B" w:rsidP="00A11CAD">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3249BB" w:rsidRPr="00EC002F" w:rsidRDefault="00DC577B" w:rsidP="00A11CAD">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3249BB" w:rsidRPr="00EC002F" w:rsidRDefault="00DC577B" w:rsidP="00A11CAD">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3249BB" w:rsidRPr="00EC002F" w:rsidRDefault="00DC577B" w:rsidP="00A11CAD">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097884" w:rsidRDefault="00DC577B" w:rsidP="00097884">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097884" w:rsidRDefault="00DC577B" w:rsidP="00097884">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097884" w:rsidRDefault="00DC577B" w:rsidP="00097884">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097884" w:rsidRDefault="00DC577B" w:rsidP="00097884">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097884" w:rsidRDefault="00DC577B" w:rsidP="00097884">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D2027" w:rsidRDefault="00DC577B" w:rsidP="007D2027">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D2027" w:rsidRDefault="00DC577B" w:rsidP="007D2027">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D2027" w:rsidRDefault="00DC577B" w:rsidP="007D2027">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326C99" w:rsidRDefault="00DC577B" w:rsidP="00326C99">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CC6217" w:rsidRDefault="00DC577B" w:rsidP="00CC6217">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BE240D" w:rsidRDefault="00DC577B" w:rsidP="00BE240D">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BE240D" w:rsidRDefault="00DC577B" w:rsidP="00BE240D">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2901F4" w:rsidRPr="00EC002F" w:rsidRDefault="00DC577B" w:rsidP="002901F4">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2901F4" w:rsidRPr="00EC002F" w:rsidRDefault="00DC577B" w:rsidP="002901F4">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2901F4" w:rsidRPr="00EC002F" w:rsidRDefault="00DC577B" w:rsidP="002901F4">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2901F4" w:rsidRPr="00EC002F" w:rsidRDefault="00DC577B" w:rsidP="002901F4">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3249BB" w:rsidRPr="00EC002F" w:rsidRDefault="00DC577B" w:rsidP="00F06A59">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Pr="00096666" w:rsidRDefault="00096666" w:rsidP="00F06A59">
            <w:pPr>
              <w:pStyle w:val="TAL"/>
              <w:rPr>
                <w:color w:val="FF0000"/>
                <w:sz w:val="20"/>
              </w:rPr>
            </w:pPr>
            <w:r>
              <w:rPr>
                <w:color w:val="FF0000"/>
                <w:sz w:val="20"/>
              </w:rPr>
              <w:t>Correct coversheet.</w:t>
            </w:r>
          </w:p>
          <w:p w14:paraId="786D9536" w14:textId="77777777" w:rsidR="00164ABB" w:rsidRPr="003F6F2F" w:rsidRDefault="00164ABB" w:rsidP="00164ABB">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532B23" w:rsidRPr="002216BC" w:rsidRDefault="00532B23" w:rsidP="00F06A59">
            <w:pPr>
              <w:pStyle w:val="TAL"/>
              <w:rPr>
                <w:b/>
                <w:bCs/>
                <w:sz w:val="20"/>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3249BB" w:rsidRPr="00EC002F" w:rsidRDefault="00DC577B" w:rsidP="00F06A59">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3249BB" w:rsidRPr="00EC002F" w:rsidRDefault="00DC577B" w:rsidP="00F06A59">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3249BB" w:rsidRPr="00EC002F" w:rsidRDefault="00DC577B" w:rsidP="00F06A59">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89226B">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3249BB" w:rsidRPr="00EC002F" w:rsidRDefault="00DC577B" w:rsidP="00F06A59">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89226B">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2CE66689" w:rsidR="005E4919" w:rsidRPr="00EC002F" w:rsidRDefault="00DC577B" w:rsidP="005E4919">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5E4919" w:rsidRPr="00750E57" w:rsidRDefault="0089226B"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65133191" w14:textId="77777777" w:rsidR="00D63390" w:rsidRDefault="00D63390" w:rsidP="005E4919">
            <w:pPr>
              <w:pStyle w:val="TAL"/>
              <w:rPr>
                <w:color w:val="FF0000"/>
                <w:sz w:val="20"/>
                <w:lang w:val="en-US"/>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2C61749F" w14:textId="77777777" w:rsidR="0024319D" w:rsidRPr="00A903BC" w:rsidRDefault="0024319D" w:rsidP="0024319D">
            <w:pPr>
              <w:pStyle w:val="TAL"/>
              <w:rPr>
                <w:sz w:val="20"/>
              </w:rPr>
            </w:pPr>
            <w:r w:rsidRPr="00A903BC">
              <w:rPr>
                <w:sz w:val="20"/>
              </w:rPr>
              <w:t>Ericsson:</w:t>
            </w:r>
            <w:r w:rsidRPr="00A903BC">
              <w:rPr>
                <w:rFonts w:hint="eastAsia"/>
                <w:sz w:val="20"/>
              </w:rPr>
              <w:t xml:space="preserve"> Adding OAM is not necessary.</w:t>
            </w:r>
          </w:p>
          <w:p w14:paraId="31C3D5A6" w14:textId="77777777" w:rsidR="0024319D" w:rsidRPr="00A903BC" w:rsidRDefault="0024319D" w:rsidP="0024319D">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24319D" w:rsidRPr="00D63390" w:rsidRDefault="0024319D" w:rsidP="0024319D">
            <w:pPr>
              <w:pStyle w:val="TAL"/>
              <w:rPr>
                <w:color w:val="FF0000"/>
                <w:sz w:val="20"/>
                <w:lang w:val="en-US"/>
              </w:rPr>
            </w:pPr>
            <w:r w:rsidRPr="00A903BC">
              <w:rPr>
                <w:sz w:val="20"/>
              </w:rPr>
              <w:t>Huawei:</w:t>
            </w:r>
            <w:r w:rsidRPr="00A903BC">
              <w:rPr>
                <w:rFonts w:hint="eastAsia"/>
                <w:sz w:val="20"/>
              </w:rPr>
              <w:t xml:space="preserve"> suggest </w:t>
            </w:r>
            <w:proofErr w:type="gramStart"/>
            <w:r w:rsidRPr="00A903BC">
              <w:rPr>
                <w:rFonts w:hint="eastAsia"/>
                <w:sz w:val="20"/>
              </w:rPr>
              <w:t>add</w:t>
            </w:r>
            <w:proofErr w:type="gramEnd"/>
            <w:r w:rsidRPr="00A903BC">
              <w:rPr>
                <w:rFonts w:hint="eastAsia"/>
                <w:sz w:val="20"/>
              </w:rPr>
              <w:t xml:space="preserve">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89226B" w:rsidRPr="002F2600" w14:paraId="56BF7867" w14:textId="77777777" w:rsidTr="00F515CB">
        <w:tc>
          <w:tcPr>
            <w:tcW w:w="975" w:type="dxa"/>
            <w:tcBorders>
              <w:top w:val="nil"/>
              <w:left w:val="single" w:sz="12" w:space="0" w:color="auto"/>
              <w:right w:val="single" w:sz="12" w:space="0" w:color="auto"/>
            </w:tcBorders>
          </w:tcPr>
          <w:p w14:paraId="1C091574" w14:textId="77777777" w:rsidR="0089226B" w:rsidRPr="00D81B37" w:rsidRDefault="0089226B" w:rsidP="0089226B">
            <w:pPr>
              <w:pStyle w:val="TAL"/>
              <w:rPr>
                <w:sz w:val="20"/>
              </w:rPr>
            </w:pPr>
          </w:p>
        </w:tc>
        <w:tc>
          <w:tcPr>
            <w:tcW w:w="2635" w:type="dxa"/>
            <w:tcBorders>
              <w:top w:val="nil"/>
              <w:left w:val="single" w:sz="12" w:space="0" w:color="auto"/>
              <w:right w:val="single" w:sz="12" w:space="0" w:color="auto"/>
            </w:tcBorders>
          </w:tcPr>
          <w:p w14:paraId="2388BEC9" w14:textId="77777777" w:rsidR="0089226B" w:rsidRPr="00D81B37" w:rsidRDefault="0089226B" w:rsidP="008922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89226B" w:rsidRDefault="00DC577B" w:rsidP="0089226B">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89226B" w:rsidRDefault="0089226B" w:rsidP="0089226B">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89226B" w:rsidRDefault="0089226B" w:rsidP="0089226B">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89226B" w:rsidRDefault="0089226B" w:rsidP="0089226B">
            <w:pPr>
              <w:pStyle w:val="TAL"/>
              <w:rPr>
                <w:sz w:val="20"/>
              </w:rPr>
            </w:pPr>
          </w:p>
        </w:tc>
        <w:tc>
          <w:tcPr>
            <w:tcW w:w="4619" w:type="dxa"/>
            <w:tcBorders>
              <w:top w:val="nil"/>
              <w:left w:val="single" w:sz="12" w:space="0" w:color="auto"/>
              <w:right w:val="single" w:sz="12" w:space="0" w:color="auto"/>
            </w:tcBorders>
          </w:tcPr>
          <w:p w14:paraId="39FA69F4" w14:textId="77777777" w:rsidR="0089226B" w:rsidRPr="00F149C7" w:rsidRDefault="0089226B" w:rsidP="0089226B">
            <w:pPr>
              <w:pStyle w:val="TAL"/>
              <w:rPr>
                <w:sz w:val="20"/>
                <w:lang w:val="en-US"/>
              </w:rPr>
            </w:pPr>
          </w:p>
        </w:tc>
      </w:tr>
      <w:tr w:rsidR="005E4919" w:rsidRPr="002F2600" w14:paraId="5BC736E1" w14:textId="77777777" w:rsidTr="00F515CB">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612351B" w:rsidR="005E4919" w:rsidRPr="00EC002F" w:rsidRDefault="00DC577B" w:rsidP="005E4919">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5E4919" w:rsidRPr="00750E57" w:rsidRDefault="00F515CB"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083FFC22" w14:textId="77777777" w:rsidR="005E4919" w:rsidRDefault="005E4919" w:rsidP="005E4919">
            <w:pPr>
              <w:pStyle w:val="TAL"/>
              <w:rPr>
                <w:color w:val="0070C0"/>
                <w:sz w:val="20"/>
                <w:lang w:val="en-US"/>
              </w:rPr>
            </w:pPr>
            <w:r w:rsidRPr="00F149C7">
              <w:rPr>
                <w:color w:val="0070C0"/>
                <w:sz w:val="20"/>
                <w:lang w:val="en-US"/>
              </w:rPr>
              <w:t>TS29507_Npcf_AMPolicyControl.yaml</w:t>
            </w:r>
          </w:p>
          <w:p w14:paraId="19B84ACB" w14:textId="77777777" w:rsidR="00F515CB" w:rsidRPr="007D2D76" w:rsidRDefault="00F515CB" w:rsidP="00F515CB">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F515CB" w:rsidRPr="002216BC" w:rsidRDefault="00F515CB" w:rsidP="00F515CB">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F515CB" w:rsidRPr="002F2600" w14:paraId="247D3A48" w14:textId="77777777" w:rsidTr="00F515CB">
        <w:tc>
          <w:tcPr>
            <w:tcW w:w="975" w:type="dxa"/>
            <w:tcBorders>
              <w:top w:val="nil"/>
              <w:left w:val="single" w:sz="12" w:space="0" w:color="auto"/>
              <w:right w:val="single" w:sz="12" w:space="0" w:color="auto"/>
            </w:tcBorders>
          </w:tcPr>
          <w:p w14:paraId="3757C7B2" w14:textId="77777777" w:rsidR="00F515CB" w:rsidRPr="00D81B37" w:rsidRDefault="00F515CB" w:rsidP="00F515CB">
            <w:pPr>
              <w:pStyle w:val="TAL"/>
              <w:rPr>
                <w:sz w:val="20"/>
              </w:rPr>
            </w:pPr>
          </w:p>
        </w:tc>
        <w:tc>
          <w:tcPr>
            <w:tcW w:w="2635" w:type="dxa"/>
            <w:tcBorders>
              <w:top w:val="nil"/>
              <w:left w:val="single" w:sz="12" w:space="0" w:color="auto"/>
              <w:right w:val="single" w:sz="12" w:space="0" w:color="auto"/>
            </w:tcBorders>
          </w:tcPr>
          <w:p w14:paraId="3D94C823" w14:textId="77777777" w:rsidR="00F515CB" w:rsidRPr="00D81B37" w:rsidRDefault="00F515CB" w:rsidP="00F515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F515CB" w:rsidRDefault="00DC577B" w:rsidP="00F515CB">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F515CB" w:rsidRDefault="00F515CB" w:rsidP="00F515CB">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F515CB" w:rsidRDefault="00F515CB" w:rsidP="00F515CB">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F515CB" w:rsidRDefault="00F515CB" w:rsidP="00F515CB">
            <w:pPr>
              <w:pStyle w:val="TAL"/>
              <w:rPr>
                <w:sz w:val="20"/>
              </w:rPr>
            </w:pPr>
          </w:p>
        </w:tc>
        <w:tc>
          <w:tcPr>
            <w:tcW w:w="4619" w:type="dxa"/>
            <w:tcBorders>
              <w:top w:val="nil"/>
              <w:left w:val="single" w:sz="12" w:space="0" w:color="auto"/>
              <w:right w:val="single" w:sz="12" w:space="0" w:color="auto"/>
            </w:tcBorders>
          </w:tcPr>
          <w:p w14:paraId="76BBFA46" w14:textId="77777777" w:rsidR="00F515CB" w:rsidRPr="00F149C7" w:rsidRDefault="00F515CB" w:rsidP="00F515CB">
            <w:pPr>
              <w:pStyle w:val="TAL"/>
              <w:rPr>
                <w:sz w:val="20"/>
                <w:lang w:val="en-US"/>
              </w:rPr>
            </w:pPr>
          </w:p>
        </w:tc>
      </w:tr>
      <w:tr w:rsidR="005E4919" w:rsidRPr="002F2600" w14:paraId="7C221BED" w14:textId="77777777" w:rsidTr="00CD3323">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5E4919" w:rsidRPr="00EC002F" w:rsidRDefault="00DC577B" w:rsidP="005E4919">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41015CDF" w14:textId="77777777" w:rsidR="005E4919" w:rsidRDefault="005E4919" w:rsidP="005E4919">
            <w:pPr>
              <w:pStyle w:val="TAL"/>
              <w:rPr>
                <w:sz w:val="20"/>
                <w:lang w:val="en-US"/>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C549F9D" w14:textId="77777777" w:rsidR="00CA2BA8" w:rsidRDefault="00CA2BA8" w:rsidP="00CA2BA8">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w:t>
            </w:r>
            <w:proofErr w:type="gramStart"/>
            <w:r>
              <w:rPr>
                <w:rFonts w:eastAsia="DengXian" w:hint="eastAsia"/>
                <w:sz w:val="20"/>
                <w:lang w:val="en-US" w:eastAsia="zh-CN"/>
              </w:rPr>
              <w:t>feature</w:t>
            </w:r>
            <w:proofErr w:type="gramEnd"/>
            <w:r>
              <w:rPr>
                <w:rFonts w:eastAsia="DengXian" w:hint="eastAsia"/>
                <w:sz w:val="20"/>
                <w:lang w:val="en-US" w:eastAsia="zh-CN"/>
              </w:rPr>
              <w:t>.</w:t>
            </w:r>
          </w:p>
          <w:p w14:paraId="057C4A9E" w14:textId="77777777" w:rsidR="00CA2BA8" w:rsidRDefault="00CA2BA8" w:rsidP="00CA2BA8">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CA2BA8" w:rsidRPr="005E4919" w:rsidRDefault="00CA2BA8" w:rsidP="005E4919">
            <w:pPr>
              <w:pStyle w:val="TAL"/>
              <w:rPr>
                <w:sz w:val="20"/>
                <w:lang w:val="en-US"/>
              </w:rPr>
            </w:pPr>
          </w:p>
        </w:tc>
      </w:tr>
      <w:tr w:rsidR="003E47A1" w:rsidRPr="002F2600" w14:paraId="38727044" w14:textId="77777777" w:rsidTr="00CD3323">
        <w:tc>
          <w:tcPr>
            <w:tcW w:w="975" w:type="dxa"/>
            <w:tcBorders>
              <w:left w:val="single" w:sz="12" w:space="0" w:color="auto"/>
              <w:bottom w:val="nil"/>
              <w:right w:val="single" w:sz="12" w:space="0" w:color="auto"/>
            </w:tcBorders>
          </w:tcPr>
          <w:p w14:paraId="57D068A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4CBDF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209602" w14:textId="6E7A7553" w:rsidR="003E47A1" w:rsidRPr="00EC002F" w:rsidRDefault="00DC577B" w:rsidP="003E47A1">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3E47A1" w:rsidRPr="00750E57" w:rsidRDefault="003E47A1" w:rsidP="003E47A1">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3E47A1" w:rsidRPr="00750E57" w:rsidRDefault="00CD3323" w:rsidP="003E47A1">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3E47A1" w:rsidRDefault="003E47A1" w:rsidP="003E47A1">
            <w:pPr>
              <w:pStyle w:val="TAL"/>
              <w:rPr>
                <w:rFonts w:eastAsia="DengXian"/>
                <w:sz w:val="20"/>
                <w:lang w:val="en-US" w:eastAsia="zh-CN"/>
              </w:rPr>
            </w:pPr>
            <w:r w:rsidRPr="00D23EA4">
              <w:rPr>
                <w:sz w:val="20"/>
                <w:lang w:val="en-US"/>
              </w:rPr>
              <w:t>TEI19, EDGE_Ph2</w:t>
            </w:r>
          </w:p>
          <w:p w14:paraId="6B32C757" w14:textId="77777777" w:rsidR="003E47A1" w:rsidRDefault="003E47A1" w:rsidP="003E47A1">
            <w:pPr>
              <w:pStyle w:val="TAL"/>
              <w:rPr>
                <w:rFonts w:eastAsia="DengXian"/>
                <w:sz w:val="20"/>
                <w:lang w:eastAsia="zh-CN"/>
              </w:rPr>
            </w:pPr>
          </w:p>
          <w:p w14:paraId="1616357E" w14:textId="77777777" w:rsidR="003E47A1" w:rsidRDefault="003E47A1" w:rsidP="003E47A1">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3E47A1" w:rsidRDefault="003E47A1" w:rsidP="003E47A1">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CD3323" w:rsidRPr="00D23EA4" w:rsidRDefault="00CD3323" w:rsidP="003E47A1">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CD3323" w:rsidRPr="002F2600" w14:paraId="2A2CD1D8" w14:textId="77777777" w:rsidTr="00CD3323">
        <w:tc>
          <w:tcPr>
            <w:tcW w:w="975" w:type="dxa"/>
            <w:tcBorders>
              <w:top w:val="nil"/>
              <w:left w:val="single" w:sz="12" w:space="0" w:color="auto"/>
              <w:right w:val="single" w:sz="12" w:space="0" w:color="auto"/>
            </w:tcBorders>
          </w:tcPr>
          <w:p w14:paraId="2C8B3931" w14:textId="77777777" w:rsidR="00CD3323" w:rsidRPr="00D81B37" w:rsidRDefault="00CD3323" w:rsidP="00CD3323">
            <w:pPr>
              <w:pStyle w:val="TAL"/>
              <w:rPr>
                <w:sz w:val="20"/>
              </w:rPr>
            </w:pPr>
          </w:p>
        </w:tc>
        <w:tc>
          <w:tcPr>
            <w:tcW w:w="2635" w:type="dxa"/>
            <w:tcBorders>
              <w:top w:val="nil"/>
              <w:left w:val="single" w:sz="12" w:space="0" w:color="auto"/>
              <w:right w:val="single" w:sz="12" w:space="0" w:color="auto"/>
            </w:tcBorders>
          </w:tcPr>
          <w:p w14:paraId="741DDED9" w14:textId="77777777" w:rsidR="00CD3323" w:rsidRPr="00D81B37" w:rsidRDefault="00CD3323" w:rsidP="00CD33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CD3323" w:rsidRDefault="00DC577B" w:rsidP="00CD3323">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CD3323" w:rsidRDefault="00CD3323" w:rsidP="00CD3323">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CD3323" w:rsidRDefault="00CD3323" w:rsidP="00CD3323">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CD3323" w:rsidRDefault="00CD3323" w:rsidP="00CD3323">
            <w:pPr>
              <w:pStyle w:val="TAL"/>
              <w:rPr>
                <w:sz w:val="20"/>
              </w:rPr>
            </w:pPr>
          </w:p>
        </w:tc>
        <w:tc>
          <w:tcPr>
            <w:tcW w:w="4619" w:type="dxa"/>
            <w:tcBorders>
              <w:top w:val="nil"/>
              <w:left w:val="single" w:sz="12" w:space="0" w:color="auto"/>
              <w:right w:val="single" w:sz="12" w:space="0" w:color="auto"/>
            </w:tcBorders>
          </w:tcPr>
          <w:p w14:paraId="4686530C" w14:textId="77777777" w:rsidR="00CD3323" w:rsidRPr="00D23EA4" w:rsidRDefault="00CD3323" w:rsidP="00CD3323">
            <w:pPr>
              <w:pStyle w:val="TAL"/>
              <w:rPr>
                <w:sz w:val="20"/>
                <w:lang w:val="en-US"/>
              </w:rPr>
            </w:pPr>
          </w:p>
        </w:tc>
      </w:tr>
      <w:tr w:rsidR="003E47A1" w:rsidRPr="002F2600" w14:paraId="00FB53F8" w14:textId="77777777" w:rsidTr="00EA54F1">
        <w:tc>
          <w:tcPr>
            <w:tcW w:w="975" w:type="dxa"/>
            <w:tcBorders>
              <w:left w:val="single" w:sz="12" w:space="0" w:color="auto"/>
              <w:right w:val="single" w:sz="12" w:space="0" w:color="auto"/>
            </w:tcBorders>
          </w:tcPr>
          <w:p w14:paraId="3348DEF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9DCA5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3E47A1" w:rsidRPr="00EC002F" w:rsidRDefault="00DC577B" w:rsidP="003E47A1">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E47A1" w:rsidRPr="00750E57" w:rsidRDefault="003E47A1" w:rsidP="003E47A1">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C75457" w14:textId="2E6D2963" w:rsidR="003E47A1" w:rsidRPr="002216BC" w:rsidRDefault="006B268D" w:rsidP="003E47A1">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3E47A1" w:rsidRPr="002F2600" w14:paraId="4A053580" w14:textId="77777777" w:rsidTr="00EA54F1">
        <w:tc>
          <w:tcPr>
            <w:tcW w:w="975" w:type="dxa"/>
            <w:tcBorders>
              <w:left w:val="single" w:sz="12" w:space="0" w:color="auto"/>
              <w:right w:val="single" w:sz="12" w:space="0" w:color="auto"/>
            </w:tcBorders>
          </w:tcPr>
          <w:p w14:paraId="2DCBBD5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C2BF89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3E47A1" w:rsidRPr="00EC002F" w:rsidRDefault="00DC577B" w:rsidP="003E47A1">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E47A1" w:rsidRPr="00750E57" w:rsidRDefault="003E47A1" w:rsidP="003E47A1">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6EF0AA" w14:textId="77777777" w:rsidR="003E47A1" w:rsidRDefault="003E47A1" w:rsidP="003E47A1">
            <w:pPr>
              <w:pStyle w:val="TAL"/>
              <w:rPr>
                <w:sz w:val="20"/>
                <w:lang w:val="en-US"/>
              </w:rPr>
            </w:pPr>
            <w:r w:rsidRPr="003B2133">
              <w:rPr>
                <w:sz w:val="20"/>
                <w:lang w:val="en-US"/>
              </w:rPr>
              <w:t>TEI19, TEI17_DCAMP</w:t>
            </w:r>
          </w:p>
          <w:p w14:paraId="521C772A" w14:textId="77777777" w:rsidR="003E47A1" w:rsidRDefault="003E47A1" w:rsidP="003E47A1">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83006" w:rsidRPr="004A2790" w:rsidRDefault="00783006" w:rsidP="00783006">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83006" w:rsidRDefault="00783006" w:rsidP="00783006">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proofErr w:type="gramStart"/>
            <w:r w:rsidRPr="004A2790">
              <w:rPr>
                <w:rFonts w:eastAsia="DengXian"/>
                <w:sz w:val="20"/>
                <w:lang w:eastAsia="zh-CN"/>
              </w:rPr>
              <w:t>Nokia</w:t>
            </w:r>
            <w:r w:rsidRPr="004A2790">
              <w:rPr>
                <w:rFonts w:eastAsia="DengXian" w:hint="eastAsia"/>
                <w:sz w:val="20"/>
                <w:lang w:eastAsia="zh-CN"/>
              </w:rPr>
              <w:t>, but</w:t>
            </w:r>
            <w:proofErr w:type="gramEnd"/>
            <w:r w:rsidRPr="004A2790">
              <w:rPr>
                <w:rFonts w:eastAsia="DengXian" w:hint="eastAsia"/>
                <w:sz w:val="20"/>
                <w:lang w:eastAsia="zh-CN"/>
              </w:rPr>
              <w:t xml:space="preserve"> can live with it and will provide detailed comments by e-mail.</w:t>
            </w:r>
          </w:p>
          <w:p w14:paraId="500424D1" w14:textId="6A342FAB" w:rsidR="006B268D" w:rsidRPr="003B2133" w:rsidRDefault="00783006" w:rsidP="00783006">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3E47A1" w:rsidRPr="002F2600" w14:paraId="54D5E0B8" w14:textId="77777777" w:rsidTr="00EA54F1">
        <w:tc>
          <w:tcPr>
            <w:tcW w:w="975" w:type="dxa"/>
            <w:tcBorders>
              <w:left w:val="single" w:sz="12" w:space="0" w:color="auto"/>
              <w:right w:val="single" w:sz="12" w:space="0" w:color="auto"/>
            </w:tcBorders>
          </w:tcPr>
          <w:p w14:paraId="7DB1923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43101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3E47A1" w:rsidRPr="00EC002F" w:rsidRDefault="00DC577B" w:rsidP="003E47A1">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E47A1" w:rsidRPr="00750E57" w:rsidRDefault="003E47A1" w:rsidP="003E47A1">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2AB7B2" w14:textId="77777777" w:rsidR="003E47A1" w:rsidRDefault="003E47A1" w:rsidP="003E47A1">
            <w:pPr>
              <w:pStyle w:val="TAL"/>
              <w:rPr>
                <w:sz w:val="20"/>
                <w:lang w:val="en-US"/>
              </w:rPr>
            </w:pPr>
            <w:r w:rsidRPr="00491AE3">
              <w:rPr>
                <w:sz w:val="20"/>
                <w:lang w:val="en-US"/>
              </w:rPr>
              <w:t>TEI19, TEI17_DCAMP</w:t>
            </w:r>
          </w:p>
          <w:p w14:paraId="5943B7E4" w14:textId="77777777" w:rsidR="003E47A1" w:rsidRDefault="003E47A1" w:rsidP="003E47A1">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83006" w:rsidRPr="00491AE3" w:rsidRDefault="00885510" w:rsidP="003E47A1">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3E47A1" w:rsidRPr="002F2600" w14:paraId="6FBE21C1" w14:textId="77777777" w:rsidTr="00EA54F1">
        <w:tc>
          <w:tcPr>
            <w:tcW w:w="975" w:type="dxa"/>
            <w:tcBorders>
              <w:left w:val="single" w:sz="12" w:space="0" w:color="auto"/>
              <w:right w:val="single" w:sz="12" w:space="0" w:color="auto"/>
            </w:tcBorders>
          </w:tcPr>
          <w:p w14:paraId="3E9D65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50A5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3E47A1" w:rsidRPr="00EC002F" w:rsidRDefault="00DC577B" w:rsidP="003E47A1">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E47A1" w:rsidRPr="00750E57" w:rsidRDefault="003E47A1" w:rsidP="003E47A1">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657322" w14:textId="6E452986" w:rsidR="003E47A1" w:rsidRDefault="003E47A1" w:rsidP="003E47A1">
            <w:pPr>
              <w:pStyle w:val="TAL"/>
              <w:rPr>
                <w:b/>
                <w:bCs/>
                <w:sz w:val="20"/>
              </w:rPr>
            </w:pPr>
            <w:r w:rsidRPr="00491AE3">
              <w:rPr>
                <w:sz w:val="20"/>
                <w:lang w:val="en-US"/>
              </w:rPr>
              <w:t>TEI19,</w:t>
            </w:r>
            <w:r>
              <w:rPr>
                <w:sz w:val="20"/>
                <w:lang w:val="en-US"/>
              </w:rPr>
              <w:t xml:space="preserve"> XRM</w:t>
            </w:r>
          </w:p>
          <w:p w14:paraId="0564D208" w14:textId="77777777" w:rsidR="003E47A1" w:rsidRPr="00DA29CA" w:rsidRDefault="003E47A1" w:rsidP="003E47A1">
            <w:pPr>
              <w:pStyle w:val="TAL"/>
              <w:rPr>
                <w:color w:val="0070C0"/>
                <w:sz w:val="20"/>
              </w:rPr>
            </w:pPr>
            <w:r w:rsidRPr="00DA29CA">
              <w:rPr>
                <w:color w:val="0070C0"/>
                <w:sz w:val="20"/>
              </w:rPr>
              <w:t xml:space="preserve">This CR introduces backward compatible corrections to the following APIs: </w:t>
            </w:r>
          </w:p>
          <w:p w14:paraId="620187A8" w14:textId="07DA39D4" w:rsidR="003E47A1" w:rsidRPr="002216BC" w:rsidRDefault="003E47A1" w:rsidP="003E47A1">
            <w:pPr>
              <w:pStyle w:val="TAL"/>
              <w:rPr>
                <w:b/>
                <w:bCs/>
                <w:sz w:val="20"/>
              </w:rPr>
            </w:pPr>
            <w:r w:rsidRPr="00DA29CA">
              <w:rPr>
                <w:color w:val="0070C0"/>
                <w:sz w:val="20"/>
                <w:lang w:val="en-US"/>
              </w:rPr>
              <w:t>TS29512_Npcf_SMPolicyControl.yaml</w:t>
            </w:r>
          </w:p>
        </w:tc>
      </w:tr>
      <w:tr w:rsidR="003E47A1" w:rsidRPr="002F2600" w14:paraId="28647F39" w14:textId="77777777" w:rsidTr="00EA54F1">
        <w:tc>
          <w:tcPr>
            <w:tcW w:w="975" w:type="dxa"/>
            <w:tcBorders>
              <w:left w:val="single" w:sz="12" w:space="0" w:color="auto"/>
              <w:right w:val="single" w:sz="12" w:space="0" w:color="auto"/>
            </w:tcBorders>
          </w:tcPr>
          <w:p w14:paraId="568415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44C936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3E47A1" w:rsidRPr="00EC002F" w:rsidRDefault="00DC577B" w:rsidP="003E47A1">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E47A1" w:rsidRPr="00750E57" w:rsidRDefault="003E47A1" w:rsidP="003E47A1">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70880" w14:textId="77777777" w:rsidR="003E47A1" w:rsidRDefault="003E47A1" w:rsidP="003E47A1">
            <w:pPr>
              <w:pStyle w:val="TAL"/>
              <w:rPr>
                <w:b/>
                <w:bCs/>
                <w:sz w:val="20"/>
              </w:rPr>
            </w:pPr>
            <w:r w:rsidRPr="00491AE3">
              <w:rPr>
                <w:sz w:val="20"/>
                <w:lang w:val="en-US"/>
              </w:rPr>
              <w:t>TEI19,</w:t>
            </w:r>
            <w:r>
              <w:rPr>
                <w:sz w:val="20"/>
                <w:lang w:val="en-US"/>
              </w:rPr>
              <w:t xml:space="preserve"> XRM</w:t>
            </w:r>
          </w:p>
          <w:p w14:paraId="7D6F0D77" w14:textId="77777777" w:rsidR="003E47A1" w:rsidRPr="002216BC" w:rsidRDefault="003E47A1" w:rsidP="003E47A1">
            <w:pPr>
              <w:pStyle w:val="TAL"/>
              <w:rPr>
                <w:b/>
                <w:bCs/>
                <w:sz w:val="20"/>
              </w:rPr>
            </w:pPr>
          </w:p>
        </w:tc>
      </w:tr>
      <w:tr w:rsidR="003E47A1" w:rsidRPr="002F2600" w14:paraId="7BC54F91" w14:textId="77777777" w:rsidTr="00EA54F1">
        <w:tc>
          <w:tcPr>
            <w:tcW w:w="975" w:type="dxa"/>
            <w:tcBorders>
              <w:left w:val="single" w:sz="12" w:space="0" w:color="auto"/>
              <w:right w:val="single" w:sz="12" w:space="0" w:color="auto"/>
            </w:tcBorders>
          </w:tcPr>
          <w:p w14:paraId="232A7A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FBD14A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3E47A1" w:rsidRPr="00EC002F" w:rsidRDefault="00DC577B" w:rsidP="003E47A1">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E47A1" w:rsidRPr="00750E57" w:rsidRDefault="003E47A1" w:rsidP="003E47A1">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E70C08" w14:textId="5E2F854F" w:rsidR="003E47A1" w:rsidRPr="00344371" w:rsidRDefault="003E47A1" w:rsidP="003E47A1">
            <w:pPr>
              <w:pStyle w:val="TAL"/>
              <w:rPr>
                <w:sz w:val="20"/>
              </w:rPr>
            </w:pPr>
            <w:r w:rsidRPr="00344371">
              <w:rPr>
                <w:sz w:val="20"/>
                <w:lang w:val="en-US"/>
              </w:rPr>
              <w:t>TEI19, 5GS_Ph1-CT</w:t>
            </w:r>
          </w:p>
        </w:tc>
      </w:tr>
      <w:tr w:rsidR="003E47A1" w:rsidRPr="002F2600" w14:paraId="786A2711" w14:textId="77777777" w:rsidTr="005462EE">
        <w:tc>
          <w:tcPr>
            <w:tcW w:w="975" w:type="dxa"/>
            <w:tcBorders>
              <w:left w:val="single" w:sz="12" w:space="0" w:color="auto"/>
              <w:right w:val="single" w:sz="12" w:space="0" w:color="auto"/>
            </w:tcBorders>
          </w:tcPr>
          <w:p w14:paraId="0208D2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77EC22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3E47A1" w:rsidRPr="00EC002F" w:rsidRDefault="00DC577B" w:rsidP="003E47A1">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E47A1" w:rsidRPr="00750E57" w:rsidRDefault="003E47A1" w:rsidP="003E47A1">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8A252B" w14:textId="77777777" w:rsidR="003E47A1" w:rsidRPr="00752805" w:rsidRDefault="003E47A1" w:rsidP="003E47A1">
            <w:pPr>
              <w:pStyle w:val="TAL"/>
              <w:rPr>
                <w:sz w:val="20"/>
              </w:rPr>
            </w:pPr>
            <w:r w:rsidRPr="00752805">
              <w:rPr>
                <w:sz w:val="20"/>
              </w:rPr>
              <w:t xml:space="preserve">TEI19, </w:t>
            </w:r>
            <w:proofErr w:type="spellStart"/>
            <w:r w:rsidRPr="00752805">
              <w:rPr>
                <w:sz w:val="20"/>
              </w:rPr>
              <w:t>xBDT</w:t>
            </w:r>
            <w:proofErr w:type="spellEnd"/>
          </w:p>
          <w:p w14:paraId="3C9EB090" w14:textId="77777777" w:rsidR="003E47A1" w:rsidRPr="00FD2CA3" w:rsidRDefault="003E47A1" w:rsidP="003E47A1">
            <w:pPr>
              <w:pStyle w:val="TAL"/>
              <w:rPr>
                <w:color w:val="0070C0"/>
                <w:sz w:val="20"/>
              </w:rPr>
            </w:pPr>
            <w:r w:rsidRPr="00FD2CA3">
              <w:rPr>
                <w:color w:val="0070C0"/>
                <w:sz w:val="20"/>
              </w:rPr>
              <w:t xml:space="preserve">This CR introduces backward compatible corrections to the following APIs: </w:t>
            </w:r>
          </w:p>
          <w:p w14:paraId="2EE8534A" w14:textId="77777777" w:rsidR="003E47A1" w:rsidRPr="00FD2CA3" w:rsidRDefault="003E47A1" w:rsidP="003E47A1">
            <w:pPr>
              <w:pStyle w:val="TAL"/>
              <w:rPr>
                <w:color w:val="0070C0"/>
                <w:sz w:val="20"/>
              </w:rPr>
            </w:pPr>
            <w:r w:rsidRPr="00FD2CA3">
              <w:rPr>
                <w:color w:val="0070C0"/>
                <w:sz w:val="20"/>
              </w:rPr>
              <w:t>TS29514_Npcf_PolicyAuthorization.yaml</w:t>
            </w:r>
          </w:p>
          <w:p w14:paraId="4DD517FD" w14:textId="77777777" w:rsidR="003E47A1" w:rsidRDefault="003E47A1" w:rsidP="003E47A1">
            <w:pPr>
              <w:pStyle w:val="TAL"/>
              <w:rPr>
                <w:color w:val="0070C0"/>
                <w:sz w:val="20"/>
              </w:rPr>
            </w:pPr>
            <w:r w:rsidRPr="00FD2CA3">
              <w:rPr>
                <w:color w:val="0070C0"/>
                <w:sz w:val="20"/>
              </w:rPr>
              <w:t>TS29565_Ntsctsf_QoSandTSCAssistance.yaml</w:t>
            </w:r>
          </w:p>
          <w:p w14:paraId="38431F3D" w14:textId="77777777" w:rsidR="005C3C83" w:rsidRPr="00755E9B" w:rsidRDefault="005C3C83" w:rsidP="005C3C83">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5C3C83" w:rsidRPr="00755E9B" w:rsidRDefault="005C3C83" w:rsidP="005C3C83">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CB030E" w:rsidRPr="002216BC" w:rsidRDefault="005C3C83" w:rsidP="005C3C83">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3E47A1" w:rsidRPr="002F2600" w14:paraId="254CFDCA" w14:textId="77777777" w:rsidTr="005462EE">
        <w:tc>
          <w:tcPr>
            <w:tcW w:w="975" w:type="dxa"/>
            <w:tcBorders>
              <w:left w:val="single" w:sz="12" w:space="0" w:color="auto"/>
              <w:bottom w:val="nil"/>
              <w:right w:val="single" w:sz="12" w:space="0" w:color="auto"/>
            </w:tcBorders>
          </w:tcPr>
          <w:p w14:paraId="73F7D91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6500C3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7F1711F" w14:textId="2DB9DB6A" w:rsidR="003E47A1" w:rsidRPr="00EC002F" w:rsidRDefault="00DC577B" w:rsidP="003E47A1">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3E47A1" w:rsidRPr="00750E57" w:rsidRDefault="003E47A1" w:rsidP="003E47A1">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3E47A1" w:rsidRPr="00750E57" w:rsidRDefault="005462EE" w:rsidP="003E47A1">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E47A1" w:rsidRDefault="003E47A1" w:rsidP="003E47A1">
            <w:pPr>
              <w:pStyle w:val="TAL"/>
              <w:rPr>
                <w:sz w:val="20"/>
                <w:lang w:val="en-US"/>
              </w:rPr>
            </w:pPr>
            <w:r w:rsidRPr="00862EB4">
              <w:rPr>
                <w:sz w:val="20"/>
                <w:lang w:val="en-US"/>
              </w:rPr>
              <w:t>TEI19, eV2XARC, SBIProtoc19</w:t>
            </w:r>
          </w:p>
          <w:p w14:paraId="673C2670" w14:textId="77777777" w:rsidR="003E47A1" w:rsidRPr="007151AE" w:rsidRDefault="003E47A1" w:rsidP="003E47A1">
            <w:pPr>
              <w:pStyle w:val="TAL"/>
              <w:rPr>
                <w:color w:val="0070C0"/>
                <w:sz w:val="20"/>
              </w:rPr>
            </w:pPr>
            <w:r w:rsidRPr="007151AE">
              <w:rPr>
                <w:color w:val="0070C0"/>
                <w:sz w:val="20"/>
              </w:rPr>
              <w:t xml:space="preserve">This CR introduces backward compatible corrections to the following APIs: </w:t>
            </w:r>
          </w:p>
          <w:p w14:paraId="78D911E0" w14:textId="77777777" w:rsidR="003E47A1" w:rsidRDefault="003E47A1" w:rsidP="003E47A1">
            <w:pPr>
              <w:pStyle w:val="TAL"/>
              <w:rPr>
                <w:color w:val="0070C0"/>
                <w:sz w:val="20"/>
                <w:lang w:val="en-US"/>
              </w:rPr>
            </w:pPr>
            <w:r w:rsidRPr="007151AE">
              <w:rPr>
                <w:color w:val="0070C0"/>
                <w:sz w:val="20"/>
                <w:lang w:val="en-US"/>
              </w:rPr>
              <w:t>TS29525_Npcf_UEPolicyControl.yaml</w:t>
            </w:r>
          </w:p>
          <w:p w14:paraId="3A8FAD7F" w14:textId="77777777" w:rsidR="009E5BAE" w:rsidRPr="009D04D4" w:rsidRDefault="009E5BAE" w:rsidP="009E5BA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9E5BAE" w:rsidRPr="00862EB4" w:rsidRDefault="009E5BAE" w:rsidP="009E5BA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5462EE" w:rsidRPr="002F2600" w14:paraId="353CCF7A" w14:textId="77777777" w:rsidTr="005462EE">
        <w:tc>
          <w:tcPr>
            <w:tcW w:w="975" w:type="dxa"/>
            <w:tcBorders>
              <w:top w:val="nil"/>
              <w:left w:val="single" w:sz="12" w:space="0" w:color="auto"/>
              <w:right w:val="single" w:sz="12" w:space="0" w:color="auto"/>
            </w:tcBorders>
          </w:tcPr>
          <w:p w14:paraId="67C3C370" w14:textId="77777777" w:rsidR="005462EE" w:rsidRPr="00D81B37" w:rsidRDefault="005462EE" w:rsidP="005462EE">
            <w:pPr>
              <w:pStyle w:val="TAL"/>
              <w:rPr>
                <w:sz w:val="20"/>
              </w:rPr>
            </w:pPr>
          </w:p>
        </w:tc>
        <w:tc>
          <w:tcPr>
            <w:tcW w:w="2635" w:type="dxa"/>
            <w:tcBorders>
              <w:top w:val="nil"/>
              <w:left w:val="single" w:sz="12" w:space="0" w:color="auto"/>
              <w:right w:val="single" w:sz="12" w:space="0" w:color="auto"/>
            </w:tcBorders>
          </w:tcPr>
          <w:p w14:paraId="5C2D9553" w14:textId="77777777" w:rsidR="005462EE" w:rsidRPr="00D81B37" w:rsidRDefault="005462EE" w:rsidP="00546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5462EE" w:rsidRDefault="00DC577B" w:rsidP="005462E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5462EE" w:rsidRDefault="005462EE" w:rsidP="005462E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5462EE" w:rsidRDefault="005462EE" w:rsidP="005462E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5462EE" w:rsidRDefault="005462EE" w:rsidP="005462EE">
            <w:pPr>
              <w:pStyle w:val="TAL"/>
              <w:rPr>
                <w:sz w:val="20"/>
              </w:rPr>
            </w:pPr>
          </w:p>
        </w:tc>
        <w:tc>
          <w:tcPr>
            <w:tcW w:w="4619" w:type="dxa"/>
            <w:tcBorders>
              <w:top w:val="nil"/>
              <w:left w:val="single" w:sz="12" w:space="0" w:color="auto"/>
              <w:right w:val="single" w:sz="12" w:space="0" w:color="auto"/>
            </w:tcBorders>
          </w:tcPr>
          <w:p w14:paraId="65A9916C" w14:textId="77777777" w:rsidR="005462EE" w:rsidRPr="00862EB4" w:rsidRDefault="005462EE" w:rsidP="005462EE">
            <w:pPr>
              <w:pStyle w:val="TAL"/>
              <w:rPr>
                <w:sz w:val="20"/>
                <w:lang w:val="en-US"/>
              </w:rPr>
            </w:pPr>
          </w:p>
        </w:tc>
      </w:tr>
      <w:tr w:rsidR="003E47A1" w:rsidRPr="002F2600" w14:paraId="6AA22CD7" w14:textId="77777777" w:rsidTr="005462EE">
        <w:tc>
          <w:tcPr>
            <w:tcW w:w="975" w:type="dxa"/>
            <w:tcBorders>
              <w:left w:val="single" w:sz="12" w:space="0" w:color="auto"/>
              <w:right w:val="single" w:sz="12" w:space="0" w:color="auto"/>
            </w:tcBorders>
          </w:tcPr>
          <w:p w14:paraId="7E35AD7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C4B9F7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3E47A1" w:rsidRPr="00EC002F" w:rsidRDefault="00DC577B" w:rsidP="003E47A1">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E47A1" w:rsidRPr="00750E57" w:rsidRDefault="003E47A1" w:rsidP="003E47A1">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3E47A1" w:rsidRPr="00750E57" w:rsidRDefault="005462EE" w:rsidP="003E47A1">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E47A1" w:rsidRPr="00660A7C" w:rsidRDefault="003E47A1" w:rsidP="003E47A1">
            <w:pPr>
              <w:pStyle w:val="TAL"/>
              <w:rPr>
                <w:sz w:val="20"/>
              </w:rPr>
            </w:pPr>
            <w:r w:rsidRPr="00660A7C">
              <w:rPr>
                <w:sz w:val="20"/>
                <w:lang w:val="en-US"/>
              </w:rPr>
              <w:t>TEI19, 5G_CIoT</w:t>
            </w:r>
          </w:p>
        </w:tc>
      </w:tr>
      <w:tr w:rsidR="003E47A1" w:rsidRPr="002F2600" w14:paraId="27374C84" w14:textId="77777777" w:rsidTr="00EA54F1">
        <w:tc>
          <w:tcPr>
            <w:tcW w:w="975" w:type="dxa"/>
            <w:tcBorders>
              <w:left w:val="single" w:sz="12" w:space="0" w:color="auto"/>
              <w:right w:val="single" w:sz="12" w:space="0" w:color="auto"/>
            </w:tcBorders>
          </w:tcPr>
          <w:p w14:paraId="4679EA2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191C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3E47A1" w:rsidRPr="00EC002F" w:rsidRDefault="00DC577B" w:rsidP="003E47A1">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E47A1" w:rsidRPr="00750E57" w:rsidRDefault="003E47A1" w:rsidP="003E47A1">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FB9D3F" w14:textId="77777777" w:rsidR="003E47A1" w:rsidRDefault="003E47A1" w:rsidP="003E47A1">
            <w:pPr>
              <w:pStyle w:val="TAL"/>
              <w:rPr>
                <w:sz w:val="20"/>
                <w:lang w:val="en-US"/>
              </w:rPr>
            </w:pPr>
            <w:r w:rsidRPr="00027DCA">
              <w:rPr>
                <w:sz w:val="20"/>
                <w:lang w:val="en-US"/>
              </w:rPr>
              <w:t>TEI19, ATSSS</w:t>
            </w:r>
          </w:p>
          <w:p w14:paraId="5ECC6D5A" w14:textId="77777777" w:rsidR="00EA4779" w:rsidRDefault="00EA4779" w:rsidP="00EA4779">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EA4779" w:rsidRDefault="00EA4779" w:rsidP="00EA4779">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EA4779" w:rsidRDefault="00EA4779" w:rsidP="00EA4779">
            <w:pPr>
              <w:pStyle w:val="TAL"/>
              <w:rPr>
                <w:rFonts w:eastAsia="DengXian"/>
                <w:sz w:val="20"/>
                <w:lang w:val="en-US" w:eastAsia="zh-CN"/>
              </w:rPr>
            </w:pPr>
          </w:p>
          <w:p w14:paraId="3FD34628" w14:textId="73D55394" w:rsidR="00EA4779" w:rsidRPr="00027DCA" w:rsidRDefault="00EA4779" w:rsidP="00EA4779">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3E47A1" w:rsidRPr="002F2600" w14:paraId="18460584" w14:textId="77777777" w:rsidTr="00EA54F1">
        <w:tc>
          <w:tcPr>
            <w:tcW w:w="975" w:type="dxa"/>
            <w:tcBorders>
              <w:left w:val="single" w:sz="12" w:space="0" w:color="auto"/>
              <w:right w:val="single" w:sz="12" w:space="0" w:color="auto"/>
            </w:tcBorders>
          </w:tcPr>
          <w:p w14:paraId="485146C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15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3E47A1" w:rsidRPr="00EC002F" w:rsidRDefault="00DC577B" w:rsidP="003E47A1">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E47A1" w:rsidRPr="00750E57" w:rsidRDefault="003E47A1" w:rsidP="003E47A1">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E47A1" w:rsidRPr="00750E57" w:rsidRDefault="003E47A1" w:rsidP="003E47A1">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AD8BFE1" w14:textId="6A36F391" w:rsidR="003E47A1" w:rsidRPr="00477E6C" w:rsidRDefault="003E47A1" w:rsidP="003E47A1">
            <w:pPr>
              <w:pStyle w:val="TAL"/>
              <w:rPr>
                <w:sz w:val="20"/>
              </w:rPr>
            </w:pPr>
            <w:r w:rsidRPr="00477E6C">
              <w:rPr>
                <w:sz w:val="20"/>
                <w:lang w:val="en-US"/>
              </w:rPr>
              <w:t>TEI19, 5GS_Ph1-CT</w:t>
            </w:r>
          </w:p>
        </w:tc>
      </w:tr>
      <w:tr w:rsidR="003E47A1" w:rsidRPr="002F2600" w14:paraId="368C1B1B" w14:textId="77777777" w:rsidTr="00EA54F1">
        <w:tc>
          <w:tcPr>
            <w:tcW w:w="975" w:type="dxa"/>
            <w:tcBorders>
              <w:left w:val="single" w:sz="12" w:space="0" w:color="auto"/>
              <w:right w:val="single" w:sz="12" w:space="0" w:color="auto"/>
            </w:tcBorders>
          </w:tcPr>
          <w:p w14:paraId="70C8F8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8FE85B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3E47A1" w:rsidRDefault="00DC577B" w:rsidP="003E47A1">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3E47A1" w:rsidRDefault="003E47A1" w:rsidP="003E47A1">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6565F" w14:textId="54F8DE8B" w:rsidR="003E47A1" w:rsidRPr="009155CE" w:rsidRDefault="003E47A1" w:rsidP="003E47A1">
            <w:pPr>
              <w:pStyle w:val="TAL"/>
              <w:rPr>
                <w:sz w:val="20"/>
              </w:rPr>
            </w:pPr>
            <w:r w:rsidRPr="009155CE">
              <w:rPr>
                <w:sz w:val="20"/>
                <w:lang w:val="en-US"/>
              </w:rPr>
              <w:t>TEI19, 5GS_Ph1-CT</w:t>
            </w:r>
          </w:p>
        </w:tc>
      </w:tr>
      <w:tr w:rsidR="003E47A1" w:rsidRPr="002F2600" w14:paraId="1916AD95" w14:textId="77777777" w:rsidTr="003A04A4">
        <w:tc>
          <w:tcPr>
            <w:tcW w:w="975" w:type="dxa"/>
            <w:tcBorders>
              <w:left w:val="single" w:sz="12" w:space="0" w:color="auto"/>
              <w:right w:val="single" w:sz="12" w:space="0" w:color="auto"/>
            </w:tcBorders>
          </w:tcPr>
          <w:p w14:paraId="37F8B52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4B35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3E47A1" w:rsidRDefault="00DC577B" w:rsidP="003E47A1">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3E47A1" w:rsidRDefault="003E47A1" w:rsidP="003E47A1">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3FC174D" w14:textId="055F11AB" w:rsidR="003E47A1" w:rsidRPr="009155CE" w:rsidRDefault="003E47A1" w:rsidP="003E47A1">
            <w:pPr>
              <w:pStyle w:val="TAL"/>
              <w:rPr>
                <w:sz w:val="20"/>
              </w:rPr>
            </w:pPr>
            <w:r w:rsidRPr="009155CE">
              <w:rPr>
                <w:sz w:val="20"/>
                <w:lang w:val="en-US"/>
              </w:rPr>
              <w:t>TEI19, 5GS_Ph1-CT</w:t>
            </w:r>
          </w:p>
        </w:tc>
      </w:tr>
      <w:tr w:rsidR="003E47A1" w:rsidRPr="002F2600" w14:paraId="11E02A31" w14:textId="77777777" w:rsidTr="003A04A4">
        <w:tc>
          <w:tcPr>
            <w:tcW w:w="975" w:type="dxa"/>
            <w:tcBorders>
              <w:left w:val="single" w:sz="12" w:space="0" w:color="auto"/>
              <w:right w:val="single" w:sz="12" w:space="0" w:color="auto"/>
            </w:tcBorders>
          </w:tcPr>
          <w:p w14:paraId="73BBC5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A1C13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3E47A1" w:rsidRDefault="00DC577B" w:rsidP="003E47A1">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3E47A1" w:rsidRDefault="003E47A1" w:rsidP="003E47A1">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3E47A1" w:rsidRPr="00750E57" w:rsidRDefault="003A04A4" w:rsidP="003E47A1">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3E47A1" w:rsidRPr="009155CE" w:rsidRDefault="003E47A1" w:rsidP="003E47A1">
            <w:pPr>
              <w:pStyle w:val="TAL"/>
              <w:rPr>
                <w:sz w:val="20"/>
                <w:lang w:val="en-US"/>
              </w:rPr>
            </w:pPr>
            <w:r>
              <w:rPr>
                <w:sz w:val="20"/>
                <w:lang w:val="en-US"/>
              </w:rPr>
              <w:t>TEI19, eEDGE_5GC</w:t>
            </w:r>
          </w:p>
        </w:tc>
      </w:tr>
      <w:tr w:rsidR="003E47A1" w:rsidRPr="002F2600" w14:paraId="064169F5" w14:textId="77777777" w:rsidTr="00E570FC">
        <w:tc>
          <w:tcPr>
            <w:tcW w:w="975" w:type="dxa"/>
            <w:tcBorders>
              <w:left w:val="single" w:sz="12" w:space="0" w:color="auto"/>
              <w:right w:val="single" w:sz="12" w:space="0" w:color="auto"/>
            </w:tcBorders>
          </w:tcPr>
          <w:p w14:paraId="0A7EE26A" w14:textId="5169F7F3" w:rsidR="003E47A1" w:rsidRPr="00C765A7" w:rsidRDefault="003E47A1" w:rsidP="003E47A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3E47A1" w:rsidRDefault="003E47A1" w:rsidP="003E47A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66A8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6506BB8" w14:textId="5BBD205C" w:rsidR="003E47A1" w:rsidRPr="002216BC" w:rsidRDefault="003E47A1" w:rsidP="003E47A1">
            <w:pPr>
              <w:pStyle w:val="TAL"/>
              <w:rPr>
                <w:b/>
                <w:bCs/>
                <w:sz w:val="20"/>
              </w:rPr>
            </w:pPr>
          </w:p>
        </w:tc>
      </w:tr>
      <w:tr w:rsidR="003E47A1" w:rsidRPr="002F2600" w14:paraId="3FAB2830" w14:textId="77777777" w:rsidTr="00AE49F7">
        <w:tc>
          <w:tcPr>
            <w:tcW w:w="975" w:type="dxa"/>
            <w:tcBorders>
              <w:left w:val="single" w:sz="12" w:space="0" w:color="auto"/>
              <w:right w:val="single" w:sz="12" w:space="0" w:color="auto"/>
            </w:tcBorders>
          </w:tcPr>
          <w:p w14:paraId="337858BB" w14:textId="07F5887B" w:rsidR="003E47A1" w:rsidRPr="00C765A7" w:rsidRDefault="003E47A1" w:rsidP="003E47A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3E47A1" w:rsidRDefault="003E47A1" w:rsidP="003E47A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CB8E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28FE29" w14:textId="018F4A02" w:rsidR="003E47A1" w:rsidRPr="002216BC" w:rsidRDefault="003E47A1" w:rsidP="003E47A1">
            <w:pPr>
              <w:pStyle w:val="TAL"/>
              <w:rPr>
                <w:b/>
                <w:bCs/>
                <w:sz w:val="20"/>
              </w:rPr>
            </w:pPr>
          </w:p>
        </w:tc>
      </w:tr>
      <w:tr w:rsidR="003E47A1" w:rsidRPr="002F2600" w14:paraId="2648C5A4" w14:textId="77777777" w:rsidTr="00AE49F7">
        <w:tc>
          <w:tcPr>
            <w:tcW w:w="975" w:type="dxa"/>
            <w:tcBorders>
              <w:left w:val="single" w:sz="12" w:space="0" w:color="auto"/>
              <w:right w:val="single" w:sz="12" w:space="0" w:color="auto"/>
            </w:tcBorders>
          </w:tcPr>
          <w:p w14:paraId="2431833F" w14:textId="0AC3DE1C" w:rsidR="003E47A1" w:rsidRPr="00C765A7" w:rsidRDefault="003E47A1" w:rsidP="003E47A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3E47A1" w:rsidRDefault="003E47A1" w:rsidP="003E47A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BD6CA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205AD0" w14:textId="7116E75F" w:rsidR="003E47A1" w:rsidRPr="002216BC" w:rsidRDefault="003E47A1" w:rsidP="003E47A1">
            <w:pPr>
              <w:pStyle w:val="TAL"/>
              <w:rPr>
                <w:b/>
                <w:bCs/>
                <w:sz w:val="20"/>
              </w:rPr>
            </w:pPr>
          </w:p>
        </w:tc>
      </w:tr>
      <w:tr w:rsidR="003E47A1" w:rsidRPr="002F2600" w14:paraId="79A209F7" w14:textId="77777777" w:rsidTr="00AE49F7">
        <w:tc>
          <w:tcPr>
            <w:tcW w:w="975" w:type="dxa"/>
            <w:tcBorders>
              <w:left w:val="single" w:sz="12" w:space="0" w:color="auto"/>
              <w:right w:val="single" w:sz="12" w:space="0" w:color="auto"/>
            </w:tcBorders>
          </w:tcPr>
          <w:p w14:paraId="2D4691CA" w14:textId="6D06D4D8" w:rsidR="003E47A1" w:rsidRPr="00C765A7" w:rsidRDefault="003E47A1" w:rsidP="003E47A1">
            <w:pPr>
              <w:pStyle w:val="TAL"/>
              <w:rPr>
                <w:sz w:val="20"/>
              </w:rPr>
            </w:pPr>
            <w:r w:rsidRPr="00D81B37">
              <w:rPr>
                <w:sz w:val="20"/>
              </w:rPr>
              <w:lastRenderedPageBreak/>
              <w:t>19.8</w:t>
            </w:r>
          </w:p>
        </w:tc>
        <w:tc>
          <w:tcPr>
            <w:tcW w:w="2635" w:type="dxa"/>
            <w:tcBorders>
              <w:left w:val="single" w:sz="12" w:space="0" w:color="auto"/>
              <w:right w:val="single" w:sz="12" w:space="0" w:color="auto"/>
            </w:tcBorders>
          </w:tcPr>
          <w:p w14:paraId="0753CC4D" w14:textId="28869E3B" w:rsidR="003E47A1" w:rsidRDefault="003E47A1" w:rsidP="003E47A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529CF9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0E24AE" w14:textId="16B70DA5" w:rsidR="003E47A1" w:rsidRPr="002216BC" w:rsidRDefault="003E47A1" w:rsidP="003E47A1">
            <w:pPr>
              <w:pStyle w:val="TAL"/>
              <w:rPr>
                <w:b/>
                <w:bCs/>
                <w:sz w:val="20"/>
              </w:rPr>
            </w:pPr>
          </w:p>
        </w:tc>
      </w:tr>
      <w:tr w:rsidR="003E47A1" w:rsidRPr="002F2600" w14:paraId="3925CB7A" w14:textId="77777777" w:rsidTr="00EA54F1">
        <w:tc>
          <w:tcPr>
            <w:tcW w:w="975" w:type="dxa"/>
            <w:tcBorders>
              <w:left w:val="single" w:sz="12" w:space="0" w:color="auto"/>
              <w:right w:val="single" w:sz="12" w:space="0" w:color="auto"/>
            </w:tcBorders>
          </w:tcPr>
          <w:p w14:paraId="58653201" w14:textId="097E423A" w:rsidR="003E47A1" w:rsidRPr="00C765A7" w:rsidRDefault="003E47A1" w:rsidP="003E47A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3E47A1" w:rsidRDefault="003E47A1" w:rsidP="003E47A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286DC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C2AAF9" w14:textId="079321C6" w:rsidR="003E47A1" w:rsidRPr="005D3060" w:rsidRDefault="003E47A1" w:rsidP="003E47A1">
            <w:pPr>
              <w:pStyle w:val="TAL"/>
              <w:rPr>
                <w:sz w:val="20"/>
              </w:rPr>
            </w:pPr>
          </w:p>
        </w:tc>
      </w:tr>
      <w:tr w:rsidR="003E47A1" w:rsidRPr="002F2600" w14:paraId="55980FFA" w14:textId="77777777" w:rsidTr="00EA54F1">
        <w:tc>
          <w:tcPr>
            <w:tcW w:w="975" w:type="dxa"/>
            <w:tcBorders>
              <w:left w:val="single" w:sz="12" w:space="0" w:color="auto"/>
              <w:right w:val="single" w:sz="12" w:space="0" w:color="auto"/>
            </w:tcBorders>
          </w:tcPr>
          <w:p w14:paraId="79FBE9EC" w14:textId="6F1AB5F9" w:rsidR="003E47A1" w:rsidRPr="00C765A7" w:rsidRDefault="003E47A1" w:rsidP="003E47A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3E47A1" w:rsidRDefault="003E47A1" w:rsidP="003E47A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3E47A1" w:rsidRPr="00EC002F" w:rsidRDefault="00DC577B" w:rsidP="003E47A1">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3E47A1" w:rsidRPr="00750E57" w:rsidRDefault="003E47A1" w:rsidP="003E47A1">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9C715B2" w14:textId="32837090" w:rsidR="003E47A1" w:rsidRPr="00265FE7" w:rsidRDefault="003E47A1" w:rsidP="003E47A1">
            <w:pPr>
              <w:pStyle w:val="TAL"/>
              <w:rPr>
                <w:sz w:val="20"/>
              </w:rPr>
            </w:pPr>
          </w:p>
        </w:tc>
      </w:tr>
      <w:tr w:rsidR="003E47A1" w:rsidRPr="002F2600" w14:paraId="6E44F1F6" w14:textId="77777777" w:rsidTr="00D42575">
        <w:tc>
          <w:tcPr>
            <w:tcW w:w="975" w:type="dxa"/>
            <w:tcBorders>
              <w:left w:val="single" w:sz="12" w:space="0" w:color="auto"/>
              <w:right w:val="single" w:sz="12" w:space="0" w:color="auto"/>
            </w:tcBorders>
          </w:tcPr>
          <w:p w14:paraId="3986B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09620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3E47A1" w:rsidRPr="00EC002F" w:rsidRDefault="00DC577B" w:rsidP="003E47A1">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E47A1" w:rsidRPr="00D42575" w:rsidRDefault="003E47A1" w:rsidP="003E47A1">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B84C901" w14:textId="77777777" w:rsidR="003E47A1" w:rsidRDefault="003E47A1" w:rsidP="003E47A1">
            <w:pPr>
              <w:pStyle w:val="TAL"/>
              <w:rPr>
                <w:color w:val="FF0000"/>
                <w:sz w:val="20"/>
              </w:rPr>
            </w:pPr>
            <w:r>
              <w:rPr>
                <w:color w:val="FF0000"/>
                <w:sz w:val="20"/>
              </w:rPr>
              <w:t>Wrong WIC.</w:t>
            </w:r>
          </w:p>
          <w:p w14:paraId="289EC6FF" w14:textId="6BCEA0E4" w:rsidR="003E47A1" w:rsidRPr="00AD01B6" w:rsidRDefault="003E47A1" w:rsidP="003E47A1">
            <w:pPr>
              <w:pStyle w:val="TAL"/>
              <w:rPr>
                <w:sz w:val="20"/>
              </w:rPr>
            </w:pPr>
            <w:r>
              <w:rPr>
                <w:color w:val="FF0000"/>
                <w:sz w:val="20"/>
              </w:rPr>
              <w:t>Correct CR number.</w:t>
            </w:r>
          </w:p>
        </w:tc>
      </w:tr>
      <w:tr w:rsidR="003E47A1" w:rsidRPr="002F2600" w14:paraId="2F9EA6D4" w14:textId="77777777" w:rsidTr="00D42575">
        <w:tc>
          <w:tcPr>
            <w:tcW w:w="975" w:type="dxa"/>
            <w:tcBorders>
              <w:left w:val="single" w:sz="12" w:space="0" w:color="auto"/>
              <w:right w:val="single" w:sz="12" w:space="0" w:color="auto"/>
            </w:tcBorders>
          </w:tcPr>
          <w:p w14:paraId="50B5C0E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B7554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3E47A1" w:rsidRPr="00EC002F" w:rsidRDefault="00DC577B" w:rsidP="003E47A1">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E47A1" w:rsidRPr="00D42575" w:rsidRDefault="003E47A1" w:rsidP="003E47A1">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432100E" w14:textId="77777777" w:rsidR="003E47A1" w:rsidRPr="00AD01B6" w:rsidRDefault="003E47A1" w:rsidP="003E47A1">
            <w:pPr>
              <w:pStyle w:val="TAL"/>
              <w:rPr>
                <w:sz w:val="20"/>
              </w:rPr>
            </w:pPr>
          </w:p>
        </w:tc>
      </w:tr>
      <w:tr w:rsidR="003E47A1" w:rsidRPr="002F2600" w14:paraId="32D0CA29" w14:textId="77777777" w:rsidTr="00D42575">
        <w:tc>
          <w:tcPr>
            <w:tcW w:w="975" w:type="dxa"/>
            <w:tcBorders>
              <w:left w:val="single" w:sz="12" w:space="0" w:color="auto"/>
              <w:right w:val="single" w:sz="12" w:space="0" w:color="auto"/>
            </w:tcBorders>
          </w:tcPr>
          <w:p w14:paraId="2157543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4579E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3E47A1" w:rsidRPr="00EC002F" w:rsidRDefault="00DC577B" w:rsidP="003E47A1">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E47A1" w:rsidRPr="00D42575" w:rsidRDefault="003E47A1" w:rsidP="003E47A1">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B28BC2F" w14:textId="77777777" w:rsidR="003E47A1" w:rsidRPr="0007735F" w:rsidRDefault="003E47A1" w:rsidP="003E47A1">
            <w:pPr>
              <w:pStyle w:val="TAL"/>
              <w:rPr>
                <w:color w:val="0070C0"/>
                <w:sz w:val="20"/>
              </w:rPr>
            </w:pPr>
            <w:r w:rsidRPr="0007735F">
              <w:rPr>
                <w:color w:val="0070C0"/>
                <w:sz w:val="20"/>
              </w:rPr>
              <w:t>This CR introduces backward compatible feature to the following APIs:</w:t>
            </w:r>
          </w:p>
          <w:p w14:paraId="14C83CE8" w14:textId="77777777" w:rsidR="003E47A1" w:rsidRPr="0007735F" w:rsidRDefault="003E47A1" w:rsidP="003E47A1">
            <w:pPr>
              <w:pStyle w:val="TAL"/>
              <w:rPr>
                <w:color w:val="0070C0"/>
                <w:sz w:val="20"/>
              </w:rPr>
            </w:pPr>
            <w:r w:rsidRPr="0007735F">
              <w:rPr>
                <w:color w:val="0070C0"/>
                <w:sz w:val="20"/>
              </w:rPr>
              <w:t>TS29519_Application_Data.yaml</w:t>
            </w:r>
          </w:p>
          <w:p w14:paraId="60D53E10" w14:textId="77777777" w:rsidR="003E47A1" w:rsidRPr="0007735F" w:rsidRDefault="003E47A1" w:rsidP="003E47A1">
            <w:pPr>
              <w:pStyle w:val="TAL"/>
              <w:rPr>
                <w:color w:val="0070C0"/>
                <w:sz w:val="20"/>
              </w:rPr>
            </w:pPr>
            <w:r w:rsidRPr="0007735F">
              <w:rPr>
                <w:color w:val="0070C0"/>
                <w:sz w:val="20"/>
              </w:rPr>
              <w:t>TS29591_Nnef_TrafficInfluenceData.yaml</w:t>
            </w:r>
          </w:p>
          <w:p w14:paraId="18634167" w14:textId="6FBAC4F9" w:rsidR="003E47A1" w:rsidRPr="00AD01B6" w:rsidRDefault="003E47A1" w:rsidP="003E47A1">
            <w:pPr>
              <w:pStyle w:val="TAL"/>
              <w:rPr>
                <w:sz w:val="20"/>
              </w:rPr>
            </w:pPr>
            <w:r w:rsidRPr="0007735F">
              <w:rPr>
                <w:color w:val="0070C0"/>
                <w:sz w:val="20"/>
                <w:lang w:val="en-US"/>
              </w:rPr>
              <w:t>TS29519_Exposure_Data.yaml</w:t>
            </w:r>
          </w:p>
        </w:tc>
      </w:tr>
      <w:tr w:rsidR="003E47A1" w:rsidRPr="002F2600" w14:paraId="45405485" w14:textId="77777777" w:rsidTr="00D42575">
        <w:tc>
          <w:tcPr>
            <w:tcW w:w="975" w:type="dxa"/>
            <w:tcBorders>
              <w:left w:val="single" w:sz="12" w:space="0" w:color="auto"/>
              <w:right w:val="single" w:sz="12" w:space="0" w:color="auto"/>
            </w:tcBorders>
          </w:tcPr>
          <w:p w14:paraId="2FDEBC1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EE2BEB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3E47A1" w:rsidRPr="00EC002F" w:rsidRDefault="00DC577B" w:rsidP="003E47A1">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E47A1" w:rsidRPr="00D42575" w:rsidRDefault="003E47A1" w:rsidP="003E47A1">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0E3827" w14:textId="77777777" w:rsidR="003E47A1" w:rsidRPr="00291297" w:rsidRDefault="003E47A1" w:rsidP="003E47A1">
            <w:pPr>
              <w:pStyle w:val="TAL"/>
              <w:rPr>
                <w:color w:val="0070C0"/>
                <w:sz w:val="20"/>
              </w:rPr>
            </w:pPr>
            <w:r w:rsidRPr="00291297">
              <w:rPr>
                <w:color w:val="0070C0"/>
                <w:sz w:val="20"/>
              </w:rPr>
              <w:t>This CR introduces backward compatible feature to the following APIs:</w:t>
            </w:r>
          </w:p>
          <w:p w14:paraId="0E35E935" w14:textId="388D061D" w:rsidR="003E47A1" w:rsidRPr="00AD01B6" w:rsidRDefault="003E47A1" w:rsidP="003E47A1">
            <w:pPr>
              <w:pStyle w:val="TAL"/>
              <w:rPr>
                <w:sz w:val="20"/>
              </w:rPr>
            </w:pPr>
            <w:r w:rsidRPr="00291297">
              <w:rPr>
                <w:color w:val="0070C0"/>
                <w:sz w:val="20"/>
                <w:lang w:val="en-US"/>
              </w:rPr>
              <w:t>TS29519_Application_Data.yaml</w:t>
            </w:r>
          </w:p>
        </w:tc>
      </w:tr>
      <w:tr w:rsidR="003E47A1" w:rsidRPr="002F2600" w14:paraId="0E705936" w14:textId="77777777" w:rsidTr="00D42575">
        <w:tc>
          <w:tcPr>
            <w:tcW w:w="975" w:type="dxa"/>
            <w:tcBorders>
              <w:left w:val="single" w:sz="12" w:space="0" w:color="auto"/>
              <w:right w:val="single" w:sz="12" w:space="0" w:color="auto"/>
            </w:tcBorders>
          </w:tcPr>
          <w:p w14:paraId="3DE659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FA4E2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3E47A1" w:rsidRPr="00EC002F" w:rsidRDefault="00DC577B" w:rsidP="003E47A1">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E47A1" w:rsidRPr="00D42575" w:rsidRDefault="003E47A1" w:rsidP="003E47A1">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17CF16" w14:textId="77777777" w:rsidR="003E47A1" w:rsidRPr="00AD01B6" w:rsidRDefault="003E47A1" w:rsidP="003E47A1">
            <w:pPr>
              <w:pStyle w:val="TAL"/>
              <w:rPr>
                <w:sz w:val="20"/>
              </w:rPr>
            </w:pPr>
          </w:p>
        </w:tc>
      </w:tr>
      <w:tr w:rsidR="003E47A1" w:rsidRPr="002F2600" w14:paraId="7C12D86D" w14:textId="77777777" w:rsidTr="00D42575">
        <w:tc>
          <w:tcPr>
            <w:tcW w:w="975" w:type="dxa"/>
            <w:tcBorders>
              <w:left w:val="single" w:sz="12" w:space="0" w:color="auto"/>
              <w:right w:val="single" w:sz="12" w:space="0" w:color="auto"/>
            </w:tcBorders>
          </w:tcPr>
          <w:p w14:paraId="5932DF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B8A6B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3E47A1" w:rsidRPr="00EC002F" w:rsidRDefault="00DC577B" w:rsidP="003E47A1">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E47A1" w:rsidRPr="00D42575" w:rsidRDefault="003E47A1" w:rsidP="003E47A1">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4D7E" w14:textId="77777777" w:rsidR="003E47A1" w:rsidRPr="00AD01B6" w:rsidRDefault="003E47A1" w:rsidP="003E47A1">
            <w:pPr>
              <w:pStyle w:val="TAL"/>
              <w:rPr>
                <w:sz w:val="20"/>
              </w:rPr>
            </w:pPr>
          </w:p>
        </w:tc>
      </w:tr>
      <w:tr w:rsidR="003E47A1" w:rsidRPr="002F2600" w14:paraId="463D9C11" w14:textId="77777777" w:rsidTr="00D42575">
        <w:tc>
          <w:tcPr>
            <w:tcW w:w="975" w:type="dxa"/>
            <w:tcBorders>
              <w:left w:val="single" w:sz="12" w:space="0" w:color="auto"/>
              <w:right w:val="single" w:sz="12" w:space="0" w:color="auto"/>
            </w:tcBorders>
          </w:tcPr>
          <w:p w14:paraId="5381B1E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9228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3E47A1" w:rsidRPr="00EC002F" w:rsidRDefault="00DC577B" w:rsidP="003E47A1">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E47A1" w:rsidRPr="00D42575" w:rsidRDefault="003E47A1" w:rsidP="003E47A1">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BD455" w14:textId="12C05169" w:rsidR="003E47A1" w:rsidRPr="00AD01B6" w:rsidRDefault="003E47A1" w:rsidP="003E47A1">
            <w:pPr>
              <w:pStyle w:val="TAL"/>
              <w:rPr>
                <w:sz w:val="20"/>
              </w:rPr>
            </w:pPr>
            <w:r w:rsidRPr="00136DCE">
              <w:rPr>
                <w:color w:val="0070C0"/>
                <w:sz w:val="20"/>
                <w:lang w:val="en-US"/>
              </w:rPr>
              <w:t>This CR introduces backward compatible correction to the following APIs: TS29508_Nsmf_EventExposure.yaml</w:t>
            </w:r>
          </w:p>
        </w:tc>
      </w:tr>
      <w:tr w:rsidR="003E47A1" w:rsidRPr="002F2600" w14:paraId="698C97B9" w14:textId="77777777" w:rsidTr="00D42575">
        <w:tc>
          <w:tcPr>
            <w:tcW w:w="975" w:type="dxa"/>
            <w:tcBorders>
              <w:left w:val="single" w:sz="12" w:space="0" w:color="auto"/>
              <w:right w:val="single" w:sz="12" w:space="0" w:color="auto"/>
            </w:tcBorders>
          </w:tcPr>
          <w:p w14:paraId="45F54A8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388C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3E47A1" w:rsidRPr="00EC002F" w:rsidRDefault="00DC577B" w:rsidP="003E47A1">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E47A1" w:rsidRPr="00D42575" w:rsidRDefault="003E47A1" w:rsidP="003E47A1">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5FFD7D" w14:textId="77777777" w:rsidR="003E47A1" w:rsidRPr="00AD01B6" w:rsidRDefault="003E47A1" w:rsidP="003E47A1">
            <w:pPr>
              <w:pStyle w:val="TAL"/>
              <w:rPr>
                <w:sz w:val="20"/>
              </w:rPr>
            </w:pPr>
          </w:p>
        </w:tc>
      </w:tr>
      <w:tr w:rsidR="003E47A1" w:rsidRPr="002F2600" w14:paraId="37081BA8" w14:textId="77777777" w:rsidTr="00D42575">
        <w:tc>
          <w:tcPr>
            <w:tcW w:w="975" w:type="dxa"/>
            <w:tcBorders>
              <w:left w:val="single" w:sz="12" w:space="0" w:color="auto"/>
              <w:right w:val="single" w:sz="12" w:space="0" w:color="auto"/>
            </w:tcBorders>
          </w:tcPr>
          <w:p w14:paraId="0BA9A9D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E5818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3E47A1" w:rsidRPr="00EC002F" w:rsidRDefault="00DC577B" w:rsidP="003E47A1">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E47A1" w:rsidRPr="00D42575" w:rsidRDefault="003E47A1" w:rsidP="003E47A1">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F3A4D9" w14:textId="77777777" w:rsidR="003E47A1" w:rsidRPr="00AD01B6" w:rsidRDefault="003E47A1" w:rsidP="003E47A1">
            <w:pPr>
              <w:pStyle w:val="TAL"/>
              <w:rPr>
                <w:sz w:val="20"/>
              </w:rPr>
            </w:pPr>
          </w:p>
        </w:tc>
      </w:tr>
      <w:tr w:rsidR="003E47A1" w:rsidRPr="002F2600" w14:paraId="7963623F" w14:textId="77777777" w:rsidTr="00D42575">
        <w:tc>
          <w:tcPr>
            <w:tcW w:w="975" w:type="dxa"/>
            <w:tcBorders>
              <w:left w:val="single" w:sz="12" w:space="0" w:color="auto"/>
              <w:right w:val="single" w:sz="12" w:space="0" w:color="auto"/>
            </w:tcBorders>
          </w:tcPr>
          <w:p w14:paraId="4A78F7F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DCCA9C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3E47A1" w:rsidRPr="00EC002F" w:rsidRDefault="00DC577B" w:rsidP="003E47A1">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E47A1" w:rsidRPr="00D42575" w:rsidRDefault="003E47A1" w:rsidP="003E47A1">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67D57" w14:textId="2FBD1492" w:rsidR="003E47A1" w:rsidRPr="00AD01B6" w:rsidRDefault="003E47A1" w:rsidP="003E47A1">
            <w:pPr>
              <w:pStyle w:val="TAL"/>
              <w:rPr>
                <w:sz w:val="20"/>
              </w:rPr>
            </w:pPr>
            <w:r w:rsidRPr="00A7541B">
              <w:rPr>
                <w:color w:val="0070C0"/>
                <w:sz w:val="20"/>
                <w:lang w:val="en-US"/>
              </w:rPr>
              <w:t>This CR introduces backwards compatible corrections to the following APIs: TS29551_Nnef_PFDmanagement.yaml</w:t>
            </w:r>
          </w:p>
        </w:tc>
      </w:tr>
      <w:tr w:rsidR="003E47A1" w:rsidRPr="002F2600" w14:paraId="1200A2DD" w14:textId="77777777" w:rsidTr="00D42575">
        <w:tc>
          <w:tcPr>
            <w:tcW w:w="975" w:type="dxa"/>
            <w:tcBorders>
              <w:left w:val="single" w:sz="12" w:space="0" w:color="auto"/>
              <w:right w:val="single" w:sz="12" w:space="0" w:color="auto"/>
            </w:tcBorders>
          </w:tcPr>
          <w:p w14:paraId="141317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7C48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3E47A1" w:rsidRPr="00EC002F" w:rsidRDefault="00DC577B" w:rsidP="003E47A1">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E47A1" w:rsidRPr="00D42575" w:rsidRDefault="003E47A1" w:rsidP="003E47A1">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44D087" w14:textId="77777777" w:rsidR="003E47A1" w:rsidRPr="00AD01B6" w:rsidRDefault="003E47A1" w:rsidP="003E47A1">
            <w:pPr>
              <w:pStyle w:val="TAL"/>
              <w:rPr>
                <w:sz w:val="20"/>
              </w:rPr>
            </w:pPr>
          </w:p>
        </w:tc>
      </w:tr>
      <w:tr w:rsidR="003E47A1" w:rsidRPr="002F2600" w14:paraId="7379B30A" w14:textId="77777777" w:rsidTr="00D42575">
        <w:tc>
          <w:tcPr>
            <w:tcW w:w="975" w:type="dxa"/>
            <w:tcBorders>
              <w:left w:val="single" w:sz="12" w:space="0" w:color="auto"/>
              <w:right w:val="single" w:sz="12" w:space="0" w:color="auto"/>
            </w:tcBorders>
          </w:tcPr>
          <w:p w14:paraId="0146FA7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02E08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3E47A1" w:rsidRPr="00EC002F" w:rsidRDefault="00DC577B" w:rsidP="003E47A1">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E47A1" w:rsidRPr="00D42575" w:rsidRDefault="003E47A1" w:rsidP="003E47A1">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B47859" w14:textId="77777777" w:rsidR="003E47A1" w:rsidRPr="00AD01B6" w:rsidRDefault="003E47A1" w:rsidP="003E47A1">
            <w:pPr>
              <w:pStyle w:val="TAL"/>
              <w:rPr>
                <w:sz w:val="20"/>
              </w:rPr>
            </w:pPr>
          </w:p>
        </w:tc>
      </w:tr>
      <w:tr w:rsidR="003E47A1" w:rsidRPr="002F2600" w14:paraId="0B191B07" w14:textId="77777777" w:rsidTr="00D42575">
        <w:tc>
          <w:tcPr>
            <w:tcW w:w="975" w:type="dxa"/>
            <w:tcBorders>
              <w:left w:val="single" w:sz="12" w:space="0" w:color="auto"/>
              <w:right w:val="single" w:sz="12" w:space="0" w:color="auto"/>
            </w:tcBorders>
          </w:tcPr>
          <w:p w14:paraId="07F3323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7DB3CA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3E47A1" w:rsidRPr="00EC002F" w:rsidRDefault="00DC577B" w:rsidP="003E47A1">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E47A1" w:rsidRPr="00D42575" w:rsidRDefault="003E47A1" w:rsidP="003E47A1">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E01F2F" w14:textId="77777777" w:rsidR="003E47A1" w:rsidRPr="00AD01B6" w:rsidRDefault="003E47A1" w:rsidP="003E47A1">
            <w:pPr>
              <w:pStyle w:val="TAL"/>
              <w:rPr>
                <w:sz w:val="20"/>
              </w:rPr>
            </w:pPr>
          </w:p>
        </w:tc>
      </w:tr>
      <w:tr w:rsidR="003E47A1" w:rsidRPr="002F2600" w14:paraId="7A9716A2" w14:textId="77777777" w:rsidTr="00D42575">
        <w:tc>
          <w:tcPr>
            <w:tcW w:w="975" w:type="dxa"/>
            <w:tcBorders>
              <w:left w:val="single" w:sz="12" w:space="0" w:color="auto"/>
              <w:right w:val="single" w:sz="12" w:space="0" w:color="auto"/>
            </w:tcBorders>
          </w:tcPr>
          <w:p w14:paraId="71F2C1B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FE9DC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3E47A1" w:rsidRPr="00EC002F" w:rsidRDefault="00DC577B" w:rsidP="003E47A1">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E47A1" w:rsidRPr="00D42575" w:rsidRDefault="003E47A1" w:rsidP="003E47A1">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ED24F" w14:textId="77777777" w:rsidR="003E47A1" w:rsidRPr="00AD01B6" w:rsidRDefault="003E47A1" w:rsidP="003E47A1">
            <w:pPr>
              <w:pStyle w:val="TAL"/>
              <w:rPr>
                <w:sz w:val="20"/>
              </w:rPr>
            </w:pPr>
          </w:p>
        </w:tc>
      </w:tr>
      <w:tr w:rsidR="003E47A1"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3E47A1" w:rsidRPr="00C765A7" w:rsidRDefault="003E47A1" w:rsidP="003E47A1">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3E47A1" w:rsidRDefault="003E47A1" w:rsidP="003E47A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3E47A1" w:rsidRPr="00AD01B6" w:rsidRDefault="003E47A1" w:rsidP="003E47A1">
            <w:pPr>
              <w:pStyle w:val="TAL"/>
              <w:rPr>
                <w:sz w:val="20"/>
              </w:rPr>
            </w:pPr>
          </w:p>
        </w:tc>
      </w:tr>
      <w:tr w:rsidR="003E47A1" w:rsidRPr="002F2600" w14:paraId="7229E5E9" w14:textId="77777777" w:rsidTr="00EA54F1">
        <w:tc>
          <w:tcPr>
            <w:tcW w:w="975" w:type="dxa"/>
            <w:tcBorders>
              <w:left w:val="single" w:sz="12" w:space="0" w:color="auto"/>
              <w:right w:val="single" w:sz="12" w:space="0" w:color="auto"/>
            </w:tcBorders>
          </w:tcPr>
          <w:p w14:paraId="1DF0E799" w14:textId="0A141EC6" w:rsidR="003E47A1" w:rsidRPr="00C765A7" w:rsidRDefault="003E47A1" w:rsidP="003E47A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3E47A1" w:rsidRPr="00C2482A" w:rsidRDefault="003E47A1" w:rsidP="003E47A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3E47A1" w:rsidRPr="00EC002F" w:rsidRDefault="00DC577B" w:rsidP="003E47A1">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3E47A1" w:rsidRPr="00750E57" w:rsidRDefault="003E47A1" w:rsidP="003E47A1">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DE244E" w14:textId="77777777" w:rsidR="003E47A1" w:rsidRPr="00CD6091" w:rsidRDefault="003E47A1" w:rsidP="003E47A1">
            <w:pPr>
              <w:pStyle w:val="TAL"/>
              <w:rPr>
                <w:color w:val="0070C0"/>
                <w:sz w:val="20"/>
              </w:rPr>
            </w:pPr>
            <w:r w:rsidRPr="00CD6091">
              <w:rPr>
                <w:color w:val="0070C0"/>
                <w:sz w:val="20"/>
              </w:rPr>
              <w:t>This CR introduces a backward compatible feature to the following APIs:</w:t>
            </w:r>
          </w:p>
          <w:p w14:paraId="02239856" w14:textId="77777777" w:rsidR="003E47A1" w:rsidRPr="00CD6091" w:rsidRDefault="003E47A1" w:rsidP="003E47A1">
            <w:pPr>
              <w:pStyle w:val="TAL"/>
              <w:rPr>
                <w:color w:val="0070C0"/>
                <w:sz w:val="20"/>
              </w:rPr>
            </w:pPr>
          </w:p>
          <w:p w14:paraId="2A97C01C" w14:textId="77777777" w:rsidR="003E47A1" w:rsidRPr="00CD6091" w:rsidRDefault="003E47A1" w:rsidP="003E47A1">
            <w:pPr>
              <w:pStyle w:val="TAL"/>
              <w:rPr>
                <w:color w:val="0070C0"/>
                <w:sz w:val="20"/>
              </w:rPr>
            </w:pPr>
            <w:r w:rsidRPr="00CD6091">
              <w:rPr>
                <w:color w:val="0070C0"/>
                <w:sz w:val="20"/>
              </w:rPr>
              <w:t>TS29548_SDD_PolicyConfiguration.yaml</w:t>
            </w:r>
          </w:p>
          <w:p w14:paraId="1AB1B3BD" w14:textId="77777777" w:rsidR="003E47A1" w:rsidRDefault="003E47A1" w:rsidP="003E47A1">
            <w:pPr>
              <w:pStyle w:val="TAL"/>
              <w:rPr>
                <w:color w:val="0070C0"/>
                <w:sz w:val="20"/>
                <w:lang w:val="en-US"/>
              </w:rPr>
            </w:pPr>
            <w:r w:rsidRPr="00CD6091">
              <w:rPr>
                <w:color w:val="0070C0"/>
                <w:sz w:val="20"/>
                <w:lang w:val="en-US"/>
              </w:rPr>
              <w:t>TS29122_CommonData.yaml</w:t>
            </w:r>
          </w:p>
          <w:p w14:paraId="2A008CE5" w14:textId="2E4921AB" w:rsidR="003E47A1" w:rsidRPr="00417473" w:rsidRDefault="003E47A1" w:rsidP="003E47A1">
            <w:pPr>
              <w:pStyle w:val="TAL"/>
              <w:rPr>
                <w:sz w:val="20"/>
              </w:rPr>
            </w:pPr>
            <w:r>
              <w:rPr>
                <w:color w:val="FF0000"/>
                <w:sz w:val="20"/>
                <w:lang w:val="en-US"/>
              </w:rPr>
              <w:t>Align category with impacts in Other Comments</w:t>
            </w:r>
          </w:p>
        </w:tc>
      </w:tr>
      <w:tr w:rsidR="003E47A1" w:rsidRPr="002F2600" w14:paraId="0AAF5410" w14:textId="77777777" w:rsidTr="00EA54F1">
        <w:tc>
          <w:tcPr>
            <w:tcW w:w="975" w:type="dxa"/>
            <w:tcBorders>
              <w:left w:val="single" w:sz="12" w:space="0" w:color="auto"/>
              <w:right w:val="single" w:sz="12" w:space="0" w:color="auto"/>
            </w:tcBorders>
          </w:tcPr>
          <w:p w14:paraId="12B1C3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B4B10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3E47A1" w:rsidRPr="00EC002F" w:rsidRDefault="00DC577B" w:rsidP="003E47A1">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E47A1" w:rsidRPr="00750E57" w:rsidRDefault="003E47A1" w:rsidP="003E47A1">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C0C308C" w14:textId="77777777" w:rsidR="003E47A1" w:rsidRPr="00D36C9E" w:rsidRDefault="003E47A1" w:rsidP="003E47A1">
            <w:pPr>
              <w:pStyle w:val="TAL"/>
              <w:rPr>
                <w:sz w:val="20"/>
              </w:rPr>
            </w:pPr>
          </w:p>
        </w:tc>
      </w:tr>
      <w:tr w:rsidR="003E47A1" w:rsidRPr="002F2600" w14:paraId="6C4C2E54" w14:textId="77777777" w:rsidTr="00EA54F1">
        <w:tc>
          <w:tcPr>
            <w:tcW w:w="975" w:type="dxa"/>
            <w:tcBorders>
              <w:left w:val="single" w:sz="12" w:space="0" w:color="auto"/>
              <w:right w:val="single" w:sz="12" w:space="0" w:color="auto"/>
            </w:tcBorders>
          </w:tcPr>
          <w:p w14:paraId="68434F5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948C3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3E47A1" w:rsidRPr="00EC002F" w:rsidRDefault="00DC577B" w:rsidP="003E47A1">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E47A1" w:rsidRPr="00750E57" w:rsidRDefault="003E47A1" w:rsidP="003E47A1">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B321B40" w14:textId="77777777" w:rsidR="003E47A1" w:rsidRPr="00D36C9E" w:rsidRDefault="003E47A1" w:rsidP="003E47A1">
            <w:pPr>
              <w:pStyle w:val="TAL"/>
              <w:rPr>
                <w:sz w:val="20"/>
              </w:rPr>
            </w:pPr>
          </w:p>
        </w:tc>
      </w:tr>
      <w:tr w:rsidR="003E47A1" w:rsidRPr="002F2600" w14:paraId="65CD437B" w14:textId="77777777" w:rsidTr="00EA54F1">
        <w:tc>
          <w:tcPr>
            <w:tcW w:w="975" w:type="dxa"/>
            <w:tcBorders>
              <w:left w:val="single" w:sz="12" w:space="0" w:color="auto"/>
              <w:right w:val="single" w:sz="12" w:space="0" w:color="auto"/>
            </w:tcBorders>
          </w:tcPr>
          <w:p w14:paraId="5471D9C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BC25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3E47A1" w:rsidRPr="00EC002F" w:rsidRDefault="00DC577B" w:rsidP="003E47A1">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E47A1" w:rsidRPr="00750E57" w:rsidRDefault="003E47A1" w:rsidP="003E47A1">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6A9A8F7" w14:textId="77777777" w:rsidR="003E47A1" w:rsidRPr="0048598D" w:rsidRDefault="003E47A1" w:rsidP="003E47A1">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79204392" w14:textId="35C3D264" w:rsidR="003E47A1" w:rsidRPr="00D36C9E" w:rsidRDefault="003E47A1" w:rsidP="003E47A1">
            <w:pPr>
              <w:pStyle w:val="TAL"/>
              <w:rPr>
                <w:sz w:val="20"/>
              </w:rPr>
            </w:pPr>
            <w:r w:rsidRPr="0048598D">
              <w:rPr>
                <w:color w:val="0070C0"/>
                <w:sz w:val="20"/>
                <w:lang w:val="en-US"/>
              </w:rPr>
              <w:t>TS29122_MonitoringEvent.yaml</w:t>
            </w:r>
          </w:p>
        </w:tc>
      </w:tr>
      <w:tr w:rsidR="003E47A1" w:rsidRPr="002F2600" w14:paraId="100C98A9" w14:textId="77777777" w:rsidTr="00EA54F1">
        <w:tc>
          <w:tcPr>
            <w:tcW w:w="975" w:type="dxa"/>
            <w:tcBorders>
              <w:left w:val="single" w:sz="12" w:space="0" w:color="auto"/>
              <w:right w:val="single" w:sz="12" w:space="0" w:color="auto"/>
            </w:tcBorders>
          </w:tcPr>
          <w:p w14:paraId="7DEF2C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9AAB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3E47A1" w:rsidRPr="00EC002F" w:rsidRDefault="00DC577B" w:rsidP="003E47A1">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E47A1" w:rsidRPr="00750E57" w:rsidRDefault="003E47A1" w:rsidP="003E47A1">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FEC4626" w14:textId="77777777" w:rsidR="003E47A1" w:rsidRPr="000E77B5" w:rsidRDefault="003E47A1" w:rsidP="003E47A1">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364855B4" w14:textId="464BD5AE" w:rsidR="003E47A1" w:rsidRPr="00D36C9E" w:rsidRDefault="003E47A1" w:rsidP="003E47A1">
            <w:pPr>
              <w:pStyle w:val="TAL"/>
              <w:rPr>
                <w:sz w:val="20"/>
              </w:rPr>
            </w:pPr>
            <w:r w:rsidRPr="000E77B5">
              <w:rPr>
                <w:color w:val="0070C0"/>
                <w:sz w:val="20"/>
                <w:lang w:val="en-US"/>
              </w:rPr>
              <w:t>TS29222_AEF_Security_API.yaml</w:t>
            </w:r>
          </w:p>
        </w:tc>
      </w:tr>
      <w:tr w:rsidR="003E47A1" w:rsidRPr="002F2600" w14:paraId="14EEF420" w14:textId="77777777" w:rsidTr="00EA54F1">
        <w:tc>
          <w:tcPr>
            <w:tcW w:w="975" w:type="dxa"/>
            <w:tcBorders>
              <w:left w:val="single" w:sz="12" w:space="0" w:color="auto"/>
              <w:right w:val="single" w:sz="12" w:space="0" w:color="auto"/>
            </w:tcBorders>
          </w:tcPr>
          <w:p w14:paraId="636009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51D39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3E47A1" w:rsidRPr="00EC002F" w:rsidRDefault="00DC577B" w:rsidP="003E47A1">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E47A1" w:rsidRPr="00750E57" w:rsidRDefault="003E47A1" w:rsidP="003E47A1">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BB18958" w14:textId="4BEC65C2" w:rsidR="003E47A1" w:rsidRPr="00D36C9E" w:rsidRDefault="003E47A1" w:rsidP="003E47A1">
            <w:pPr>
              <w:pStyle w:val="TAL"/>
              <w:rPr>
                <w:sz w:val="20"/>
              </w:rPr>
            </w:pPr>
            <w:r w:rsidRPr="000F262C">
              <w:rPr>
                <w:sz w:val="20"/>
                <w:lang w:val="en-US"/>
              </w:rPr>
              <w:t>NBI19, CAPIF_Ph3</w:t>
            </w:r>
          </w:p>
        </w:tc>
      </w:tr>
      <w:tr w:rsidR="003E47A1" w:rsidRPr="002F2600" w14:paraId="1164F861" w14:textId="77777777" w:rsidTr="00EA54F1">
        <w:tc>
          <w:tcPr>
            <w:tcW w:w="975" w:type="dxa"/>
            <w:tcBorders>
              <w:left w:val="single" w:sz="12" w:space="0" w:color="auto"/>
              <w:right w:val="single" w:sz="12" w:space="0" w:color="auto"/>
            </w:tcBorders>
          </w:tcPr>
          <w:p w14:paraId="3599439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C3F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3E47A1" w:rsidRPr="00EC002F" w:rsidRDefault="00DC577B" w:rsidP="003E47A1">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E47A1" w:rsidRPr="00750E57" w:rsidRDefault="003E47A1" w:rsidP="003E47A1">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D9A3EB9" w14:textId="77777777" w:rsidR="003E47A1" w:rsidRPr="00D36C9E" w:rsidRDefault="003E47A1" w:rsidP="003E47A1">
            <w:pPr>
              <w:pStyle w:val="TAL"/>
              <w:rPr>
                <w:sz w:val="20"/>
              </w:rPr>
            </w:pPr>
          </w:p>
        </w:tc>
      </w:tr>
      <w:tr w:rsidR="003E47A1" w:rsidRPr="002F2600" w14:paraId="254D2761" w14:textId="77777777" w:rsidTr="00EA54F1">
        <w:tc>
          <w:tcPr>
            <w:tcW w:w="975" w:type="dxa"/>
            <w:tcBorders>
              <w:left w:val="single" w:sz="12" w:space="0" w:color="auto"/>
              <w:right w:val="single" w:sz="12" w:space="0" w:color="auto"/>
            </w:tcBorders>
          </w:tcPr>
          <w:p w14:paraId="5618C5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4FD08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3E47A1" w:rsidRPr="00EC002F" w:rsidRDefault="00DC577B" w:rsidP="003E47A1">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E47A1" w:rsidRPr="00750E57" w:rsidRDefault="003E47A1" w:rsidP="003E47A1">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5913C1D" w14:textId="77777777" w:rsidR="003E47A1" w:rsidRPr="00EA00AE" w:rsidRDefault="003E47A1" w:rsidP="003E47A1">
            <w:pPr>
              <w:pStyle w:val="TAL"/>
              <w:rPr>
                <w:color w:val="0070C0"/>
                <w:sz w:val="20"/>
              </w:rPr>
            </w:pPr>
            <w:r w:rsidRPr="00EA00AE">
              <w:rPr>
                <w:color w:val="0070C0"/>
                <w:sz w:val="20"/>
              </w:rPr>
              <w:t>This CR provides backwards compatible corrections for the following APIs:</w:t>
            </w:r>
          </w:p>
          <w:p w14:paraId="5FBC1693" w14:textId="77777777" w:rsidR="003E47A1" w:rsidRPr="00EA00AE" w:rsidRDefault="003E47A1" w:rsidP="003E47A1">
            <w:pPr>
              <w:pStyle w:val="TAL"/>
              <w:rPr>
                <w:color w:val="0070C0"/>
                <w:sz w:val="20"/>
              </w:rPr>
            </w:pPr>
            <w:r w:rsidRPr="00EA00AE">
              <w:rPr>
                <w:color w:val="0070C0"/>
                <w:sz w:val="20"/>
              </w:rPr>
              <w:t>TS29222_CAPIF_Discover_Service_API.yaml</w:t>
            </w:r>
          </w:p>
          <w:p w14:paraId="4DBAF0ED" w14:textId="77777777" w:rsidR="003E47A1" w:rsidRPr="00EA00AE" w:rsidRDefault="003E47A1" w:rsidP="003E47A1">
            <w:pPr>
              <w:pStyle w:val="TAL"/>
              <w:rPr>
                <w:color w:val="0070C0"/>
                <w:sz w:val="20"/>
              </w:rPr>
            </w:pPr>
            <w:r w:rsidRPr="00EA00AE">
              <w:rPr>
                <w:color w:val="0070C0"/>
                <w:sz w:val="20"/>
              </w:rPr>
              <w:t>TS29222_CAPIF_Publish_Service_API.yaml</w:t>
            </w:r>
          </w:p>
          <w:p w14:paraId="17B980AD" w14:textId="77777777" w:rsidR="003E47A1" w:rsidRPr="00EA00AE" w:rsidRDefault="003E47A1" w:rsidP="003E47A1">
            <w:pPr>
              <w:pStyle w:val="TAL"/>
              <w:rPr>
                <w:color w:val="0070C0"/>
                <w:sz w:val="20"/>
              </w:rPr>
            </w:pPr>
            <w:r w:rsidRPr="00EA00AE">
              <w:rPr>
                <w:color w:val="0070C0"/>
                <w:sz w:val="20"/>
              </w:rPr>
              <w:t>TS29222_CAPIF_API_Invoker_Management_API.yaml</w:t>
            </w:r>
          </w:p>
          <w:p w14:paraId="428A38C0" w14:textId="77777777" w:rsidR="003E47A1" w:rsidRPr="00EA00AE" w:rsidRDefault="003E47A1" w:rsidP="003E47A1">
            <w:pPr>
              <w:pStyle w:val="TAL"/>
              <w:rPr>
                <w:color w:val="0070C0"/>
                <w:sz w:val="20"/>
              </w:rPr>
            </w:pPr>
            <w:r w:rsidRPr="00EA00AE">
              <w:rPr>
                <w:color w:val="0070C0"/>
                <w:sz w:val="20"/>
              </w:rPr>
              <w:t>TS29222_CAPIF_Security_API.yaml</w:t>
            </w:r>
          </w:p>
          <w:p w14:paraId="4BAFF7AA" w14:textId="77777777" w:rsidR="003E47A1" w:rsidRPr="00EA00AE" w:rsidRDefault="003E47A1" w:rsidP="003E47A1">
            <w:pPr>
              <w:pStyle w:val="TAL"/>
              <w:rPr>
                <w:color w:val="0070C0"/>
                <w:sz w:val="20"/>
              </w:rPr>
            </w:pPr>
            <w:r w:rsidRPr="00EA00AE">
              <w:rPr>
                <w:color w:val="0070C0"/>
                <w:sz w:val="20"/>
              </w:rPr>
              <w:t>TS29222_CAPIF_Access_Control_Policy_API.yaml</w:t>
            </w:r>
          </w:p>
          <w:p w14:paraId="38BD0D66" w14:textId="77777777" w:rsidR="003E47A1" w:rsidRPr="00EA00AE" w:rsidRDefault="003E47A1" w:rsidP="003E47A1">
            <w:pPr>
              <w:pStyle w:val="TAL"/>
              <w:rPr>
                <w:color w:val="0070C0"/>
                <w:sz w:val="20"/>
              </w:rPr>
            </w:pPr>
            <w:r w:rsidRPr="00EA00AE">
              <w:rPr>
                <w:color w:val="0070C0"/>
                <w:sz w:val="20"/>
              </w:rPr>
              <w:t>TS29222_CAPIF_Logging_API_Invocation_API.yaml</w:t>
            </w:r>
          </w:p>
          <w:p w14:paraId="47B7D753" w14:textId="77777777" w:rsidR="003E47A1" w:rsidRPr="00EA00AE" w:rsidRDefault="003E47A1" w:rsidP="003E47A1">
            <w:pPr>
              <w:pStyle w:val="TAL"/>
              <w:rPr>
                <w:color w:val="0070C0"/>
                <w:sz w:val="20"/>
              </w:rPr>
            </w:pPr>
            <w:r w:rsidRPr="00EA00AE">
              <w:rPr>
                <w:color w:val="0070C0"/>
                <w:sz w:val="20"/>
              </w:rPr>
              <w:t>TS29222_CAPIF_Auditing_API.yaml</w:t>
            </w:r>
          </w:p>
          <w:p w14:paraId="72CC59C0" w14:textId="77777777" w:rsidR="003E47A1" w:rsidRPr="00EA00AE" w:rsidRDefault="003E47A1" w:rsidP="003E47A1">
            <w:pPr>
              <w:pStyle w:val="TAL"/>
              <w:rPr>
                <w:color w:val="0070C0"/>
                <w:sz w:val="20"/>
              </w:rPr>
            </w:pPr>
            <w:r w:rsidRPr="00EA00AE">
              <w:rPr>
                <w:color w:val="0070C0"/>
                <w:sz w:val="20"/>
              </w:rPr>
              <w:t>TS29222_CAPIF_API_Provider_Management_API.yaml</w:t>
            </w:r>
          </w:p>
          <w:p w14:paraId="66DC1CE3" w14:textId="249C0959" w:rsidR="003E47A1" w:rsidRPr="00D36C9E" w:rsidRDefault="003E47A1" w:rsidP="003E47A1">
            <w:pPr>
              <w:pStyle w:val="TAL"/>
              <w:rPr>
                <w:sz w:val="20"/>
              </w:rPr>
            </w:pPr>
            <w:r w:rsidRPr="00EA00AE">
              <w:rPr>
                <w:color w:val="0070C0"/>
                <w:sz w:val="20"/>
                <w:lang w:val="en-US"/>
              </w:rPr>
              <w:t>TS29222_CAPIF_Routing_Info_API.yaml</w:t>
            </w:r>
          </w:p>
        </w:tc>
      </w:tr>
      <w:tr w:rsidR="003E47A1" w:rsidRPr="002F2600" w14:paraId="5B995353" w14:textId="77777777" w:rsidTr="00EA54F1">
        <w:tc>
          <w:tcPr>
            <w:tcW w:w="975" w:type="dxa"/>
            <w:tcBorders>
              <w:left w:val="single" w:sz="12" w:space="0" w:color="auto"/>
              <w:right w:val="single" w:sz="12" w:space="0" w:color="auto"/>
            </w:tcBorders>
          </w:tcPr>
          <w:p w14:paraId="3574EA2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146C6D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3E47A1" w:rsidRPr="00EC002F" w:rsidRDefault="00DC577B" w:rsidP="003E47A1">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E47A1" w:rsidRPr="00750E57" w:rsidRDefault="003E47A1" w:rsidP="003E47A1">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01E41F" w14:textId="77777777" w:rsidR="003E47A1" w:rsidRPr="00D36C9E" w:rsidRDefault="003E47A1" w:rsidP="003E47A1">
            <w:pPr>
              <w:pStyle w:val="TAL"/>
              <w:rPr>
                <w:sz w:val="20"/>
              </w:rPr>
            </w:pPr>
          </w:p>
        </w:tc>
      </w:tr>
      <w:tr w:rsidR="003E47A1" w:rsidRPr="002F2600" w14:paraId="6C4CE77B" w14:textId="77777777" w:rsidTr="00EA54F1">
        <w:tc>
          <w:tcPr>
            <w:tcW w:w="975" w:type="dxa"/>
            <w:tcBorders>
              <w:left w:val="single" w:sz="12" w:space="0" w:color="auto"/>
              <w:right w:val="single" w:sz="12" w:space="0" w:color="auto"/>
            </w:tcBorders>
          </w:tcPr>
          <w:p w14:paraId="5CFD2B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77E46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3E47A1" w:rsidRPr="00EC002F" w:rsidRDefault="00DC577B" w:rsidP="003E47A1">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E47A1" w:rsidRPr="00750E57" w:rsidRDefault="003E47A1" w:rsidP="003E47A1">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6DCC8D" w14:textId="77777777" w:rsidR="003E47A1" w:rsidRPr="00D36C9E" w:rsidRDefault="003E47A1" w:rsidP="003E47A1">
            <w:pPr>
              <w:pStyle w:val="TAL"/>
              <w:rPr>
                <w:sz w:val="20"/>
              </w:rPr>
            </w:pPr>
          </w:p>
        </w:tc>
      </w:tr>
      <w:tr w:rsidR="003E47A1" w:rsidRPr="002F2600" w14:paraId="43D685AB" w14:textId="77777777" w:rsidTr="00EA54F1">
        <w:tc>
          <w:tcPr>
            <w:tcW w:w="975" w:type="dxa"/>
            <w:tcBorders>
              <w:left w:val="single" w:sz="12" w:space="0" w:color="auto"/>
              <w:right w:val="single" w:sz="12" w:space="0" w:color="auto"/>
            </w:tcBorders>
          </w:tcPr>
          <w:p w14:paraId="64C9FF7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5B56E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3E47A1" w:rsidRPr="00EC002F" w:rsidRDefault="00DC577B" w:rsidP="003E47A1">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E47A1" w:rsidRPr="00750E57" w:rsidRDefault="003E47A1" w:rsidP="003E47A1">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76BBED4" w14:textId="77777777" w:rsidR="003E47A1" w:rsidRPr="00C24DCE" w:rsidRDefault="003E47A1" w:rsidP="003E47A1">
            <w:pPr>
              <w:pStyle w:val="TAL"/>
              <w:rPr>
                <w:color w:val="0070C0"/>
                <w:sz w:val="20"/>
              </w:rPr>
            </w:pPr>
            <w:r w:rsidRPr="00C24DCE">
              <w:rPr>
                <w:color w:val="0070C0"/>
                <w:sz w:val="20"/>
              </w:rPr>
              <w:t>This CR introduces backwards-compatible feature with impacts on the following APIs:</w:t>
            </w:r>
          </w:p>
          <w:p w14:paraId="79FEECFC" w14:textId="6B848203" w:rsidR="003E47A1" w:rsidRPr="00D36C9E" w:rsidRDefault="003E47A1" w:rsidP="003E47A1">
            <w:pPr>
              <w:pStyle w:val="TAL"/>
              <w:rPr>
                <w:sz w:val="20"/>
              </w:rPr>
            </w:pPr>
            <w:r w:rsidRPr="00C24DCE">
              <w:rPr>
                <w:color w:val="0070C0"/>
                <w:sz w:val="20"/>
                <w:lang w:val="en-US"/>
              </w:rPr>
              <w:t>- TS29122_MonitoringEvent.yaml</w:t>
            </w:r>
          </w:p>
        </w:tc>
      </w:tr>
      <w:tr w:rsidR="003E47A1" w:rsidRPr="002F2600" w14:paraId="56CB2A8F" w14:textId="77777777" w:rsidTr="00EA54F1">
        <w:tc>
          <w:tcPr>
            <w:tcW w:w="975" w:type="dxa"/>
            <w:tcBorders>
              <w:left w:val="single" w:sz="12" w:space="0" w:color="auto"/>
              <w:right w:val="single" w:sz="12" w:space="0" w:color="auto"/>
            </w:tcBorders>
          </w:tcPr>
          <w:p w14:paraId="1E8D647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53A0F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3E47A1" w:rsidRPr="00EC002F" w:rsidRDefault="00DC577B" w:rsidP="003E47A1">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E47A1" w:rsidRPr="00750E57" w:rsidRDefault="003E47A1" w:rsidP="003E47A1">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FBBE84A" w14:textId="77777777" w:rsidR="003E47A1" w:rsidRPr="00D36C9E" w:rsidRDefault="003E47A1" w:rsidP="003E47A1">
            <w:pPr>
              <w:pStyle w:val="TAL"/>
              <w:rPr>
                <w:sz w:val="20"/>
              </w:rPr>
            </w:pPr>
          </w:p>
        </w:tc>
      </w:tr>
      <w:tr w:rsidR="003E47A1" w:rsidRPr="002F2600" w14:paraId="2B247F26" w14:textId="77777777" w:rsidTr="00EA54F1">
        <w:tc>
          <w:tcPr>
            <w:tcW w:w="975" w:type="dxa"/>
            <w:tcBorders>
              <w:left w:val="single" w:sz="12" w:space="0" w:color="auto"/>
              <w:right w:val="single" w:sz="12" w:space="0" w:color="auto"/>
            </w:tcBorders>
          </w:tcPr>
          <w:p w14:paraId="43CFF74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4E5EF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3E47A1" w:rsidRPr="00EC002F" w:rsidRDefault="00DC577B" w:rsidP="003E47A1">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E47A1" w:rsidRPr="00750E57" w:rsidRDefault="003E47A1" w:rsidP="003E47A1">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FFF2B14" w14:textId="77777777" w:rsidR="003E47A1" w:rsidRPr="00D36C9E" w:rsidRDefault="003E47A1" w:rsidP="003E47A1">
            <w:pPr>
              <w:pStyle w:val="TAL"/>
              <w:rPr>
                <w:sz w:val="20"/>
              </w:rPr>
            </w:pPr>
          </w:p>
        </w:tc>
      </w:tr>
      <w:tr w:rsidR="003E47A1" w:rsidRPr="002F2600" w14:paraId="2402851E" w14:textId="77777777" w:rsidTr="00EA54F1">
        <w:tc>
          <w:tcPr>
            <w:tcW w:w="975" w:type="dxa"/>
            <w:tcBorders>
              <w:left w:val="single" w:sz="12" w:space="0" w:color="auto"/>
              <w:right w:val="single" w:sz="12" w:space="0" w:color="auto"/>
            </w:tcBorders>
          </w:tcPr>
          <w:p w14:paraId="2E7D351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A43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3E47A1" w:rsidRPr="00EC002F" w:rsidRDefault="00DC577B" w:rsidP="003E47A1">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E47A1" w:rsidRPr="00750E57" w:rsidRDefault="003E47A1" w:rsidP="003E47A1">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F6AEC92" w14:textId="77777777" w:rsidR="003E47A1" w:rsidRPr="00D36C9E" w:rsidRDefault="003E47A1" w:rsidP="003E47A1">
            <w:pPr>
              <w:pStyle w:val="TAL"/>
              <w:rPr>
                <w:sz w:val="20"/>
              </w:rPr>
            </w:pPr>
          </w:p>
        </w:tc>
      </w:tr>
      <w:tr w:rsidR="003E47A1" w:rsidRPr="002F2600" w14:paraId="209B1B12" w14:textId="77777777" w:rsidTr="00EA54F1">
        <w:tc>
          <w:tcPr>
            <w:tcW w:w="975" w:type="dxa"/>
            <w:tcBorders>
              <w:left w:val="single" w:sz="12" w:space="0" w:color="auto"/>
              <w:right w:val="single" w:sz="12" w:space="0" w:color="auto"/>
            </w:tcBorders>
          </w:tcPr>
          <w:p w14:paraId="71333F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1076B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3E47A1" w:rsidRPr="00EC002F" w:rsidRDefault="00DC577B" w:rsidP="003E47A1">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E47A1" w:rsidRPr="00750E57" w:rsidRDefault="003E47A1" w:rsidP="003E47A1">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3450F386" w14:textId="77777777" w:rsidR="003E47A1" w:rsidRPr="00D36C9E" w:rsidRDefault="003E47A1" w:rsidP="003E47A1">
            <w:pPr>
              <w:pStyle w:val="TAL"/>
              <w:rPr>
                <w:sz w:val="20"/>
              </w:rPr>
            </w:pPr>
          </w:p>
        </w:tc>
      </w:tr>
      <w:tr w:rsidR="003E47A1" w:rsidRPr="002F2600" w14:paraId="61CA5098" w14:textId="77777777" w:rsidTr="00EA54F1">
        <w:tc>
          <w:tcPr>
            <w:tcW w:w="975" w:type="dxa"/>
            <w:tcBorders>
              <w:left w:val="single" w:sz="12" w:space="0" w:color="auto"/>
              <w:right w:val="single" w:sz="12" w:space="0" w:color="auto"/>
            </w:tcBorders>
          </w:tcPr>
          <w:p w14:paraId="7F39FA9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5010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3E47A1" w:rsidRPr="00EC002F" w:rsidRDefault="00DC577B" w:rsidP="003E47A1">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E47A1" w:rsidRPr="00750E57" w:rsidRDefault="003E47A1" w:rsidP="003E47A1">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ADC9B68" w14:textId="77777777" w:rsidR="003E47A1" w:rsidRPr="007A6053" w:rsidRDefault="003E47A1" w:rsidP="003E47A1">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E47A1" w:rsidRPr="00D36C9E" w:rsidRDefault="003E47A1" w:rsidP="003E47A1">
            <w:pPr>
              <w:pStyle w:val="TAL"/>
              <w:rPr>
                <w:sz w:val="20"/>
              </w:rPr>
            </w:pPr>
          </w:p>
        </w:tc>
      </w:tr>
      <w:tr w:rsidR="003E47A1" w:rsidRPr="002F2600" w14:paraId="6696A2D5" w14:textId="77777777" w:rsidTr="00EA54F1">
        <w:tc>
          <w:tcPr>
            <w:tcW w:w="975" w:type="dxa"/>
            <w:tcBorders>
              <w:left w:val="single" w:sz="12" w:space="0" w:color="auto"/>
              <w:right w:val="single" w:sz="12" w:space="0" w:color="auto"/>
            </w:tcBorders>
          </w:tcPr>
          <w:p w14:paraId="2403CD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10206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3E47A1" w:rsidRPr="00EC002F" w:rsidRDefault="00DC577B" w:rsidP="003E47A1">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E47A1" w:rsidRPr="00750E57" w:rsidRDefault="003E47A1" w:rsidP="003E47A1">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BD05DC" w14:textId="77777777" w:rsidR="003E47A1" w:rsidRPr="00D36C9E" w:rsidRDefault="003E47A1" w:rsidP="003E47A1">
            <w:pPr>
              <w:pStyle w:val="TAL"/>
              <w:rPr>
                <w:sz w:val="20"/>
              </w:rPr>
            </w:pPr>
          </w:p>
        </w:tc>
      </w:tr>
      <w:tr w:rsidR="003E47A1" w:rsidRPr="002F2600" w14:paraId="0DEE7AC4" w14:textId="77777777" w:rsidTr="00EA54F1">
        <w:tc>
          <w:tcPr>
            <w:tcW w:w="975" w:type="dxa"/>
            <w:tcBorders>
              <w:left w:val="single" w:sz="12" w:space="0" w:color="auto"/>
              <w:right w:val="single" w:sz="12" w:space="0" w:color="auto"/>
            </w:tcBorders>
          </w:tcPr>
          <w:p w14:paraId="100D30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5023A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3E47A1" w:rsidRPr="00EC002F" w:rsidRDefault="00DC577B" w:rsidP="003E47A1">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E47A1" w:rsidRPr="00750E57" w:rsidRDefault="003E47A1" w:rsidP="003E47A1">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E47A1" w:rsidRPr="00750E57" w:rsidRDefault="003E47A1" w:rsidP="003E47A1">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836808C" w14:textId="77777777" w:rsidR="003E47A1" w:rsidRPr="00D36C9E" w:rsidRDefault="003E47A1" w:rsidP="003E47A1">
            <w:pPr>
              <w:pStyle w:val="TAL"/>
              <w:rPr>
                <w:sz w:val="20"/>
              </w:rPr>
            </w:pPr>
          </w:p>
        </w:tc>
      </w:tr>
      <w:tr w:rsidR="003E47A1" w:rsidRPr="002F2600" w14:paraId="3631B168" w14:textId="77777777" w:rsidTr="00EA54F1">
        <w:tc>
          <w:tcPr>
            <w:tcW w:w="975" w:type="dxa"/>
            <w:tcBorders>
              <w:left w:val="single" w:sz="12" w:space="0" w:color="auto"/>
              <w:right w:val="single" w:sz="12" w:space="0" w:color="auto"/>
            </w:tcBorders>
          </w:tcPr>
          <w:p w14:paraId="5620D70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4E742A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3E47A1" w:rsidRPr="00EC002F" w:rsidRDefault="00DC577B" w:rsidP="003E47A1">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E47A1" w:rsidRPr="00750E57" w:rsidRDefault="003E47A1" w:rsidP="003E47A1">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124D72" w14:textId="52F9683A" w:rsidR="003E47A1" w:rsidRPr="00D36C9E" w:rsidRDefault="003E47A1" w:rsidP="003E47A1">
            <w:pPr>
              <w:pStyle w:val="TAL"/>
              <w:rPr>
                <w:sz w:val="20"/>
              </w:rPr>
            </w:pPr>
            <w:r w:rsidRPr="00616011">
              <w:rPr>
                <w:color w:val="0070C0"/>
                <w:sz w:val="20"/>
                <w:lang w:val="en-US"/>
              </w:rPr>
              <w:t>This CR introduces backwards compatible correction to the following API: TS29522_UEId.yaml</w:t>
            </w:r>
          </w:p>
        </w:tc>
      </w:tr>
      <w:tr w:rsidR="003E47A1"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5BEA9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3E47A1" w:rsidRPr="00EC002F" w:rsidRDefault="00DC577B" w:rsidP="003E47A1">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E47A1" w:rsidRPr="00750E57" w:rsidRDefault="003E47A1" w:rsidP="003E47A1">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986001A" w14:textId="77777777" w:rsidR="003E47A1" w:rsidRPr="00D36C9E" w:rsidRDefault="003E47A1" w:rsidP="003E47A1">
            <w:pPr>
              <w:pStyle w:val="TAL"/>
              <w:rPr>
                <w:sz w:val="20"/>
              </w:rPr>
            </w:pPr>
          </w:p>
        </w:tc>
      </w:tr>
      <w:tr w:rsidR="003E47A1" w:rsidRPr="002F2600" w14:paraId="0B5E6E89" w14:textId="77777777" w:rsidTr="00EA54F1">
        <w:tc>
          <w:tcPr>
            <w:tcW w:w="975" w:type="dxa"/>
            <w:tcBorders>
              <w:left w:val="single" w:sz="12" w:space="0" w:color="auto"/>
              <w:right w:val="single" w:sz="12" w:space="0" w:color="auto"/>
            </w:tcBorders>
          </w:tcPr>
          <w:p w14:paraId="1D79133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E33EC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3E47A1" w:rsidRPr="00EC002F" w:rsidRDefault="00DC577B" w:rsidP="003E47A1">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E47A1" w:rsidRPr="00750E57" w:rsidRDefault="003E47A1" w:rsidP="003E47A1">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4834799" w14:textId="61CCB7D8" w:rsidR="003E47A1" w:rsidRPr="00D36C9E" w:rsidRDefault="003E47A1" w:rsidP="003E47A1">
            <w:pPr>
              <w:pStyle w:val="TAL"/>
              <w:rPr>
                <w:sz w:val="20"/>
              </w:rPr>
            </w:pPr>
            <w:r w:rsidRPr="00C342EA">
              <w:rPr>
                <w:color w:val="FF0000"/>
                <w:sz w:val="20"/>
              </w:rPr>
              <w:t>Correct TS version</w:t>
            </w:r>
          </w:p>
        </w:tc>
      </w:tr>
      <w:tr w:rsidR="003E47A1" w:rsidRPr="002F2600" w14:paraId="56CE86AD" w14:textId="77777777" w:rsidTr="00EA54F1">
        <w:tc>
          <w:tcPr>
            <w:tcW w:w="975" w:type="dxa"/>
            <w:tcBorders>
              <w:left w:val="single" w:sz="12" w:space="0" w:color="auto"/>
              <w:right w:val="single" w:sz="12" w:space="0" w:color="auto"/>
            </w:tcBorders>
          </w:tcPr>
          <w:p w14:paraId="57AEAA4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C6D22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3E47A1" w:rsidRPr="00EC002F" w:rsidRDefault="00DC577B" w:rsidP="003E47A1">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E47A1" w:rsidRPr="00750E57" w:rsidRDefault="003E47A1" w:rsidP="003E47A1">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6C4CBE2" w14:textId="47F208E0" w:rsidR="003E47A1" w:rsidRPr="00D36C9E" w:rsidRDefault="003E47A1" w:rsidP="003E47A1">
            <w:pPr>
              <w:pStyle w:val="TAL"/>
              <w:rPr>
                <w:sz w:val="20"/>
              </w:rPr>
            </w:pPr>
            <w:r w:rsidRPr="00C342EA">
              <w:rPr>
                <w:color w:val="FF0000"/>
                <w:sz w:val="20"/>
              </w:rPr>
              <w:t>Correct TS version</w:t>
            </w:r>
          </w:p>
        </w:tc>
      </w:tr>
      <w:tr w:rsidR="003E47A1" w:rsidRPr="002F2600" w14:paraId="70AD86BA" w14:textId="77777777" w:rsidTr="00AE49F7">
        <w:tc>
          <w:tcPr>
            <w:tcW w:w="975" w:type="dxa"/>
            <w:tcBorders>
              <w:left w:val="single" w:sz="12" w:space="0" w:color="auto"/>
              <w:right w:val="single" w:sz="12" w:space="0" w:color="auto"/>
            </w:tcBorders>
          </w:tcPr>
          <w:p w14:paraId="4C6608BD" w14:textId="4D8001A3" w:rsidR="003E47A1" w:rsidRPr="00C765A7" w:rsidRDefault="003E47A1" w:rsidP="003E47A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3E47A1" w:rsidRDefault="003E47A1" w:rsidP="003E47A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EB0400B"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A95D231" w14:textId="73D79053" w:rsidR="003E47A1" w:rsidRPr="00D36C9E" w:rsidRDefault="003E47A1" w:rsidP="003E47A1">
            <w:pPr>
              <w:pStyle w:val="TAL"/>
              <w:rPr>
                <w:sz w:val="20"/>
              </w:rPr>
            </w:pPr>
          </w:p>
        </w:tc>
      </w:tr>
      <w:tr w:rsidR="003E47A1" w:rsidRPr="002F2600" w14:paraId="159FDB36" w14:textId="77777777" w:rsidTr="00AE49F7">
        <w:tc>
          <w:tcPr>
            <w:tcW w:w="975" w:type="dxa"/>
            <w:tcBorders>
              <w:left w:val="single" w:sz="12" w:space="0" w:color="auto"/>
              <w:right w:val="single" w:sz="12" w:space="0" w:color="auto"/>
            </w:tcBorders>
          </w:tcPr>
          <w:p w14:paraId="6A713D96" w14:textId="14A38790" w:rsidR="003E47A1" w:rsidRPr="00C765A7" w:rsidRDefault="003E47A1" w:rsidP="003E47A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3E47A1" w:rsidRPr="0049038A" w:rsidRDefault="003E47A1" w:rsidP="003E47A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3373F8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98C477F" w14:textId="77777777" w:rsidR="003E47A1" w:rsidRPr="00D36C9E" w:rsidRDefault="003E47A1" w:rsidP="003E47A1">
            <w:pPr>
              <w:pStyle w:val="TAL"/>
              <w:rPr>
                <w:sz w:val="20"/>
              </w:rPr>
            </w:pPr>
          </w:p>
        </w:tc>
      </w:tr>
      <w:tr w:rsidR="003E47A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3E47A1" w:rsidRPr="00C765A7" w:rsidRDefault="003E47A1" w:rsidP="003E47A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3E47A1" w:rsidRDefault="003E47A1" w:rsidP="003E47A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3E47A1" w:rsidRPr="002216BC" w:rsidRDefault="003E47A1" w:rsidP="003E47A1">
            <w:pPr>
              <w:pStyle w:val="TAL"/>
              <w:rPr>
                <w:b/>
                <w:bCs/>
                <w:sz w:val="20"/>
              </w:rPr>
            </w:pPr>
          </w:p>
        </w:tc>
      </w:tr>
      <w:tr w:rsidR="003E47A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3E47A1" w:rsidRPr="00C765A7" w:rsidRDefault="003E47A1" w:rsidP="003E47A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3E47A1" w:rsidRDefault="003E47A1" w:rsidP="003E47A1">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3E47A1" w:rsidRPr="002216BC" w:rsidRDefault="003E47A1" w:rsidP="003E47A1">
            <w:pPr>
              <w:pStyle w:val="TAL"/>
              <w:rPr>
                <w:b/>
                <w:bCs/>
                <w:sz w:val="20"/>
              </w:rPr>
            </w:pPr>
          </w:p>
        </w:tc>
      </w:tr>
      <w:tr w:rsidR="003E47A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3E47A1" w:rsidRPr="00C765A7" w:rsidRDefault="003E47A1" w:rsidP="003E47A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3E47A1" w:rsidRDefault="003E47A1" w:rsidP="003E47A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3E47A1" w:rsidRPr="002216BC" w:rsidRDefault="003E47A1" w:rsidP="003E47A1">
            <w:pPr>
              <w:pStyle w:val="TAL"/>
              <w:rPr>
                <w:b/>
                <w:bCs/>
                <w:sz w:val="20"/>
              </w:rPr>
            </w:pPr>
          </w:p>
        </w:tc>
      </w:tr>
      <w:tr w:rsidR="003E47A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3E47A1" w:rsidRPr="00C765A7" w:rsidRDefault="003E47A1" w:rsidP="003E47A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3E47A1" w:rsidRPr="00C765A7" w:rsidRDefault="003E47A1" w:rsidP="003E47A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3E47A1" w:rsidRDefault="003E47A1" w:rsidP="003E47A1">
            <w:pPr>
              <w:rPr>
                <w:rFonts w:ascii="Arial" w:hAnsi="Arial" w:cs="Arial"/>
                <w:sz w:val="18"/>
              </w:rPr>
            </w:pPr>
          </w:p>
        </w:tc>
      </w:tr>
      <w:tr w:rsidR="003E47A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3E47A1" w:rsidRPr="00C765A7" w:rsidRDefault="003E47A1" w:rsidP="003E47A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3E47A1" w:rsidRPr="00C765A7" w:rsidRDefault="003E47A1" w:rsidP="003E47A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3E47A1" w:rsidRDefault="003E47A1" w:rsidP="003E47A1">
            <w:pPr>
              <w:rPr>
                <w:rFonts w:ascii="Arial" w:hAnsi="Arial" w:cs="Arial"/>
                <w:sz w:val="18"/>
              </w:rPr>
            </w:pPr>
          </w:p>
        </w:tc>
      </w:tr>
      <w:tr w:rsidR="003E47A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3E47A1" w:rsidRPr="00C765A7" w:rsidRDefault="003E47A1" w:rsidP="003E47A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3E47A1" w:rsidRPr="00C765A7" w:rsidRDefault="003E47A1" w:rsidP="003E47A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3E47A1" w:rsidRDefault="003E47A1" w:rsidP="003E47A1">
            <w:pPr>
              <w:rPr>
                <w:rFonts w:ascii="Arial" w:hAnsi="Arial" w:cs="Arial"/>
                <w:sz w:val="18"/>
              </w:rPr>
            </w:pPr>
          </w:p>
        </w:tc>
      </w:tr>
      <w:tr w:rsidR="003E47A1" w:rsidRPr="002F2600" w14:paraId="16CCC641" w14:textId="77777777" w:rsidTr="003B2562">
        <w:tc>
          <w:tcPr>
            <w:tcW w:w="975" w:type="dxa"/>
            <w:tcBorders>
              <w:left w:val="single" w:sz="12" w:space="0" w:color="auto"/>
              <w:right w:val="single" w:sz="12" w:space="0" w:color="auto"/>
            </w:tcBorders>
          </w:tcPr>
          <w:p w14:paraId="08ED1605" w14:textId="330A3888" w:rsidR="003E47A1" w:rsidRPr="00C765A7" w:rsidRDefault="003E47A1" w:rsidP="003E47A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3E47A1" w:rsidRPr="00C765A7" w:rsidRDefault="003E47A1" w:rsidP="003E47A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6CB5B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FFD7" w14:textId="77777777" w:rsidR="003E47A1" w:rsidRDefault="003E47A1" w:rsidP="003E47A1">
            <w:pPr>
              <w:rPr>
                <w:rFonts w:ascii="Arial" w:hAnsi="Arial" w:cs="Arial"/>
                <w:sz w:val="18"/>
              </w:rPr>
            </w:pPr>
          </w:p>
        </w:tc>
      </w:tr>
      <w:tr w:rsidR="003E47A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3E47A1" w:rsidRPr="00C765A7" w:rsidRDefault="003E47A1" w:rsidP="003E47A1">
            <w:pPr>
              <w:pStyle w:val="TAL"/>
              <w:rPr>
                <w:sz w:val="20"/>
              </w:rPr>
            </w:pPr>
            <w:r w:rsidRPr="00D81B37">
              <w:rPr>
                <w:sz w:val="20"/>
              </w:rPr>
              <w:lastRenderedPageBreak/>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3E47A1" w:rsidRPr="00C765A7" w:rsidRDefault="003E47A1" w:rsidP="003E47A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3E47A1" w:rsidRDefault="003E47A1" w:rsidP="003E47A1">
            <w:pPr>
              <w:rPr>
                <w:rFonts w:ascii="Arial" w:hAnsi="Arial" w:cs="Arial"/>
                <w:sz w:val="18"/>
              </w:rPr>
            </w:pPr>
          </w:p>
        </w:tc>
      </w:tr>
      <w:tr w:rsidR="003E47A1" w:rsidRPr="002F2600" w14:paraId="05DA60BA" w14:textId="77777777" w:rsidTr="00AE49F7">
        <w:tc>
          <w:tcPr>
            <w:tcW w:w="975" w:type="dxa"/>
            <w:tcBorders>
              <w:left w:val="single" w:sz="12" w:space="0" w:color="auto"/>
              <w:right w:val="single" w:sz="12" w:space="0" w:color="auto"/>
            </w:tcBorders>
          </w:tcPr>
          <w:p w14:paraId="2988DDFC" w14:textId="487AF1D2" w:rsidR="003E47A1" w:rsidRPr="00C765A7" w:rsidRDefault="003E47A1" w:rsidP="003E47A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3E47A1" w:rsidRPr="00C765A7" w:rsidRDefault="003E47A1" w:rsidP="003E47A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41D3A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4DDB14" w14:textId="77777777" w:rsidR="003E47A1" w:rsidRDefault="003E47A1" w:rsidP="003E47A1">
            <w:pPr>
              <w:rPr>
                <w:rFonts w:ascii="Arial" w:hAnsi="Arial" w:cs="Arial"/>
                <w:sz w:val="18"/>
              </w:rPr>
            </w:pPr>
          </w:p>
        </w:tc>
      </w:tr>
      <w:tr w:rsidR="003E47A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3E47A1" w:rsidRPr="00C765A7" w:rsidRDefault="003E47A1" w:rsidP="003E47A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3E47A1" w:rsidRPr="00C765A7" w:rsidRDefault="003E47A1" w:rsidP="003E47A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3E47A1" w:rsidRDefault="003E47A1" w:rsidP="003E47A1">
            <w:pPr>
              <w:rPr>
                <w:rFonts w:ascii="Arial" w:hAnsi="Arial" w:cs="Arial"/>
                <w:sz w:val="18"/>
              </w:rPr>
            </w:pPr>
          </w:p>
        </w:tc>
      </w:tr>
      <w:tr w:rsidR="003E47A1"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3E47A1" w:rsidRPr="00C765A7" w:rsidRDefault="003E47A1" w:rsidP="003E47A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3E47A1" w:rsidRPr="00C765A7" w:rsidRDefault="003E47A1" w:rsidP="003E47A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3E47A1" w:rsidRDefault="003E47A1" w:rsidP="003E47A1">
            <w:pPr>
              <w:rPr>
                <w:rFonts w:ascii="Arial" w:hAnsi="Arial" w:cs="Arial"/>
                <w:sz w:val="18"/>
              </w:rPr>
            </w:pPr>
          </w:p>
        </w:tc>
      </w:tr>
      <w:tr w:rsidR="003E47A1" w:rsidRPr="002F2600" w14:paraId="466FE29C" w14:textId="77777777" w:rsidTr="00EA54F1">
        <w:tc>
          <w:tcPr>
            <w:tcW w:w="975" w:type="dxa"/>
            <w:tcBorders>
              <w:left w:val="single" w:sz="12" w:space="0" w:color="auto"/>
              <w:right w:val="single" w:sz="12" w:space="0" w:color="auto"/>
            </w:tcBorders>
          </w:tcPr>
          <w:p w14:paraId="54149890" w14:textId="7F780238" w:rsidR="003E47A1" w:rsidRPr="00C765A7" w:rsidRDefault="003E47A1" w:rsidP="003E47A1">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3E47A1" w:rsidRPr="00C765A7" w:rsidRDefault="003E47A1" w:rsidP="003E47A1">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3E47A1" w:rsidRPr="00EC002F" w:rsidRDefault="00DC577B" w:rsidP="003E47A1">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3E47A1" w:rsidRPr="00B8699A" w:rsidRDefault="003E47A1" w:rsidP="003E47A1">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27A2C0B"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23F84ECE"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TS29519_Application_Data.yaml</w:t>
            </w:r>
          </w:p>
          <w:p w14:paraId="07F40025" w14:textId="77777777" w:rsidR="003E47A1" w:rsidRPr="00E329D1" w:rsidRDefault="003E47A1" w:rsidP="003E47A1">
            <w:pPr>
              <w:rPr>
                <w:rFonts w:ascii="Arial" w:hAnsi="Arial" w:cs="Arial"/>
                <w:color w:val="0070C0"/>
                <w:sz w:val="18"/>
                <w:lang w:val="en-GB"/>
              </w:rPr>
            </w:pPr>
            <w:r w:rsidRPr="00E329D1">
              <w:rPr>
                <w:rFonts w:ascii="Arial" w:hAnsi="Arial" w:cs="Arial"/>
                <w:color w:val="0070C0"/>
                <w:sz w:val="18"/>
                <w:lang w:val="en-GB"/>
              </w:rPr>
              <w:t>TS29522_EASDeployment.yaml</w:t>
            </w:r>
          </w:p>
          <w:p w14:paraId="2C334878" w14:textId="36B6449D" w:rsidR="003E47A1" w:rsidRDefault="003E47A1" w:rsidP="003E47A1">
            <w:pPr>
              <w:rPr>
                <w:rFonts w:ascii="Arial" w:hAnsi="Arial" w:cs="Arial"/>
                <w:sz w:val="18"/>
              </w:rPr>
            </w:pPr>
            <w:r w:rsidRPr="00E329D1">
              <w:rPr>
                <w:rFonts w:ascii="Arial" w:hAnsi="Arial" w:cs="Arial"/>
                <w:color w:val="0070C0"/>
                <w:sz w:val="18"/>
                <w:lang w:val="en-GB"/>
              </w:rPr>
              <w:t>TS29591_Nnef_EASDeployment.yaml</w:t>
            </w:r>
          </w:p>
        </w:tc>
      </w:tr>
      <w:tr w:rsidR="003E47A1" w:rsidRPr="002F2600" w14:paraId="32FC8A9B" w14:textId="77777777" w:rsidTr="00EA54F1">
        <w:tc>
          <w:tcPr>
            <w:tcW w:w="975" w:type="dxa"/>
            <w:tcBorders>
              <w:left w:val="single" w:sz="12" w:space="0" w:color="auto"/>
              <w:right w:val="single" w:sz="12" w:space="0" w:color="auto"/>
            </w:tcBorders>
          </w:tcPr>
          <w:p w14:paraId="4D554B4B" w14:textId="4AC91A29" w:rsidR="003E47A1" w:rsidRPr="00C765A7" w:rsidRDefault="003E47A1" w:rsidP="003E47A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3E47A1" w:rsidRPr="00C765A7" w:rsidRDefault="003E47A1" w:rsidP="003E47A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5340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E9660B" w14:textId="77777777" w:rsidR="003E47A1" w:rsidRDefault="003E47A1" w:rsidP="003E47A1">
            <w:pPr>
              <w:rPr>
                <w:rFonts w:ascii="Arial" w:hAnsi="Arial" w:cs="Arial"/>
                <w:sz w:val="18"/>
              </w:rPr>
            </w:pPr>
          </w:p>
        </w:tc>
      </w:tr>
      <w:tr w:rsidR="003E47A1" w:rsidRPr="002F2600" w14:paraId="29267122" w14:textId="77777777" w:rsidTr="00EA54F1">
        <w:tc>
          <w:tcPr>
            <w:tcW w:w="975" w:type="dxa"/>
            <w:tcBorders>
              <w:left w:val="single" w:sz="12" w:space="0" w:color="auto"/>
              <w:right w:val="single" w:sz="12" w:space="0" w:color="auto"/>
            </w:tcBorders>
          </w:tcPr>
          <w:p w14:paraId="1D5E25F7" w14:textId="5ABAB85F" w:rsidR="003E47A1" w:rsidRPr="00C765A7" w:rsidRDefault="003E47A1" w:rsidP="003E47A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3E47A1" w:rsidRPr="00C765A7" w:rsidRDefault="003E47A1" w:rsidP="003E47A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shd w:val="clear" w:color="auto" w:fill="FFFF00"/>
          </w:tcPr>
          <w:p w14:paraId="0BB7C654" w14:textId="22449171" w:rsidR="003E47A1" w:rsidRPr="00EC002F" w:rsidRDefault="00DC577B" w:rsidP="003E47A1">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shd w:val="clear" w:color="auto" w:fill="FFFF00"/>
          </w:tcPr>
          <w:p w14:paraId="24404E8C" w14:textId="1276BD54" w:rsidR="003E47A1" w:rsidRPr="00750E57" w:rsidRDefault="003E47A1" w:rsidP="003E47A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shd w:val="clear" w:color="auto" w:fill="FFFF00"/>
          </w:tcPr>
          <w:p w14:paraId="52121604" w14:textId="704A038C" w:rsidR="003E47A1" w:rsidRPr="00750E57" w:rsidRDefault="003E47A1" w:rsidP="003E47A1">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411098" w14:textId="62770F5D" w:rsidR="003E47A1" w:rsidRDefault="003E47A1" w:rsidP="003E47A1">
            <w:pPr>
              <w:rPr>
                <w:rFonts w:ascii="Arial" w:hAnsi="Arial" w:cs="Arial"/>
                <w:sz w:val="18"/>
              </w:rPr>
            </w:pPr>
            <w:r>
              <w:rPr>
                <w:rFonts w:ascii="Arial" w:hAnsi="Arial" w:cs="Arial"/>
                <w:sz w:val="18"/>
              </w:rPr>
              <w:t>Revision of C3-253052</w:t>
            </w:r>
          </w:p>
        </w:tc>
      </w:tr>
      <w:tr w:rsidR="003E47A1" w:rsidRPr="002F2600" w14:paraId="3A2DA188" w14:textId="77777777" w:rsidTr="00EA54F1">
        <w:tc>
          <w:tcPr>
            <w:tcW w:w="975" w:type="dxa"/>
            <w:tcBorders>
              <w:left w:val="single" w:sz="12" w:space="0" w:color="auto"/>
              <w:right w:val="single" w:sz="12" w:space="0" w:color="auto"/>
            </w:tcBorders>
          </w:tcPr>
          <w:p w14:paraId="27B961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D0C17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9A4008" w14:textId="7270FC2F" w:rsidR="003E47A1" w:rsidRPr="00EC002F" w:rsidRDefault="00DC577B" w:rsidP="003E47A1">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FFFF00"/>
          </w:tcPr>
          <w:p w14:paraId="649731EB" w14:textId="612AFF9A" w:rsidR="003E47A1" w:rsidRPr="00750E57" w:rsidRDefault="003E47A1" w:rsidP="003E47A1">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FFFF00"/>
          </w:tcPr>
          <w:p w14:paraId="1762FB5C" w14:textId="499C979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B51BCF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9CBCABE" w14:textId="77777777" w:rsidR="003E47A1" w:rsidRDefault="003E47A1" w:rsidP="003E47A1">
            <w:pPr>
              <w:rPr>
                <w:rFonts w:ascii="Arial" w:hAnsi="Arial" w:cs="Arial"/>
                <w:sz w:val="18"/>
              </w:rPr>
            </w:pPr>
          </w:p>
        </w:tc>
      </w:tr>
      <w:tr w:rsidR="003E47A1" w:rsidRPr="002F2600" w14:paraId="76306CA7" w14:textId="77777777" w:rsidTr="00AE49F7">
        <w:tc>
          <w:tcPr>
            <w:tcW w:w="975" w:type="dxa"/>
            <w:tcBorders>
              <w:left w:val="single" w:sz="12" w:space="0" w:color="auto"/>
              <w:right w:val="single" w:sz="12" w:space="0" w:color="auto"/>
            </w:tcBorders>
          </w:tcPr>
          <w:p w14:paraId="42CEFDFE" w14:textId="57EFA122" w:rsidR="003E47A1" w:rsidRPr="00C765A7" w:rsidRDefault="003E47A1" w:rsidP="003E47A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3E47A1" w:rsidRPr="00C765A7" w:rsidRDefault="003E47A1" w:rsidP="003E47A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85002D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8AC18F" w14:textId="77777777" w:rsidR="003E47A1" w:rsidRDefault="003E47A1" w:rsidP="003E47A1">
            <w:pPr>
              <w:rPr>
                <w:rFonts w:ascii="Arial" w:hAnsi="Arial" w:cs="Arial"/>
                <w:sz w:val="18"/>
              </w:rPr>
            </w:pPr>
          </w:p>
        </w:tc>
      </w:tr>
      <w:tr w:rsidR="003E47A1" w:rsidRPr="002F2600" w14:paraId="29E473CF" w14:textId="77777777" w:rsidTr="00EA54F1">
        <w:tc>
          <w:tcPr>
            <w:tcW w:w="975" w:type="dxa"/>
            <w:tcBorders>
              <w:left w:val="single" w:sz="12" w:space="0" w:color="auto"/>
              <w:right w:val="single" w:sz="12" w:space="0" w:color="auto"/>
            </w:tcBorders>
          </w:tcPr>
          <w:p w14:paraId="10ED9865" w14:textId="3045086E" w:rsidR="003E47A1" w:rsidRPr="00C765A7" w:rsidRDefault="003E47A1" w:rsidP="003E47A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3E47A1" w:rsidRPr="00C765A7" w:rsidRDefault="003E47A1" w:rsidP="003E47A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7528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9B8FB2" w14:textId="77777777" w:rsidR="003E47A1" w:rsidRDefault="003E47A1" w:rsidP="003E47A1">
            <w:pPr>
              <w:rPr>
                <w:rFonts w:ascii="Arial" w:hAnsi="Arial" w:cs="Arial"/>
                <w:sz w:val="18"/>
              </w:rPr>
            </w:pPr>
          </w:p>
        </w:tc>
      </w:tr>
      <w:tr w:rsidR="003E47A1" w:rsidRPr="002F2600" w14:paraId="2E84CDEB" w14:textId="77777777" w:rsidTr="00EA54F1">
        <w:tc>
          <w:tcPr>
            <w:tcW w:w="975" w:type="dxa"/>
            <w:tcBorders>
              <w:left w:val="single" w:sz="12" w:space="0" w:color="auto"/>
              <w:right w:val="single" w:sz="12" w:space="0" w:color="auto"/>
            </w:tcBorders>
          </w:tcPr>
          <w:p w14:paraId="3C3BA55D" w14:textId="20BE3EFD" w:rsidR="003E47A1" w:rsidRPr="00C765A7" w:rsidRDefault="003E47A1" w:rsidP="003E47A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E47A1" w:rsidRPr="00C765A7" w:rsidRDefault="003E47A1" w:rsidP="003E47A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3E47A1" w:rsidRPr="00EC002F" w:rsidRDefault="00DC577B" w:rsidP="003E47A1">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3E47A1" w:rsidRPr="00750E57" w:rsidRDefault="003E47A1" w:rsidP="003E47A1">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9C087C"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3FFE2DC0"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3E47A1" w:rsidRDefault="003E47A1" w:rsidP="003E47A1">
            <w:pPr>
              <w:rPr>
                <w:rFonts w:ascii="Arial" w:hAnsi="Arial" w:cs="Arial"/>
                <w:sz w:val="18"/>
              </w:rPr>
            </w:pPr>
            <w:r w:rsidRPr="00B147C7">
              <w:rPr>
                <w:rFonts w:ascii="Arial" w:hAnsi="Arial" w:cs="Arial"/>
                <w:color w:val="0070C0"/>
                <w:sz w:val="18"/>
                <w:lang w:val="en-GB"/>
              </w:rPr>
              <w:t>TS29520_Nnwdaf_AnalyticsInfo.yaml</w:t>
            </w:r>
          </w:p>
        </w:tc>
      </w:tr>
      <w:tr w:rsidR="003E47A1" w:rsidRPr="002F2600" w14:paraId="442A57B2" w14:textId="77777777" w:rsidTr="00EA54F1">
        <w:tc>
          <w:tcPr>
            <w:tcW w:w="975" w:type="dxa"/>
            <w:tcBorders>
              <w:left w:val="single" w:sz="12" w:space="0" w:color="auto"/>
              <w:right w:val="single" w:sz="12" w:space="0" w:color="auto"/>
            </w:tcBorders>
          </w:tcPr>
          <w:p w14:paraId="26749CD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B152A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3E47A1" w:rsidRDefault="00DC577B" w:rsidP="003E47A1">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E47A1" w:rsidRDefault="003E47A1" w:rsidP="003E47A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E1A54F"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B8FA86E"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E47A1" w:rsidRDefault="003E47A1" w:rsidP="003E47A1">
            <w:pPr>
              <w:rPr>
                <w:rFonts w:ascii="Arial" w:hAnsi="Arial" w:cs="Arial"/>
                <w:sz w:val="18"/>
              </w:rPr>
            </w:pPr>
            <w:r w:rsidRPr="00F55E69">
              <w:rPr>
                <w:rFonts w:ascii="Arial" w:hAnsi="Arial" w:cs="Arial"/>
                <w:color w:val="0070C0"/>
                <w:sz w:val="18"/>
                <w:lang w:val="en-GB"/>
              </w:rPr>
              <w:t>TS29591_Nnef_EventExposure.yaml</w:t>
            </w:r>
          </w:p>
        </w:tc>
      </w:tr>
      <w:tr w:rsidR="003E47A1" w:rsidRPr="002F2600" w14:paraId="2662C0C6" w14:textId="77777777" w:rsidTr="00EA54F1">
        <w:tc>
          <w:tcPr>
            <w:tcW w:w="975" w:type="dxa"/>
            <w:tcBorders>
              <w:left w:val="single" w:sz="12" w:space="0" w:color="auto"/>
              <w:right w:val="single" w:sz="12" w:space="0" w:color="auto"/>
            </w:tcBorders>
          </w:tcPr>
          <w:p w14:paraId="634B152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77139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3E47A1" w:rsidRDefault="00DC577B" w:rsidP="003E47A1">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E47A1" w:rsidRDefault="003E47A1" w:rsidP="003E47A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5A6AD7" w14:textId="77777777" w:rsidR="003E47A1" w:rsidRPr="00F9431C" w:rsidRDefault="003E47A1" w:rsidP="003E47A1">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2342B03" w14:textId="68C17D50" w:rsidR="003E47A1" w:rsidRDefault="003E47A1" w:rsidP="003E47A1">
            <w:pPr>
              <w:rPr>
                <w:rFonts w:ascii="Arial" w:hAnsi="Arial" w:cs="Arial"/>
                <w:sz w:val="18"/>
              </w:rPr>
            </w:pPr>
            <w:r w:rsidRPr="00F9431C">
              <w:rPr>
                <w:rFonts w:ascii="Arial" w:hAnsi="Arial" w:cs="Arial"/>
                <w:color w:val="0070C0"/>
                <w:sz w:val="18"/>
                <w:lang w:val="en-GB"/>
              </w:rPr>
              <w:t>TS29591_Nnef_EventExposure.yaml</w:t>
            </w:r>
          </w:p>
        </w:tc>
      </w:tr>
      <w:tr w:rsidR="003E47A1" w:rsidRPr="002F2600" w14:paraId="20A3CB61" w14:textId="77777777" w:rsidTr="00EA54F1">
        <w:tc>
          <w:tcPr>
            <w:tcW w:w="975" w:type="dxa"/>
            <w:tcBorders>
              <w:left w:val="single" w:sz="12" w:space="0" w:color="auto"/>
              <w:right w:val="single" w:sz="12" w:space="0" w:color="auto"/>
            </w:tcBorders>
          </w:tcPr>
          <w:p w14:paraId="37DC8C9C" w14:textId="6D4463DD" w:rsidR="003E47A1" w:rsidRPr="00C765A7" w:rsidRDefault="003E47A1" w:rsidP="003E47A1">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E47A1" w:rsidRPr="00C765A7" w:rsidRDefault="003E47A1" w:rsidP="003E47A1">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91E2BC5" w14:textId="7FEDED11" w:rsidR="003E47A1" w:rsidRPr="00EC002F" w:rsidRDefault="00DC577B" w:rsidP="003E47A1">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single" w:sz="4" w:space="0" w:color="auto"/>
              <w:right w:val="single" w:sz="12" w:space="0" w:color="auto"/>
            </w:tcBorders>
            <w:shd w:val="clear" w:color="auto" w:fill="FFFF00"/>
          </w:tcPr>
          <w:p w14:paraId="15822525" w14:textId="4788EC11" w:rsidR="003E47A1" w:rsidRPr="00750E57" w:rsidRDefault="003E47A1" w:rsidP="003E47A1">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left w:val="single" w:sz="12" w:space="0" w:color="auto"/>
              <w:bottom w:val="single" w:sz="4" w:space="0" w:color="auto"/>
              <w:right w:val="single" w:sz="12" w:space="0" w:color="auto"/>
            </w:tcBorders>
            <w:shd w:val="clear" w:color="auto" w:fill="FFFF00"/>
          </w:tcPr>
          <w:p w14:paraId="3CD7CA98" w14:textId="6AD51174"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3D83EE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05BA03" w14:textId="77777777"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3E47A1" w:rsidRDefault="003E47A1" w:rsidP="003E47A1">
            <w:pPr>
              <w:rPr>
                <w:rFonts w:ascii="Arial" w:hAnsi="Arial" w:cs="Arial"/>
                <w:color w:val="FF0000"/>
                <w:sz w:val="18"/>
              </w:rPr>
            </w:pPr>
            <w:r>
              <w:rPr>
                <w:rFonts w:ascii="Arial" w:hAnsi="Arial" w:cs="Arial"/>
                <w:color w:val="FF0000"/>
                <w:sz w:val="18"/>
              </w:rPr>
              <w:t>Wrong API in Other Comments</w:t>
            </w:r>
          </w:p>
          <w:p w14:paraId="094E6C77" w14:textId="0B395797" w:rsidR="003E47A1" w:rsidRPr="00237E04" w:rsidRDefault="003E47A1" w:rsidP="003E47A1">
            <w:pPr>
              <w:rPr>
                <w:rFonts w:ascii="Arial" w:hAnsi="Arial" w:cs="Arial"/>
                <w:color w:val="FF0000"/>
                <w:sz w:val="18"/>
              </w:rPr>
            </w:pPr>
            <w:r w:rsidRPr="00392E4C">
              <w:rPr>
                <w:rFonts w:ascii="Arial" w:hAnsi="Arial" w:cs="Arial"/>
                <w:color w:val="FF0000"/>
                <w:sz w:val="18"/>
              </w:rPr>
              <w:t xml:space="preserve">Proposed changes affects </w:t>
            </w:r>
            <w:proofErr w:type="gramStart"/>
            <w:r w:rsidRPr="00392E4C">
              <w:rPr>
                <w:rFonts w:ascii="Arial" w:hAnsi="Arial" w:cs="Arial"/>
                <w:color w:val="FF0000"/>
                <w:sz w:val="18"/>
              </w:rPr>
              <w:t>is</w:t>
            </w:r>
            <w:proofErr w:type="gramEnd"/>
            <w:r w:rsidRPr="00392E4C">
              <w:rPr>
                <w:rFonts w:ascii="Arial" w:hAnsi="Arial" w:cs="Arial"/>
                <w:color w:val="FF0000"/>
                <w:sz w:val="18"/>
              </w:rPr>
              <w:t xml:space="preserve"> missing.</w:t>
            </w:r>
          </w:p>
        </w:tc>
      </w:tr>
      <w:tr w:rsidR="003E47A1" w:rsidRPr="002F2600" w14:paraId="5AA06255" w14:textId="77777777" w:rsidTr="00EA54F1">
        <w:tc>
          <w:tcPr>
            <w:tcW w:w="975" w:type="dxa"/>
            <w:tcBorders>
              <w:left w:val="single" w:sz="12" w:space="0" w:color="auto"/>
              <w:right w:val="single" w:sz="12" w:space="0" w:color="auto"/>
            </w:tcBorders>
          </w:tcPr>
          <w:p w14:paraId="46BDF9EA" w14:textId="76B01E81" w:rsidR="003E47A1" w:rsidRPr="00C765A7" w:rsidRDefault="003E47A1" w:rsidP="003E47A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E47A1" w:rsidRPr="00C765A7" w:rsidRDefault="003E47A1" w:rsidP="003E47A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E47A1" w:rsidRPr="00B8699A" w:rsidRDefault="003E47A1" w:rsidP="003E47A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59D57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403790" w14:textId="77777777" w:rsidR="003E47A1" w:rsidRDefault="003E47A1" w:rsidP="003E47A1">
            <w:pPr>
              <w:rPr>
                <w:rFonts w:ascii="Arial" w:hAnsi="Arial" w:cs="Arial"/>
                <w:sz w:val="18"/>
              </w:rPr>
            </w:pPr>
          </w:p>
        </w:tc>
      </w:tr>
      <w:tr w:rsidR="003E47A1" w:rsidRPr="002F2600" w14:paraId="6ACFF5B7" w14:textId="77777777" w:rsidTr="00EA54F1">
        <w:tc>
          <w:tcPr>
            <w:tcW w:w="975" w:type="dxa"/>
            <w:tcBorders>
              <w:left w:val="single" w:sz="12" w:space="0" w:color="auto"/>
              <w:right w:val="single" w:sz="12" w:space="0" w:color="auto"/>
            </w:tcBorders>
          </w:tcPr>
          <w:p w14:paraId="55E93A9C" w14:textId="58BD653C" w:rsidR="003E47A1" w:rsidRPr="00C765A7" w:rsidRDefault="003E47A1" w:rsidP="003E47A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E47A1" w:rsidRPr="00C765A7" w:rsidRDefault="003E47A1" w:rsidP="003E47A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FFFF00"/>
          </w:tcPr>
          <w:p w14:paraId="407A3EE9" w14:textId="105413AF" w:rsidR="003E47A1" w:rsidRPr="00EC002F" w:rsidRDefault="00DC577B" w:rsidP="003E47A1">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FFFF00"/>
          </w:tcPr>
          <w:p w14:paraId="2CCC4A09" w14:textId="5EA543BD" w:rsidR="003E47A1" w:rsidRPr="00750E57" w:rsidRDefault="003E47A1" w:rsidP="003E47A1">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441097F" w14:textId="052499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E1618E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152DE3"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3E47A1" w:rsidRDefault="003E47A1" w:rsidP="003E47A1">
            <w:pPr>
              <w:rPr>
                <w:rFonts w:ascii="Arial" w:hAnsi="Arial" w:cs="Arial"/>
                <w:sz w:val="18"/>
              </w:rPr>
            </w:pPr>
            <w:r w:rsidRPr="00945BE5">
              <w:rPr>
                <w:rFonts w:ascii="Arial" w:hAnsi="Arial" w:cs="Arial"/>
                <w:color w:val="0070C0"/>
                <w:sz w:val="18"/>
                <w:lang w:val="en-GB"/>
              </w:rPr>
              <w:t>TS29565_Ntsctsf_QoSandTSCAssistance.yaml</w:t>
            </w:r>
          </w:p>
        </w:tc>
      </w:tr>
      <w:tr w:rsidR="003E47A1" w:rsidRPr="002F2600" w14:paraId="3197A54D" w14:textId="77777777" w:rsidTr="00035B3E">
        <w:tc>
          <w:tcPr>
            <w:tcW w:w="975" w:type="dxa"/>
            <w:tcBorders>
              <w:left w:val="single" w:sz="12" w:space="0" w:color="auto"/>
              <w:right w:val="single" w:sz="12" w:space="0" w:color="auto"/>
            </w:tcBorders>
          </w:tcPr>
          <w:p w14:paraId="47126870" w14:textId="0D5D2EB5" w:rsidR="003E47A1" w:rsidRPr="00C765A7" w:rsidRDefault="003E47A1" w:rsidP="003E47A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E47A1" w:rsidRPr="00C765A7" w:rsidRDefault="003E47A1" w:rsidP="003E47A1">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8948F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62A66F" w14:textId="77777777" w:rsidR="003E47A1" w:rsidRDefault="003E47A1" w:rsidP="003E47A1">
            <w:pPr>
              <w:rPr>
                <w:rFonts w:ascii="Arial" w:hAnsi="Arial" w:cs="Arial"/>
                <w:sz w:val="18"/>
              </w:rPr>
            </w:pPr>
          </w:p>
        </w:tc>
      </w:tr>
      <w:tr w:rsidR="003E47A1" w:rsidRPr="002F2600" w14:paraId="402D96CD" w14:textId="77777777" w:rsidTr="00AE49F7">
        <w:tc>
          <w:tcPr>
            <w:tcW w:w="975" w:type="dxa"/>
            <w:tcBorders>
              <w:left w:val="single" w:sz="12" w:space="0" w:color="auto"/>
              <w:right w:val="single" w:sz="12" w:space="0" w:color="auto"/>
            </w:tcBorders>
          </w:tcPr>
          <w:p w14:paraId="3D24B44F" w14:textId="7C6EB492" w:rsidR="003E47A1" w:rsidRPr="00C765A7" w:rsidRDefault="003E47A1" w:rsidP="003E47A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E47A1" w:rsidRPr="00C765A7" w:rsidRDefault="003E47A1" w:rsidP="003E47A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766E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8CF206" w14:textId="77777777" w:rsidR="003E47A1" w:rsidRDefault="003E47A1" w:rsidP="003E47A1">
            <w:pPr>
              <w:rPr>
                <w:rFonts w:ascii="Arial" w:hAnsi="Arial" w:cs="Arial"/>
                <w:sz w:val="18"/>
              </w:rPr>
            </w:pPr>
          </w:p>
        </w:tc>
      </w:tr>
      <w:tr w:rsidR="003E47A1" w:rsidRPr="002F2600" w14:paraId="056780E4" w14:textId="77777777" w:rsidTr="00EA54F1">
        <w:tc>
          <w:tcPr>
            <w:tcW w:w="975" w:type="dxa"/>
            <w:tcBorders>
              <w:left w:val="single" w:sz="12" w:space="0" w:color="auto"/>
              <w:right w:val="single" w:sz="12" w:space="0" w:color="auto"/>
            </w:tcBorders>
          </w:tcPr>
          <w:p w14:paraId="2FFF04B3" w14:textId="5A4857B0" w:rsidR="003E47A1" w:rsidRPr="00C765A7" w:rsidRDefault="003E47A1" w:rsidP="003E47A1">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E47A1" w:rsidRPr="00C765A7" w:rsidRDefault="003E47A1" w:rsidP="003E47A1">
            <w:pPr>
              <w:pStyle w:val="TAL"/>
              <w:rPr>
                <w:sz w:val="20"/>
              </w:rPr>
            </w:pPr>
            <w:r w:rsidRPr="00D81B37">
              <w:rPr>
                <w:sz w:val="20"/>
              </w:rPr>
              <w:t xml:space="preserve">CT aspects of UPF enhancement for Exposure </w:t>
            </w:r>
            <w:proofErr w:type="gramStart"/>
            <w:r w:rsidRPr="00D81B37">
              <w:rPr>
                <w:sz w:val="20"/>
              </w:rPr>
              <w:t>And</w:t>
            </w:r>
            <w:proofErr w:type="gramEnd"/>
            <w:r w:rsidRPr="00D81B37">
              <w:rPr>
                <w:sz w:val="20"/>
              </w:rPr>
              <w:t xml:space="preserve">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CEE4C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FC481E" w14:textId="77777777" w:rsidR="003E47A1" w:rsidRDefault="003E47A1" w:rsidP="003E47A1">
            <w:pPr>
              <w:rPr>
                <w:rFonts w:ascii="Arial" w:hAnsi="Arial" w:cs="Arial"/>
                <w:sz w:val="18"/>
              </w:rPr>
            </w:pPr>
          </w:p>
        </w:tc>
      </w:tr>
      <w:tr w:rsidR="003E47A1" w:rsidRPr="002F2600" w14:paraId="469741CA" w14:textId="77777777" w:rsidTr="00EA54F1">
        <w:tc>
          <w:tcPr>
            <w:tcW w:w="975" w:type="dxa"/>
            <w:tcBorders>
              <w:left w:val="single" w:sz="12" w:space="0" w:color="auto"/>
              <w:right w:val="single" w:sz="12" w:space="0" w:color="auto"/>
            </w:tcBorders>
          </w:tcPr>
          <w:p w14:paraId="6EC86412" w14:textId="013AAD33" w:rsidR="003E47A1" w:rsidRPr="00C765A7" w:rsidRDefault="003E47A1" w:rsidP="003E47A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E47A1" w:rsidRPr="00C765A7" w:rsidRDefault="003E47A1" w:rsidP="003E47A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3E47A1" w:rsidRPr="00EC002F" w:rsidRDefault="00DC577B" w:rsidP="003E47A1">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3E47A1" w:rsidRPr="00CD7A31" w:rsidRDefault="003E47A1" w:rsidP="003E47A1">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9626C3A"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3EC4EAFE"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3E47A1" w:rsidRDefault="003E47A1" w:rsidP="003E47A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3E47A1" w:rsidRPr="005C43D1" w:rsidRDefault="003E47A1" w:rsidP="003E47A1">
            <w:pPr>
              <w:rPr>
                <w:rFonts w:ascii="Arial" w:hAnsi="Arial" w:cs="Arial"/>
                <w:color w:val="FF0000"/>
                <w:sz w:val="18"/>
              </w:rPr>
            </w:pPr>
            <w:r>
              <w:rPr>
                <w:rFonts w:ascii="Arial" w:hAnsi="Arial" w:cs="Arial"/>
                <w:color w:val="FF0000"/>
                <w:sz w:val="18"/>
                <w:lang w:val="en-GB"/>
              </w:rPr>
              <w:t>Missing API in Other Comments.</w:t>
            </w:r>
          </w:p>
        </w:tc>
      </w:tr>
      <w:tr w:rsidR="003E47A1" w:rsidRPr="002F2600" w14:paraId="46B3CE3A" w14:textId="77777777" w:rsidTr="00EA54F1">
        <w:tc>
          <w:tcPr>
            <w:tcW w:w="975" w:type="dxa"/>
            <w:tcBorders>
              <w:left w:val="single" w:sz="12" w:space="0" w:color="auto"/>
              <w:right w:val="single" w:sz="12" w:space="0" w:color="auto"/>
            </w:tcBorders>
          </w:tcPr>
          <w:p w14:paraId="7665318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29AD9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3E47A1" w:rsidRDefault="00DC577B" w:rsidP="003E47A1">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E47A1" w:rsidRDefault="003E47A1" w:rsidP="003E47A1">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6E760E" w14:textId="77777777" w:rsidR="003E47A1" w:rsidRDefault="003E47A1" w:rsidP="003E47A1">
            <w:pPr>
              <w:rPr>
                <w:rFonts w:ascii="Arial" w:hAnsi="Arial" w:cs="Arial"/>
                <w:sz w:val="18"/>
              </w:rPr>
            </w:pPr>
          </w:p>
        </w:tc>
      </w:tr>
      <w:tr w:rsidR="003E47A1" w:rsidRPr="002F2600" w14:paraId="7113B78C" w14:textId="77777777" w:rsidTr="00EA54F1">
        <w:tc>
          <w:tcPr>
            <w:tcW w:w="975" w:type="dxa"/>
            <w:tcBorders>
              <w:left w:val="single" w:sz="12" w:space="0" w:color="auto"/>
              <w:right w:val="single" w:sz="12" w:space="0" w:color="auto"/>
            </w:tcBorders>
          </w:tcPr>
          <w:p w14:paraId="0EE942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BB73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3E47A1" w:rsidRDefault="00DC577B" w:rsidP="003E47A1">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E47A1" w:rsidRDefault="003E47A1" w:rsidP="003E47A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519873" w14:textId="77777777" w:rsidR="003E47A1" w:rsidRPr="005C7BED" w:rsidRDefault="003E47A1" w:rsidP="003E47A1">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E47A1" w:rsidRDefault="003E47A1" w:rsidP="003E47A1">
            <w:pPr>
              <w:rPr>
                <w:rFonts w:ascii="Arial" w:hAnsi="Arial" w:cs="Arial"/>
                <w:sz w:val="18"/>
              </w:rPr>
            </w:pPr>
            <w:r w:rsidRPr="005C7BED">
              <w:rPr>
                <w:rFonts w:ascii="Arial" w:hAnsi="Arial" w:cs="Arial"/>
                <w:color w:val="0070C0"/>
                <w:sz w:val="18"/>
                <w:lang w:val="en-GB"/>
              </w:rPr>
              <w:t>TS29520_Nnwdaf_MLModelTraining.yaml</w:t>
            </w:r>
          </w:p>
        </w:tc>
      </w:tr>
      <w:tr w:rsidR="003E47A1" w:rsidRPr="002F2600" w14:paraId="3C676694" w14:textId="77777777" w:rsidTr="00BB412B">
        <w:tc>
          <w:tcPr>
            <w:tcW w:w="975" w:type="dxa"/>
            <w:tcBorders>
              <w:left w:val="single" w:sz="12" w:space="0" w:color="auto"/>
              <w:right w:val="single" w:sz="12" w:space="0" w:color="auto"/>
            </w:tcBorders>
          </w:tcPr>
          <w:p w14:paraId="33C3C238" w14:textId="50DEB576" w:rsidR="003E47A1" w:rsidRPr="00C765A7" w:rsidRDefault="003E47A1" w:rsidP="003E47A1">
            <w:pPr>
              <w:pStyle w:val="TAL"/>
              <w:rPr>
                <w:sz w:val="20"/>
              </w:rPr>
            </w:pPr>
            <w:r w:rsidRPr="00D81B37">
              <w:rPr>
                <w:sz w:val="20"/>
              </w:rPr>
              <w:lastRenderedPageBreak/>
              <w:t>19.39</w:t>
            </w:r>
          </w:p>
        </w:tc>
        <w:tc>
          <w:tcPr>
            <w:tcW w:w="2635" w:type="dxa"/>
            <w:tcBorders>
              <w:left w:val="single" w:sz="12" w:space="0" w:color="auto"/>
              <w:right w:val="single" w:sz="12" w:space="0" w:color="auto"/>
            </w:tcBorders>
          </w:tcPr>
          <w:p w14:paraId="77FE9E08" w14:textId="0AE44703" w:rsidR="003E47A1" w:rsidRPr="00C765A7" w:rsidRDefault="003E47A1" w:rsidP="003E47A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3E47A1" w:rsidRPr="00EC002F" w:rsidRDefault="00DC577B" w:rsidP="003E47A1">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3E47A1" w:rsidRPr="00750E57" w:rsidRDefault="003E47A1" w:rsidP="003E47A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3E47A1" w:rsidRPr="00750E57" w:rsidRDefault="003E47A1" w:rsidP="003E47A1">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08A8043" w14:textId="1F3083A6" w:rsidR="003E47A1" w:rsidRDefault="003E47A1" w:rsidP="003E47A1">
            <w:pPr>
              <w:rPr>
                <w:rFonts w:ascii="Arial" w:hAnsi="Arial" w:cs="Arial"/>
                <w:sz w:val="18"/>
              </w:rPr>
            </w:pPr>
            <w:r>
              <w:rPr>
                <w:rFonts w:ascii="Arial" w:hAnsi="Arial" w:cs="Arial"/>
                <w:sz w:val="18"/>
              </w:rPr>
              <w:t>Ericsson. Remove TS 29.518 from the Work Plan.</w:t>
            </w:r>
          </w:p>
        </w:tc>
      </w:tr>
      <w:tr w:rsidR="003E47A1" w:rsidRPr="002F2600" w14:paraId="19210BC6" w14:textId="77777777" w:rsidTr="00BB412B">
        <w:tc>
          <w:tcPr>
            <w:tcW w:w="975" w:type="dxa"/>
            <w:tcBorders>
              <w:left w:val="single" w:sz="12" w:space="0" w:color="auto"/>
              <w:bottom w:val="nil"/>
              <w:right w:val="single" w:sz="12" w:space="0" w:color="auto"/>
            </w:tcBorders>
          </w:tcPr>
          <w:p w14:paraId="63BFF9E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E30E0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9DE6BA" w14:textId="013DCEC8" w:rsidR="003E47A1" w:rsidRPr="00EC002F" w:rsidRDefault="00DC577B" w:rsidP="003E47A1">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3E47A1" w:rsidRPr="00750E57"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3E47A1" w:rsidRPr="00750E57" w:rsidRDefault="003E47A1" w:rsidP="003E47A1">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3E47A1" w:rsidRDefault="003E47A1" w:rsidP="003E47A1">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3E47A1" w:rsidRDefault="003E47A1" w:rsidP="003E47A1">
            <w:pPr>
              <w:rPr>
                <w:rFonts w:ascii="Arial" w:hAnsi="Arial" w:cs="Arial"/>
                <w:sz w:val="18"/>
              </w:rPr>
            </w:pPr>
            <w:r>
              <w:rPr>
                <w:rFonts w:ascii="Arial" w:hAnsi="Arial" w:cs="Arial"/>
                <w:sz w:val="18"/>
              </w:rPr>
              <w:t>Huawei: will remove the clashes with Ericsson and Nokia will remove 5.1 &amp; 6.3.</w:t>
            </w:r>
          </w:p>
        </w:tc>
      </w:tr>
      <w:tr w:rsidR="003E47A1" w:rsidRPr="002F2600" w14:paraId="3DAB4B60" w14:textId="77777777" w:rsidTr="002A30AE">
        <w:tc>
          <w:tcPr>
            <w:tcW w:w="975" w:type="dxa"/>
            <w:tcBorders>
              <w:top w:val="nil"/>
              <w:left w:val="single" w:sz="12" w:space="0" w:color="auto"/>
              <w:right w:val="single" w:sz="12" w:space="0" w:color="auto"/>
            </w:tcBorders>
          </w:tcPr>
          <w:p w14:paraId="0852EB2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0133D1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3E47A1" w:rsidRDefault="00DC577B" w:rsidP="003E47A1">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3E47A1" w:rsidRDefault="003E47A1" w:rsidP="003E4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AB6B0D9" w14:textId="77777777" w:rsidR="003E47A1" w:rsidRDefault="003E47A1" w:rsidP="003E47A1">
            <w:pPr>
              <w:rPr>
                <w:rFonts w:ascii="Arial" w:hAnsi="Arial" w:cs="Arial"/>
                <w:sz w:val="18"/>
              </w:rPr>
            </w:pPr>
          </w:p>
        </w:tc>
      </w:tr>
      <w:tr w:rsidR="003E47A1" w:rsidRPr="002F2600" w14:paraId="270E9DF6" w14:textId="77777777" w:rsidTr="002A30AE">
        <w:tc>
          <w:tcPr>
            <w:tcW w:w="975" w:type="dxa"/>
            <w:tcBorders>
              <w:left w:val="single" w:sz="12" w:space="0" w:color="auto"/>
              <w:bottom w:val="nil"/>
              <w:right w:val="single" w:sz="12" w:space="0" w:color="auto"/>
            </w:tcBorders>
          </w:tcPr>
          <w:p w14:paraId="07BC58E1"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FAA5E0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5E6AF94" w14:textId="7A9ACD8C" w:rsidR="003E47A1" w:rsidRPr="00EC002F" w:rsidRDefault="00DC577B" w:rsidP="003E47A1">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3E47A1" w:rsidRPr="00750E57" w:rsidRDefault="003E47A1" w:rsidP="003E47A1">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48C785AF" w14:textId="509851E1"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3E47A1" w:rsidRPr="00750E57" w:rsidRDefault="003E47A1" w:rsidP="003E47A1">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3E47A1" w:rsidRPr="009E2E2D" w:rsidRDefault="003E47A1" w:rsidP="003E47A1">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3619010E" w14:textId="77777777" w:rsidR="003E47A1" w:rsidRDefault="003E47A1" w:rsidP="003E47A1">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3E47A1" w:rsidRDefault="003E47A1" w:rsidP="003E47A1">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3E47A1" w:rsidRDefault="003E47A1" w:rsidP="003E47A1">
            <w:pPr>
              <w:pStyle w:val="C1Normal"/>
            </w:pPr>
            <w:r>
              <w:t>Samsung: missing change related to the change in clause 5.8.6.4.2.</w:t>
            </w:r>
          </w:p>
        </w:tc>
      </w:tr>
      <w:tr w:rsidR="003E47A1" w:rsidRPr="002F2600" w14:paraId="3C6FD46C" w14:textId="77777777" w:rsidTr="00D72A9F">
        <w:tc>
          <w:tcPr>
            <w:tcW w:w="975" w:type="dxa"/>
            <w:tcBorders>
              <w:top w:val="nil"/>
              <w:left w:val="single" w:sz="12" w:space="0" w:color="auto"/>
              <w:right w:val="single" w:sz="12" w:space="0" w:color="auto"/>
            </w:tcBorders>
          </w:tcPr>
          <w:p w14:paraId="60DDE6C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BEBB5C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3E47A1" w:rsidRDefault="00DC577B" w:rsidP="003E47A1">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3E47A1" w:rsidRDefault="003E47A1" w:rsidP="003E47A1">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D08FA1B" w14:textId="77777777" w:rsidR="003E47A1" w:rsidRPr="009E2E2D" w:rsidRDefault="003E47A1" w:rsidP="003E47A1">
            <w:pPr>
              <w:rPr>
                <w:rFonts w:ascii="Arial" w:hAnsi="Arial" w:cs="Arial"/>
                <w:color w:val="0070C0"/>
                <w:sz w:val="18"/>
                <w:lang w:val="en-GB"/>
              </w:rPr>
            </w:pPr>
          </w:p>
        </w:tc>
      </w:tr>
      <w:tr w:rsidR="003E47A1" w:rsidRPr="002F2600" w14:paraId="12D73D0D" w14:textId="77777777" w:rsidTr="00D72A9F">
        <w:tc>
          <w:tcPr>
            <w:tcW w:w="975" w:type="dxa"/>
            <w:tcBorders>
              <w:left w:val="single" w:sz="12" w:space="0" w:color="auto"/>
              <w:bottom w:val="nil"/>
              <w:right w:val="single" w:sz="12" w:space="0" w:color="auto"/>
            </w:tcBorders>
          </w:tcPr>
          <w:p w14:paraId="26CCFC6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CFCED"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47FD855" w14:textId="0C2805A9" w:rsidR="003E47A1" w:rsidRPr="00EC002F" w:rsidRDefault="00DC577B" w:rsidP="003E47A1">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3E47A1" w:rsidRPr="00750E57" w:rsidRDefault="003E47A1" w:rsidP="003E47A1">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3E47A1" w:rsidRPr="00750E57" w:rsidRDefault="003E47A1" w:rsidP="003E47A1">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3E47A1" w:rsidRPr="006416F3" w:rsidRDefault="003E47A1" w:rsidP="003E47A1">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3E47A1" w:rsidRDefault="003E47A1" w:rsidP="003E47A1">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3E47A1" w:rsidRDefault="003E47A1" w:rsidP="003E47A1">
            <w:pPr>
              <w:pStyle w:val="C1Normal"/>
            </w:pPr>
            <w:r>
              <w:t>Ericsson: Two more APIs missing in Other Comments. Reused data table is impacted with the new data type. Ericsson wants to cosign.</w:t>
            </w:r>
          </w:p>
          <w:p w14:paraId="338772A3" w14:textId="77777777" w:rsidR="003E47A1" w:rsidRDefault="003E47A1" w:rsidP="003E47A1">
            <w:pPr>
              <w:pStyle w:val="C1Normal"/>
            </w:pPr>
            <w:r>
              <w:t>Nokia: remove first change, align the description with CT4 for the second change.</w:t>
            </w:r>
          </w:p>
          <w:p w14:paraId="043C2800" w14:textId="0E56DC7F" w:rsidR="003E47A1" w:rsidRPr="006416F3" w:rsidRDefault="003E47A1" w:rsidP="003E47A1">
            <w:pPr>
              <w:pStyle w:val="C1Normal"/>
            </w:pPr>
          </w:p>
        </w:tc>
      </w:tr>
      <w:tr w:rsidR="003E47A1" w:rsidRPr="002F2600" w14:paraId="1E1B6042" w14:textId="77777777" w:rsidTr="00D72A9F">
        <w:tc>
          <w:tcPr>
            <w:tcW w:w="975" w:type="dxa"/>
            <w:tcBorders>
              <w:top w:val="nil"/>
              <w:left w:val="single" w:sz="12" w:space="0" w:color="auto"/>
              <w:right w:val="single" w:sz="12" w:space="0" w:color="auto"/>
            </w:tcBorders>
          </w:tcPr>
          <w:p w14:paraId="04BF184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1216E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3E47A1" w:rsidRDefault="00DC577B" w:rsidP="003E47A1">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3E47A1" w:rsidRDefault="003E47A1" w:rsidP="003E47A1">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3E47A1" w:rsidRDefault="003E47A1" w:rsidP="003E47A1">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67914AE" w14:textId="77777777" w:rsidR="003E47A1" w:rsidRPr="006416F3" w:rsidRDefault="003E47A1" w:rsidP="003E47A1">
            <w:pPr>
              <w:rPr>
                <w:rFonts w:ascii="Arial" w:hAnsi="Arial" w:cs="Arial"/>
                <w:color w:val="0070C0"/>
                <w:sz w:val="18"/>
                <w:lang w:val="en-GB"/>
              </w:rPr>
            </w:pPr>
          </w:p>
        </w:tc>
      </w:tr>
      <w:tr w:rsidR="003E47A1" w:rsidRPr="002F2600" w14:paraId="2C6719A6" w14:textId="77777777" w:rsidTr="00A66E27">
        <w:tc>
          <w:tcPr>
            <w:tcW w:w="975" w:type="dxa"/>
            <w:tcBorders>
              <w:left w:val="single" w:sz="12" w:space="0" w:color="auto"/>
              <w:right w:val="single" w:sz="12" w:space="0" w:color="auto"/>
            </w:tcBorders>
          </w:tcPr>
          <w:p w14:paraId="5349C5C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35F4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3E47A1" w:rsidRPr="00EC002F" w:rsidRDefault="00DC577B" w:rsidP="003E47A1">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E47A1" w:rsidRPr="00750E57" w:rsidRDefault="003E47A1" w:rsidP="003E47A1">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88C3AE" w14:textId="77777777" w:rsidR="003E47A1" w:rsidRDefault="003E47A1" w:rsidP="003E47A1">
            <w:pPr>
              <w:rPr>
                <w:rFonts w:ascii="Arial" w:hAnsi="Arial" w:cs="Arial"/>
                <w:sz w:val="18"/>
              </w:rPr>
            </w:pPr>
            <w:r>
              <w:rPr>
                <w:rFonts w:ascii="Arial" w:hAnsi="Arial" w:cs="Arial"/>
                <w:sz w:val="18"/>
              </w:rPr>
              <w:t>Ericsson: Clashes with 4214, 4262, 4343.</w:t>
            </w:r>
          </w:p>
          <w:p w14:paraId="6E1379B5" w14:textId="1F5080B1" w:rsidR="003E47A1" w:rsidRDefault="003E47A1" w:rsidP="003E47A1">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3E47A1" w:rsidRDefault="003E47A1" w:rsidP="003E47A1">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w:t>
            </w:r>
            <w:proofErr w:type="spellStart"/>
            <w:r>
              <w:rPr>
                <w:rFonts w:ascii="Arial" w:hAnsi="Arial" w:cs="Arial"/>
                <w:sz w:val="18"/>
              </w:rPr>
              <w:t>qosParamSet</w:t>
            </w:r>
            <w:proofErr w:type="spellEnd"/>
            <w:r>
              <w:rPr>
                <w:rFonts w:ascii="Arial" w:hAnsi="Arial" w:cs="Arial"/>
                <w:sz w:val="18"/>
              </w:rPr>
              <w:t xml:space="preserve"> should not be provided.</w:t>
            </w:r>
          </w:p>
          <w:p w14:paraId="4E870211" w14:textId="77FC13CE" w:rsidR="003E47A1" w:rsidRDefault="003E47A1" w:rsidP="003E47A1">
            <w:pPr>
              <w:rPr>
                <w:rFonts w:ascii="Arial" w:hAnsi="Arial" w:cs="Arial"/>
                <w:sz w:val="18"/>
              </w:rPr>
            </w:pPr>
          </w:p>
        </w:tc>
      </w:tr>
      <w:tr w:rsidR="003E47A1" w:rsidRPr="002F2600" w14:paraId="6A7B6438" w14:textId="77777777" w:rsidTr="00C935D2">
        <w:tc>
          <w:tcPr>
            <w:tcW w:w="975" w:type="dxa"/>
            <w:tcBorders>
              <w:left w:val="single" w:sz="12" w:space="0" w:color="auto"/>
              <w:right w:val="single" w:sz="12" w:space="0" w:color="auto"/>
            </w:tcBorders>
          </w:tcPr>
          <w:p w14:paraId="7A57791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CD4E6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3E47A1" w:rsidRDefault="00DC577B" w:rsidP="003E47A1">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3E47A1" w:rsidRDefault="003E47A1" w:rsidP="003E47A1">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3E47A1" w:rsidRDefault="003E47A1" w:rsidP="003E47A1">
            <w:pPr>
              <w:rPr>
                <w:rFonts w:ascii="Arial" w:hAnsi="Arial" w:cs="Arial"/>
                <w:sz w:val="18"/>
              </w:rPr>
            </w:pPr>
          </w:p>
        </w:tc>
      </w:tr>
      <w:tr w:rsidR="003E47A1" w:rsidRPr="002F2600" w14:paraId="6554BC4B" w14:textId="77777777" w:rsidTr="00C935D2">
        <w:tc>
          <w:tcPr>
            <w:tcW w:w="975" w:type="dxa"/>
            <w:tcBorders>
              <w:left w:val="single" w:sz="12" w:space="0" w:color="auto"/>
              <w:bottom w:val="nil"/>
              <w:right w:val="single" w:sz="12" w:space="0" w:color="auto"/>
            </w:tcBorders>
          </w:tcPr>
          <w:p w14:paraId="6262FB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46E5D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CED2095" w14:textId="3ABFFB08" w:rsidR="003E47A1" w:rsidRDefault="00DC577B" w:rsidP="003E47A1">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3E47A1" w:rsidRDefault="003E47A1" w:rsidP="003E47A1">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16EB4F77" w14:textId="4CA64CBF" w:rsidR="003E47A1"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3E47A1" w:rsidRPr="00750E57" w:rsidRDefault="003E47A1" w:rsidP="003E47A1">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3E47A1" w:rsidRDefault="003E47A1" w:rsidP="003E47A1">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w:t>
            </w:r>
            <w:proofErr w:type="gramStart"/>
            <w:r>
              <w:rPr>
                <w:rFonts w:ascii="Arial" w:hAnsi="Arial" w:cs="Arial"/>
                <w:sz w:val="18"/>
              </w:rPr>
              <w:t>Can</w:t>
            </w:r>
            <w:proofErr w:type="gramEnd"/>
            <w:r>
              <w:rPr>
                <w:rFonts w:ascii="Arial" w:hAnsi="Arial" w:cs="Arial"/>
                <w:sz w:val="18"/>
              </w:rPr>
              <w:t xml:space="preserve"> be removed there.</w:t>
            </w:r>
          </w:p>
        </w:tc>
      </w:tr>
      <w:tr w:rsidR="003E47A1" w:rsidRPr="002F2600" w14:paraId="75BBB498" w14:textId="77777777" w:rsidTr="005A6A89">
        <w:tc>
          <w:tcPr>
            <w:tcW w:w="975" w:type="dxa"/>
            <w:tcBorders>
              <w:top w:val="nil"/>
              <w:left w:val="single" w:sz="12" w:space="0" w:color="auto"/>
              <w:right w:val="single" w:sz="12" w:space="0" w:color="auto"/>
            </w:tcBorders>
          </w:tcPr>
          <w:p w14:paraId="061D67CB"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123792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3E47A1" w:rsidRDefault="00DC577B" w:rsidP="003E47A1">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3E47A1" w:rsidRDefault="003E47A1" w:rsidP="003E47A1">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3E47A1" w:rsidRDefault="003E47A1" w:rsidP="003E47A1">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3E47A1" w:rsidRDefault="003E47A1" w:rsidP="003E47A1">
            <w:pPr>
              <w:rPr>
                <w:rFonts w:ascii="Arial" w:hAnsi="Arial" w:cs="Arial"/>
                <w:sz w:val="18"/>
              </w:rPr>
            </w:pPr>
          </w:p>
        </w:tc>
      </w:tr>
      <w:tr w:rsidR="003E47A1" w:rsidRPr="002F2600" w14:paraId="31FBCD41" w14:textId="77777777" w:rsidTr="005A6A89">
        <w:tc>
          <w:tcPr>
            <w:tcW w:w="975" w:type="dxa"/>
            <w:tcBorders>
              <w:left w:val="single" w:sz="12" w:space="0" w:color="auto"/>
              <w:right w:val="single" w:sz="12" w:space="0" w:color="auto"/>
            </w:tcBorders>
          </w:tcPr>
          <w:p w14:paraId="30564F7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A327DE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3E47A1" w:rsidRDefault="00DC577B" w:rsidP="003E47A1">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3E47A1" w:rsidRDefault="003E47A1" w:rsidP="003E47A1">
            <w:pPr>
              <w:rPr>
                <w:rFonts w:ascii="Arial" w:hAnsi="Arial" w:cs="Arial"/>
                <w:sz w:val="18"/>
              </w:rPr>
            </w:pPr>
          </w:p>
        </w:tc>
      </w:tr>
      <w:tr w:rsidR="003E47A1" w:rsidRPr="002F2600" w14:paraId="5E7636C5" w14:textId="77777777" w:rsidTr="004D3D92">
        <w:tc>
          <w:tcPr>
            <w:tcW w:w="975" w:type="dxa"/>
            <w:tcBorders>
              <w:left w:val="single" w:sz="12" w:space="0" w:color="auto"/>
              <w:bottom w:val="nil"/>
              <w:right w:val="single" w:sz="12" w:space="0" w:color="auto"/>
            </w:tcBorders>
          </w:tcPr>
          <w:p w14:paraId="6692F4FB"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CD2FD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0B1A2E7" w14:textId="485662A2" w:rsidR="003E47A1" w:rsidRDefault="00DC577B" w:rsidP="003E47A1">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3E47A1" w:rsidRDefault="003E47A1" w:rsidP="003E47A1">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3E47A1"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3E47A1" w:rsidRPr="00750E57" w:rsidRDefault="003E47A1" w:rsidP="003E47A1">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3E47A1" w:rsidRDefault="003E47A1" w:rsidP="003E47A1">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3E47A1" w:rsidRDefault="003E47A1" w:rsidP="003E47A1">
            <w:pPr>
              <w:rPr>
                <w:rFonts w:ascii="Arial" w:hAnsi="Arial" w:cs="Arial"/>
                <w:sz w:val="18"/>
              </w:rPr>
            </w:pPr>
            <w:r>
              <w:rPr>
                <w:rFonts w:ascii="Arial" w:hAnsi="Arial" w:cs="Arial"/>
                <w:sz w:val="18"/>
              </w:rPr>
              <w:t xml:space="preserve">Ericsson: </w:t>
            </w:r>
            <w:proofErr w:type="gramStart"/>
            <w:r>
              <w:rPr>
                <w:rFonts w:ascii="Arial" w:hAnsi="Arial" w:cs="Arial"/>
                <w:sz w:val="18"/>
              </w:rPr>
              <w:t>is</w:t>
            </w:r>
            <w:proofErr w:type="gramEnd"/>
            <w:r>
              <w:rPr>
                <w:rFonts w:ascii="Arial" w:hAnsi="Arial" w:cs="Arial"/>
                <w:sz w:val="18"/>
              </w:rPr>
              <w:t xml:space="preserve"> fine with NOTE 12.</w:t>
            </w:r>
          </w:p>
          <w:p w14:paraId="5437098D" w14:textId="1A98DD9C" w:rsidR="003E47A1" w:rsidRDefault="003E47A1" w:rsidP="003E47A1">
            <w:pPr>
              <w:rPr>
                <w:rFonts w:ascii="Arial" w:hAnsi="Arial" w:cs="Arial"/>
                <w:sz w:val="18"/>
              </w:rPr>
            </w:pPr>
            <w:r>
              <w:rPr>
                <w:rFonts w:ascii="Arial" w:hAnsi="Arial" w:cs="Arial"/>
                <w:sz w:val="18"/>
              </w:rPr>
              <w:t>Discuss offline NOTE 12.</w:t>
            </w:r>
          </w:p>
        </w:tc>
      </w:tr>
      <w:tr w:rsidR="003E47A1" w:rsidRPr="002F2600" w14:paraId="4C1FF184" w14:textId="77777777" w:rsidTr="00AD4A75">
        <w:tc>
          <w:tcPr>
            <w:tcW w:w="975" w:type="dxa"/>
            <w:tcBorders>
              <w:top w:val="nil"/>
              <w:left w:val="single" w:sz="12" w:space="0" w:color="auto"/>
              <w:right w:val="single" w:sz="12" w:space="0" w:color="auto"/>
            </w:tcBorders>
          </w:tcPr>
          <w:p w14:paraId="54AA7B1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40D53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3E47A1" w:rsidRDefault="00DC577B" w:rsidP="003E47A1">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3E47A1" w:rsidRDefault="003E47A1" w:rsidP="003E47A1">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DA3B33D" w14:textId="77777777" w:rsidR="003E47A1" w:rsidRDefault="003E47A1" w:rsidP="003E47A1">
            <w:pPr>
              <w:rPr>
                <w:rFonts w:ascii="Arial" w:hAnsi="Arial" w:cs="Arial"/>
                <w:sz w:val="18"/>
              </w:rPr>
            </w:pPr>
          </w:p>
        </w:tc>
      </w:tr>
      <w:tr w:rsidR="003E47A1" w:rsidRPr="002F2600" w14:paraId="137E24A7" w14:textId="77777777" w:rsidTr="00AD4A75">
        <w:tc>
          <w:tcPr>
            <w:tcW w:w="975" w:type="dxa"/>
            <w:tcBorders>
              <w:left w:val="single" w:sz="12" w:space="0" w:color="auto"/>
              <w:bottom w:val="nil"/>
              <w:right w:val="single" w:sz="12" w:space="0" w:color="auto"/>
            </w:tcBorders>
          </w:tcPr>
          <w:p w14:paraId="614C250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135ECB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C6FA87" w14:textId="77EC13DC" w:rsidR="003E47A1" w:rsidRDefault="00DC577B" w:rsidP="003E47A1">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3E47A1" w:rsidRDefault="003E47A1" w:rsidP="003E47A1">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nil"/>
              <w:right w:val="single" w:sz="12" w:space="0" w:color="auto"/>
            </w:tcBorders>
          </w:tcPr>
          <w:p w14:paraId="135EE4A1" w14:textId="77ED0F04"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3E47A1" w:rsidRPr="00750E57" w:rsidRDefault="003E47A1" w:rsidP="003E47A1">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3E47A1" w:rsidRDefault="003E47A1" w:rsidP="003E47A1">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3E47A1" w:rsidRPr="002F2600" w14:paraId="231F2348" w14:textId="77777777" w:rsidTr="00FD545E">
        <w:tc>
          <w:tcPr>
            <w:tcW w:w="975" w:type="dxa"/>
            <w:tcBorders>
              <w:top w:val="nil"/>
              <w:left w:val="single" w:sz="12" w:space="0" w:color="auto"/>
              <w:right w:val="single" w:sz="12" w:space="0" w:color="auto"/>
            </w:tcBorders>
          </w:tcPr>
          <w:p w14:paraId="2E90839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1563B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3E47A1" w:rsidRDefault="00DC577B" w:rsidP="003E47A1">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3E47A1" w:rsidRDefault="003E47A1" w:rsidP="003E47A1">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88C8D8C" w14:textId="77777777" w:rsidR="003E47A1" w:rsidRDefault="003E47A1" w:rsidP="003E47A1">
            <w:pPr>
              <w:rPr>
                <w:rFonts w:ascii="Arial" w:hAnsi="Arial" w:cs="Arial"/>
                <w:sz w:val="18"/>
              </w:rPr>
            </w:pPr>
          </w:p>
        </w:tc>
      </w:tr>
      <w:tr w:rsidR="003E47A1" w:rsidRPr="002F2600" w14:paraId="56E3B99A" w14:textId="77777777" w:rsidTr="00F0585F">
        <w:tc>
          <w:tcPr>
            <w:tcW w:w="975" w:type="dxa"/>
            <w:tcBorders>
              <w:left w:val="single" w:sz="12" w:space="0" w:color="auto"/>
              <w:right w:val="single" w:sz="12" w:space="0" w:color="auto"/>
            </w:tcBorders>
          </w:tcPr>
          <w:p w14:paraId="59B78DD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C9E60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3E47A1" w:rsidRDefault="00DC577B" w:rsidP="003E47A1">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3E47A1" w:rsidRDefault="003E47A1" w:rsidP="003E47A1">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3E47A1" w:rsidRPr="00322775" w:rsidRDefault="003E47A1" w:rsidP="003E47A1">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080B7685" w14:textId="77777777" w:rsidR="003E47A1" w:rsidRDefault="003E47A1" w:rsidP="003E47A1">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3E47A1" w:rsidRDefault="003E47A1" w:rsidP="003E47A1">
            <w:pPr>
              <w:pStyle w:val="C1Normal"/>
            </w:pPr>
          </w:p>
        </w:tc>
      </w:tr>
      <w:tr w:rsidR="003E47A1" w:rsidRPr="002F2600" w14:paraId="7CF992A7" w14:textId="77777777" w:rsidTr="00F0585F">
        <w:tc>
          <w:tcPr>
            <w:tcW w:w="975" w:type="dxa"/>
            <w:tcBorders>
              <w:left w:val="single" w:sz="12" w:space="0" w:color="auto"/>
              <w:bottom w:val="nil"/>
              <w:right w:val="single" w:sz="12" w:space="0" w:color="auto"/>
            </w:tcBorders>
          </w:tcPr>
          <w:p w14:paraId="4B4C317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512F4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34B1F9D" w14:textId="0F0187CE" w:rsidR="003E47A1" w:rsidRDefault="00DC577B" w:rsidP="003E47A1">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3E47A1" w:rsidRDefault="003E47A1" w:rsidP="003E47A1">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nil"/>
              <w:right w:val="single" w:sz="12" w:space="0" w:color="auto"/>
            </w:tcBorders>
          </w:tcPr>
          <w:p w14:paraId="03230F05" w14:textId="6EB8F8CA"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3E47A1" w:rsidRPr="00750E57" w:rsidRDefault="003E47A1" w:rsidP="003E47A1">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3E47A1" w:rsidRDefault="003E47A1" w:rsidP="003E47A1">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3E47A1" w:rsidRDefault="003E47A1" w:rsidP="003E47A1">
            <w:pPr>
              <w:pStyle w:val="C1Normal"/>
            </w:pPr>
            <w:r>
              <w:t xml:space="preserve">Huawei: use </w:t>
            </w:r>
            <w:proofErr w:type="spellStart"/>
            <w:r>
              <w:t>supi</w:t>
            </w:r>
            <w:proofErr w:type="spellEnd"/>
            <w:r>
              <w:t xml:space="preserve"> and </w:t>
            </w:r>
            <w:proofErr w:type="spellStart"/>
            <w:r>
              <w:t>gpsi</w:t>
            </w:r>
            <w:proofErr w:type="spellEnd"/>
            <w:r>
              <w:t xml:space="preserve"> instead.</w:t>
            </w:r>
          </w:p>
          <w:p w14:paraId="7898120E" w14:textId="1C2439F6" w:rsidR="003E47A1" w:rsidRDefault="003E47A1" w:rsidP="003E47A1">
            <w:pPr>
              <w:pStyle w:val="C1Normal"/>
            </w:pPr>
            <w:r>
              <w:t>Discuss offline.</w:t>
            </w:r>
          </w:p>
        </w:tc>
      </w:tr>
      <w:tr w:rsidR="003E47A1" w:rsidRPr="002F2600" w14:paraId="54EB3A87" w14:textId="77777777" w:rsidTr="00F0585F">
        <w:tc>
          <w:tcPr>
            <w:tcW w:w="975" w:type="dxa"/>
            <w:tcBorders>
              <w:top w:val="nil"/>
              <w:left w:val="single" w:sz="12" w:space="0" w:color="auto"/>
              <w:right w:val="single" w:sz="12" w:space="0" w:color="auto"/>
            </w:tcBorders>
          </w:tcPr>
          <w:p w14:paraId="437C536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398B0B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3E47A1" w:rsidRDefault="00DC577B" w:rsidP="003E47A1">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3E47A1" w:rsidRDefault="003E47A1" w:rsidP="003E47A1">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A511DA6" w14:textId="77777777" w:rsidR="003E47A1" w:rsidRPr="00913D96" w:rsidRDefault="003E47A1" w:rsidP="003E47A1">
            <w:pPr>
              <w:rPr>
                <w:rFonts w:ascii="Arial" w:hAnsi="Arial" w:cs="Arial"/>
                <w:color w:val="0070C0"/>
                <w:sz w:val="18"/>
                <w:lang w:val="en-GB"/>
              </w:rPr>
            </w:pPr>
          </w:p>
        </w:tc>
      </w:tr>
      <w:tr w:rsidR="003E47A1" w:rsidRPr="002F2600" w14:paraId="3FEAE24F" w14:textId="77777777" w:rsidTr="00F30069">
        <w:tc>
          <w:tcPr>
            <w:tcW w:w="975" w:type="dxa"/>
            <w:tcBorders>
              <w:left w:val="single" w:sz="12" w:space="0" w:color="auto"/>
              <w:bottom w:val="nil"/>
              <w:right w:val="single" w:sz="12" w:space="0" w:color="auto"/>
            </w:tcBorders>
          </w:tcPr>
          <w:p w14:paraId="4D2EDA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993E37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8A37FA" w14:textId="38D72CE7" w:rsidR="003E47A1" w:rsidRDefault="00DC577B" w:rsidP="003E47A1">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3E47A1" w:rsidRPr="00750E57" w:rsidRDefault="003E47A1" w:rsidP="003E47A1">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3E47A1" w:rsidRDefault="003E47A1" w:rsidP="003E47A1">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3E47A1" w:rsidRDefault="003E47A1" w:rsidP="003E47A1">
            <w:pPr>
              <w:pStyle w:val="C1Normal"/>
            </w:pPr>
            <w:r>
              <w:t>Remove the second change completely.</w:t>
            </w:r>
          </w:p>
          <w:p w14:paraId="4C28B8FF" w14:textId="77777777" w:rsidR="003E47A1" w:rsidRDefault="003E47A1" w:rsidP="003E47A1">
            <w:pPr>
              <w:pStyle w:val="C1Normal"/>
            </w:pPr>
            <w:r>
              <w:t>Huawei &amp; Nokia: 3</w:t>
            </w:r>
            <w:r w:rsidRPr="00987868">
              <w:rPr>
                <w:vertAlign w:val="superscript"/>
              </w:rPr>
              <w:t>rd</w:t>
            </w:r>
            <w:r>
              <w:t xml:space="preserve"> change is not needed.</w:t>
            </w:r>
          </w:p>
          <w:p w14:paraId="7AD7B294" w14:textId="4FCE130A" w:rsidR="003E47A1" w:rsidRDefault="003E47A1" w:rsidP="003E47A1">
            <w:pPr>
              <w:pStyle w:val="C1Normal"/>
            </w:pPr>
            <w:r>
              <w:t>Check offline.</w:t>
            </w:r>
          </w:p>
        </w:tc>
      </w:tr>
      <w:tr w:rsidR="003E47A1" w:rsidRPr="002F2600" w14:paraId="166F6187" w14:textId="77777777" w:rsidTr="001B3E1E">
        <w:tc>
          <w:tcPr>
            <w:tcW w:w="975" w:type="dxa"/>
            <w:tcBorders>
              <w:top w:val="nil"/>
              <w:left w:val="single" w:sz="12" w:space="0" w:color="auto"/>
              <w:right w:val="single" w:sz="12" w:space="0" w:color="auto"/>
            </w:tcBorders>
          </w:tcPr>
          <w:p w14:paraId="36691F0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D8188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3E47A1" w:rsidRDefault="00DC577B" w:rsidP="003E47A1">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B2F08BF" w14:textId="77777777" w:rsidR="003E47A1" w:rsidRPr="005430C0" w:rsidRDefault="003E47A1" w:rsidP="003E47A1">
            <w:pPr>
              <w:rPr>
                <w:rFonts w:ascii="Arial" w:hAnsi="Arial" w:cs="Arial"/>
                <w:color w:val="0070C0"/>
                <w:sz w:val="18"/>
                <w:lang w:val="en-GB"/>
              </w:rPr>
            </w:pPr>
          </w:p>
        </w:tc>
      </w:tr>
      <w:tr w:rsidR="003E47A1" w:rsidRPr="002F2600" w14:paraId="3484FEAF" w14:textId="77777777" w:rsidTr="001B3E1E">
        <w:tc>
          <w:tcPr>
            <w:tcW w:w="975" w:type="dxa"/>
            <w:tcBorders>
              <w:left w:val="single" w:sz="12" w:space="0" w:color="auto"/>
              <w:bottom w:val="nil"/>
              <w:right w:val="single" w:sz="12" w:space="0" w:color="auto"/>
            </w:tcBorders>
          </w:tcPr>
          <w:p w14:paraId="2E07A0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5B7B5D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3C6FDB3" w14:textId="1B03500E" w:rsidR="003E47A1" w:rsidRDefault="00DC577B" w:rsidP="003E47A1">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3E47A1" w:rsidRDefault="003E47A1" w:rsidP="003E47A1">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3E47A1" w:rsidRPr="00750E57" w:rsidRDefault="003E47A1" w:rsidP="003E47A1">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3E47A1" w:rsidRDefault="003E47A1" w:rsidP="003E47A1">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3E47A1" w:rsidRDefault="003E47A1" w:rsidP="003E47A1">
            <w:pPr>
              <w:pStyle w:val="C1Normal"/>
            </w:pPr>
            <w:r>
              <w:t>Nokia: can remove the 1</w:t>
            </w:r>
            <w:r w:rsidRPr="003369F8">
              <w:rPr>
                <w:vertAlign w:val="superscript"/>
              </w:rPr>
              <w:t>st</w:t>
            </w:r>
            <w:r>
              <w:t xml:space="preserve"> change in 4266. Align with 4266.</w:t>
            </w:r>
          </w:p>
          <w:p w14:paraId="13946EDA" w14:textId="77777777" w:rsidR="003E47A1" w:rsidRDefault="003E47A1" w:rsidP="003E47A1">
            <w:pPr>
              <w:pStyle w:val="C1Normal"/>
            </w:pPr>
            <w:r>
              <w:t>Offline discussion for the level of the Iteration Number.</w:t>
            </w:r>
          </w:p>
          <w:p w14:paraId="16C8E850" w14:textId="6611E431" w:rsidR="003E47A1" w:rsidRDefault="003E47A1" w:rsidP="003E47A1">
            <w:pPr>
              <w:pStyle w:val="C1Normal"/>
            </w:pPr>
            <w:r>
              <w:t xml:space="preserve">China Mobile: Align the description for </w:t>
            </w:r>
            <w:proofErr w:type="spellStart"/>
            <w:r>
              <w:t>VflTrainingNotify</w:t>
            </w:r>
            <w:proofErr w:type="spellEnd"/>
            <w:r>
              <w:t xml:space="preserve"> in the </w:t>
            </w:r>
            <w:proofErr w:type="spellStart"/>
            <w:r>
              <w:t>OpenAPI</w:t>
            </w:r>
            <w:proofErr w:type="spellEnd"/>
            <w:r>
              <w:t>.</w:t>
            </w:r>
          </w:p>
        </w:tc>
      </w:tr>
      <w:tr w:rsidR="003E47A1" w:rsidRPr="002F2600" w14:paraId="40B1D1BE" w14:textId="77777777" w:rsidTr="0052192D">
        <w:tc>
          <w:tcPr>
            <w:tcW w:w="975" w:type="dxa"/>
            <w:tcBorders>
              <w:top w:val="nil"/>
              <w:left w:val="single" w:sz="12" w:space="0" w:color="auto"/>
              <w:right w:val="single" w:sz="12" w:space="0" w:color="auto"/>
            </w:tcBorders>
          </w:tcPr>
          <w:p w14:paraId="0A8A2BB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1BB8A5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3E47A1" w:rsidRDefault="00DC577B" w:rsidP="003E47A1">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3E47A1" w:rsidRDefault="003E47A1" w:rsidP="003E47A1">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F82317F" w14:textId="77777777" w:rsidR="003E47A1" w:rsidRPr="00DC13D6" w:rsidRDefault="003E47A1" w:rsidP="003E47A1">
            <w:pPr>
              <w:rPr>
                <w:rFonts w:ascii="Arial" w:hAnsi="Arial" w:cs="Arial"/>
                <w:color w:val="0070C0"/>
                <w:sz w:val="18"/>
                <w:lang w:val="en-GB"/>
              </w:rPr>
            </w:pPr>
          </w:p>
        </w:tc>
      </w:tr>
      <w:tr w:rsidR="003E47A1" w:rsidRPr="002F2600" w14:paraId="0F51E8A8" w14:textId="77777777" w:rsidTr="0052192D">
        <w:tc>
          <w:tcPr>
            <w:tcW w:w="975" w:type="dxa"/>
            <w:tcBorders>
              <w:left w:val="single" w:sz="12" w:space="0" w:color="auto"/>
              <w:bottom w:val="nil"/>
              <w:right w:val="single" w:sz="12" w:space="0" w:color="auto"/>
            </w:tcBorders>
          </w:tcPr>
          <w:p w14:paraId="48E5CF1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347436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FF2C021" w14:textId="34931D22" w:rsidR="003E47A1" w:rsidRDefault="00DC577B" w:rsidP="003E47A1">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3E47A1" w:rsidRDefault="003E47A1" w:rsidP="003E47A1">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nil"/>
              <w:right w:val="single" w:sz="12" w:space="0" w:color="auto"/>
            </w:tcBorders>
          </w:tcPr>
          <w:p w14:paraId="55DB4A9F" w14:textId="6B5B013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3E47A1" w:rsidRPr="00750E57" w:rsidRDefault="003E47A1" w:rsidP="003E47A1">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3E47A1" w:rsidRPr="003B09EC" w:rsidRDefault="003E47A1" w:rsidP="003E47A1">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34463F16" w14:textId="77777777" w:rsidR="003E47A1" w:rsidRDefault="003E47A1" w:rsidP="003E47A1">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3E47A1" w:rsidRDefault="003E47A1" w:rsidP="003E47A1">
            <w:pPr>
              <w:pStyle w:val="C1Normal"/>
            </w:pPr>
            <w:r>
              <w:t xml:space="preserve">Nokia: </w:t>
            </w:r>
            <w:proofErr w:type="spellStart"/>
            <w:r>
              <w:t>iterationNumber</w:t>
            </w:r>
            <w:proofErr w:type="spellEnd"/>
            <w:r>
              <w:t xml:space="preserve"> open discussion. Ok with the rest.</w:t>
            </w:r>
          </w:p>
        </w:tc>
      </w:tr>
      <w:tr w:rsidR="003E47A1" w:rsidRPr="002F2600" w14:paraId="47A09738" w14:textId="77777777" w:rsidTr="0052192D">
        <w:tc>
          <w:tcPr>
            <w:tcW w:w="975" w:type="dxa"/>
            <w:tcBorders>
              <w:top w:val="nil"/>
              <w:left w:val="single" w:sz="12" w:space="0" w:color="auto"/>
              <w:right w:val="single" w:sz="12" w:space="0" w:color="auto"/>
            </w:tcBorders>
          </w:tcPr>
          <w:p w14:paraId="7E851D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3CEE7B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3E47A1" w:rsidRDefault="00DC577B" w:rsidP="003E47A1">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3E47A1" w:rsidRDefault="003E47A1" w:rsidP="003E47A1">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0FF27A4" w14:textId="77777777" w:rsidR="003E47A1" w:rsidRPr="003B09EC" w:rsidRDefault="003E47A1" w:rsidP="003E47A1">
            <w:pPr>
              <w:rPr>
                <w:rFonts w:ascii="Arial" w:hAnsi="Arial" w:cs="Arial"/>
                <w:color w:val="0070C0"/>
                <w:sz w:val="18"/>
                <w:lang w:val="en-GB"/>
              </w:rPr>
            </w:pPr>
          </w:p>
        </w:tc>
      </w:tr>
      <w:tr w:rsidR="003E47A1" w:rsidRPr="002F2600" w14:paraId="1C5EE973" w14:textId="77777777" w:rsidTr="001B48BB">
        <w:tc>
          <w:tcPr>
            <w:tcW w:w="975" w:type="dxa"/>
            <w:tcBorders>
              <w:left w:val="single" w:sz="12" w:space="0" w:color="auto"/>
              <w:bottom w:val="nil"/>
              <w:right w:val="single" w:sz="12" w:space="0" w:color="auto"/>
            </w:tcBorders>
          </w:tcPr>
          <w:p w14:paraId="048F5D79"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B01A0A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87E161D" w14:textId="1361B067" w:rsidR="003E47A1" w:rsidRDefault="00DC577B" w:rsidP="003E47A1">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left w:val="single" w:sz="12" w:space="0" w:color="auto"/>
              <w:bottom w:val="nil"/>
              <w:right w:val="single" w:sz="12" w:space="0" w:color="auto"/>
            </w:tcBorders>
          </w:tcPr>
          <w:p w14:paraId="7D6A71D9" w14:textId="2B7B3C86"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3E47A1" w:rsidRPr="00750E57" w:rsidRDefault="003E47A1" w:rsidP="003E47A1">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3E47A1" w:rsidRDefault="003E47A1" w:rsidP="003E47A1">
            <w:pPr>
              <w:rPr>
                <w:rFonts w:ascii="Arial" w:hAnsi="Arial" w:cs="Arial"/>
                <w:sz w:val="18"/>
              </w:rPr>
            </w:pPr>
            <w:r>
              <w:rPr>
                <w:rFonts w:ascii="Arial" w:hAnsi="Arial" w:cs="Arial"/>
                <w:sz w:val="18"/>
              </w:rPr>
              <w:t xml:space="preserve">Nokia: Rest of changes are not needed. </w:t>
            </w:r>
            <w:proofErr w:type="spellStart"/>
            <w:r>
              <w:rPr>
                <w:rFonts w:ascii="Arial" w:hAnsi="Arial" w:cs="Arial"/>
                <w:sz w:val="18"/>
              </w:rPr>
              <w:t>iterationNum</w:t>
            </w:r>
            <w:proofErr w:type="spellEnd"/>
            <w:r>
              <w:rPr>
                <w:rFonts w:ascii="Arial" w:hAnsi="Arial" w:cs="Arial"/>
                <w:sz w:val="18"/>
              </w:rPr>
              <w:t xml:space="preserve"> should go to another level.</w:t>
            </w:r>
          </w:p>
          <w:p w14:paraId="3D3E8167" w14:textId="77777777" w:rsidR="003E47A1" w:rsidRDefault="003E47A1" w:rsidP="003E47A1">
            <w:pPr>
              <w:rPr>
                <w:rFonts w:ascii="Arial" w:hAnsi="Arial" w:cs="Arial"/>
                <w:sz w:val="18"/>
              </w:rPr>
            </w:pPr>
            <w:r>
              <w:rPr>
                <w:rFonts w:ascii="Arial" w:hAnsi="Arial" w:cs="Arial"/>
                <w:sz w:val="18"/>
              </w:rPr>
              <w:t>Ericsson: ok but it will affect other CRs.</w:t>
            </w:r>
          </w:p>
          <w:p w14:paraId="18A8BCC7" w14:textId="29FD12D2" w:rsidR="003E47A1" w:rsidRDefault="003E47A1" w:rsidP="003E47A1">
            <w:pPr>
              <w:rPr>
                <w:rFonts w:ascii="Arial" w:hAnsi="Arial" w:cs="Arial"/>
                <w:sz w:val="18"/>
              </w:rPr>
            </w:pPr>
            <w:r>
              <w:rPr>
                <w:rFonts w:ascii="Arial" w:hAnsi="Arial" w:cs="Arial"/>
                <w:sz w:val="18"/>
              </w:rPr>
              <w:t xml:space="preserve">Huawei: needs to check with her SA2 colleague. The </w:t>
            </w:r>
            <w:proofErr w:type="spellStart"/>
            <w:proofErr w:type="gramStart"/>
            <w:r>
              <w:rPr>
                <w:rFonts w:ascii="Arial" w:hAnsi="Arial" w:cs="Arial"/>
                <w:sz w:val="18"/>
              </w:rPr>
              <w:t>iterationNumber</w:t>
            </w:r>
            <w:proofErr w:type="spellEnd"/>
            <w:proofErr w:type="gramEnd"/>
            <w:r>
              <w:rPr>
                <w:rFonts w:ascii="Arial" w:hAnsi="Arial" w:cs="Arial"/>
                <w:sz w:val="18"/>
              </w:rPr>
              <w:t xml:space="preserve"> should be removed from the notification. Affect another CR.</w:t>
            </w:r>
          </w:p>
        </w:tc>
      </w:tr>
      <w:tr w:rsidR="003E47A1" w:rsidRPr="002F2600" w14:paraId="0F266F27" w14:textId="77777777" w:rsidTr="00773619">
        <w:tc>
          <w:tcPr>
            <w:tcW w:w="975" w:type="dxa"/>
            <w:tcBorders>
              <w:top w:val="nil"/>
              <w:left w:val="single" w:sz="12" w:space="0" w:color="auto"/>
              <w:right w:val="single" w:sz="12" w:space="0" w:color="auto"/>
            </w:tcBorders>
          </w:tcPr>
          <w:p w14:paraId="420CB6D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E3801"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3E47A1" w:rsidRDefault="00DC577B" w:rsidP="003E47A1">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3E47A1" w:rsidRDefault="003E47A1" w:rsidP="003E47A1">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A5A8ED5" w14:textId="77777777" w:rsidR="003E47A1" w:rsidRDefault="003E47A1" w:rsidP="003E47A1">
            <w:pPr>
              <w:rPr>
                <w:rFonts w:ascii="Arial" w:hAnsi="Arial" w:cs="Arial"/>
                <w:sz w:val="18"/>
              </w:rPr>
            </w:pPr>
          </w:p>
        </w:tc>
      </w:tr>
      <w:tr w:rsidR="003E47A1" w:rsidRPr="002F2600" w14:paraId="00B6B4D1" w14:textId="77777777" w:rsidTr="00773619">
        <w:tc>
          <w:tcPr>
            <w:tcW w:w="975" w:type="dxa"/>
            <w:tcBorders>
              <w:left w:val="single" w:sz="12" w:space="0" w:color="auto"/>
              <w:bottom w:val="nil"/>
              <w:right w:val="single" w:sz="12" w:space="0" w:color="auto"/>
            </w:tcBorders>
          </w:tcPr>
          <w:p w14:paraId="1976641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DEA8D4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A3C106D" w14:textId="6702B615" w:rsidR="003E47A1" w:rsidRDefault="00DC577B" w:rsidP="003E47A1">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3E47A1" w:rsidRDefault="003E47A1" w:rsidP="003E47A1">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nil"/>
              <w:right w:val="single" w:sz="12" w:space="0" w:color="auto"/>
            </w:tcBorders>
          </w:tcPr>
          <w:p w14:paraId="6B063938" w14:textId="22D5320B"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3E47A1" w:rsidRPr="00750E57" w:rsidRDefault="003E47A1" w:rsidP="003E47A1">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3E47A1" w:rsidRDefault="003E47A1" w:rsidP="003E47A1">
            <w:pPr>
              <w:rPr>
                <w:rFonts w:ascii="Arial" w:hAnsi="Arial" w:cs="Arial"/>
                <w:sz w:val="18"/>
              </w:rPr>
            </w:pPr>
            <w:r>
              <w:rPr>
                <w:rFonts w:ascii="Arial" w:hAnsi="Arial" w:cs="Arial"/>
                <w:sz w:val="18"/>
              </w:rPr>
              <w:t xml:space="preserve">Huawei; Nokia: Align the description with the data model. </w:t>
            </w:r>
          </w:p>
          <w:p w14:paraId="4321BF5A" w14:textId="74E4B18D" w:rsidR="003E47A1" w:rsidRDefault="003E47A1" w:rsidP="003E47A1">
            <w:pPr>
              <w:rPr>
                <w:rFonts w:ascii="Arial" w:hAnsi="Arial" w:cs="Arial"/>
                <w:sz w:val="18"/>
              </w:rPr>
            </w:pPr>
            <w:r>
              <w:rPr>
                <w:rFonts w:ascii="Arial" w:hAnsi="Arial" w:cs="Arial"/>
                <w:sz w:val="18"/>
              </w:rPr>
              <w:t xml:space="preserve">Nokia: remove text for events </w:t>
            </w:r>
            <w:proofErr w:type="gramStart"/>
            <w:r>
              <w:rPr>
                <w:rFonts w:ascii="Arial" w:hAnsi="Arial" w:cs="Arial"/>
                <w:sz w:val="18"/>
              </w:rPr>
              <w:t>in</w:t>
            </w:r>
            <w:proofErr w:type="gramEnd"/>
            <w:r>
              <w:rPr>
                <w:rFonts w:ascii="Arial" w:hAnsi="Arial" w:cs="Arial"/>
                <w:sz w:val="18"/>
              </w:rPr>
              <w:t xml:space="preserve"> 4.10.2.2.1. Do not refer to stage 2 but stage 3 TSs, without mentioning the clause. Replace NWDAF by NF Service Consumer everywhere. 4.10.2.2.3 PUT -&gt; PUT/PATCH.</w:t>
            </w:r>
          </w:p>
        </w:tc>
      </w:tr>
      <w:tr w:rsidR="003E47A1" w:rsidRPr="002F2600" w14:paraId="50FAB03E" w14:textId="77777777" w:rsidTr="005122DE">
        <w:tc>
          <w:tcPr>
            <w:tcW w:w="975" w:type="dxa"/>
            <w:tcBorders>
              <w:top w:val="nil"/>
              <w:left w:val="single" w:sz="12" w:space="0" w:color="auto"/>
              <w:right w:val="single" w:sz="12" w:space="0" w:color="auto"/>
            </w:tcBorders>
          </w:tcPr>
          <w:p w14:paraId="51BB4DCC"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9A472A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3E47A1" w:rsidRDefault="00DC577B" w:rsidP="003E47A1">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3E47A1" w:rsidRDefault="003E47A1" w:rsidP="003E47A1">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3E47A1" w:rsidRDefault="003E47A1" w:rsidP="003E47A1">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5F3B1D9" w14:textId="77777777" w:rsidR="003E47A1" w:rsidRDefault="003E47A1" w:rsidP="003E47A1">
            <w:pPr>
              <w:rPr>
                <w:rFonts w:ascii="Arial" w:hAnsi="Arial" w:cs="Arial"/>
                <w:sz w:val="18"/>
              </w:rPr>
            </w:pPr>
          </w:p>
        </w:tc>
      </w:tr>
      <w:tr w:rsidR="003E47A1" w:rsidRPr="005122DE" w14:paraId="683212BC" w14:textId="77777777" w:rsidTr="005122DE">
        <w:tc>
          <w:tcPr>
            <w:tcW w:w="975" w:type="dxa"/>
            <w:tcBorders>
              <w:left w:val="single" w:sz="12" w:space="0" w:color="auto"/>
              <w:bottom w:val="nil"/>
              <w:right w:val="single" w:sz="12" w:space="0" w:color="auto"/>
            </w:tcBorders>
          </w:tcPr>
          <w:p w14:paraId="25FA093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44104A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D5C9445" w14:textId="776D9D7F" w:rsidR="003E47A1" w:rsidRDefault="00DC577B" w:rsidP="003E47A1">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3E47A1" w:rsidRDefault="003E47A1" w:rsidP="003E47A1">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3E47A1" w:rsidRPr="00750E57" w:rsidRDefault="003E47A1" w:rsidP="003E47A1">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3E47A1" w:rsidRPr="00426ADC" w:rsidRDefault="003E47A1" w:rsidP="003E47A1">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5DD3D94F" w14:textId="77777777" w:rsidR="003E47A1" w:rsidRDefault="003E47A1" w:rsidP="003E47A1">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3E47A1" w:rsidRDefault="003E47A1" w:rsidP="003E47A1">
            <w:pPr>
              <w:pStyle w:val="C1Normal"/>
            </w:pPr>
            <w:r>
              <w:t>Huawei: Ok with GET changes. Alignment is not needed.</w:t>
            </w:r>
          </w:p>
          <w:p w14:paraId="4D94C1C6" w14:textId="77777777" w:rsidR="003E47A1" w:rsidRDefault="003E47A1" w:rsidP="003E47A1">
            <w:pPr>
              <w:pStyle w:val="C1Normal"/>
            </w:pPr>
            <w:r>
              <w:t>Nokia: not as a common practice, but ok with the changes.</w:t>
            </w:r>
          </w:p>
          <w:p w14:paraId="35095DDB" w14:textId="15B6929D" w:rsidR="003E47A1" w:rsidRPr="005122DE" w:rsidRDefault="003E47A1" w:rsidP="003E47A1">
            <w:pPr>
              <w:pStyle w:val="C1Normal"/>
              <w:rPr>
                <w:lang w:val="en-US"/>
              </w:rPr>
            </w:pPr>
            <w:r w:rsidRPr="005122DE">
              <w:rPr>
                <w:lang w:val="en-US"/>
              </w:rPr>
              <w:t>Offline discussio</w:t>
            </w:r>
            <w:r>
              <w:rPr>
                <w:lang w:val="en-US"/>
              </w:rPr>
              <w:t>n.</w:t>
            </w:r>
          </w:p>
          <w:p w14:paraId="468EAD83" w14:textId="2CC66C60" w:rsidR="003E47A1" w:rsidRPr="005122DE" w:rsidRDefault="003E47A1" w:rsidP="003E47A1">
            <w:pPr>
              <w:pStyle w:val="C1Normal"/>
              <w:rPr>
                <w:lang w:val="en-US"/>
              </w:rPr>
            </w:pPr>
            <w:r w:rsidRPr="005122DE">
              <w:rPr>
                <w:lang w:val="en-US"/>
              </w:rPr>
              <w:t>Vivo: 5.6.10.1 VLF-&gt;VFL.</w:t>
            </w:r>
          </w:p>
          <w:p w14:paraId="57DCE79B" w14:textId="77777777" w:rsidR="003E47A1" w:rsidRPr="005122DE" w:rsidRDefault="003E47A1" w:rsidP="003E47A1">
            <w:pPr>
              <w:pStyle w:val="C1Normal"/>
              <w:rPr>
                <w:lang w:val="en-US"/>
              </w:rPr>
            </w:pPr>
          </w:p>
          <w:p w14:paraId="78A189D8" w14:textId="77CE2F1A" w:rsidR="003E47A1" w:rsidRPr="005122DE" w:rsidRDefault="003E47A1" w:rsidP="003E47A1">
            <w:pPr>
              <w:rPr>
                <w:rFonts w:ascii="Arial" w:hAnsi="Arial" w:cs="Arial"/>
                <w:sz w:val="18"/>
              </w:rPr>
            </w:pPr>
          </w:p>
        </w:tc>
      </w:tr>
      <w:tr w:rsidR="003E47A1" w:rsidRPr="005122DE" w14:paraId="0343D668" w14:textId="77777777" w:rsidTr="00405EBA">
        <w:tc>
          <w:tcPr>
            <w:tcW w:w="975" w:type="dxa"/>
            <w:tcBorders>
              <w:top w:val="nil"/>
              <w:left w:val="single" w:sz="12" w:space="0" w:color="auto"/>
              <w:right w:val="single" w:sz="12" w:space="0" w:color="auto"/>
            </w:tcBorders>
          </w:tcPr>
          <w:p w14:paraId="2A3AF52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DC28DF"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3E47A1" w:rsidRDefault="00DC577B" w:rsidP="003E47A1">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3E47A1" w:rsidRDefault="003E47A1" w:rsidP="003E47A1">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3EB41B0" w14:textId="77777777" w:rsidR="003E47A1" w:rsidRPr="00426ADC" w:rsidRDefault="003E47A1" w:rsidP="003E47A1">
            <w:pPr>
              <w:rPr>
                <w:rFonts w:ascii="Arial" w:hAnsi="Arial" w:cs="Arial"/>
                <w:color w:val="0070C0"/>
                <w:sz w:val="18"/>
                <w:lang w:val="en-GB"/>
              </w:rPr>
            </w:pPr>
          </w:p>
        </w:tc>
      </w:tr>
      <w:tr w:rsidR="003E47A1" w:rsidRPr="002F2600" w14:paraId="5E1AB1C5" w14:textId="77777777" w:rsidTr="00405EBA">
        <w:tc>
          <w:tcPr>
            <w:tcW w:w="975" w:type="dxa"/>
            <w:tcBorders>
              <w:left w:val="single" w:sz="12" w:space="0" w:color="auto"/>
              <w:bottom w:val="nil"/>
              <w:right w:val="single" w:sz="12" w:space="0" w:color="auto"/>
            </w:tcBorders>
          </w:tcPr>
          <w:p w14:paraId="5D02BB4F" w14:textId="77777777" w:rsidR="003E47A1" w:rsidRPr="005122DE" w:rsidRDefault="003E47A1" w:rsidP="003E47A1">
            <w:pPr>
              <w:pStyle w:val="TAL"/>
              <w:rPr>
                <w:sz w:val="20"/>
                <w:lang w:val="en-US"/>
              </w:rPr>
            </w:pPr>
          </w:p>
        </w:tc>
        <w:tc>
          <w:tcPr>
            <w:tcW w:w="2635" w:type="dxa"/>
            <w:tcBorders>
              <w:left w:val="single" w:sz="12" w:space="0" w:color="auto"/>
              <w:bottom w:val="nil"/>
              <w:right w:val="single" w:sz="12" w:space="0" w:color="auto"/>
            </w:tcBorders>
          </w:tcPr>
          <w:p w14:paraId="4CD8B3B2" w14:textId="77777777" w:rsidR="003E47A1" w:rsidRPr="005122DE" w:rsidRDefault="003E47A1" w:rsidP="003E47A1">
            <w:pPr>
              <w:pStyle w:val="TAL"/>
              <w:rPr>
                <w:sz w:val="20"/>
                <w:lang w:val="en-US"/>
              </w:rPr>
            </w:pPr>
          </w:p>
        </w:tc>
        <w:tc>
          <w:tcPr>
            <w:tcW w:w="746" w:type="dxa"/>
            <w:tcBorders>
              <w:left w:val="single" w:sz="12" w:space="0" w:color="auto"/>
              <w:bottom w:val="nil"/>
              <w:right w:val="single" w:sz="12" w:space="0" w:color="auto"/>
            </w:tcBorders>
          </w:tcPr>
          <w:p w14:paraId="30728004" w14:textId="79CAB44B" w:rsidR="003E47A1" w:rsidRDefault="00DC577B" w:rsidP="003E47A1">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3E47A1" w:rsidRDefault="003E47A1" w:rsidP="003E47A1">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3E47A1" w:rsidRPr="00750E57" w:rsidRDefault="003E47A1" w:rsidP="003E47A1">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3E47A1" w:rsidRPr="004B3716" w:rsidRDefault="003E47A1" w:rsidP="003E47A1">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3B05ADC4" w14:textId="77777777" w:rsidR="003E47A1" w:rsidRDefault="003E47A1" w:rsidP="003E47A1">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3E47A1" w:rsidRDefault="003E47A1" w:rsidP="003E47A1">
            <w:pPr>
              <w:pStyle w:val="C1Normal"/>
            </w:pPr>
            <w:r>
              <w:t>Huawei: Ok with GET changes. Alignment is not needed.</w:t>
            </w:r>
          </w:p>
          <w:p w14:paraId="6BEBB4B8" w14:textId="39D5B210" w:rsidR="003E47A1" w:rsidRDefault="003E47A1" w:rsidP="003E47A1">
            <w:pPr>
              <w:pStyle w:val="C1Normal"/>
            </w:pPr>
            <w:r>
              <w:t xml:space="preserve">Nokia: not as a common practice, but ok with the changes. Missing alignment in the </w:t>
            </w:r>
            <w:proofErr w:type="spellStart"/>
            <w:r>
              <w:t>OpenAPI</w:t>
            </w:r>
            <w:proofErr w:type="spellEnd"/>
            <w:r>
              <w:t>.</w:t>
            </w:r>
          </w:p>
          <w:p w14:paraId="4C80D926" w14:textId="77777777" w:rsidR="003E47A1" w:rsidRPr="005122DE" w:rsidRDefault="003E47A1" w:rsidP="003E47A1">
            <w:pPr>
              <w:pStyle w:val="C1Normal"/>
              <w:rPr>
                <w:lang w:val="en-US"/>
              </w:rPr>
            </w:pPr>
            <w:r w:rsidRPr="005122DE">
              <w:rPr>
                <w:lang w:val="en-US"/>
              </w:rPr>
              <w:t>Offline discussio</w:t>
            </w:r>
            <w:r>
              <w:rPr>
                <w:lang w:val="en-US"/>
              </w:rPr>
              <w:t>n.</w:t>
            </w:r>
          </w:p>
          <w:p w14:paraId="24514D99" w14:textId="60364B4F" w:rsidR="003E47A1" w:rsidRDefault="003E47A1" w:rsidP="003E47A1">
            <w:pPr>
              <w:rPr>
                <w:rFonts w:ascii="Arial" w:hAnsi="Arial" w:cs="Arial"/>
                <w:sz w:val="18"/>
              </w:rPr>
            </w:pPr>
          </w:p>
        </w:tc>
      </w:tr>
      <w:tr w:rsidR="003E47A1" w:rsidRPr="002F2600" w14:paraId="0F77849B" w14:textId="77777777" w:rsidTr="00A709C9">
        <w:tc>
          <w:tcPr>
            <w:tcW w:w="975" w:type="dxa"/>
            <w:tcBorders>
              <w:top w:val="nil"/>
              <w:left w:val="single" w:sz="12" w:space="0" w:color="auto"/>
              <w:right w:val="single" w:sz="12" w:space="0" w:color="auto"/>
            </w:tcBorders>
          </w:tcPr>
          <w:p w14:paraId="4DF95FEF" w14:textId="77777777" w:rsidR="003E47A1" w:rsidRPr="005122DE" w:rsidRDefault="003E47A1" w:rsidP="003E47A1">
            <w:pPr>
              <w:pStyle w:val="TAL"/>
              <w:rPr>
                <w:sz w:val="20"/>
                <w:lang w:val="en-US"/>
              </w:rPr>
            </w:pPr>
          </w:p>
        </w:tc>
        <w:tc>
          <w:tcPr>
            <w:tcW w:w="2635" w:type="dxa"/>
            <w:tcBorders>
              <w:top w:val="nil"/>
              <w:left w:val="single" w:sz="12" w:space="0" w:color="auto"/>
              <w:right w:val="single" w:sz="12" w:space="0" w:color="auto"/>
            </w:tcBorders>
          </w:tcPr>
          <w:p w14:paraId="72E2389A" w14:textId="77777777" w:rsidR="003E47A1" w:rsidRPr="005122DE" w:rsidRDefault="003E47A1" w:rsidP="003E47A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3E47A1" w:rsidRDefault="00DC577B" w:rsidP="003E47A1">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3E47A1" w:rsidRDefault="003E47A1" w:rsidP="003E47A1">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E6DA59E" w14:textId="77777777" w:rsidR="003E47A1" w:rsidRPr="004B3716" w:rsidRDefault="003E47A1" w:rsidP="003E47A1">
            <w:pPr>
              <w:rPr>
                <w:rFonts w:ascii="Arial" w:hAnsi="Arial" w:cs="Arial"/>
                <w:color w:val="0070C0"/>
                <w:sz w:val="18"/>
                <w:lang w:val="en-GB"/>
              </w:rPr>
            </w:pPr>
          </w:p>
        </w:tc>
      </w:tr>
      <w:tr w:rsidR="003E47A1" w:rsidRPr="002F2600" w14:paraId="492840DD" w14:textId="77777777" w:rsidTr="00A709C9">
        <w:tc>
          <w:tcPr>
            <w:tcW w:w="975" w:type="dxa"/>
            <w:tcBorders>
              <w:left w:val="single" w:sz="12" w:space="0" w:color="auto"/>
              <w:bottom w:val="nil"/>
              <w:right w:val="single" w:sz="12" w:space="0" w:color="auto"/>
            </w:tcBorders>
          </w:tcPr>
          <w:p w14:paraId="298FC0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E2593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85A086" w14:textId="04395496" w:rsidR="003E47A1" w:rsidRDefault="00DC577B" w:rsidP="003E47A1">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3E47A1" w:rsidRDefault="003E47A1" w:rsidP="003E47A1">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3E47A1" w:rsidRPr="00750E57" w:rsidRDefault="003E47A1" w:rsidP="003E47A1">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3E47A1" w:rsidRPr="00FF2B5F" w:rsidRDefault="003E47A1" w:rsidP="003E47A1">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3E47A1" w:rsidRDefault="003E47A1" w:rsidP="003E47A1">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3E47A1" w:rsidRDefault="003E47A1" w:rsidP="003E47A1">
            <w:pPr>
              <w:pStyle w:val="C1Normal"/>
            </w:pPr>
            <w:r>
              <w:t>Huawei: Ok with GET changes. Alignment is not needed.</w:t>
            </w:r>
          </w:p>
          <w:p w14:paraId="29BC553B" w14:textId="77777777" w:rsidR="003E47A1" w:rsidRDefault="003E47A1" w:rsidP="003E47A1">
            <w:pPr>
              <w:pStyle w:val="C1Normal"/>
            </w:pPr>
            <w:r>
              <w:t>Nokia: not as a common practice, but ok with the changes.</w:t>
            </w:r>
          </w:p>
          <w:p w14:paraId="391E77D3" w14:textId="77777777" w:rsidR="003E47A1" w:rsidRPr="005122DE" w:rsidRDefault="003E47A1" w:rsidP="003E47A1">
            <w:pPr>
              <w:pStyle w:val="C1Normal"/>
              <w:rPr>
                <w:lang w:val="en-US"/>
              </w:rPr>
            </w:pPr>
            <w:r w:rsidRPr="005122DE">
              <w:rPr>
                <w:lang w:val="en-US"/>
              </w:rPr>
              <w:t>Offline discussio</w:t>
            </w:r>
            <w:r>
              <w:rPr>
                <w:lang w:val="en-US"/>
              </w:rPr>
              <w:t>n.</w:t>
            </w:r>
          </w:p>
          <w:p w14:paraId="74CF20BF" w14:textId="38E5EA6F" w:rsidR="003E47A1" w:rsidRDefault="003E47A1" w:rsidP="003E47A1">
            <w:pPr>
              <w:rPr>
                <w:rFonts w:ascii="Arial" w:hAnsi="Arial" w:cs="Arial"/>
                <w:sz w:val="18"/>
              </w:rPr>
            </w:pPr>
          </w:p>
        </w:tc>
      </w:tr>
      <w:tr w:rsidR="003E47A1" w:rsidRPr="002F2600" w14:paraId="699F49D7" w14:textId="77777777" w:rsidTr="00462E51">
        <w:tc>
          <w:tcPr>
            <w:tcW w:w="975" w:type="dxa"/>
            <w:tcBorders>
              <w:top w:val="nil"/>
              <w:left w:val="single" w:sz="12" w:space="0" w:color="auto"/>
              <w:right w:val="single" w:sz="12" w:space="0" w:color="auto"/>
            </w:tcBorders>
          </w:tcPr>
          <w:p w14:paraId="42F31C9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39C755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3E47A1" w:rsidRDefault="00DC577B" w:rsidP="003E47A1">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3E47A1" w:rsidRDefault="003E47A1" w:rsidP="003E47A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AC473" w14:textId="77777777" w:rsidR="003E47A1" w:rsidRPr="00FF2B5F" w:rsidRDefault="003E47A1" w:rsidP="003E47A1">
            <w:pPr>
              <w:rPr>
                <w:rFonts w:ascii="Arial" w:hAnsi="Arial" w:cs="Arial"/>
                <w:color w:val="0070C0"/>
                <w:sz w:val="18"/>
                <w:lang w:val="en-GB"/>
              </w:rPr>
            </w:pPr>
          </w:p>
        </w:tc>
      </w:tr>
      <w:tr w:rsidR="003E47A1" w:rsidRPr="002F2600" w14:paraId="777C3793" w14:textId="77777777" w:rsidTr="00462E51">
        <w:tc>
          <w:tcPr>
            <w:tcW w:w="975" w:type="dxa"/>
            <w:tcBorders>
              <w:left w:val="single" w:sz="12" w:space="0" w:color="auto"/>
              <w:bottom w:val="nil"/>
              <w:right w:val="single" w:sz="12" w:space="0" w:color="auto"/>
            </w:tcBorders>
          </w:tcPr>
          <w:p w14:paraId="16BF6F9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927FBA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DEEC1D7" w14:textId="7663434A" w:rsidR="003E47A1" w:rsidRDefault="00DC577B" w:rsidP="003E47A1">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3E47A1" w:rsidRPr="00750E57" w:rsidRDefault="003E47A1" w:rsidP="003E47A1">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3E47A1" w:rsidRDefault="003E47A1" w:rsidP="003E47A1">
            <w:pPr>
              <w:pStyle w:val="C1Normal"/>
            </w:pPr>
            <w:r>
              <w:t>Huawei: Ok with GET changes. Alignment is not needed.</w:t>
            </w:r>
          </w:p>
          <w:p w14:paraId="000D4E87" w14:textId="53620320" w:rsidR="003E47A1" w:rsidRDefault="003E47A1" w:rsidP="003E47A1">
            <w:pPr>
              <w:pStyle w:val="C1Normal"/>
            </w:pPr>
            <w:r>
              <w:t>Nokia: not as a common practice, but ok with the changes. Remove the change in 5.1. Remove the clash with 4270.</w:t>
            </w:r>
          </w:p>
          <w:p w14:paraId="198A456C" w14:textId="77777777" w:rsidR="003E47A1" w:rsidRPr="005122DE" w:rsidRDefault="003E47A1" w:rsidP="003E47A1">
            <w:pPr>
              <w:pStyle w:val="C1Normal"/>
              <w:rPr>
                <w:lang w:val="en-US"/>
              </w:rPr>
            </w:pPr>
            <w:r w:rsidRPr="005122DE">
              <w:rPr>
                <w:lang w:val="en-US"/>
              </w:rPr>
              <w:t>Offline discussio</w:t>
            </w:r>
            <w:r>
              <w:rPr>
                <w:lang w:val="en-US"/>
              </w:rPr>
              <w:t>n.</w:t>
            </w:r>
          </w:p>
          <w:p w14:paraId="588167E9" w14:textId="0F815FD5" w:rsidR="003E47A1" w:rsidRDefault="003E47A1" w:rsidP="003E47A1">
            <w:pPr>
              <w:rPr>
                <w:rFonts w:ascii="Arial" w:hAnsi="Arial" w:cs="Arial"/>
                <w:sz w:val="18"/>
              </w:rPr>
            </w:pPr>
          </w:p>
        </w:tc>
      </w:tr>
      <w:tr w:rsidR="003E47A1" w:rsidRPr="002F2600" w14:paraId="7B40D4C3" w14:textId="77777777" w:rsidTr="00F80849">
        <w:tc>
          <w:tcPr>
            <w:tcW w:w="975" w:type="dxa"/>
            <w:tcBorders>
              <w:top w:val="nil"/>
              <w:left w:val="single" w:sz="12" w:space="0" w:color="auto"/>
              <w:right w:val="single" w:sz="12" w:space="0" w:color="auto"/>
            </w:tcBorders>
          </w:tcPr>
          <w:p w14:paraId="452A245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1E5A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3E47A1" w:rsidRDefault="00DC577B" w:rsidP="003E47A1">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61E952" w14:textId="77777777" w:rsidR="003E47A1" w:rsidRDefault="003E47A1" w:rsidP="003E47A1">
            <w:pPr>
              <w:pStyle w:val="C1Normal"/>
            </w:pPr>
          </w:p>
        </w:tc>
      </w:tr>
      <w:tr w:rsidR="003E47A1" w:rsidRPr="002F2600" w14:paraId="0295A516" w14:textId="77777777" w:rsidTr="003D5FDC">
        <w:tc>
          <w:tcPr>
            <w:tcW w:w="975" w:type="dxa"/>
            <w:tcBorders>
              <w:left w:val="single" w:sz="12" w:space="0" w:color="auto"/>
              <w:right w:val="single" w:sz="12" w:space="0" w:color="auto"/>
            </w:tcBorders>
          </w:tcPr>
          <w:p w14:paraId="32C1F1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552617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3E47A1" w:rsidRDefault="00DC577B" w:rsidP="003E47A1">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3E47A1" w:rsidRDefault="003E47A1" w:rsidP="003E47A1">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1B1BC5" w14:textId="660E87C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3E47A1" w:rsidRPr="00750E57" w:rsidRDefault="003E47A1" w:rsidP="003E47A1">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3E47A1" w:rsidRDefault="003E47A1" w:rsidP="003E47A1">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3E47A1" w:rsidRDefault="003E47A1" w:rsidP="003E47A1">
            <w:pPr>
              <w:pStyle w:val="C1Normal"/>
            </w:pPr>
            <w:r>
              <w:t>Nokia: Can be merged with 4267 completely.</w:t>
            </w:r>
          </w:p>
        </w:tc>
      </w:tr>
      <w:tr w:rsidR="003E47A1" w:rsidRPr="002F2600" w14:paraId="7AF31F9D" w14:textId="77777777" w:rsidTr="00810EA1">
        <w:tc>
          <w:tcPr>
            <w:tcW w:w="975" w:type="dxa"/>
            <w:tcBorders>
              <w:left w:val="single" w:sz="12" w:space="0" w:color="auto"/>
              <w:right w:val="single" w:sz="12" w:space="0" w:color="auto"/>
            </w:tcBorders>
          </w:tcPr>
          <w:p w14:paraId="55BD90C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467C9B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3E47A1" w:rsidRDefault="00DC577B" w:rsidP="003E47A1">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3E47A1" w:rsidRDefault="003E47A1" w:rsidP="003E47A1">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3E47A1" w:rsidRDefault="003E47A1" w:rsidP="003E47A1">
            <w:pPr>
              <w:rPr>
                <w:rFonts w:ascii="Arial" w:hAnsi="Arial" w:cs="Arial"/>
                <w:sz w:val="18"/>
              </w:rPr>
            </w:pPr>
          </w:p>
        </w:tc>
      </w:tr>
      <w:tr w:rsidR="003E47A1" w:rsidRPr="002F2600" w14:paraId="6B540B15" w14:textId="77777777" w:rsidTr="00810EA1">
        <w:tc>
          <w:tcPr>
            <w:tcW w:w="975" w:type="dxa"/>
            <w:tcBorders>
              <w:left w:val="single" w:sz="12" w:space="0" w:color="auto"/>
              <w:right w:val="single" w:sz="12" w:space="0" w:color="auto"/>
            </w:tcBorders>
          </w:tcPr>
          <w:p w14:paraId="6C53ABF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0F7FD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3E47A1" w:rsidRDefault="00DC577B" w:rsidP="003E47A1">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3E47A1" w:rsidRDefault="003E47A1" w:rsidP="003E47A1">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3E47A1" w:rsidRDefault="003E47A1" w:rsidP="003E47A1">
            <w:pPr>
              <w:rPr>
                <w:rFonts w:ascii="Arial" w:hAnsi="Arial" w:cs="Arial"/>
                <w:sz w:val="18"/>
              </w:rPr>
            </w:pPr>
          </w:p>
        </w:tc>
      </w:tr>
      <w:tr w:rsidR="003E47A1" w:rsidRPr="002F2600" w14:paraId="7D22F1A6" w14:textId="77777777" w:rsidTr="00AA4C98">
        <w:tc>
          <w:tcPr>
            <w:tcW w:w="975" w:type="dxa"/>
            <w:tcBorders>
              <w:left w:val="single" w:sz="12" w:space="0" w:color="auto"/>
              <w:right w:val="single" w:sz="12" w:space="0" w:color="auto"/>
            </w:tcBorders>
          </w:tcPr>
          <w:p w14:paraId="0952CB0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427FD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3E47A1" w:rsidRDefault="00DC577B" w:rsidP="003E47A1">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E47A1" w:rsidRDefault="003E47A1" w:rsidP="003E47A1">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EF80D4C" w14:textId="10351F77" w:rsidR="003E47A1" w:rsidRDefault="003E47A1" w:rsidP="003E47A1">
            <w:pPr>
              <w:rPr>
                <w:rFonts w:ascii="Arial" w:hAnsi="Arial" w:cs="Arial"/>
                <w:sz w:val="18"/>
              </w:rPr>
            </w:pPr>
            <w:r>
              <w:rPr>
                <w:rFonts w:ascii="Arial" w:hAnsi="Arial" w:cs="Arial"/>
                <w:sz w:val="18"/>
              </w:rPr>
              <w:t>Huawei, ZTE, Ericsson: conditions in the table unclear.</w:t>
            </w:r>
          </w:p>
        </w:tc>
      </w:tr>
      <w:tr w:rsidR="003E47A1" w:rsidRPr="002F2600" w14:paraId="7746454A" w14:textId="77777777" w:rsidTr="00AA4C98">
        <w:tc>
          <w:tcPr>
            <w:tcW w:w="975" w:type="dxa"/>
            <w:tcBorders>
              <w:left w:val="single" w:sz="12" w:space="0" w:color="auto"/>
              <w:bottom w:val="nil"/>
              <w:right w:val="single" w:sz="12" w:space="0" w:color="auto"/>
            </w:tcBorders>
          </w:tcPr>
          <w:p w14:paraId="52D4697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9DEC81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2AE9CE7" w14:textId="42689F17" w:rsidR="003E47A1" w:rsidRDefault="00DC577B" w:rsidP="003E47A1">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3E47A1" w:rsidRDefault="003E47A1" w:rsidP="003E47A1">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3E47A1" w:rsidRPr="00750E57" w:rsidRDefault="003E47A1" w:rsidP="003E47A1">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3E47A1" w:rsidRDefault="003E47A1" w:rsidP="003E47A1">
            <w:pPr>
              <w:rPr>
                <w:rFonts w:ascii="Arial" w:hAnsi="Arial" w:cs="Arial"/>
                <w:sz w:val="18"/>
              </w:rPr>
            </w:pPr>
            <w:r>
              <w:rPr>
                <w:rFonts w:ascii="Arial" w:hAnsi="Arial" w:cs="Arial"/>
                <w:sz w:val="18"/>
              </w:rPr>
              <w:t>Huawei: Work offline on some wording for the second change.</w:t>
            </w:r>
          </w:p>
        </w:tc>
      </w:tr>
      <w:tr w:rsidR="003E47A1" w:rsidRPr="002F2600" w14:paraId="27F47C59" w14:textId="77777777" w:rsidTr="001515F5">
        <w:tc>
          <w:tcPr>
            <w:tcW w:w="975" w:type="dxa"/>
            <w:tcBorders>
              <w:top w:val="nil"/>
              <w:left w:val="single" w:sz="12" w:space="0" w:color="auto"/>
              <w:right w:val="single" w:sz="12" w:space="0" w:color="auto"/>
            </w:tcBorders>
          </w:tcPr>
          <w:p w14:paraId="0E4EDF1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2D1257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3E47A1" w:rsidRDefault="00DC577B" w:rsidP="003E47A1">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3E47A1" w:rsidRDefault="003E47A1" w:rsidP="003E47A1">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D3867D6" w14:textId="77777777" w:rsidR="003E47A1" w:rsidRDefault="003E47A1" w:rsidP="003E47A1">
            <w:pPr>
              <w:rPr>
                <w:rFonts w:ascii="Arial" w:hAnsi="Arial" w:cs="Arial"/>
                <w:sz w:val="18"/>
              </w:rPr>
            </w:pPr>
          </w:p>
        </w:tc>
      </w:tr>
      <w:tr w:rsidR="003E47A1" w:rsidRPr="002F2600" w14:paraId="1CC32194" w14:textId="77777777" w:rsidTr="001515F5">
        <w:tc>
          <w:tcPr>
            <w:tcW w:w="975" w:type="dxa"/>
            <w:tcBorders>
              <w:left w:val="single" w:sz="12" w:space="0" w:color="auto"/>
              <w:bottom w:val="nil"/>
              <w:right w:val="single" w:sz="12" w:space="0" w:color="auto"/>
            </w:tcBorders>
          </w:tcPr>
          <w:p w14:paraId="1FDE30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9F93E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F002A8" w14:textId="5017202B" w:rsidR="003E47A1" w:rsidRDefault="00DC577B" w:rsidP="003E47A1">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3E47A1" w:rsidRDefault="003E47A1" w:rsidP="003E47A1">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3E47A1" w:rsidRPr="00750E57" w:rsidRDefault="003E47A1" w:rsidP="003E47A1">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3E47A1" w:rsidRDefault="003E47A1" w:rsidP="003E47A1">
            <w:pPr>
              <w:rPr>
                <w:rFonts w:ascii="Arial" w:hAnsi="Arial" w:cs="Arial"/>
                <w:sz w:val="18"/>
              </w:rPr>
            </w:pPr>
            <w:r>
              <w:rPr>
                <w:rFonts w:ascii="Arial" w:hAnsi="Arial" w:cs="Arial"/>
                <w:sz w:val="18"/>
              </w:rPr>
              <w:t>Ericsson: Refer to the features in the notes instead of the attributes.</w:t>
            </w:r>
          </w:p>
          <w:p w14:paraId="2C5A1351" w14:textId="77777777" w:rsidR="003E47A1" w:rsidRDefault="003E47A1" w:rsidP="003E47A1">
            <w:pPr>
              <w:rPr>
                <w:rFonts w:ascii="Arial" w:hAnsi="Arial" w:cs="Arial"/>
                <w:sz w:val="18"/>
              </w:rPr>
            </w:pPr>
            <w:r>
              <w:rPr>
                <w:rFonts w:ascii="Arial" w:hAnsi="Arial" w:cs="Arial"/>
                <w:sz w:val="18"/>
              </w:rPr>
              <w:t>Huawei: Note 5 is not correct.</w:t>
            </w:r>
          </w:p>
          <w:p w14:paraId="257BE313" w14:textId="5869BB83" w:rsidR="003E47A1" w:rsidRDefault="003E47A1" w:rsidP="003E47A1">
            <w:pPr>
              <w:rPr>
                <w:rFonts w:ascii="Arial" w:hAnsi="Arial" w:cs="Arial"/>
                <w:sz w:val="18"/>
              </w:rPr>
            </w:pPr>
            <w:r>
              <w:rPr>
                <w:rFonts w:ascii="Arial" w:hAnsi="Arial" w:cs="Arial"/>
                <w:sz w:val="18"/>
              </w:rPr>
              <w:t>Check offline.</w:t>
            </w:r>
          </w:p>
        </w:tc>
      </w:tr>
      <w:tr w:rsidR="003E47A1" w:rsidRPr="002F2600" w14:paraId="4533A1B5" w14:textId="77777777" w:rsidTr="001515F5">
        <w:tc>
          <w:tcPr>
            <w:tcW w:w="975" w:type="dxa"/>
            <w:tcBorders>
              <w:top w:val="nil"/>
              <w:left w:val="single" w:sz="12" w:space="0" w:color="auto"/>
              <w:right w:val="single" w:sz="12" w:space="0" w:color="auto"/>
            </w:tcBorders>
          </w:tcPr>
          <w:p w14:paraId="29C9279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501701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3E47A1" w:rsidRDefault="00DC577B" w:rsidP="003E47A1">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3E47A1" w:rsidRDefault="003E47A1" w:rsidP="003E47A1">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92DCF6" w14:textId="77777777" w:rsidR="003E47A1" w:rsidRDefault="003E47A1" w:rsidP="003E47A1">
            <w:pPr>
              <w:rPr>
                <w:rFonts w:ascii="Arial" w:hAnsi="Arial" w:cs="Arial"/>
                <w:sz w:val="18"/>
              </w:rPr>
            </w:pPr>
          </w:p>
        </w:tc>
      </w:tr>
      <w:tr w:rsidR="003E47A1" w:rsidRPr="002F2600" w14:paraId="0E258F6E" w14:textId="77777777" w:rsidTr="00811B71">
        <w:tc>
          <w:tcPr>
            <w:tcW w:w="975" w:type="dxa"/>
            <w:tcBorders>
              <w:left w:val="single" w:sz="12" w:space="0" w:color="auto"/>
              <w:right w:val="single" w:sz="12" w:space="0" w:color="auto"/>
            </w:tcBorders>
          </w:tcPr>
          <w:p w14:paraId="20F2363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717446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A834DB" w14:textId="35127281" w:rsidR="003E47A1" w:rsidRDefault="00DC577B" w:rsidP="003E47A1">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00"/>
          </w:tcPr>
          <w:p w14:paraId="2A007EB1" w14:textId="51E7272B" w:rsidR="003E47A1" w:rsidRDefault="003E47A1" w:rsidP="003E47A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70090A90" w14:textId="2BD677A9" w:rsidR="003E47A1" w:rsidRDefault="003E47A1" w:rsidP="003E47A1">
            <w:pPr>
              <w:pStyle w:val="TAL"/>
              <w:rPr>
                <w:sz w:val="20"/>
              </w:rPr>
            </w:pPr>
            <w:r>
              <w:rPr>
                <w:sz w:val="20"/>
              </w:rPr>
              <w:t>Nokia, ZTE</w:t>
            </w:r>
          </w:p>
        </w:tc>
        <w:tc>
          <w:tcPr>
            <w:tcW w:w="1062" w:type="dxa"/>
            <w:tcBorders>
              <w:left w:val="single" w:sz="12" w:space="0" w:color="auto"/>
              <w:right w:val="single" w:sz="12" w:space="0" w:color="auto"/>
            </w:tcBorders>
          </w:tcPr>
          <w:p w14:paraId="25E734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871FE63"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3E47A1" w:rsidRDefault="003E47A1" w:rsidP="003E47A1">
            <w:pPr>
              <w:rPr>
                <w:rFonts w:ascii="Arial" w:hAnsi="Arial" w:cs="Arial"/>
                <w:color w:val="0070C0"/>
                <w:sz w:val="18"/>
                <w:lang w:val="en-GB"/>
              </w:rPr>
            </w:pPr>
            <w:r w:rsidRPr="00C70140">
              <w:rPr>
                <w:rFonts w:ascii="Arial" w:hAnsi="Arial" w:cs="Arial"/>
                <w:color w:val="0070C0"/>
                <w:sz w:val="18"/>
                <w:lang w:val="en-GB"/>
              </w:rPr>
              <w:t>TS29510_Nnrf_AccessToken.yaml</w:t>
            </w:r>
          </w:p>
          <w:p w14:paraId="31CFDB87" w14:textId="253E5F46" w:rsidR="003E47A1" w:rsidRDefault="003E47A1" w:rsidP="003E47A1">
            <w:pPr>
              <w:pStyle w:val="C1Normal"/>
            </w:pPr>
            <w:r>
              <w:t>Ericsson: don’t agree with the CR.</w:t>
            </w:r>
          </w:p>
        </w:tc>
      </w:tr>
      <w:tr w:rsidR="003E47A1" w:rsidRPr="002F2600" w14:paraId="06FB50D9" w14:textId="77777777" w:rsidTr="00811B71">
        <w:tc>
          <w:tcPr>
            <w:tcW w:w="975" w:type="dxa"/>
            <w:tcBorders>
              <w:left w:val="single" w:sz="12" w:space="0" w:color="auto"/>
              <w:bottom w:val="nil"/>
              <w:right w:val="single" w:sz="12" w:space="0" w:color="auto"/>
            </w:tcBorders>
          </w:tcPr>
          <w:p w14:paraId="72B61158"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DC44D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EE70D5E" w14:textId="4AAF1E5A" w:rsidR="003E47A1" w:rsidRDefault="00DC577B" w:rsidP="003E47A1">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3E47A1" w:rsidRDefault="003E47A1" w:rsidP="003E47A1">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3E47A1" w:rsidRPr="00750E57" w:rsidRDefault="003E47A1" w:rsidP="003E47A1">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3E47A1" w:rsidRDefault="003E47A1" w:rsidP="003E47A1">
            <w:pPr>
              <w:rPr>
                <w:rFonts w:ascii="Arial" w:hAnsi="Arial" w:cs="Arial"/>
                <w:sz w:val="18"/>
              </w:rPr>
            </w:pPr>
            <w:r>
              <w:rPr>
                <w:rFonts w:ascii="Arial" w:hAnsi="Arial" w:cs="Arial"/>
                <w:sz w:val="18"/>
              </w:rPr>
              <w:t>Needs to remove the clash.</w:t>
            </w:r>
          </w:p>
          <w:p w14:paraId="73731732" w14:textId="77777777" w:rsidR="003E47A1" w:rsidRDefault="003E47A1" w:rsidP="003E47A1">
            <w:pPr>
              <w:rPr>
                <w:rFonts w:ascii="Arial" w:hAnsi="Arial" w:cs="Arial"/>
                <w:sz w:val="18"/>
              </w:rPr>
            </w:pPr>
            <w:r>
              <w:rPr>
                <w:rFonts w:ascii="Arial" w:hAnsi="Arial" w:cs="Arial"/>
                <w:sz w:val="18"/>
              </w:rPr>
              <w:t>Ericsson: clashes with 4224. It can be removed from Ericsson CR.</w:t>
            </w:r>
          </w:p>
          <w:p w14:paraId="4F14AF3A" w14:textId="77777777" w:rsidR="003E47A1" w:rsidRDefault="003E47A1" w:rsidP="003E47A1">
            <w:pPr>
              <w:rPr>
                <w:rFonts w:ascii="Arial" w:hAnsi="Arial" w:cs="Arial"/>
                <w:sz w:val="18"/>
              </w:rPr>
            </w:pPr>
            <w:r>
              <w:rPr>
                <w:rFonts w:ascii="Arial" w:hAnsi="Arial" w:cs="Arial"/>
                <w:sz w:val="18"/>
              </w:rPr>
              <w:t>Nokia: Clashes with 4225.</w:t>
            </w:r>
          </w:p>
          <w:p w14:paraId="54D192D8" w14:textId="09FBB7D8" w:rsidR="003E47A1" w:rsidRDefault="003E47A1" w:rsidP="003E47A1">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3E47A1" w:rsidRPr="002F2600" w14:paraId="099748BA" w14:textId="77777777" w:rsidTr="00F80849">
        <w:tc>
          <w:tcPr>
            <w:tcW w:w="975" w:type="dxa"/>
            <w:tcBorders>
              <w:top w:val="nil"/>
              <w:left w:val="single" w:sz="12" w:space="0" w:color="auto"/>
              <w:right w:val="single" w:sz="12" w:space="0" w:color="auto"/>
            </w:tcBorders>
          </w:tcPr>
          <w:p w14:paraId="0EF5C03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4DB791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3E47A1" w:rsidRDefault="00DC577B" w:rsidP="003E47A1">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3E47A1" w:rsidRDefault="003E47A1" w:rsidP="003E47A1">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3E47A1" w:rsidRDefault="003E47A1" w:rsidP="003E47A1">
            <w:pPr>
              <w:rPr>
                <w:rFonts w:ascii="Arial" w:hAnsi="Arial" w:cs="Arial"/>
                <w:sz w:val="18"/>
              </w:rPr>
            </w:pPr>
          </w:p>
        </w:tc>
      </w:tr>
      <w:tr w:rsidR="003E47A1" w:rsidRPr="002F2600" w14:paraId="6FFBE79C" w14:textId="77777777" w:rsidTr="00F80849">
        <w:tc>
          <w:tcPr>
            <w:tcW w:w="975" w:type="dxa"/>
            <w:tcBorders>
              <w:left w:val="single" w:sz="12" w:space="0" w:color="auto"/>
              <w:bottom w:val="nil"/>
              <w:right w:val="single" w:sz="12" w:space="0" w:color="auto"/>
            </w:tcBorders>
          </w:tcPr>
          <w:p w14:paraId="00C55B1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45615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6B53A54" w14:textId="7887C407" w:rsidR="003E47A1" w:rsidRDefault="00DC577B" w:rsidP="003E47A1">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3E47A1" w:rsidRDefault="003E47A1" w:rsidP="003E47A1">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3E47A1" w:rsidRPr="00750E57" w:rsidRDefault="003E47A1" w:rsidP="003E47A1">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3E47A1" w:rsidRPr="00060F23" w:rsidRDefault="003E47A1" w:rsidP="003E47A1">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E47A1" w:rsidRDefault="003E47A1" w:rsidP="003E47A1">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3E47A1" w:rsidRPr="00D21DF9" w:rsidRDefault="003E47A1" w:rsidP="003E47A1">
            <w:pPr>
              <w:rPr>
                <w:rFonts w:ascii="Arial" w:hAnsi="Arial" w:cs="Arial"/>
                <w:color w:val="FF0000"/>
                <w:sz w:val="18"/>
              </w:rPr>
            </w:pPr>
            <w:r>
              <w:rPr>
                <w:rFonts w:ascii="Arial" w:hAnsi="Arial" w:cs="Arial"/>
                <w:color w:val="FF0000"/>
                <w:sz w:val="18"/>
                <w:lang w:val="en-GB"/>
              </w:rPr>
              <w:t>Wrong API in Other Comments.</w:t>
            </w:r>
          </w:p>
        </w:tc>
      </w:tr>
      <w:tr w:rsidR="003E47A1" w:rsidRPr="002F2600" w14:paraId="7E1ACCC8" w14:textId="77777777" w:rsidTr="00F80849">
        <w:tc>
          <w:tcPr>
            <w:tcW w:w="975" w:type="dxa"/>
            <w:tcBorders>
              <w:top w:val="nil"/>
              <w:left w:val="single" w:sz="12" w:space="0" w:color="auto"/>
              <w:right w:val="single" w:sz="12" w:space="0" w:color="auto"/>
            </w:tcBorders>
          </w:tcPr>
          <w:p w14:paraId="61EBFA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4FB3C0C"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3E47A1" w:rsidRDefault="00DC577B" w:rsidP="003E47A1">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3E47A1" w:rsidRDefault="003E47A1" w:rsidP="003E47A1">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3E47A1" w:rsidRPr="00060F23" w:rsidRDefault="003E47A1" w:rsidP="003E47A1">
            <w:pPr>
              <w:rPr>
                <w:rFonts w:ascii="Arial" w:hAnsi="Arial" w:cs="Arial"/>
                <w:sz w:val="18"/>
                <w:lang w:val="en-GB"/>
              </w:rPr>
            </w:pPr>
          </w:p>
        </w:tc>
      </w:tr>
      <w:tr w:rsidR="003E47A1" w:rsidRPr="002F2600" w14:paraId="195AF850" w14:textId="77777777" w:rsidTr="00474E44">
        <w:tc>
          <w:tcPr>
            <w:tcW w:w="975" w:type="dxa"/>
            <w:tcBorders>
              <w:left w:val="single" w:sz="12" w:space="0" w:color="auto"/>
              <w:bottom w:val="nil"/>
              <w:right w:val="single" w:sz="12" w:space="0" w:color="auto"/>
            </w:tcBorders>
          </w:tcPr>
          <w:p w14:paraId="7A3DE06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2D5FC7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64384F3" w14:textId="55904E83" w:rsidR="003E47A1" w:rsidRDefault="00DC577B" w:rsidP="003E47A1">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left w:val="single" w:sz="12" w:space="0" w:color="auto"/>
              <w:bottom w:val="nil"/>
              <w:right w:val="single" w:sz="12" w:space="0" w:color="auto"/>
            </w:tcBorders>
          </w:tcPr>
          <w:p w14:paraId="5ADC1033" w14:textId="3D9F7250"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3E47A1" w:rsidRPr="00750E57" w:rsidRDefault="003E47A1" w:rsidP="003E47A1">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3E47A1" w:rsidRDefault="003E47A1" w:rsidP="003E47A1">
            <w:pPr>
              <w:rPr>
                <w:rFonts w:ascii="Arial" w:hAnsi="Arial" w:cs="Arial"/>
                <w:sz w:val="18"/>
              </w:rPr>
            </w:pPr>
            <w:r>
              <w:rPr>
                <w:rFonts w:ascii="Arial" w:hAnsi="Arial" w:cs="Arial"/>
                <w:sz w:val="18"/>
              </w:rPr>
              <w:t>No additional comments apart from the clash.</w:t>
            </w:r>
          </w:p>
        </w:tc>
      </w:tr>
      <w:tr w:rsidR="003E47A1" w:rsidRPr="002F2600" w14:paraId="2EF040D9" w14:textId="77777777" w:rsidTr="00474E44">
        <w:tc>
          <w:tcPr>
            <w:tcW w:w="975" w:type="dxa"/>
            <w:tcBorders>
              <w:top w:val="nil"/>
              <w:left w:val="single" w:sz="12" w:space="0" w:color="auto"/>
              <w:right w:val="single" w:sz="12" w:space="0" w:color="auto"/>
            </w:tcBorders>
          </w:tcPr>
          <w:p w14:paraId="19F4427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AA6377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3E47A1" w:rsidRDefault="00DC577B" w:rsidP="003E47A1">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3E47A1" w:rsidRDefault="003E47A1" w:rsidP="003E47A1">
            <w:pPr>
              <w:rPr>
                <w:rFonts w:ascii="Arial" w:hAnsi="Arial" w:cs="Arial"/>
                <w:sz w:val="18"/>
              </w:rPr>
            </w:pPr>
          </w:p>
        </w:tc>
      </w:tr>
      <w:tr w:rsidR="003E47A1" w:rsidRPr="002F2600" w14:paraId="33E27B54" w14:textId="77777777" w:rsidTr="00FF622A">
        <w:tc>
          <w:tcPr>
            <w:tcW w:w="975" w:type="dxa"/>
            <w:tcBorders>
              <w:left w:val="single" w:sz="12" w:space="0" w:color="auto"/>
              <w:right w:val="single" w:sz="12" w:space="0" w:color="auto"/>
            </w:tcBorders>
          </w:tcPr>
          <w:p w14:paraId="0A07AF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E4A1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86030" w14:textId="1461483A" w:rsidR="003E47A1" w:rsidRDefault="00DC577B" w:rsidP="003E47A1">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FFFF00"/>
          </w:tcPr>
          <w:p w14:paraId="3D5F02A8" w14:textId="70CD7566"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00F5AC1F" w14:textId="151DCC5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BD8C08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55E0B40" w14:textId="77777777" w:rsidR="003E47A1" w:rsidRDefault="003E47A1" w:rsidP="003E47A1">
            <w:pPr>
              <w:rPr>
                <w:rFonts w:ascii="Arial" w:hAnsi="Arial" w:cs="Arial"/>
                <w:sz w:val="18"/>
              </w:rPr>
            </w:pPr>
          </w:p>
        </w:tc>
      </w:tr>
      <w:tr w:rsidR="003E47A1" w:rsidRPr="002F2600" w14:paraId="1024EC68" w14:textId="77777777" w:rsidTr="00FF622A">
        <w:tc>
          <w:tcPr>
            <w:tcW w:w="975" w:type="dxa"/>
            <w:tcBorders>
              <w:left w:val="single" w:sz="12" w:space="0" w:color="auto"/>
              <w:bottom w:val="nil"/>
              <w:right w:val="single" w:sz="12" w:space="0" w:color="auto"/>
            </w:tcBorders>
          </w:tcPr>
          <w:p w14:paraId="1C9F36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0B5DC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61A0EF7" w14:textId="13751A16" w:rsidR="003E47A1" w:rsidRDefault="00DC577B" w:rsidP="003E47A1">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left w:val="single" w:sz="12" w:space="0" w:color="auto"/>
              <w:bottom w:val="nil"/>
              <w:right w:val="single" w:sz="12" w:space="0" w:color="auto"/>
            </w:tcBorders>
          </w:tcPr>
          <w:p w14:paraId="5458D01A" w14:textId="76B2FDD2"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3E47A1" w:rsidRPr="00750E57" w:rsidRDefault="003E47A1" w:rsidP="003E47A1">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3E47A1" w:rsidRDefault="003E47A1" w:rsidP="003E47A1">
            <w:pPr>
              <w:rPr>
                <w:rFonts w:ascii="Arial" w:hAnsi="Arial" w:cs="Arial"/>
                <w:sz w:val="18"/>
              </w:rPr>
            </w:pPr>
          </w:p>
        </w:tc>
      </w:tr>
      <w:tr w:rsidR="003E47A1" w:rsidRPr="002F2600" w14:paraId="0EED1604" w14:textId="77777777" w:rsidTr="00FF622A">
        <w:tc>
          <w:tcPr>
            <w:tcW w:w="975" w:type="dxa"/>
            <w:tcBorders>
              <w:top w:val="nil"/>
              <w:left w:val="single" w:sz="12" w:space="0" w:color="auto"/>
              <w:right w:val="single" w:sz="12" w:space="0" w:color="auto"/>
            </w:tcBorders>
          </w:tcPr>
          <w:p w14:paraId="0E2A689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BFADB1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3E47A1" w:rsidRDefault="00DC577B" w:rsidP="003E47A1">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3E47A1" w:rsidRDefault="003E47A1" w:rsidP="003E47A1">
            <w:pPr>
              <w:pStyle w:val="TAL"/>
              <w:rPr>
                <w:sz w:val="20"/>
              </w:rPr>
            </w:pPr>
            <w:proofErr w:type="spellStart"/>
            <w:proofErr w:type="gramStart"/>
            <w:r>
              <w:rPr>
                <w:sz w:val="20"/>
              </w:rPr>
              <w:t>pCR</w:t>
            </w:r>
            <w:proofErr w:type="spellEnd"/>
            <w:r>
              <w:rPr>
                <w:sz w:val="20"/>
              </w:rPr>
              <w:t xml:space="preserve">  29.530</w:t>
            </w:r>
            <w:proofErr w:type="gramEnd"/>
            <w:r>
              <w:rPr>
                <w:sz w:val="20"/>
              </w:rPr>
              <w:t xml:space="preserve">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3E47A1" w:rsidRDefault="003E47A1" w:rsidP="003E47A1">
            <w:pPr>
              <w:rPr>
                <w:rFonts w:ascii="Arial" w:hAnsi="Arial" w:cs="Arial"/>
                <w:sz w:val="18"/>
              </w:rPr>
            </w:pPr>
          </w:p>
        </w:tc>
      </w:tr>
      <w:tr w:rsidR="003E47A1" w:rsidRPr="002F2600" w14:paraId="11760DE3" w14:textId="77777777" w:rsidTr="00EA54F1">
        <w:tc>
          <w:tcPr>
            <w:tcW w:w="975" w:type="dxa"/>
            <w:tcBorders>
              <w:left w:val="single" w:sz="12" w:space="0" w:color="auto"/>
              <w:right w:val="single" w:sz="12" w:space="0" w:color="auto"/>
            </w:tcBorders>
          </w:tcPr>
          <w:p w14:paraId="70EDDD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049A06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9C09E7" w14:textId="09D3AEC4" w:rsidR="003E47A1" w:rsidRDefault="00DC577B" w:rsidP="003E47A1">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FFFF00"/>
          </w:tcPr>
          <w:p w14:paraId="2434C573" w14:textId="7C88291B" w:rsidR="003E47A1" w:rsidRDefault="003E47A1" w:rsidP="003E47A1">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FFFF00"/>
          </w:tcPr>
          <w:p w14:paraId="1787A126" w14:textId="0E9DE2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93DF68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26D2E8" w14:textId="77777777" w:rsidR="003E47A1" w:rsidRDefault="003E47A1" w:rsidP="003E47A1">
            <w:pPr>
              <w:rPr>
                <w:rFonts w:ascii="Arial" w:hAnsi="Arial" w:cs="Arial"/>
                <w:sz w:val="18"/>
              </w:rPr>
            </w:pPr>
          </w:p>
        </w:tc>
      </w:tr>
      <w:tr w:rsidR="003E47A1" w:rsidRPr="002F2600" w14:paraId="0D2BB1A2" w14:textId="77777777" w:rsidTr="00EA54F1">
        <w:tc>
          <w:tcPr>
            <w:tcW w:w="975" w:type="dxa"/>
            <w:tcBorders>
              <w:left w:val="single" w:sz="12" w:space="0" w:color="auto"/>
              <w:right w:val="single" w:sz="12" w:space="0" w:color="auto"/>
            </w:tcBorders>
          </w:tcPr>
          <w:p w14:paraId="5C99176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22A00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3E47A1" w:rsidRDefault="00DC577B" w:rsidP="003E47A1">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E47A1" w:rsidRDefault="003E47A1" w:rsidP="003E47A1">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493546" w14:textId="77777777" w:rsidR="003E47A1" w:rsidRDefault="003E47A1" w:rsidP="003E47A1">
            <w:pPr>
              <w:rPr>
                <w:rFonts w:ascii="Arial" w:hAnsi="Arial" w:cs="Arial"/>
                <w:sz w:val="18"/>
              </w:rPr>
            </w:pPr>
            <w:r>
              <w:rPr>
                <w:rFonts w:ascii="Arial" w:hAnsi="Arial" w:cs="Arial"/>
                <w:sz w:val="18"/>
              </w:rPr>
              <w:t xml:space="preserve">Nokia: disagrees with the proposal, </w:t>
            </w:r>
            <w:proofErr w:type="gramStart"/>
            <w:r>
              <w:rPr>
                <w:rFonts w:ascii="Arial" w:hAnsi="Arial" w:cs="Arial"/>
                <w:sz w:val="18"/>
              </w:rPr>
              <w:t>should</w:t>
            </w:r>
            <w:proofErr w:type="gramEnd"/>
            <w:r>
              <w:rPr>
                <w:rFonts w:ascii="Arial" w:hAnsi="Arial" w:cs="Arial"/>
                <w:sz w:val="18"/>
              </w:rPr>
              <w:t xml:space="preserve"> be based on Huawei CR plus the note in Nokia’s CR.</w:t>
            </w:r>
          </w:p>
          <w:p w14:paraId="79D2203D" w14:textId="207858DF" w:rsidR="003E47A1" w:rsidRDefault="003E47A1" w:rsidP="003E47A1">
            <w:pPr>
              <w:rPr>
                <w:rFonts w:ascii="Arial" w:hAnsi="Arial" w:cs="Arial"/>
                <w:sz w:val="18"/>
              </w:rPr>
            </w:pPr>
            <w:r>
              <w:rPr>
                <w:rFonts w:ascii="Arial" w:hAnsi="Arial" w:cs="Arial"/>
                <w:sz w:val="18"/>
              </w:rPr>
              <w:t>Ericsson: disagrees with having the condition as optional.</w:t>
            </w:r>
          </w:p>
        </w:tc>
      </w:tr>
      <w:tr w:rsidR="003E47A1" w:rsidRPr="002F2600" w14:paraId="17C57AAA" w14:textId="77777777" w:rsidTr="00EA54F1">
        <w:tc>
          <w:tcPr>
            <w:tcW w:w="975" w:type="dxa"/>
            <w:tcBorders>
              <w:left w:val="single" w:sz="12" w:space="0" w:color="auto"/>
              <w:right w:val="single" w:sz="12" w:space="0" w:color="auto"/>
            </w:tcBorders>
          </w:tcPr>
          <w:p w14:paraId="3FFEFE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71FE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3E47A1" w:rsidRDefault="00DC577B" w:rsidP="003E47A1">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E47A1" w:rsidRDefault="003E47A1" w:rsidP="003E47A1">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121A0C"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TS29520_Nnwdaf_VFLInference.yaml</w:t>
            </w:r>
          </w:p>
          <w:p w14:paraId="2821123D" w14:textId="505AEC69" w:rsidR="003E47A1" w:rsidRDefault="003E47A1" w:rsidP="003E47A1">
            <w:pPr>
              <w:rPr>
                <w:rFonts w:ascii="Arial" w:hAnsi="Arial" w:cs="Arial"/>
                <w:sz w:val="18"/>
              </w:rPr>
            </w:pPr>
            <w:r w:rsidRPr="00AC49FE">
              <w:rPr>
                <w:rFonts w:ascii="Arial" w:hAnsi="Arial" w:cs="Arial"/>
                <w:color w:val="0070C0"/>
                <w:sz w:val="18"/>
                <w:lang w:val="en-GB"/>
              </w:rPr>
              <w:t>TS29520_Nnwdaf_VFLTraining.yaml</w:t>
            </w:r>
          </w:p>
        </w:tc>
      </w:tr>
      <w:tr w:rsidR="003E47A1" w:rsidRPr="002F2600" w14:paraId="48B83EE1" w14:textId="77777777" w:rsidTr="00EA54F1">
        <w:tc>
          <w:tcPr>
            <w:tcW w:w="975" w:type="dxa"/>
            <w:tcBorders>
              <w:left w:val="single" w:sz="12" w:space="0" w:color="auto"/>
              <w:right w:val="single" w:sz="12" w:space="0" w:color="auto"/>
            </w:tcBorders>
          </w:tcPr>
          <w:p w14:paraId="153204D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EF924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B8B28" w14:textId="45E6A938" w:rsidR="003E47A1" w:rsidRDefault="00DC577B" w:rsidP="003E47A1">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00"/>
          </w:tcPr>
          <w:p w14:paraId="02A63D73" w14:textId="47E23954" w:rsidR="003E47A1" w:rsidRDefault="003E47A1" w:rsidP="003E47A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3E9015EE" w14:textId="4CBE381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A62B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4635B1" w14:textId="77777777" w:rsidR="003E47A1" w:rsidRPr="00320DC7" w:rsidRDefault="003E47A1" w:rsidP="003E47A1">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3E47A1" w:rsidRPr="00320DC7" w:rsidRDefault="003E47A1" w:rsidP="003E47A1">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E47A1" w:rsidRDefault="003E47A1" w:rsidP="003E47A1">
            <w:pPr>
              <w:rPr>
                <w:rFonts w:ascii="Arial" w:hAnsi="Arial" w:cs="Arial"/>
                <w:sz w:val="18"/>
              </w:rPr>
            </w:pPr>
            <w:r>
              <w:rPr>
                <w:rFonts w:ascii="Arial" w:hAnsi="Arial" w:cs="Arial"/>
                <w:sz w:val="18"/>
              </w:rPr>
              <w:t>Revision of C3-253402</w:t>
            </w:r>
          </w:p>
        </w:tc>
      </w:tr>
      <w:tr w:rsidR="003E47A1" w:rsidRPr="002F2600" w14:paraId="50FE3CF3" w14:textId="77777777" w:rsidTr="00EA54F1">
        <w:tc>
          <w:tcPr>
            <w:tcW w:w="975" w:type="dxa"/>
            <w:tcBorders>
              <w:left w:val="single" w:sz="12" w:space="0" w:color="auto"/>
              <w:right w:val="single" w:sz="12" w:space="0" w:color="auto"/>
            </w:tcBorders>
          </w:tcPr>
          <w:p w14:paraId="73F348F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742E9B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0C33E5" w14:textId="7C05A806" w:rsidR="003E47A1" w:rsidRDefault="00DC577B" w:rsidP="003E47A1">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shd w:val="clear" w:color="auto" w:fill="FFFF00"/>
          </w:tcPr>
          <w:p w14:paraId="182FB70E" w14:textId="5DB83560" w:rsidR="003E47A1" w:rsidRDefault="003E47A1" w:rsidP="003E47A1">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shd w:val="clear" w:color="auto" w:fill="FFFF00"/>
          </w:tcPr>
          <w:p w14:paraId="798E45E9" w14:textId="7EE481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1CF3D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C2F358" w14:textId="77777777" w:rsidR="003E47A1" w:rsidRDefault="003E47A1" w:rsidP="003E47A1">
            <w:pPr>
              <w:rPr>
                <w:rFonts w:ascii="Arial" w:hAnsi="Arial" w:cs="Arial"/>
                <w:sz w:val="18"/>
              </w:rPr>
            </w:pPr>
          </w:p>
        </w:tc>
      </w:tr>
      <w:tr w:rsidR="003E47A1" w:rsidRPr="002F2600" w14:paraId="1C7E9F17" w14:textId="77777777" w:rsidTr="00EA54F1">
        <w:tc>
          <w:tcPr>
            <w:tcW w:w="975" w:type="dxa"/>
            <w:tcBorders>
              <w:left w:val="single" w:sz="12" w:space="0" w:color="auto"/>
              <w:right w:val="single" w:sz="12" w:space="0" w:color="auto"/>
            </w:tcBorders>
          </w:tcPr>
          <w:p w14:paraId="65D7063E" w14:textId="7284FB14" w:rsidR="003E47A1" w:rsidRPr="00C765A7" w:rsidRDefault="003E47A1" w:rsidP="003E47A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3E47A1" w:rsidRPr="00C765A7" w:rsidRDefault="003E47A1" w:rsidP="003E47A1">
            <w:pPr>
              <w:pStyle w:val="TAL"/>
              <w:rPr>
                <w:sz w:val="20"/>
              </w:rPr>
            </w:pPr>
            <w:r w:rsidRPr="00D81B37">
              <w:rPr>
                <w:sz w:val="20"/>
              </w:rPr>
              <w:t xml:space="preserve">CT aspects of Next Generation Real </w:t>
            </w:r>
            <w:proofErr w:type="gramStart"/>
            <w:r w:rsidRPr="00D81B37">
              <w:rPr>
                <w:sz w:val="20"/>
              </w:rPr>
              <w:t>time</w:t>
            </w:r>
            <w:proofErr w:type="gramEnd"/>
            <w:r w:rsidRPr="00D81B37">
              <w:rPr>
                <w:sz w:val="20"/>
              </w:rPr>
              <w:t xml:space="preserv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shd w:val="clear" w:color="auto" w:fill="FFFF00"/>
          </w:tcPr>
          <w:p w14:paraId="6DEA26FC" w14:textId="2D719748" w:rsidR="003E47A1" w:rsidRPr="00EC002F" w:rsidRDefault="00DC577B" w:rsidP="003E47A1">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shd w:val="clear" w:color="auto" w:fill="FFFF00"/>
          </w:tcPr>
          <w:p w14:paraId="4AE6860F" w14:textId="432D9E4A" w:rsidR="003E47A1" w:rsidRPr="00750E57" w:rsidRDefault="003E47A1" w:rsidP="003E47A1">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shd w:val="clear" w:color="auto" w:fill="FFFF00"/>
          </w:tcPr>
          <w:p w14:paraId="08B1D8AD" w14:textId="481E536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9D2158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B919E9B" w14:textId="77777777" w:rsidR="003E47A1" w:rsidRDefault="003E47A1" w:rsidP="003E47A1">
            <w:pPr>
              <w:rPr>
                <w:rFonts w:ascii="Arial" w:hAnsi="Arial" w:cs="Arial"/>
                <w:sz w:val="18"/>
              </w:rPr>
            </w:pPr>
          </w:p>
        </w:tc>
      </w:tr>
      <w:tr w:rsidR="003E47A1" w:rsidRPr="002F2600" w14:paraId="07A2BB9F" w14:textId="77777777" w:rsidTr="00EA54F1">
        <w:tc>
          <w:tcPr>
            <w:tcW w:w="975" w:type="dxa"/>
            <w:tcBorders>
              <w:left w:val="single" w:sz="12" w:space="0" w:color="auto"/>
              <w:right w:val="single" w:sz="12" w:space="0" w:color="auto"/>
            </w:tcBorders>
          </w:tcPr>
          <w:p w14:paraId="280C2C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267E8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3E47A1" w:rsidRPr="00EC002F" w:rsidRDefault="00DC577B" w:rsidP="003E47A1">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E47A1" w:rsidRPr="00750E57" w:rsidRDefault="003E47A1" w:rsidP="003E47A1">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051927" w14:textId="77777777" w:rsidR="003E47A1" w:rsidRDefault="003E47A1" w:rsidP="003E47A1">
            <w:pPr>
              <w:rPr>
                <w:rFonts w:ascii="Arial" w:hAnsi="Arial" w:cs="Arial"/>
                <w:sz w:val="18"/>
              </w:rPr>
            </w:pPr>
          </w:p>
        </w:tc>
      </w:tr>
      <w:tr w:rsidR="003E47A1" w:rsidRPr="002F2600" w14:paraId="1DD8311E" w14:textId="77777777" w:rsidTr="00EA54F1">
        <w:tc>
          <w:tcPr>
            <w:tcW w:w="975" w:type="dxa"/>
            <w:tcBorders>
              <w:left w:val="single" w:sz="12" w:space="0" w:color="auto"/>
              <w:right w:val="single" w:sz="12" w:space="0" w:color="auto"/>
            </w:tcBorders>
          </w:tcPr>
          <w:p w14:paraId="093F441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25198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3E47A1" w:rsidRPr="00EC002F" w:rsidRDefault="00DC577B" w:rsidP="003E47A1">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3E47A1" w:rsidRPr="00750E57" w:rsidRDefault="003E47A1" w:rsidP="003E47A1">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FB67F5" w14:textId="77777777" w:rsidR="003E47A1" w:rsidRPr="00417508" w:rsidRDefault="003E47A1" w:rsidP="003E47A1">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75C83CFA" w14:textId="12CFFD7F" w:rsidR="003E47A1" w:rsidRDefault="003E47A1" w:rsidP="003E47A1">
            <w:pPr>
              <w:rPr>
                <w:rFonts w:ascii="Arial" w:hAnsi="Arial" w:cs="Arial"/>
                <w:sz w:val="18"/>
              </w:rPr>
            </w:pPr>
            <w:r w:rsidRPr="00417508">
              <w:rPr>
                <w:rFonts w:ascii="Arial" w:hAnsi="Arial" w:cs="Arial"/>
                <w:color w:val="0070C0"/>
                <w:sz w:val="18"/>
                <w:lang w:val="en-GB"/>
              </w:rPr>
              <w:t>TS29522_ImsSessionManagement.yaml</w:t>
            </w:r>
          </w:p>
        </w:tc>
      </w:tr>
      <w:tr w:rsidR="003E47A1" w:rsidRPr="002F2600" w14:paraId="58885A2F" w14:textId="77777777" w:rsidTr="00EA54F1">
        <w:tc>
          <w:tcPr>
            <w:tcW w:w="975" w:type="dxa"/>
            <w:tcBorders>
              <w:left w:val="single" w:sz="12" w:space="0" w:color="auto"/>
              <w:right w:val="single" w:sz="12" w:space="0" w:color="auto"/>
            </w:tcBorders>
          </w:tcPr>
          <w:p w14:paraId="647ECE3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FB9A0B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3E47A1" w:rsidRPr="00EC002F" w:rsidRDefault="00DC577B" w:rsidP="003E47A1">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3E47A1" w:rsidRPr="00750E57" w:rsidRDefault="003E47A1" w:rsidP="003E47A1">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3C9C4B"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4044DB10" w14:textId="77777777" w:rsidR="003E47A1" w:rsidRPr="009860E4" w:rsidRDefault="003E47A1" w:rsidP="003E47A1">
            <w:pPr>
              <w:rPr>
                <w:rFonts w:ascii="Arial" w:hAnsi="Arial" w:cs="Arial"/>
                <w:color w:val="0070C0"/>
                <w:sz w:val="18"/>
                <w:lang w:val="en-GB"/>
              </w:rPr>
            </w:pPr>
          </w:p>
          <w:p w14:paraId="2C94CB48"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TS29522_ImsSessionManagement.yaml</w:t>
            </w:r>
          </w:p>
          <w:p w14:paraId="63475428"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2747BEA" w14:textId="77777777" w:rsidR="003E47A1" w:rsidRPr="009860E4" w:rsidRDefault="003E47A1" w:rsidP="003E47A1">
            <w:pPr>
              <w:rPr>
                <w:rFonts w:ascii="Arial" w:hAnsi="Arial" w:cs="Arial"/>
                <w:color w:val="0070C0"/>
                <w:sz w:val="18"/>
                <w:lang w:val="en-GB"/>
              </w:rPr>
            </w:pPr>
            <w:r w:rsidRPr="009860E4">
              <w:rPr>
                <w:rFonts w:ascii="Arial" w:hAnsi="Arial" w:cs="Arial"/>
                <w:color w:val="0070C0"/>
                <w:sz w:val="18"/>
                <w:lang w:val="en-GB"/>
              </w:rPr>
              <w:t>TS29571_CommonData.yaml</w:t>
            </w:r>
          </w:p>
          <w:p w14:paraId="4E20B9E5" w14:textId="09C2A3BE" w:rsidR="003E47A1" w:rsidRDefault="003E47A1" w:rsidP="003E47A1">
            <w:pPr>
              <w:rPr>
                <w:rFonts w:ascii="Arial" w:hAnsi="Arial" w:cs="Arial"/>
                <w:sz w:val="18"/>
              </w:rPr>
            </w:pPr>
            <w:r w:rsidRPr="009860E4">
              <w:rPr>
                <w:rFonts w:ascii="Arial" w:hAnsi="Arial" w:cs="Arial"/>
                <w:color w:val="0070C0"/>
                <w:sz w:val="18"/>
                <w:lang w:val="en-GB"/>
              </w:rPr>
              <w:t>TS29122_CommonData.yaml</w:t>
            </w:r>
          </w:p>
        </w:tc>
      </w:tr>
      <w:tr w:rsidR="003E47A1" w:rsidRPr="002F2600" w14:paraId="221CB837" w14:textId="77777777" w:rsidTr="00EA54F1">
        <w:tc>
          <w:tcPr>
            <w:tcW w:w="975" w:type="dxa"/>
            <w:tcBorders>
              <w:left w:val="single" w:sz="12" w:space="0" w:color="auto"/>
              <w:right w:val="single" w:sz="12" w:space="0" w:color="auto"/>
            </w:tcBorders>
          </w:tcPr>
          <w:p w14:paraId="122AE52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2A5E6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3E47A1" w:rsidRPr="00EC002F" w:rsidRDefault="00DC577B" w:rsidP="003E47A1">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3E47A1" w:rsidRPr="00750E57" w:rsidRDefault="003E47A1" w:rsidP="003E47A1">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6A26D3" w14:textId="77777777" w:rsidR="003E47A1" w:rsidRDefault="003E47A1" w:rsidP="003E47A1">
            <w:pPr>
              <w:rPr>
                <w:rFonts w:ascii="Arial" w:hAnsi="Arial" w:cs="Arial"/>
                <w:sz w:val="18"/>
              </w:rPr>
            </w:pPr>
            <w:r>
              <w:rPr>
                <w:rFonts w:ascii="Arial" w:hAnsi="Arial" w:cs="Arial"/>
                <w:sz w:val="18"/>
              </w:rPr>
              <w:t>Revision of C3-253108</w:t>
            </w:r>
          </w:p>
          <w:p w14:paraId="3C601F9B"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EA94491" w14:textId="77777777" w:rsidR="003E47A1" w:rsidRPr="00100168" w:rsidRDefault="003E47A1" w:rsidP="003E47A1">
            <w:pPr>
              <w:rPr>
                <w:rFonts w:ascii="Arial" w:hAnsi="Arial" w:cs="Arial"/>
                <w:color w:val="0070C0"/>
                <w:sz w:val="18"/>
                <w:lang w:val="en-GB"/>
              </w:rPr>
            </w:pPr>
          </w:p>
          <w:p w14:paraId="4EB83E8C"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TS29522_ImsSessionManagement.yaml</w:t>
            </w:r>
          </w:p>
          <w:p w14:paraId="0D4472D4"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15F5ED0F" w14:textId="77777777" w:rsidR="003E47A1" w:rsidRPr="00100168" w:rsidRDefault="003E47A1" w:rsidP="003E47A1">
            <w:pPr>
              <w:rPr>
                <w:rFonts w:ascii="Arial" w:hAnsi="Arial" w:cs="Arial"/>
                <w:color w:val="0070C0"/>
                <w:sz w:val="18"/>
                <w:lang w:val="en-GB"/>
              </w:rPr>
            </w:pPr>
            <w:r w:rsidRPr="00100168">
              <w:rPr>
                <w:rFonts w:ascii="Arial" w:hAnsi="Arial" w:cs="Arial"/>
                <w:color w:val="0070C0"/>
                <w:sz w:val="18"/>
                <w:lang w:val="en-GB"/>
              </w:rPr>
              <w:t>TS29571_CommonData.yaml</w:t>
            </w:r>
          </w:p>
          <w:p w14:paraId="16941B37" w14:textId="77777777" w:rsidR="003E47A1" w:rsidRDefault="003E47A1" w:rsidP="003E47A1">
            <w:pPr>
              <w:rPr>
                <w:rFonts w:ascii="Arial" w:hAnsi="Arial" w:cs="Arial"/>
                <w:color w:val="0070C0"/>
                <w:sz w:val="18"/>
                <w:lang w:val="en-GB"/>
              </w:rPr>
            </w:pPr>
            <w:r w:rsidRPr="00100168">
              <w:rPr>
                <w:rFonts w:ascii="Arial" w:hAnsi="Arial" w:cs="Arial"/>
                <w:color w:val="0070C0"/>
                <w:sz w:val="18"/>
                <w:lang w:val="en-GB"/>
              </w:rPr>
              <w:t>TS29122_CommonData.yaml</w:t>
            </w:r>
          </w:p>
          <w:p w14:paraId="1E50F03B" w14:textId="4AE4BA63" w:rsidR="003E47A1" w:rsidRDefault="003E47A1" w:rsidP="003E47A1">
            <w:pPr>
              <w:rPr>
                <w:rFonts w:ascii="Arial" w:hAnsi="Arial" w:cs="Arial"/>
                <w:sz w:val="18"/>
              </w:rPr>
            </w:pPr>
            <w:r>
              <w:rPr>
                <w:rFonts w:ascii="Arial" w:hAnsi="Arial" w:cs="Arial"/>
                <w:color w:val="FF0000"/>
                <w:sz w:val="18"/>
                <w:lang w:val="en-GB"/>
              </w:rPr>
              <w:t>Align category with Other Comments.</w:t>
            </w:r>
          </w:p>
        </w:tc>
      </w:tr>
      <w:tr w:rsidR="003E47A1" w:rsidRPr="002F2600" w14:paraId="0AE9822A" w14:textId="77777777" w:rsidTr="00EA54F1">
        <w:tc>
          <w:tcPr>
            <w:tcW w:w="975" w:type="dxa"/>
            <w:tcBorders>
              <w:left w:val="single" w:sz="12" w:space="0" w:color="auto"/>
              <w:right w:val="single" w:sz="12" w:space="0" w:color="auto"/>
            </w:tcBorders>
          </w:tcPr>
          <w:p w14:paraId="3449E6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228C44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FDD3C5" w14:textId="5B25E236" w:rsidR="003E47A1" w:rsidRPr="00EC002F" w:rsidRDefault="00DC577B" w:rsidP="003E47A1">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single" w:sz="4" w:space="0" w:color="auto"/>
              <w:right w:val="single" w:sz="12" w:space="0" w:color="auto"/>
            </w:tcBorders>
            <w:shd w:val="clear" w:color="auto" w:fill="FFFF00"/>
          </w:tcPr>
          <w:p w14:paraId="64B20475" w14:textId="36E3782B" w:rsidR="003E47A1" w:rsidRPr="00750E57" w:rsidRDefault="003E47A1" w:rsidP="003E47A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single" w:sz="4" w:space="0" w:color="auto"/>
              <w:right w:val="single" w:sz="12" w:space="0" w:color="auto"/>
            </w:tcBorders>
            <w:shd w:val="clear" w:color="auto" w:fill="FFFF00"/>
          </w:tcPr>
          <w:p w14:paraId="1C61D8D1" w14:textId="4F85DC57" w:rsidR="003E47A1" w:rsidRPr="00750E57"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70C79B5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A0765C" w14:textId="5F532519" w:rsidR="003E47A1" w:rsidRDefault="003E47A1" w:rsidP="003E47A1">
            <w:pPr>
              <w:rPr>
                <w:rFonts w:ascii="Arial" w:hAnsi="Arial" w:cs="Arial"/>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tc>
      </w:tr>
      <w:tr w:rsidR="003E47A1" w:rsidRPr="002F2600" w14:paraId="1F307A4E" w14:textId="77777777" w:rsidTr="00EA54F1">
        <w:tc>
          <w:tcPr>
            <w:tcW w:w="975" w:type="dxa"/>
            <w:tcBorders>
              <w:left w:val="single" w:sz="12" w:space="0" w:color="auto"/>
              <w:right w:val="single" w:sz="12" w:space="0" w:color="auto"/>
            </w:tcBorders>
          </w:tcPr>
          <w:p w14:paraId="4188398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21398E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4DCC95A" w14:textId="43DF4F4C" w:rsidR="003E47A1" w:rsidRDefault="00DC577B" w:rsidP="003E47A1">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single" w:sz="4" w:space="0" w:color="auto"/>
              <w:right w:val="single" w:sz="12" w:space="0" w:color="auto"/>
            </w:tcBorders>
            <w:shd w:val="clear" w:color="auto" w:fill="FFFF00"/>
          </w:tcPr>
          <w:p w14:paraId="052564D4" w14:textId="5F125BC7" w:rsidR="003E47A1" w:rsidRDefault="003E47A1" w:rsidP="003E47A1">
            <w:pPr>
              <w:pStyle w:val="TAL"/>
              <w:rPr>
                <w:sz w:val="20"/>
              </w:rPr>
            </w:pPr>
            <w:r>
              <w:rPr>
                <w:sz w:val="20"/>
              </w:rPr>
              <w:t>CR 1719 29.522 Rel-19 Further updates and corrections to the new IMS related NEF APIs</w:t>
            </w:r>
          </w:p>
        </w:tc>
        <w:tc>
          <w:tcPr>
            <w:tcW w:w="1401" w:type="dxa"/>
            <w:tcBorders>
              <w:left w:val="single" w:sz="12" w:space="0" w:color="auto"/>
              <w:bottom w:val="single" w:sz="4" w:space="0" w:color="auto"/>
              <w:right w:val="single" w:sz="12" w:space="0" w:color="auto"/>
            </w:tcBorders>
            <w:shd w:val="clear" w:color="auto" w:fill="FFFF00"/>
          </w:tcPr>
          <w:p w14:paraId="0699D869" w14:textId="5E57B91B"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70FDAE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11D69A3" w14:textId="77777777" w:rsidR="003E47A1" w:rsidRPr="00153832" w:rsidRDefault="003E47A1" w:rsidP="003E47A1">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5676C32E" w14:textId="77777777" w:rsidR="003E47A1" w:rsidRPr="00035AA4" w:rsidRDefault="003E47A1" w:rsidP="003E47A1">
            <w:pPr>
              <w:rPr>
                <w:rFonts w:ascii="Arial" w:hAnsi="Arial" w:cs="Arial"/>
                <w:color w:val="0070C0"/>
                <w:sz w:val="18"/>
                <w:lang w:val="en-GB"/>
              </w:rPr>
            </w:pPr>
            <w:r w:rsidRPr="00035AA4">
              <w:rPr>
                <w:rFonts w:ascii="Arial" w:hAnsi="Arial" w:cs="Arial"/>
                <w:color w:val="0070C0"/>
                <w:sz w:val="18"/>
                <w:lang w:val="en-GB"/>
              </w:rPr>
              <w:t>TS29522_ImsEventExposure.yaml</w:t>
            </w:r>
          </w:p>
          <w:p w14:paraId="164CE66C" w14:textId="6AEFE54E" w:rsidR="003E47A1" w:rsidRDefault="003E47A1" w:rsidP="003E47A1">
            <w:pPr>
              <w:rPr>
                <w:rFonts w:ascii="Arial" w:hAnsi="Arial" w:cs="Arial"/>
                <w:sz w:val="18"/>
              </w:rPr>
            </w:pPr>
            <w:r>
              <w:rPr>
                <w:rFonts w:ascii="Arial" w:hAnsi="Arial" w:cs="Arial"/>
                <w:color w:val="FF0000"/>
                <w:sz w:val="18"/>
                <w:lang w:val="en-GB"/>
              </w:rPr>
              <w:t>Align category with Other Comments.</w:t>
            </w:r>
          </w:p>
        </w:tc>
      </w:tr>
      <w:tr w:rsidR="003E47A1" w:rsidRPr="002F2600" w14:paraId="242ADEE1" w14:textId="77777777" w:rsidTr="00EA54F1">
        <w:tc>
          <w:tcPr>
            <w:tcW w:w="975" w:type="dxa"/>
            <w:tcBorders>
              <w:left w:val="single" w:sz="12" w:space="0" w:color="auto"/>
              <w:right w:val="single" w:sz="12" w:space="0" w:color="auto"/>
            </w:tcBorders>
          </w:tcPr>
          <w:p w14:paraId="6CCF57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549A8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3E47A1" w:rsidRDefault="00DC577B" w:rsidP="003E47A1">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E47A1" w:rsidRDefault="003E47A1" w:rsidP="003E47A1">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B3C21E" w14:textId="77777777" w:rsidR="003E47A1" w:rsidRDefault="003E47A1" w:rsidP="003E47A1">
            <w:pPr>
              <w:rPr>
                <w:rFonts w:ascii="Arial" w:hAnsi="Arial" w:cs="Arial"/>
                <w:sz w:val="18"/>
              </w:rPr>
            </w:pPr>
          </w:p>
        </w:tc>
      </w:tr>
      <w:tr w:rsidR="003E47A1" w:rsidRPr="002F2600" w14:paraId="028B416A" w14:textId="77777777" w:rsidTr="00EA54F1">
        <w:tc>
          <w:tcPr>
            <w:tcW w:w="975" w:type="dxa"/>
            <w:tcBorders>
              <w:left w:val="single" w:sz="12" w:space="0" w:color="auto"/>
              <w:right w:val="single" w:sz="12" w:space="0" w:color="auto"/>
            </w:tcBorders>
          </w:tcPr>
          <w:p w14:paraId="7AF6CE1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4C66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3E47A1" w:rsidRDefault="00DC577B" w:rsidP="003E47A1">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E47A1" w:rsidRDefault="003E47A1" w:rsidP="003E47A1">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E147C5" w14:textId="77777777" w:rsidR="003E47A1" w:rsidRDefault="003E47A1" w:rsidP="003E47A1">
            <w:pPr>
              <w:rPr>
                <w:rFonts w:ascii="Arial" w:hAnsi="Arial" w:cs="Arial"/>
                <w:sz w:val="18"/>
              </w:rPr>
            </w:pPr>
          </w:p>
        </w:tc>
      </w:tr>
      <w:tr w:rsidR="003E47A1" w:rsidRPr="002F2600" w14:paraId="24ED1AF6" w14:textId="77777777" w:rsidTr="00EA54F1">
        <w:tc>
          <w:tcPr>
            <w:tcW w:w="975" w:type="dxa"/>
            <w:tcBorders>
              <w:left w:val="single" w:sz="12" w:space="0" w:color="auto"/>
              <w:right w:val="single" w:sz="12" w:space="0" w:color="auto"/>
            </w:tcBorders>
          </w:tcPr>
          <w:p w14:paraId="2DEB01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BA5739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3E47A1" w:rsidRDefault="00DC577B" w:rsidP="003E47A1">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E47A1" w:rsidRDefault="003E47A1" w:rsidP="003E47A1">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53FB2BF" w14:textId="77777777" w:rsidR="003E47A1" w:rsidRPr="00035AA4" w:rsidRDefault="003E47A1" w:rsidP="003E47A1">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6FEE52D8" w14:textId="37B92A0C" w:rsidR="003E47A1" w:rsidRDefault="003E47A1" w:rsidP="003E47A1">
            <w:pPr>
              <w:rPr>
                <w:rFonts w:ascii="Arial" w:hAnsi="Arial" w:cs="Arial"/>
                <w:sz w:val="18"/>
              </w:rPr>
            </w:pPr>
            <w:r w:rsidRPr="00035AA4">
              <w:rPr>
                <w:rFonts w:ascii="Arial" w:hAnsi="Arial" w:cs="Arial"/>
                <w:color w:val="0070C0"/>
                <w:sz w:val="18"/>
                <w:lang w:val="en-GB"/>
              </w:rPr>
              <w:t>TS29522_ImsSessionManagement.yaml</w:t>
            </w:r>
          </w:p>
        </w:tc>
      </w:tr>
      <w:tr w:rsidR="003E47A1" w:rsidRPr="002F2600" w14:paraId="0632AAE9" w14:textId="77777777" w:rsidTr="00EA54F1">
        <w:tc>
          <w:tcPr>
            <w:tcW w:w="975" w:type="dxa"/>
            <w:tcBorders>
              <w:left w:val="single" w:sz="12" w:space="0" w:color="auto"/>
              <w:right w:val="single" w:sz="12" w:space="0" w:color="auto"/>
            </w:tcBorders>
          </w:tcPr>
          <w:p w14:paraId="5C95620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9DECA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3E47A1" w:rsidRDefault="00DC577B" w:rsidP="003E47A1">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3E47A1" w:rsidRDefault="003E47A1" w:rsidP="003E47A1">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C2E0BAA" w14:textId="77777777" w:rsidR="003E47A1" w:rsidRPr="00D676C4" w:rsidRDefault="003E47A1" w:rsidP="003E47A1">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77800AFE" w14:textId="4D824170" w:rsidR="003E47A1" w:rsidRDefault="003E47A1" w:rsidP="003E47A1">
            <w:pPr>
              <w:rPr>
                <w:rFonts w:ascii="Arial" w:hAnsi="Arial" w:cs="Arial"/>
                <w:sz w:val="18"/>
              </w:rPr>
            </w:pPr>
            <w:r w:rsidRPr="00D676C4">
              <w:rPr>
                <w:rFonts w:ascii="Arial" w:hAnsi="Arial" w:cs="Arial"/>
                <w:color w:val="0070C0"/>
                <w:sz w:val="18"/>
                <w:lang w:val="en-GB"/>
              </w:rPr>
              <w:t>TS29522_ImsEventExposure.yaml</w:t>
            </w:r>
          </w:p>
        </w:tc>
      </w:tr>
      <w:tr w:rsidR="003E47A1" w:rsidRPr="002F2600" w14:paraId="54AD0D75" w14:textId="77777777" w:rsidTr="00F33C3C">
        <w:tc>
          <w:tcPr>
            <w:tcW w:w="975" w:type="dxa"/>
            <w:tcBorders>
              <w:left w:val="single" w:sz="12" w:space="0" w:color="auto"/>
              <w:right w:val="single" w:sz="12" w:space="0" w:color="auto"/>
            </w:tcBorders>
          </w:tcPr>
          <w:p w14:paraId="60D3713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AAAB97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3E47A1" w:rsidRDefault="00DC577B" w:rsidP="003E47A1">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3E47A1" w:rsidRDefault="003E47A1" w:rsidP="003E47A1">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4846496" w14:textId="77777777" w:rsidR="003E47A1" w:rsidRPr="00C06ECF" w:rsidRDefault="003E47A1" w:rsidP="003E47A1">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21299E5D" w14:textId="661377B3" w:rsidR="003E47A1" w:rsidRDefault="003E47A1" w:rsidP="003E47A1">
            <w:pPr>
              <w:rPr>
                <w:rFonts w:ascii="Arial" w:hAnsi="Arial" w:cs="Arial"/>
                <w:sz w:val="18"/>
              </w:rPr>
            </w:pPr>
            <w:r w:rsidRPr="00C06ECF">
              <w:rPr>
                <w:rFonts w:ascii="Arial" w:hAnsi="Arial" w:cs="Arial"/>
                <w:color w:val="0070C0"/>
                <w:sz w:val="18"/>
                <w:lang w:val="en-GB"/>
              </w:rPr>
              <w:t>TS29522_ImsSessionManagement.yaml</w:t>
            </w:r>
          </w:p>
        </w:tc>
      </w:tr>
      <w:tr w:rsidR="003E47A1" w:rsidRPr="002F2600" w14:paraId="7B089AB1" w14:textId="77777777" w:rsidTr="001F0988">
        <w:tc>
          <w:tcPr>
            <w:tcW w:w="975" w:type="dxa"/>
            <w:tcBorders>
              <w:left w:val="single" w:sz="12" w:space="0" w:color="auto"/>
              <w:right w:val="single" w:sz="12" w:space="0" w:color="auto"/>
            </w:tcBorders>
          </w:tcPr>
          <w:p w14:paraId="40A9F5B8" w14:textId="2BABCCEA" w:rsidR="003E47A1" w:rsidRPr="00C765A7" w:rsidRDefault="003E47A1" w:rsidP="003E47A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E47A1" w:rsidRPr="00C765A7" w:rsidRDefault="003E47A1" w:rsidP="003E47A1">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6FAFAB69" w:rsidR="003E47A1" w:rsidRPr="00EC002F" w:rsidRDefault="00DC577B" w:rsidP="003E47A1">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3E47A1" w:rsidRPr="00750E57" w:rsidRDefault="003E47A1" w:rsidP="003E47A1">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164C39E7"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3E47A1" w:rsidRPr="00750E57" w:rsidRDefault="00F33C3C" w:rsidP="003E47A1">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3E47A1" w:rsidRDefault="00635241" w:rsidP="003E47A1">
            <w:pPr>
              <w:rPr>
                <w:rFonts w:ascii="Arial" w:hAnsi="Arial" w:cs="Arial"/>
                <w:sz w:val="18"/>
              </w:rPr>
            </w:pPr>
            <w:r>
              <w:rPr>
                <w:rFonts w:ascii="Arial" w:hAnsi="Arial" w:cs="Arial"/>
                <w:sz w:val="18"/>
              </w:rPr>
              <w:t xml:space="preserve">Lenovo: </w:t>
            </w:r>
            <w:proofErr w:type="spellStart"/>
            <w:r w:rsidRPr="00635241">
              <w:rPr>
                <w:rFonts w:ascii="Arial" w:hAnsi="Arial" w:cs="Arial"/>
                <w:sz w:val="18"/>
              </w:rPr>
              <w:t>Aimles_MLModelUpdate</w:t>
            </w:r>
            <w:proofErr w:type="spellEnd"/>
            <w:r>
              <w:rPr>
                <w:rFonts w:ascii="Arial" w:hAnsi="Arial" w:cs="Arial"/>
                <w:sz w:val="18"/>
              </w:rPr>
              <w:t xml:space="preserve"> part for CT1 is missing.</w:t>
            </w:r>
          </w:p>
          <w:p w14:paraId="6E34CF7B" w14:textId="02ED423E" w:rsidR="00FF0698" w:rsidRDefault="00FF0698" w:rsidP="003E47A1">
            <w:pPr>
              <w:rPr>
                <w:rFonts w:ascii="Arial" w:hAnsi="Arial" w:cs="Arial"/>
                <w:sz w:val="18"/>
              </w:rPr>
            </w:pPr>
          </w:p>
        </w:tc>
      </w:tr>
      <w:tr w:rsidR="003E47A1" w:rsidRPr="002F2600" w14:paraId="61626DDE" w14:textId="77777777" w:rsidTr="001F0988">
        <w:tc>
          <w:tcPr>
            <w:tcW w:w="975" w:type="dxa"/>
            <w:tcBorders>
              <w:left w:val="single" w:sz="12" w:space="0" w:color="auto"/>
              <w:bottom w:val="nil"/>
              <w:right w:val="single" w:sz="12" w:space="0" w:color="auto"/>
            </w:tcBorders>
          </w:tcPr>
          <w:p w14:paraId="16A6E57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BBDB35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795D16B" w14:textId="0C0D7EA6" w:rsidR="003E47A1" w:rsidRDefault="00DC577B" w:rsidP="003E47A1">
            <w:pPr>
              <w:suppressLineNumbers/>
              <w:suppressAutoHyphens/>
              <w:spacing w:before="60" w:after="60"/>
              <w:jc w:val="center"/>
            </w:pPr>
            <w:hyperlink r:id="rId216" w:history="1">
              <w:r>
                <w:rPr>
                  <w:rStyle w:val="Hyperlink"/>
                </w:rPr>
                <w:t>4</w:t>
              </w:r>
              <w:r>
                <w:rPr>
                  <w:rStyle w:val="Hyperlink"/>
                </w:rPr>
                <w:t>1</w:t>
              </w:r>
              <w:r>
                <w:rPr>
                  <w:rStyle w:val="Hyperlink"/>
                </w:rPr>
                <w:t>31</w:t>
              </w:r>
            </w:hyperlink>
          </w:p>
        </w:tc>
        <w:tc>
          <w:tcPr>
            <w:tcW w:w="3251" w:type="dxa"/>
            <w:tcBorders>
              <w:left w:val="single" w:sz="12" w:space="0" w:color="auto"/>
              <w:bottom w:val="nil"/>
              <w:right w:val="single" w:sz="12" w:space="0" w:color="auto"/>
            </w:tcBorders>
          </w:tcPr>
          <w:p w14:paraId="298FD448" w14:textId="47686455"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0DCFA2E7" w14:textId="0ADDE5DA"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3E47A1" w:rsidRPr="00750E57" w:rsidRDefault="001F0988" w:rsidP="003E47A1">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8C6F2D" w:rsidRDefault="008C6F2D" w:rsidP="008C6F2D">
            <w:pPr>
              <w:rPr>
                <w:rFonts w:ascii="Arial" w:hAnsi="Arial" w:cs="Arial"/>
                <w:sz w:val="18"/>
              </w:rPr>
            </w:pPr>
            <w:r>
              <w:rPr>
                <w:rFonts w:ascii="Arial" w:hAnsi="Arial" w:cs="Arial"/>
                <w:sz w:val="18"/>
              </w:rPr>
              <w:t>Samsung: swagger errors, e.g. data types, indentations, etc. Clashes with 4240.</w:t>
            </w:r>
          </w:p>
          <w:p w14:paraId="6F50365D" w14:textId="77777777" w:rsidR="003E47A1" w:rsidRDefault="008C6F2D" w:rsidP="00B44567">
            <w:pPr>
              <w:pStyle w:val="C1Normal"/>
            </w:pPr>
            <w:r>
              <w:t xml:space="preserve">Ericsson: </w:t>
            </w:r>
            <w:proofErr w:type="spellStart"/>
            <w:r>
              <w:t>requesterId</w:t>
            </w:r>
            <w:proofErr w:type="spellEnd"/>
            <w:r>
              <w:t xml:space="preserve"> is not needed. </w:t>
            </w:r>
            <w:r>
              <w:t xml:space="preserve">Tags and </w:t>
            </w:r>
            <w:proofErr w:type="spellStart"/>
            <w:r>
              <w:t>operationId</w:t>
            </w:r>
            <w:proofErr w:type="spellEnd"/>
            <w:r>
              <w:t xml:space="preserve"> are incomplete.</w:t>
            </w:r>
            <w:r w:rsidR="0095226F">
              <w:t xml:space="preserve"> Description should be removed from the data types that are referred from somewhere else.</w:t>
            </w:r>
          </w:p>
          <w:p w14:paraId="755085D6" w14:textId="77777777" w:rsidR="0095226F" w:rsidRDefault="00972F7D" w:rsidP="00B85106">
            <w:pPr>
              <w:pStyle w:val="C1Normal"/>
            </w:pPr>
            <w:r>
              <w:rPr>
                <w:sz w:val="18"/>
              </w:rPr>
              <w:t xml:space="preserve">Nokia: </w:t>
            </w:r>
            <w:r w:rsidR="00DA6B51">
              <w:t>6.1.3.6.2.2</w:t>
            </w:r>
            <w:r w:rsidR="00DA6B51">
              <w:t xml:space="preserve"> remove extra space.</w:t>
            </w:r>
          </w:p>
          <w:p w14:paraId="1BE529FF" w14:textId="77777777" w:rsidR="00B85106" w:rsidRDefault="00B85106" w:rsidP="00B85106">
            <w:pPr>
              <w:pStyle w:val="C1Normal"/>
            </w:pPr>
            <w:r>
              <w:t xml:space="preserve">Huawei: Issues in the </w:t>
            </w:r>
            <w:proofErr w:type="spellStart"/>
            <w:r>
              <w:t>OpenAPI</w:t>
            </w:r>
            <w:proofErr w:type="spellEnd"/>
            <w:r>
              <w:t xml:space="preserve"> file, conditional should be kept. </w:t>
            </w:r>
          </w:p>
          <w:p w14:paraId="04739687" w14:textId="00DCB878" w:rsidR="00AF4B91" w:rsidRDefault="00AF4B91" w:rsidP="00B85106">
            <w:pPr>
              <w:pStyle w:val="C1Normal"/>
              <w:rPr>
                <w:sz w:val="18"/>
              </w:rPr>
            </w:pPr>
            <w:r>
              <w:t>Ericsson: proposes to remove the changes for alphabetical order from 42</w:t>
            </w:r>
            <w:r w:rsidR="00760D3B">
              <w:t>40</w:t>
            </w:r>
            <w:r w:rsidR="0096496F">
              <w:t>.</w:t>
            </w:r>
          </w:p>
        </w:tc>
      </w:tr>
      <w:tr w:rsidR="001F0988" w:rsidRPr="002F2600" w14:paraId="6CD1287B" w14:textId="77777777" w:rsidTr="0094210A">
        <w:tc>
          <w:tcPr>
            <w:tcW w:w="975" w:type="dxa"/>
            <w:tcBorders>
              <w:top w:val="nil"/>
              <w:left w:val="single" w:sz="12" w:space="0" w:color="auto"/>
              <w:right w:val="single" w:sz="12" w:space="0" w:color="auto"/>
            </w:tcBorders>
          </w:tcPr>
          <w:p w14:paraId="1E9998B5" w14:textId="77777777" w:rsidR="001F0988" w:rsidRPr="00D81B37" w:rsidRDefault="001F0988" w:rsidP="001F0988">
            <w:pPr>
              <w:pStyle w:val="TAL"/>
              <w:rPr>
                <w:sz w:val="20"/>
              </w:rPr>
            </w:pPr>
          </w:p>
        </w:tc>
        <w:tc>
          <w:tcPr>
            <w:tcW w:w="2635" w:type="dxa"/>
            <w:tcBorders>
              <w:top w:val="nil"/>
              <w:left w:val="single" w:sz="12" w:space="0" w:color="auto"/>
              <w:right w:val="single" w:sz="12" w:space="0" w:color="auto"/>
            </w:tcBorders>
          </w:tcPr>
          <w:p w14:paraId="0584169F" w14:textId="77777777" w:rsidR="001F0988" w:rsidRPr="00D81B37" w:rsidRDefault="001F0988" w:rsidP="001F098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1F0988" w:rsidRDefault="001F0988" w:rsidP="001F0988">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1F0988" w:rsidRDefault="001F0988" w:rsidP="001F0988">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1F0988" w:rsidRDefault="001F0988" w:rsidP="001F0988">
            <w:pPr>
              <w:pStyle w:val="TAL"/>
              <w:rPr>
                <w:sz w:val="20"/>
              </w:rPr>
            </w:pPr>
            <w:r>
              <w:rPr>
                <w:sz w:val="20"/>
              </w:rPr>
              <w:t>Lenovo</w:t>
            </w:r>
            <w:r>
              <w:rPr>
                <w:sz w:val="20"/>
              </w:rPr>
              <w:t>, Ericsson</w:t>
            </w:r>
          </w:p>
        </w:tc>
        <w:tc>
          <w:tcPr>
            <w:tcW w:w="1062" w:type="dxa"/>
            <w:tcBorders>
              <w:top w:val="nil"/>
              <w:left w:val="single" w:sz="12" w:space="0" w:color="auto"/>
              <w:right w:val="single" w:sz="12" w:space="0" w:color="auto"/>
            </w:tcBorders>
          </w:tcPr>
          <w:p w14:paraId="3E0616F4" w14:textId="77777777" w:rsidR="001F0988" w:rsidRDefault="001F0988" w:rsidP="001F0988">
            <w:pPr>
              <w:pStyle w:val="TAL"/>
              <w:rPr>
                <w:sz w:val="20"/>
              </w:rPr>
            </w:pPr>
          </w:p>
        </w:tc>
        <w:tc>
          <w:tcPr>
            <w:tcW w:w="4619" w:type="dxa"/>
            <w:tcBorders>
              <w:top w:val="nil"/>
              <w:left w:val="single" w:sz="12" w:space="0" w:color="auto"/>
              <w:right w:val="single" w:sz="12" w:space="0" w:color="auto"/>
            </w:tcBorders>
          </w:tcPr>
          <w:p w14:paraId="0AAB6869" w14:textId="77777777" w:rsidR="001F0988" w:rsidRDefault="001F0988" w:rsidP="001F0988">
            <w:pPr>
              <w:rPr>
                <w:rFonts w:ascii="Arial" w:hAnsi="Arial" w:cs="Arial"/>
                <w:sz w:val="18"/>
              </w:rPr>
            </w:pPr>
          </w:p>
        </w:tc>
      </w:tr>
      <w:tr w:rsidR="003E47A1" w:rsidRPr="002F2600" w14:paraId="1987C1BF" w14:textId="77777777" w:rsidTr="0094210A">
        <w:tc>
          <w:tcPr>
            <w:tcW w:w="975" w:type="dxa"/>
            <w:tcBorders>
              <w:left w:val="single" w:sz="12" w:space="0" w:color="auto"/>
              <w:bottom w:val="nil"/>
              <w:right w:val="single" w:sz="12" w:space="0" w:color="auto"/>
            </w:tcBorders>
          </w:tcPr>
          <w:p w14:paraId="3AA920A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556888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3C07610" w14:textId="1475378B" w:rsidR="003E47A1" w:rsidRDefault="00DC577B" w:rsidP="003E47A1">
            <w:pPr>
              <w:suppressLineNumbers/>
              <w:suppressAutoHyphens/>
              <w:spacing w:before="60" w:after="60"/>
              <w:jc w:val="center"/>
            </w:pPr>
            <w:hyperlink r:id="rId217" w:history="1">
              <w:r>
                <w:rPr>
                  <w:rStyle w:val="Hyperlink"/>
                </w:rPr>
                <w:t>413</w:t>
              </w:r>
              <w:r>
                <w:rPr>
                  <w:rStyle w:val="Hyperlink"/>
                </w:rPr>
                <w:t>2</w:t>
              </w:r>
            </w:hyperlink>
          </w:p>
        </w:tc>
        <w:tc>
          <w:tcPr>
            <w:tcW w:w="3251" w:type="dxa"/>
            <w:tcBorders>
              <w:left w:val="single" w:sz="12" w:space="0" w:color="auto"/>
              <w:bottom w:val="nil"/>
              <w:right w:val="single" w:sz="12" w:space="0" w:color="auto"/>
            </w:tcBorders>
          </w:tcPr>
          <w:p w14:paraId="697E278A" w14:textId="63B1B1F1"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27BFD045" w14:textId="33044EF5"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3E47A1" w:rsidRPr="00750E57" w:rsidRDefault="0094210A" w:rsidP="003E47A1">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3E47A1" w:rsidRDefault="0003391E" w:rsidP="0003391E">
            <w:pPr>
              <w:pStyle w:val="C1Normal"/>
            </w:pPr>
            <w:r w:rsidRPr="0003391E">
              <w:t xml:space="preserve">Nokia: </w:t>
            </w:r>
            <w:proofErr w:type="spellStart"/>
            <w:r w:rsidRPr="00C07EFD">
              <w:t>notifUri</w:t>
            </w:r>
            <w:proofErr w:type="spellEnd"/>
            <w:r>
              <w:t xml:space="preserve"> is missing in the </w:t>
            </w:r>
            <w:proofErr w:type="spellStart"/>
            <w:r>
              <w:t>OpenAPI</w:t>
            </w:r>
            <w:proofErr w:type="spellEnd"/>
            <w:r>
              <w:t>.</w:t>
            </w:r>
          </w:p>
          <w:p w14:paraId="013CF1D6" w14:textId="658F32E6" w:rsidR="008F34E0" w:rsidRDefault="008F34E0" w:rsidP="0003391E">
            <w:pPr>
              <w:pStyle w:val="C1Normal"/>
            </w:pPr>
            <w:r>
              <w:t xml:space="preserve">Ericsson. Swagger issues. Why cardinality is </w:t>
            </w:r>
            <w:proofErr w:type="gramStart"/>
            <w:r>
              <w:t>0..</w:t>
            </w:r>
            <w:proofErr w:type="gramEnd"/>
            <w:r>
              <w:t>3.</w:t>
            </w:r>
            <w:r w:rsidR="00F84F31">
              <w:t xml:space="preserve"> Should be </w:t>
            </w:r>
            <w:proofErr w:type="gramStart"/>
            <w:r w:rsidR="00F84F31">
              <w:t>1..</w:t>
            </w:r>
            <w:proofErr w:type="gramEnd"/>
            <w:r w:rsidR="00F84F31">
              <w:t>N</w:t>
            </w:r>
            <w:r w:rsidR="00124C11">
              <w:t xml:space="preserve">. Align in the </w:t>
            </w:r>
            <w:proofErr w:type="spellStart"/>
            <w:r w:rsidR="00124C11">
              <w:t>OpenAPI</w:t>
            </w:r>
            <w:proofErr w:type="spellEnd"/>
            <w:r w:rsidR="00124C11">
              <w:t>.</w:t>
            </w:r>
            <w:r w:rsidR="00D17F4A">
              <w:t xml:space="preserve"> Clashes with 4234 clause</w:t>
            </w:r>
            <w:r w:rsidR="00B24B0C">
              <w:t xml:space="preserve"> </w:t>
            </w:r>
            <w:r w:rsidR="00D17F4A">
              <w:t>6.1.9.6.2.7.</w:t>
            </w:r>
            <w:r w:rsidR="00B24B0C">
              <w:t xml:space="preserve"> Proposes to remove the clash in Ericsson </w:t>
            </w:r>
            <w:proofErr w:type="spellStart"/>
            <w:r w:rsidR="00B24B0C">
              <w:t>pCR</w:t>
            </w:r>
            <w:proofErr w:type="spellEnd"/>
            <w:r w:rsidR="00B24B0C">
              <w:t>.</w:t>
            </w:r>
          </w:p>
          <w:p w14:paraId="7858E8C4" w14:textId="5C85D399" w:rsidR="00124C11" w:rsidRDefault="00212130" w:rsidP="0003391E">
            <w:pPr>
              <w:pStyle w:val="C1Normal"/>
            </w:pPr>
            <w:r>
              <w:t xml:space="preserve">Samsung: swagger issues. </w:t>
            </w:r>
            <w:proofErr w:type="spellStart"/>
            <w:ins w:id="2" w:author="MOTO-1" w:date="2025-10-01T10:22:00Z" w16du:dateUtc="2025-10-01T17:22:00Z">
              <w:r>
                <w:t>FlMbrSuppGrp</w:t>
              </w:r>
            </w:ins>
            <w:proofErr w:type="spellEnd"/>
            <w:r>
              <w:t xml:space="preserve"> should be removed.</w:t>
            </w:r>
          </w:p>
          <w:p w14:paraId="64CCA2A0" w14:textId="4A195A3A" w:rsidR="00124C11" w:rsidRDefault="00D63016" w:rsidP="0003391E">
            <w:pPr>
              <w:pStyle w:val="C1Normal"/>
              <w:rPr>
                <w:sz w:val="18"/>
              </w:rPr>
            </w:pPr>
            <w:r>
              <w:rPr>
                <w:sz w:val="18"/>
              </w:rPr>
              <w:t>Huawei: similar comments as previous one.</w:t>
            </w:r>
          </w:p>
        </w:tc>
      </w:tr>
      <w:tr w:rsidR="0094210A" w:rsidRPr="002F2600" w14:paraId="0461003F" w14:textId="77777777" w:rsidTr="007F05BD">
        <w:tc>
          <w:tcPr>
            <w:tcW w:w="975" w:type="dxa"/>
            <w:tcBorders>
              <w:top w:val="nil"/>
              <w:left w:val="single" w:sz="12" w:space="0" w:color="auto"/>
              <w:right w:val="single" w:sz="12" w:space="0" w:color="auto"/>
            </w:tcBorders>
          </w:tcPr>
          <w:p w14:paraId="3F595313" w14:textId="77777777" w:rsidR="0094210A" w:rsidRPr="00D81B37" w:rsidRDefault="0094210A" w:rsidP="0094210A">
            <w:pPr>
              <w:pStyle w:val="TAL"/>
              <w:rPr>
                <w:sz w:val="20"/>
              </w:rPr>
            </w:pPr>
          </w:p>
        </w:tc>
        <w:tc>
          <w:tcPr>
            <w:tcW w:w="2635" w:type="dxa"/>
            <w:tcBorders>
              <w:top w:val="nil"/>
              <w:left w:val="single" w:sz="12" w:space="0" w:color="auto"/>
              <w:right w:val="single" w:sz="12" w:space="0" w:color="auto"/>
            </w:tcBorders>
          </w:tcPr>
          <w:p w14:paraId="60D4C49C" w14:textId="77777777" w:rsidR="0094210A" w:rsidRPr="00D81B37" w:rsidRDefault="0094210A" w:rsidP="0094210A">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94210A" w:rsidRDefault="0094210A" w:rsidP="0094210A">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94210A" w:rsidRDefault="0094210A" w:rsidP="0094210A">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94210A" w:rsidRDefault="0094210A" w:rsidP="0094210A">
            <w:pPr>
              <w:pStyle w:val="TAL"/>
              <w:rPr>
                <w:sz w:val="20"/>
              </w:rPr>
            </w:pPr>
            <w:r>
              <w:rPr>
                <w:sz w:val="20"/>
              </w:rPr>
              <w:t>Lenovo</w:t>
            </w:r>
            <w:r w:rsidR="0009792C">
              <w:rPr>
                <w:sz w:val="20"/>
              </w:rPr>
              <w:t>, Ericsson</w:t>
            </w:r>
          </w:p>
        </w:tc>
        <w:tc>
          <w:tcPr>
            <w:tcW w:w="1062" w:type="dxa"/>
            <w:tcBorders>
              <w:top w:val="nil"/>
              <w:left w:val="single" w:sz="12" w:space="0" w:color="auto"/>
              <w:right w:val="single" w:sz="12" w:space="0" w:color="auto"/>
            </w:tcBorders>
          </w:tcPr>
          <w:p w14:paraId="6B4846C2" w14:textId="77777777" w:rsidR="0094210A" w:rsidRDefault="0094210A" w:rsidP="0094210A">
            <w:pPr>
              <w:pStyle w:val="TAL"/>
              <w:rPr>
                <w:sz w:val="20"/>
              </w:rPr>
            </w:pPr>
          </w:p>
        </w:tc>
        <w:tc>
          <w:tcPr>
            <w:tcW w:w="4619" w:type="dxa"/>
            <w:tcBorders>
              <w:top w:val="nil"/>
              <w:left w:val="single" w:sz="12" w:space="0" w:color="auto"/>
              <w:right w:val="single" w:sz="12" w:space="0" w:color="auto"/>
            </w:tcBorders>
          </w:tcPr>
          <w:p w14:paraId="4ECF5E49" w14:textId="77777777" w:rsidR="0094210A" w:rsidRPr="0003391E" w:rsidRDefault="0094210A" w:rsidP="0094210A">
            <w:pPr>
              <w:pStyle w:val="C1Normal"/>
            </w:pPr>
          </w:p>
        </w:tc>
      </w:tr>
      <w:tr w:rsidR="003E47A1" w:rsidRPr="002F2600" w14:paraId="52A819D0" w14:textId="77777777" w:rsidTr="007F05BD">
        <w:tc>
          <w:tcPr>
            <w:tcW w:w="975" w:type="dxa"/>
            <w:tcBorders>
              <w:left w:val="single" w:sz="12" w:space="0" w:color="auto"/>
              <w:bottom w:val="nil"/>
              <w:right w:val="single" w:sz="12" w:space="0" w:color="auto"/>
            </w:tcBorders>
          </w:tcPr>
          <w:p w14:paraId="6B6278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BB78C52"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B8EEA34" w14:textId="3DA7E4B5" w:rsidR="003E47A1" w:rsidRDefault="00DC577B" w:rsidP="003E47A1">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749D28E" w14:textId="00D9A681"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3E47A1" w:rsidRPr="00750E57" w:rsidRDefault="007F05BD" w:rsidP="003E47A1">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3E47A1" w:rsidRDefault="002624F0" w:rsidP="003E47A1">
            <w:pPr>
              <w:rPr>
                <w:rFonts w:ascii="Arial" w:hAnsi="Arial" w:cs="Arial"/>
                <w:sz w:val="18"/>
              </w:rPr>
            </w:pPr>
            <w:r>
              <w:rPr>
                <w:rFonts w:ascii="Arial" w:hAnsi="Arial" w:cs="Arial"/>
                <w:sz w:val="18"/>
              </w:rPr>
              <w:t xml:space="preserve">Ericsson: </w:t>
            </w:r>
            <w:r w:rsidR="007F05BD">
              <w:rPr>
                <w:rFonts w:ascii="Arial" w:hAnsi="Arial" w:cs="Arial"/>
                <w:sz w:val="18"/>
              </w:rPr>
              <w:t>TS version, remove “obtain” and add collection.</w:t>
            </w:r>
          </w:p>
          <w:p w14:paraId="7EC9EA35" w14:textId="547A490C" w:rsidR="0033219A" w:rsidRDefault="0033219A" w:rsidP="003E47A1">
            <w:pPr>
              <w:rPr>
                <w:rFonts w:ascii="Arial" w:hAnsi="Arial" w:cs="Arial"/>
                <w:sz w:val="18"/>
              </w:rPr>
            </w:pPr>
            <w:r>
              <w:rPr>
                <w:rFonts w:ascii="Arial" w:hAnsi="Arial" w:cs="Arial"/>
                <w:sz w:val="18"/>
              </w:rPr>
              <w:t>Samsung: missing 24560 impacts in that TS.</w:t>
            </w:r>
          </w:p>
          <w:p w14:paraId="0DDC2C9C" w14:textId="7E78878C" w:rsidR="007F05BD" w:rsidRDefault="007F05BD" w:rsidP="003E47A1">
            <w:pPr>
              <w:rPr>
                <w:rFonts w:ascii="Arial" w:hAnsi="Arial" w:cs="Arial"/>
                <w:sz w:val="18"/>
              </w:rPr>
            </w:pPr>
            <w:r>
              <w:rPr>
                <w:rFonts w:ascii="Arial" w:hAnsi="Arial" w:cs="Arial"/>
                <w:sz w:val="18"/>
              </w:rPr>
              <w:t>Huawei: similar comments.</w:t>
            </w:r>
          </w:p>
        </w:tc>
      </w:tr>
      <w:tr w:rsidR="007F05BD" w:rsidRPr="002F2600" w14:paraId="15624CFD" w14:textId="77777777" w:rsidTr="00924B58">
        <w:tc>
          <w:tcPr>
            <w:tcW w:w="975" w:type="dxa"/>
            <w:tcBorders>
              <w:top w:val="nil"/>
              <w:left w:val="single" w:sz="12" w:space="0" w:color="auto"/>
              <w:right w:val="single" w:sz="12" w:space="0" w:color="auto"/>
            </w:tcBorders>
          </w:tcPr>
          <w:p w14:paraId="6468FCD3" w14:textId="77777777" w:rsidR="007F05BD" w:rsidRPr="00D81B37" w:rsidRDefault="007F05BD" w:rsidP="007F05BD">
            <w:pPr>
              <w:pStyle w:val="TAL"/>
              <w:rPr>
                <w:sz w:val="20"/>
              </w:rPr>
            </w:pPr>
          </w:p>
        </w:tc>
        <w:tc>
          <w:tcPr>
            <w:tcW w:w="2635" w:type="dxa"/>
            <w:tcBorders>
              <w:top w:val="nil"/>
              <w:left w:val="single" w:sz="12" w:space="0" w:color="auto"/>
              <w:right w:val="single" w:sz="12" w:space="0" w:color="auto"/>
            </w:tcBorders>
          </w:tcPr>
          <w:p w14:paraId="2AB81DE5" w14:textId="77777777" w:rsidR="007F05BD" w:rsidRPr="00D81B37" w:rsidRDefault="007F05BD" w:rsidP="007F05B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7F05BD" w:rsidRDefault="007F05BD" w:rsidP="007F05BD">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7F05BD" w:rsidRDefault="007F05BD" w:rsidP="007F05BD">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7F05BD" w:rsidRDefault="007F05BD" w:rsidP="007F05BD">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7F05BD" w:rsidRDefault="007F05BD" w:rsidP="007F05BD">
            <w:pPr>
              <w:pStyle w:val="TAL"/>
              <w:rPr>
                <w:sz w:val="20"/>
              </w:rPr>
            </w:pPr>
          </w:p>
        </w:tc>
        <w:tc>
          <w:tcPr>
            <w:tcW w:w="4619" w:type="dxa"/>
            <w:tcBorders>
              <w:top w:val="nil"/>
              <w:left w:val="single" w:sz="12" w:space="0" w:color="auto"/>
              <w:right w:val="single" w:sz="12" w:space="0" w:color="auto"/>
            </w:tcBorders>
          </w:tcPr>
          <w:p w14:paraId="78133EEF" w14:textId="77777777" w:rsidR="007F05BD" w:rsidRDefault="007F05BD" w:rsidP="007F05BD">
            <w:pPr>
              <w:rPr>
                <w:rFonts w:ascii="Arial" w:hAnsi="Arial" w:cs="Arial"/>
                <w:sz w:val="18"/>
              </w:rPr>
            </w:pPr>
          </w:p>
        </w:tc>
      </w:tr>
      <w:tr w:rsidR="003E47A1" w:rsidRPr="002F2600" w14:paraId="75702FC6" w14:textId="77777777" w:rsidTr="00924B58">
        <w:tc>
          <w:tcPr>
            <w:tcW w:w="975" w:type="dxa"/>
            <w:tcBorders>
              <w:left w:val="single" w:sz="12" w:space="0" w:color="auto"/>
              <w:bottom w:val="nil"/>
              <w:right w:val="single" w:sz="12" w:space="0" w:color="auto"/>
            </w:tcBorders>
          </w:tcPr>
          <w:p w14:paraId="4E04DB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B6F435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67764B4" w14:textId="199E5116" w:rsidR="003E47A1" w:rsidRDefault="00DC577B" w:rsidP="003E47A1">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7C6E4B8" w14:textId="44A5DC0A"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3E47A1" w:rsidRPr="00750E57" w:rsidRDefault="00924B58" w:rsidP="003E47A1">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3E47A1" w:rsidRDefault="00CD0682" w:rsidP="003E47A1">
            <w:pPr>
              <w:rPr>
                <w:rFonts w:ascii="Arial" w:hAnsi="Arial" w:cs="Arial"/>
                <w:sz w:val="18"/>
              </w:rPr>
            </w:pPr>
            <w:r>
              <w:rPr>
                <w:rFonts w:ascii="Arial" w:hAnsi="Arial" w:cs="Arial"/>
                <w:sz w:val="18"/>
              </w:rPr>
              <w:t xml:space="preserve">Ericsson: Issues with the </w:t>
            </w:r>
            <w:proofErr w:type="spellStart"/>
            <w:r>
              <w:rPr>
                <w:rFonts w:ascii="Arial" w:hAnsi="Arial" w:cs="Arial"/>
                <w:sz w:val="18"/>
              </w:rPr>
              <w:t>OpenAPI</w:t>
            </w:r>
            <w:proofErr w:type="spellEnd"/>
            <w:r>
              <w:rPr>
                <w:rFonts w:ascii="Arial" w:hAnsi="Arial" w:cs="Arial"/>
                <w:sz w:val="18"/>
              </w:rPr>
              <w:t>.</w:t>
            </w:r>
            <w:r w:rsidR="007B7434">
              <w:rPr>
                <w:rFonts w:ascii="Arial" w:hAnsi="Arial" w:cs="Arial"/>
                <w:sz w:val="18"/>
              </w:rPr>
              <w:t xml:space="preserve"> Partial clash with 4234, 6.2.3.6.1. Ok to remove that change in Ericsson CR</w:t>
            </w:r>
            <w:r w:rsidR="003721EF">
              <w:rPr>
                <w:rFonts w:ascii="Arial" w:hAnsi="Arial" w:cs="Arial"/>
                <w:sz w:val="18"/>
              </w:rPr>
              <w:t xml:space="preserve"> and copy into this CR.</w:t>
            </w:r>
          </w:p>
          <w:p w14:paraId="74BA27B2" w14:textId="77777777" w:rsidR="00924B58" w:rsidRDefault="00924B58" w:rsidP="003E47A1">
            <w:pPr>
              <w:rPr>
                <w:rFonts w:ascii="Arial" w:hAnsi="Arial" w:cs="Arial"/>
                <w:sz w:val="18"/>
              </w:rPr>
            </w:pPr>
            <w:r>
              <w:rPr>
                <w:rFonts w:ascii="Arial" w:hAnsi="Arial" w:cs="Arial"/>
                <w:sz w:val="18"/>
              </w:rPr>
              <w:t xml:space="preserve">Nokia: similar comments for </w:t>
            </w:r>
            <w:proofErr w:type="spellStart"/>
            <w:r>
              <w:rPr>
                <w:rFonts w:ascii="Arial" w:hAnsi="Arial" w:cs="Arial"/>
                <w:sz w:val="18"/>
              </w:rPr>
              <w:t>requesterId</w:t>
            </w:r>
            <w:proofErr w:type="spellEnd"/>
            <w:r>
              <w:rPr>
                <w:rFonts w:ascii="Arial" w:hAnsi="Arial" w:cs="Arial"/>
                <w:sz w:val="18"/>
              </w:rPr>
              <w:t>.</w:t>
            </w:r>
          </w:p>
          <w:p w14:paraId="11C95FE3" w14:textId="457B121A" w:rsidR="00924B58" w:rsidRDefault="00924B58" w:rsidP="003E47A1">
            <w:pPr>
              <w:rPr>
                <w:rFonts w:ascii="Arial" w:hAnsi="Arial" w:cs="Arial"/>
                <w:sz w:val="18"/>
              </w:rPr>
            </w:pPr>
            <w:r>
              <w:rPr>
                <w:rFonts w:ascii="Arial" w:hAnsi="Arial" w:cs="Arial"/>
                <w:sz w:val="18"/>
              </w:rPr>
              <w:t>Huawei: similar comments as in previous CRs.</w:t>
            </w:r>
          </w:p>
        </w:tc>
      </w:tr>
      <w:tr w:rsidR="00924B58" w:rsidRPr="002F2600" w14:paraId="233A1520" w14:textId="77777777" w:rsidTr="003764F5">
        <w:tc>
          <w:tcPr>
            <w:tcW w:w="975" w:type="dxa"/>
            <w:tcBorders>
              <w:top w:val="nil"/>
              <w:left w:val="single" w:sz="12" w:space="0" w:color="auto"/>
              <w:right w:val="single" w:sz="12" w:space="0" w:color="auto"/>
            </w:tcBorders>
          </w:tcPr>
          <w:p w14:paraId="061DF27A" w14:textId="77777777" w:rsidR="00924B58" w:rsidRPr="00D81B37" w:rsidRDefault="00924B58" w:rsidP="00924B58">
            <w:pPr>
              <w:pStyle w:val="TAL"/>
              <w:rPr>
                <w:sz w:val="20"/>
              </w:rPr>
            </w:pPr>
          </w:p>
        </w:tc>
        <w:tc>
          <w:tcPr>
            <w:tcW w:w="2635" w:type="dxa"/>
            <w:tcBorders>
              <w:top w:val="nil"/>
              <w:left w:val="single" w:sz="12" w:space="0" w:color="auto"/>
              <w:right w:val="single" w:sz="12" w:space="0" w:color="auto"/>
            </w:tcBorders>
          </w:tcPr>
          <w:p w14:paraId="45EBF35C" w14:textId="77777777" w:rsidR="00924B58" w:rsidRPr="00D81B37" w:rsidRDefault="00924B58" w:rsidP="00924B58">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924B58" w:rsidRDefault="00924B58" w:rsidP="00924B58">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924B58" w:rsidRDefault="00924B58" w:rsidP="00924B58">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924B58" w:rsidRDefault="00924B58" w:rsidP="00924B58">
            <w:pPr>
              <w:pStyle w:val="TAL"/>
              <w:rPr>
                <w:sz w:val="20"/>
              </w:rPr>
            </w:pPr>
            <w:r>
              <w:rPr>
                <w:sz w:val="20"/>
              </w:rPr>
              <w:t>Lenovo</w:t>
            </w:r>
            <w:r>
              <w:rPr>
                <w:sz w:val="20"/>
              </w:rPr>
              <w:t>, Ericsson</w:t>
            </w:r>
          </w:p>
        </w:tc>
        <w:tc>
          <w:tcPr>
            <w:tcW w:w="1062" w:type="dxa"/>
            <w:tcBorders>
              <w:top w:val="nil"/>
              <w:left w:val="single" w:sz="12" w:space="0" w:color="auto"/>
              <w:right w:val="single" w:sz="12" w:space="0" w:color="auto"/>
            </w:tcBorders>
          </w:tcPr>
          <w:p w14:paraId="0E984409" w14:textId="77777777" w:rsidR="00924B58" w:rsidRDefault="00924B58" w:rsidP="00924B58">
            <w:pPr>
              <w:pStyle w:val="TAL"/>
              <w:rPr>
                <w:sz w:val="20"/>
              </w:rPr>
            </w:pPr>
          </w:p>
        </w:tc>
        <w:tc>
          <w:tcPr>
            <w:tcW w:w="4619" w:type="dxa"/>
            <w:tcBorders>
              <w:top w:val="nil"/>
              <w:left w:val="single" w:sz="12" w:space="0" w:color="auto"/>
              <w:right w:val="single" w:sz="12" w:space="0" w:color="auto"/>
            </w:tcBorders>
          </w:tcPr>
          <w:p w14:paraId="0276D0EF" w14:textId="77777777" w:rsidR="00924B58" w:rsidRDefault="00924B58" w:rsidP="00924B58">
            <w:pPr>
              <w:rPr>
                <w:rFonts w:ascii="Arial" w:hAnsi="Arial" w:cs="Arial"/>
                <w:sz w:val="18"/>
              </w:rPr>
            </w:pPr>
          </w:p>
        </w:tc>
      </w:tr>
      <w:tr w:rsidR="003E47A1" w:rsidRPr="002F2600" w14:paraId="4B909163" w14:textId="77777777" w:rsidTr="003764F5">
        <w:tc>
          <w:tcPr>
            <w:tcW w:w="975" w:type="dxa"/>
            <w:tcBorders>
              <w:left w:val="single" w:sz="12" w:space="0" w:color="auto"/>
              <w:bottom w:val="nil"/>
              <w:right w:val="single" w:sz="12" w:space="0" w:color="auto"/>
            </w:tcBorders>
          </w:tcPr>
          <w:p w14:paraId="7A394954"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2BF237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9BF4657" w14:textId="6E51F4BE" w:rsidR="003E47A1" w:rsidRDefault="00DC577B" w:rsidP="003E47A1">
            <w:pPr>
              <w:suppressLineNumbers/>
              <w:suppressAutoHyphens/>
              <w:spacing w:before="60" w:after="60"/>
              <w:jc w:val="center"/>
            </w:pPr>
            <w:hyperlink r:id="rId220" w:history="1">
              <w:r>
                <w:rPr>
                  <w:rStyle w:val="Hyperlink"/>
                </w:rPr>
                <w:t>41</w:t>
              </w:r>
              <w:r>
                <w:rPr>
                  <w:rStyle w:val="Hyperlink"/>
                </w:rPr>
                <w:t>3</w:t>
              </w:r>
              <w:r>
                <w:rPr>
                  <w:rStyle w:val="Hyperlink"/>
                </w:rPr>
                <w:t>5</w:t>
              </w:r>
            </w:hyperlink>
          </w:p>
        </w:tc>
        <w:tc>
          <w:tcPr>
            <w:tcW w:w="3251" w:type="dxa"/>
            <w:tcBorders>
              <w:left w:val="single" w:sz="12" w:space="0" w:color="auto"/>
              <w:bottom w:val="nil"/>
              <w:right w:val="single" w:sz="12" w:space="0" w:color="auto"/>
            </w:tcBorders>
          </w:tcPr>
          <w:p w14:paraId="39FA82D3" w14:textId="511EC159"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5A79B5F0" w14:textId="23EC5DA8"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3E47A1" w:rsidRPr="00750E57" w:rsidRDefault="003764F5" w:rsidP="003E47A1">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3E47A1" w:rsidRDefault="00057275" w:rsidP="003E47A1">
            <w:pPr>
              <w:rPr>
                <w:rFonts w:ascii="Arial" w:hAnsi="Arial" w:cs="Arial"/>
                <w:sz w:val="18"/>
              </w:rPr>
            </w:pPr>
            <w:r>
              <w:rPr>
                <w:rFonts w:ascii="Arial" w:hAnsi="Arial" w:cs="Arial"/>
                <w:sz w:val="18"/>
              </w:rPr>
              <w:t>Ericsson: Similar comments. Clash with 4234. Proposes to remove the clash in 4234.</w:t>
            </w:r>
            <w:r w:rsidR="0098534D">
              <w:rPr>
                <w:rFonts w:ascii="Arial" w:hAnsi="Arial" w:cs="Arial"/>
                <w:sz w:val="18"/>
              </w:rPr>
              <w:t xml:space="preserve"> Missing data type in the reused data type table.</w:t>
            </w:r>
          </w:p>
          <w:p w14:paraId="5A61DA96" w14:textId="77777777" w:rsidR="00177EAB" w:rsidRDefault="00177EAB" w:rsidP="003E47A1">
            <w:pPr>
              <w:rPr>
                <w:rFonts w:ascii="Arial" w:hAnsi="Arial" w:cs="Arial"/>
                <w:sz w:val="18"/>
              </w:rPr>
            </w:pPr>
            <w:r>
              <w:rPr>
                <w:rFonts w:ascii="Arial" w:hAnsi="Arial" w:cs="Arial"/>
                <w:sz w:val="18"/>
              </w:rPr>
              <w:t xml:space="preserve">Nokia: Remove e.g. in </w:t>
            </w:r>
            <w:proofErr w:type="spellStart"/>
            <w:r>
              <w:rPr>
                <w:rFonts w:ascii="Arial" w:hAnsi="Arial" w:cs="Arial"/>
                <w:sz w:val="18"/>
              </w:rPr>
              <w:t>CapabilityType</w:t>
            </w:r>
            <w:proofErr w:type="spellEnd"/>
            <w:r>
              <w:rPr>
                <w:rFonts w:ascii="Arial" w:hAnsi="Arial" w:cs="Arial"/>
                <w:sz w:val="18"/>
              </w:rPr>
              <w:t>.</w:t>
            </w:r>
          </w:p>
          <w:p w14:paraId="2AD1BEC7" w14:textId="493E7CEB" w:rsidR="003764F5" w:rsidRDefault="003764F5" w:rsidP="003E47A1">
            <w:pPr>
              <w:rPr>
                <w:rFonts w:ascii="Arial" w:hAnsi="Arial" w:cs="Arial"/>
                <w:sz w:val="18"/>
              </w:rPr>
            </w:pPr>
            <w:r>
              <w:rPr>
                <w:rFonts w:ascii="Arial" w:hAnsi="Arial" w:cs="Arial"/>
                <w:sz w:val="18"/>
              </w:rPr>
              <w:t xml:space="preserve">Huawei: similar comments. </w:t>
            </w:r>
          </w:p>
        </w:tc>
      </w:tr>
      <w:tr w:rsidR="003764F5" w:rsidRPr="002F2600" w14:paraId="301B62BE" w14:textId="77777777" w:rsidTr="00AE03A7">
        <w:tc>
          <w:tcPr>
            <w:tcW w:w="975" w:type="dxa"/>
            <w:tcBorders>
              <w:top w:val="nil"/>
              <w:left w:val="single" w:sz="12" w:space="0" w:color="auto"/>
              <w:right w:val="single" w:sz="12" w:space="0" w:color="auto"/>
            </w:tcBorders>
          </w:tcPr>
          <w:p w14:paraId="36CCF43B" w14:textId="77777777" w:rsidR="003764F5" w:rsidRPr="00D81B37" w:rsidRDefault="003764F5" w:rsidP="003764F5">
            <w:pPr>
              <w:pStyle w:val="TAL"/>
              <w:rPr>
                <w:sz w:val="20"/>
              </w:rPr>
            </w:pPr>
          </w:p>
        </w:tc>
        <w:tc>
          <w:tcPr>
            <w:tcW w:w="2635" w:type="dxa"/>
            <w:tcBorders>
              <w:top w:val="nil"/>
              <w:left w:val="single" w:sz="12" w:space="0" w:color="auto"/>
              <w:right w:val="single" w:sz="12" w:space="0" w:color="auto"/>
            </w:tcBorders>
          </w:tcPr>
          <w:p w14:paraId="6FC25CB0" w14:textId="77777777" w:rsidR="003764F5" w:rsidRPr="00D81B37" w:rsidRDefault="003764F5" w:rsidP="003764F5">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3764F5" w:rsidRDefault="003764F5" w:rsidP="003764F5">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3764F5" w:rsidRDefault="003764F5" w:rsidP="003764F5">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3764F5" w:rsidRDefault="003764F5" w:rsidP="003764F5">
            <w:pPr>
              <w:pStyle w:val="TAL"/>
              <w:rPr>
                <w:sz w:val="20"/>
              </w:rPr>
            </w:pPr>
            <w:r>
              <w:rPr>
                <w:sz w:val="20"/>
              </w:rPr>
              <w:t>Lenovo</w:t>
            </w:r>
            <w:r>
              <w:rPr>
                <w:sz w:val="20"/>
              </w:rPr>
              <w:t>, Ericsson</w:t>
            </w:r>
          </w:p>
        </w:tc>
        <w:tc>
          <w:tcPr>
            <w:tcW w:w="1062" w:type="dxa"/>
            <w:tcBorders>
              <w:top w:val="nil"/>
              <w:left w:val="single" w:sz="12" w:space="0" w:color="auto"/>
              <w:right w:val="single" w:sz="12" w:space="0" w:color="auto"/>
            </w:tcBorders>
          </w:tcPr>
          <w:p w14:paraId="6884CA44" w14:textId="77777777" w:rsidR="003764F5" w:rsidRDefault="003764F5" w:rsidP="003764F5">
            <w:pPr>
              <w:pStyle w:val="TAL"/>
              <w:rPr>
                <w:sz w:val="20"/>
              </w:rPr>
            </w:pPr>
          </w:p>
        </w:tc>
        <w:tc>
          <w:tcPr>
            <w:tcW w:w="4619" w:type="dxa"/>
            <w:tcBorders>
              <w:top w:val="nil"/>
              <w:left w:val="single" w:sz="12" w:space="0" w:color="auto"/>
              <w:right w:val="single" w:sz="12" w:space="0" w:color="auto"/>
            </w:tcBorders>
          </w:tcPr>
          <w:p w14:paraId="49507EC0" w14:textId="77777777" w:rsidR="003764F5" w:rsidRDefault="003764F5" w:rsidP="003764F5">
            <w:pPr>
              <w:rPr>
                <w:rFonts w:ascii="Arial" w:hAnsi="Arial" w:cs="Arial"/>
                <w:sz w:val="18"/>
              </w:rPr>
            </w:pPr>
          </w:p>
        </w:tc>
      </w:tr>
      <w:tr w:rsidR="003E47A1" w:rsidRPr="002F2600" w14:paraId="53FDC197" w14:textId="77777777" w:rsidTr="00AE03A7">
        <w:tc>
          <w:tcPr>
            <w:tcW w:w="975" w:type="dxa"/>
            <w:tcBorders>
              <w:left w:val="single" w:sz="12" w:space="0" w:color="auto"/>
              <w:bottom w:val="nil"/>
              <w:right w:val="single" w:sz="12" w:space="0" w:color="auto"/>
            </w:tcBorders>
          </w:tcPr>
          <w:p w14:paraId="7EE8C87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36045A4"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5C8383" w14:textId="4075E4D8" w:rsidR="003E47A1" w:rsidRDefault="00DC577B" w:rsidP="003E47A1">
            <w:pPr>
              <w:suppressLineNumbers/>
              <w:suppressAutoHyphens/>
              <w:spacing w:before="60" w:after="60"/>
              <w:jc w:val="center"/>
            </w:pPr>
            <w:hyperlink r:id="rId221" w:history="1">
              <w:r>
                <w:rPr>
                  <w:rStyle w:val="Hyperlink"/>
                </w:rPr>
                <w:t>41</w:t>
              </w:r>
              <w:r>
                <w:rPr>
                  <w:rStyle w:val="Hyperlink"/>
                </w:rPr>
                <w:t>3</w:t>
              </w:r>
              <w:r>
                <w:rPr>
                  <w:rStyle w:val="Hyperlink"/>
                </w:rPr>
                <w:t>6</w:t>
              </w:r>
            </w:hyperlink>
          </w:p>
        </w:tc>
        <w:tc>
          <w:tcPr>
            <w:tcW w:w="3251" w:type="dxa"/>
            <w:tcBorders>
              <w:left w:val="single" w:sz="12" w:space="0" w:color="auto"/>
              <w:bottom w:val="nil"/>
              <w:right w:val="single" w:sz="12" w:space="0" w:color="auto"/>
            </w:tcBorders>
          </w:tcPr>
          <w:p w14:paraId="7B2E17BF" w14:textId="06D73733" w:rsidR="003E47A1" w:rsidRDefault="003E47A1" w:rsidP="003E47A1">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nil"/>
              <w:right w:val="single" w:sz="12" w:space="0" w:color="auto"/>
            </w:tcBorders>
          </w:tcPr>
          <w:p w14:paraId="3251EE74" w14:textId="096D44C5" w:rsidR="003E47A1" w:rsidRDefault="003E47A1" w:rsidP="003E47A1">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3E47A1" w:rsidRPr="00750E57" w:rsidRDefault="00AE03A7" w:rsidP="003E47A1">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3E47A1" w:rsidRDefault="003E47A1" w:rsidP="003E47A1">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w:t>
            </w:r>
            <w:proofErr w:type="gramStart"/>
            <w:r w:rsidRPr="005F3747">
              <w:rPr>
                <w:rFonts w:ascii="Arial" w:hAnsi="Arial" w:cs="Arial"/>
                <w:color w:val="0070C0"/>
                <w:sz w:val="18"/>
              </w:rPr>
              <w:t>analytics.yaml</w:t>
            </w:r>
            <w:proofErr w:type="gramEnd"/>
          </w:p>
          <w:p w14:paraId="6213B890" w14:textId="77777777" w:rsidR="003E47A1" w:rsidRDefault="003E47A1" w:rsidP="003E47A1">
            <w:pPr>
              <w:rPr>
                <w:rFonts w:ascii="Arial" w:hAnsi="Arial" w:cs="Arial"/>
                <w:color w:val="FF0000"/>
                <w:sz w:val="18"/>
              </w:rPr>
            </w:pPr>
            <w:r>
              <w:rPr>
                <w:rFonts w:ascii="Arial" w:hAnsi="Arial" w:cs="Arial"/>
                <w:color w:val="FF0000"/>
                <w:sz w:val="18"/>
              </w:rPr>
              <w:t>Missing “Other Comments”</w:t>
            </w:r>
          </w:p>
          <w:p w14:paraId="23DAA1D3" w14:textId="77777777" w:rsidR="009D30C7" w:rsidRDefault="00296DC4" w:rsidP="00E12D7F">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AE03A7" w:rsidRDefault="00AE03A7" w:rsidP="00E12D7F">
            <w:pPr>
              <w:pStyle w:val="C1Normal"/>
            </w:pPr>
            <w:r>
              <w:t>Samsung: Typo in the first change.</w:t>
            </w:r>
          </w:p>
          <w:p w14:paraId="7F50A603" w14:textId="05A0158D" w:rsidR="009B1883" w:rsidRDefault="009B1883" w:rsidP="00E12D7F">
            <w:pPr>
              <w:pStyle w:val="C1Normal"/>
            </w:pPr>
            <w:r>
              <w:t>Same co</w:t>
            </w:r>
            <w:r w:rsidR="007C3321">
              <w:t>mments.</w:t>
            </w:r>
          </w:p>
        </w:tc>
      </w:tr>
      <w:tr w:rsidR="00AE03A7" w:rsidRPr="002F2600" w14:paraId="024DF490" w14:textId="77777777" w:rsidTr="00CD1106">
        <w:tc>
          <w:tcPr>
            <w:tcW w:w="975" w:type="dxa"/>
            <w:tcBorders>
              <w:top w:val="nil"/>
              <w:left w:val="single" w:sz="12" w:space="0" w:color="auto"/>
              <w:right w:val="single" w:sz="12" w:space="0" w:color="auto"/>
            </w:tcBorders>
          </w:tcPr>
          <w:p w14:paraId="091DEEBB" w14:textId="77777777" w:rsidR="00AE03A7" w:rsidRPr="00D81B37" w:rsidRDefault="00AE03A7" w:rsidP="00AE03A7">
            <w:pPr>
              <w:pStyle w:val="TAL"/>
              <w:rPr>
                <w:sz w:val="20"/>
              </w:rPr>
            </w:pPr>
          </w:p>
        </w:tc>
        <w:tc>
          <w:tcPr>
            <w:tcW w:w="2635" w:type="dxa"/>
            <w:tcBorders>
              <w:top w:val="nil"/>
              <w:left w:val="single" w:sz="12" w:space="0" w:color="auto"/>
              <w:right w:val="single" w:sz="12" w:space="0" w:color="auto"/>
            </w:tcBorders>
          </w:tcPr>
          <w:p w14:paraId="5C5C2D03" w14:textId="77777777" w:rsidR="00AE03A7" w:rsidRPr="00D81B37" w:rsidRDefault="00AE03A7" w:rsidP="00AE03A7">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AE03A7" w:rsidRDefault="00AE03A7" w:rsidP="00AE03A7">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AE03A7" w:rsidRDefault="00AE03A7" w:rsidP="00AE03A7">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AE03A7" w:rsidRDefault="00AE03A7" w:rsidP="00AE03A7">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AE03A7" w:rsidRDefault="00AE03A7" w:rsidP="00AE03A7">
            <w:pPr>
              <w:pStyle w:val="TAL"/>
              <w:rPr>
                <w:sz w:val="20"/>
              </w:rPr>
            </w:pPr>
          </w:p>
        </w:tc>
        <w:tc>
          <w:tcPr>
            <w:tcW w:w="4619" w:type="dxa"/>
            <w:tcBorders>
              <w:top w:val="nil"/>
              <w:left w:val="single" w:sz="12" w:space="0" w:color="auto"/>
              <w:right w:val="single" w:sz="12" w:space="0" w:color="auto"/>
            </w:tcBorders>
          </w:tcPr>
          <w:p w14:paraId="671A9834" w14:textId="77777777" w:rsidR="00AE03A7" w:rsidRPr="005F3747" w:rsidRDefault="00AE03A7" w:rsidP="00AE03A7">
            <w:pPr>
              <w:rPr>
                <w:rFonts w:ascii="Arial" w:hAnsi="Arial" w:cs="Arial"/>
                <w:color w:val="0070C0"/>
                <w:sz w:val="18"/>
              </w:rPr>
            </w:pPr>
          </w:p>
        </w:tc>
      </w:tr>
      <w:tr w:rsidR="003E47A1" w:rsidRPr="002F2600" w14:paraId="2E9A8403" w14:textId="77777777" w:rsidTr="004E4B98">
        <w:tc>
          <w:tcPr>
            <w:tcW w:w="975" w:type="dxa"/>
            <w:tcBorders>
              <w:left w:val="single" w:sz="12" w:space="0" w:color="auto"/>
              <w:bottom w:val="nil"/>
              <w:right w:val="single" w:sz="12" w:space="0" w:color="auto"/>
            </w:tcBorders>
          </w:tcPr>
          <w:p w14:paraId="636E14F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126904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F7A0A7A" w14:textId="3E80473D" w:rsidR="003E47A1" w:rsidRDefault="00DC577B" w:rsidP="003E47A1">
            <w:pPr>
              <w:suppressLineNumbers/>
              <w:suppressAutoHyphens/>
              <w:spacing w:before="60" w:after="60"/>
              <w:jc w:val="center"/>
            </w:pPr>
            <w:hyperlink r:id="rId222" w:history="1">
              <w:r>
                <w:rPr>
                  <w:rStyle w:val="Hyperlink"/>
                </w:rPr>
                <w:t>415</w:t>
              </w:r>
              <w:r>
                <w:rPr>
                  <w:rStyle w:val="Hyperlink"/>
                </w:rPr>
                <w:t>9</w:t>
              </w:r>
            </w:hyperlink>
          </w:p>
        </w:tc>
        <w:tc>
          <w:tcPr>
            <w:tcW w:w="3251" w:type="dxa"/>
            <w:tcBorders>
              <w:left w:val="single" w:sz="12" w:space="0" w:color="auto"/>
              <w:bottom w:val="nil"/>
              <w:right w:val="single" w:sz="12" w:space="0" w:color="auto"/>
            </w:tcBorders>
          </w:tcPr>
          <w:p w14:paraId="57F0A882" w14:textId="0E214700"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left w:val="single" w:sz="12" w:space="0" w:color="auto"/>
              <w:bottom w:val="nil"/>
              <w:right w:val="single" w:sz="12" w:space="0" w:color="auto"/>
            </w:tcBorders>
          </w:tcPr>
          <w:p w14:paraId="467D7A4A" w14:textId="2DAD7F14" w:rsidR="003E47A1"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3E47A1" w:rsidRPr="00750E57" w:rsidRDefault="00CD1106" w:rsidP="003E47A1">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3E47A1" w:rsidRDefault="00AA5A2B" w:rsidP="003E47A1">
            <w:pPr>
              <w:rPr>
                <w:rFonts w:ascii="Arial" w:hAnsi="Arial" w:cs="Arial"/>
                <w:sz w:val="18"/>
              </w:rPr>
            </w:pPr>
            <w:r>
              <w:rPr>
                <w:rFonts w:ascii="Arial" w:hAnsi="Arial" w:cs="Arial"/>
                <w:sz w:val="18"/>
              </w:rPr>
              <w:t>Ericsson: Clashes with 4241. That CR can be merged into this one.</w:t>
            </w:r>
          </w:p>
          <w:p w14:paraId="7FEC7D94" w14:textId="2623EF01" w:rsidR="00DF2367" w:rsidRDefault="00DF2367" w:rsidP="003E47A1">
            <w:pPr>
              <w:rPr>
                <w:rFonts w:ascii="Arial" w:hAnsi="Arial" w:cs="Arial"/>
                <w:sz w:val="18"/>
              </w:rPr>
            </w:pPr>
            <w:r>
              <w:rPr>
                <w:rFonts w:ascii="Arial" w:hAnsi="Arial" w:cs="Arial"/>
                <w:sz w:val="18"/>
              </w:rPr>
              <w:t>Samsung: partial clash with 4310. Will remove the clash.</w:t>
            </w:r>
          </w:p>
        </w:tc>
      </w:tr>
      <w:tr w:rsidR="00CD1106" w:rsidRPr="002F2600" w14:paraId="699AB188" w14:textId="77777777" w:rsidTr="004E4B98">
        <w:tc>
          <w:tcPr>
            <w:tcW w:w="975" w:type="dxa"/>
            <w:tcBorders>
              <w:top w:val="nil"/>
              <w:left w:val="single" w:sz="12" w:space="0" w:color="auto"/>
              <w:right w:val="single" w:sz="12" w:space="0" w:color="auto"/>
            </w:tcBorders>
          </w:tcPr>
          <w:p w14:paraId="1E6DB87C" w14:textId="77777777" w:rsidR="00CD1106" w:rsidRPr="00D81B37" w:rsidRDefault="00CD1106" w:rsidP="00CD1106">
            <w:pPr>
              <w:pStyle w:val="TAL"/>
              <w:rPr>
                <w:sz w:val="20"/>
              </w:rPr>
            </w:pPr>
          </w:p>
        </w:tc>
        <w:tc>
          <w:tcPr>
            <w:tcW w:w="2635" w:type="dxa"/>
            <w:tcBorders>
              <w:top w:val="nil"/>
              <w:left w:val="single" w:sz="12" w:space="0" w:color="auto"/>
              <w:right w:val="single" w:sz="12" w:space="0" w:color="auto"/>
            </w:tcBorders>
          </w:tcPr>
          <w:p w14:paraId="724B271D" w14:textId="77777777" w:rsidR="00CD1106" w:rsidRPr="00D81B37" w:rsidRDefault="00CD1106" w:rsidP="00CD1106">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CD1106" w:rsidRDefault="00CD1106" w:rsidP="00CD1106">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CD1106" w:rsidRDefault="00CD1106" w:rsidP="00CD1106">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CD1106" w:rsidRDefault="00CD1106" w:rsidP="00CD1106">
            <w:pPr>
              <w:pStyle w:val="TAL"/>
              <w:rPr>
                <w:sz w:val="20"/>
              </w:rPr>
            </w:pPr>
            <w:r>
              <w:rPr>
                <w:sz w:val="20"/>
              </w:rPr>
              <w:t>Huawei</w:t>
            </w:r>
            <w:r>
              <w:rPr>
                <w:sz w:val="20"/>
              </w:rPr>
              <w:t>, Ericsson</w:t>
            </w:r>
            <w:r w:rsidR="00A70BE8">
              <w:rPr>
                <w:sz w:val="20"/>
              </w:rPr>
              <w:t>, Samsung</w:t>
            </w:r>
          </w:p>
        </w:tc>
        <w:tc>
          <w:tcPr>
            <w:tcW w:w="1062" w:type="dxa"/>
            <w:tcBorders>
              <w:top w:val="nil"/>
              <w:left w:val="single" w:sz="12" w:space="0" w:color="auto"/>
              <w:right w:val="single" w:sz="12" w:space="0" w:color="auto"/>
            </w:tcBorders>
          </w:tcPr>
          <w:p w14:paraId="3156A25A" w14:textId="565D639C" w:rsidR="00CD1106" w:rsidRDefault="004E4B98" w:rsidP="00CD1106">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CD1106" w:rsidRDefault="00CD1106" w:rsidP="00CD1106">
            <w:pPr>
              <w:rPr>
                <w:rFonts w:ascii="Arial" w:hAnsi="Arial" w:cs="Arial"/>
                <w:sz w:val="18"/>
              </w:rPr>
            </w:pPr>
          </w:p>
        </w:tc>
      </w:tr>
      <w:tr w:rsidR="003E47A1" w:rsidRPr="002F2600" w14:paraId="44413372" w14:textId="77777777" w:rsidTr="00640182">
        <w:tc>
          <w:tcPr>
            <w:tcW w:w="975" w:type="dxa"/>
            <w:tcBorders>
              <w:left w:val="single" w:sz="12" w:space="0" w:color="auto"/>
              <w:bottom w:val="nil"/>
              <w:right w:val="single" w:sz="12" w:space="0" w:color="auto"/>
            </w:tcBorders>
          </w:tcPr>
          <w:p w14:paraId="5B3687C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04ED1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6092E01" w14:textId="4927348D" w:rsidR="003E47A1" w:rsidRDefault="00DC577B" w:rsidP="003E47A1">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094761C" w14:textId="70028DF4" w:rsidR="003E47A1"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3E47A1" w:rsidRPr="00750E57" w:rsidRDefault="00640182" w:rsidP="003E47A1">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8D071C" w:rsidRDefault="006D6D05" w:rsidP="003E47A1">
            <w:pPr>
              <w:rPr>
                <w:rFonts w:ascii="Arial" w:hAnsi="Arial" w:cs="Arial"/>
                <w:sz w:val="18"/>
              </w:rPr>
            </w:pPr>
            <w:r>
              <w:rPr>
                <w:rFonts w:ascii="Arial" w:hAnsi="Arial" w:cs="Arial"/>
                <w:sz w:val="18"/>
              </w:rPr>
              <w:t>Nokia: Partial clash 4297.</w:t>
            </w:r>
            <w:r w:rsidR="00847049">
              <w:rPr>
                <w:rFonts w:ascii="Arial" w:hAnsi="Arial" w:cs="Arial"/>
                <w:sz w:val="18"/>
              </w:rPr>
              <w:t xml:space="preserve"> </w:t>
            </w:r>
          </w:p>
          <w:p w14:paraId="13776313" w14:textId="76022C7D" w:rsidR="003E47A1" w:rsidRDefault="008D071C" w:rsidP="003E47A1">
            <w:pPr>
              <w:rPr>
                <w:rFonts w:ascii="Arial" w:hAnsi="Arial" w:cs="Arial"/>
                <w:sz w:val="18"/>
              </w:rPr>
            </w:pPr>
            <w:r>
              <w:rPr>
                <w:rFonts w:ascii="Arial" w:hAnsi="Arial" w:cs="Arial"/>
                <w:sz w:val="18"/>
              </w:rPr>
              <w:t>Merging process with Nokia &amp; Ericsson.</w:t>
            </w:r>
            <w:r w:rsidR="006D6D05">
              <w:rPr>
                <w:rFonts w:ascii="Arial" w:hAnsi="Arial" w:cs="Arial"/>
                <w:sz w:val="18"/>
              </w:rPr>
              <w:t xml:space="preserve"> </w:t>
            </w:r>
          </w:p>
          <w:p w14:paraId="50F78F4C" w14:textId="66399D50" w:rsidR="00847049" w:rsidRDefault="00847049" w:rsidP="003E47A1">
            <w:pPr>
              <w:rPr>
                <w:rFonts w:ascii="Arial" w:hAnsi="Arial" w:cs="Arial"/>
                <w:sz w:val="18"/>
              </w:rPr>
            </w:pPr>
          </w:p>
        </w:tc>
      </w:tr>
      <w:tr w:rsidR="00640182" w:rsidRPr="002F2600" w14:paraId="1762F4CB" w14:textId="77777777" w:rsidTr="00640182">
        <w:tc>
          <w:tcPr>
            <w:tcW w:w="975" w:type="dxa"/>
            <w:tcBorders>
              <w:top w:val="nil"/>
              <w:left w:val="single" w:sz="12" w:space="0" w:color="auto"/>
              <w:right w:val="single" w:sz="12" w:space="0" w:color="auto"/>
            </w:tcBorders>
          </w:tcPr>
          <w:p w14:paraId="2DFCB74B" w14:textId="77777777" w:rsidR="00640182" w:rsidRPr="00D81B37" w:rsidRDefault="00640182" w:rsidP="00640182">
            <w:pPr>
              <w:pStyle w:val="TAL"/>
              <w:rPr>
                <w:sz w:val="20"/>
              </w:rPr>
            </w:pPr>
          </w:p>
        </w:tc>
        <w:tc>
          <w:tcPr>
            <w:tcW w:w="2635" w:type="dxa"/>
            <w:tcBorders>
              <w:top w:val="nil"/>
              <w:left w:val="single" w:sz="12" w:space="0" w:color="auto"/>
              <w:right w:val="single" w:sz="12" w:space="0" w:color="auto"/>
            </w:tcBorders>
          </w:tcPr>
          <w:p w14:paraId="5310771C" w14:textId="77777777" w:rsidR="00640182" w:rsidRPr="00D81B37" w:rsidRDefault="00640182" w:rsidP="0064018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640182" w:rsidRDefault="00640182" w:rsidP="00640182">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640182" w:rsidRDefault="00640182" w:rsidP="00640182">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640182" w:rsidRDefault="00640182" w:rsidP="00640182">
            <w:pPr>
              <w:pStyle w:val="TAL"/>
              <w:rPr>
                <w:sz w:val="20"/>
              </w:rPr>
            </w:pPr>
            <w:r>
              <w:rPr>
                <w:sz w:val="20"/>
              </w:rPr>
              <w:t>Huawei</w:t>
            </w:r>
            <w:r>
              <w:rPr>
                <w:sz w:val="20"/>
              </w:rPr>
              <w:t>, Nokia, Ericsson</w:t>
            </w:r>
          </w:p>
        </w:tc>
        <w:tc>
          <w:tcPr>
            <w:tcW w:w="1062" w:type="dxa"/>
            <w:tcBorders>
              <w:top w:val="nil"/>
              <w:left w:val="single" w:sz="12" w:space="0" w:color="auto"/>
              <w:right w:val="single" w:sz="12" w:space="0" w:color="auto"/>
            </w:tcBorders>
          </w:tcPr>
          <w:p w14:paraId="27338FD2" w14:textId="77777777" w:rsidR="00640182" w:rsidRDefault="00640182" w:rsidP="00640182">
            <w:pPr>
              <w:pStyle w:val="TAL"/>
              <w:rPr>
                <w:sz w:val="20"/>
              </w:rPr>
            </w:pPr>
          </w:p>
        </w:tc>
        <w:tc>
          <w:tcPr>
            <w:tcW w:w="4619" w:type="dxa"/>
            <w:tcBorders>
              <w:top w:val="nil"/>
              <w:left w:val="single" w:sz="12" w:space="0" w:color="auto"/>
              <w:right w:val="single" w:sz="12" w:space="0" w:color="auto"/>
            </w:tcBorders>
          </w:tcPr>
          <w:p w14:paraId="0021450F" w14:textId="77777777" w:rsidR="00640182" w:rsidRDefault="00640182" w:rsidP="00640182">
            <w:pPr>
              <w:rPr>
                <w:rFonts w:ascii="Arial" w:hAnsi="Arial" w:cs="Arial"/>
                <w:sz w:val="18"/>
              </w:rPr>
            </w:pPr>
          </w:p>
        </w:tc>
      </w:tr>
      <w:tr w:rsidR="003E47A1" w:rsidRPr="002F2600" w14:paraId="583F7475" w14:textId="77777777" w:rsidTr="00EA54F1">
        <w:tc>
          <w:tcPr>
            <w:tcW w:w="975" w:type="dxa"/>
            <w:tcBorders>
              <w:left w:val="single" w:sz="12" w:space="0" w:color="auto"/>
              <w:right w:val="single" w:sz="12" w:space="0" w:color="auto"/>
            </w:tcBorders>
          </w:tcPr>
          <w:p w14:paraId="202481B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390182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FA5FA3" w14:textId="3C1CCF39" w:rsidR="003E47A1" w:rsidRDefault="00DC577B" w:rsidP="003E47A1">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single" w:sz="4" w:space="0" w:color="auto"/>
              <w:right w:val="single" w:sz="12" w:space="0" w:color="auto"/>
            </w:tcBorders>
            <w:shd w:val="clear" w:color="auto" w:fill="FFFF00"/>
          </w:tcPr>
          <w:p w14:paraId="5533CC27" w14:textId="299827F0"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2BC923" w14:textId="4D40FC67"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D01CC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DE38E" w14:textId="77777777" w:rsidR="003E47A1" w:rsidRDefault="003E47A1" w:rsidP="003E47A1">
            <w:pPr>
              <w:rPr>
                <w:rFonts w:ascii="Arial" w:hAnsi="Arial" w:cs="Arial"/>
                <w:sz w:val="18"/>
              </w:rPr>
            </w:pPr>
          </w:p>
        </w:tc>
      </w:tr>
      <w:tr w:rsidR="003E47A1" w:rsidRPr="002F2600" w14:paraId="5FE20B55" w14:textId="77777777" w:rsidTr="00EA54F1">
        <w:tc>
          <w:tcPr>
            <w:tcW w:w="975" w:type="dxa"/>
            <w:tcBorders>
              <w:left w:val="single" w:sz="12" w:space="0" w:color="auto"/>
              <w:right w:val="single" w:sz="12" w:space="0" w:color="auto"/>
            </w:tcBorders>
          </w:tcPr>
          <w:p w14:paraId="49CEA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8586A5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F475A2" w14:textId="1DD21AC9" w:rsidR="003E47A1" w:rsidRDefault="00DC577B" w:rsidP="003E47A1">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single" w:sz="4" w:space="0" w:color="auto"/>
              <w:right w:val="single" w:sz="12" w:space="0" w:color="auto"/>
            </w:tcBorders>
            <w:shd w:val="clear" w:color="auto" w:fill="FFFF00"/>
          </w:tcPr>
          <w:p w14:paraId="47517C27" w14:textId="23849526"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14B5C4" w14:textId="305AA574"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18DF29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DA1B679" w14:textId="77777777" w:rsidR="003E47A1" w:rsidRDefault="003E47A1" w:rsidP="003E47A1">
            <w:pPr>
              <w:rPr>
                <w:rFonts w:ascii="Arial" w:hAnsi="Arial" w:cs="Arial"/>
                <w:sz w:val="18"/>
              </w:rPr>
            </w:pPr>
          </w:p>
        </w:tc>
      </w:tr>
      <w:tr w:rsidR="003E47A1" w:rsidRPr="002F2600" w14:paraId="002196E3" w14:textId="77777777" w:rsidTr="00EA54F1">
        <w:tc>
          <w:tcPr>
            <w:tcW w:w="975" w:type="dxa"/>
            <w:tcBorders>
              <w:left w:val="single" w:sz="12" w:space="0" w:color="auto"/>
              <w:right w:val="single" w:sz="12" w:space="0" w:color="auto"/>
            </w:tcBorders>
          </w:tcPr>
          <w:p w14:paraId="12D037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8E98C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AD07AA" w14:textId="212D934C" w:rsidR="003E47A1" w:rsidRDefault="00DC577B" w:rsidP="003E47A1">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single" w:sz="4" w:space="0" w:color="auto"/>
              <w:right w:val="single" w:sz="12" w:space="0" w:color="auto"/>
            </w:tcBorders>
            <w:shd w:val="clear" w:color="auto" w:fill="FFFF00"/>
          </w:tcPr>
          <w:p w14:paraId="130BBD8E" w14:textId="379BD0D1"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73BE49" w14:textId="6FA6A608"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757DE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0F4F32A" w14:textId="77777777" w:rsidR="003E47A1" w:rsidRDefault="003E47A1" w:rsidP="003E47A1">
            <w:pPr>
              <w:rPr>
                <w:rFonts w:ascii="Arial" w:hAnsi="Arial" w:cs="Arial"/>
                <w:sz w:val="18"/>
              </w:rPr>
            </w:pPr>
          </w:p>
        </w:tc>
      </w:tr>
      <w:tr w:rsidR="003E47A1" w:rsidRPr="002F2600" w14:paraId="142BA0FE" w14:textId="77777777" w:rsidTr="00EA54F1">
        <w:tc>
          <w:tcPr>
            <w:tcW w:w="975" w:type="dxa"/>
            <w:tcBorders>
              <w:left w:val="single" w:sz="12" w:space="0" w:color="auto"/>
              <w:right w:val="single" w:sz="12" w:space="0" w:color="auto"/>
            </w:tcBorders>
          </w:tcPr>
          <w:p w14:paraId="3AA33A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1519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72DF35" w14:textId="3E6D8179" w:rsidR="003E47A1" w:rsidRDefault="00DC577B" w:rsidP="003E47A1">
            <w:pPr>
              <w:suppressLineNumbers/>
              <w:suppressAutoHyphens/>
              <w:spacing w:before="60" w:after="60"/>
              <w:jc w:val="center"/>
            </w:pPr>
            <w:hyperlink r:id="rId227" w:history="1">
              <w:r>
                <w:rPr>
                  <w:rStyle w:val="Hyperlink"/>
                </w:rPr>
                <w:t>4</w:t>
              </w:r>
              <w:r>
                <w:rPr>
                  <w:rStyle w:val="Hyperlink"/>
                </w:rPr>
                <w:t>2</w:t>
              </w:r>
              <w:r>
                <w:rPr>
                  <w:rStyle w:val="Hyperlink"/>
                </w:rPr>
                <w:t>34</w:t>
              </w:r>
            </w:hyperlink>
          </w:p>
        </w:tc>
        <w:tc>
          <w:tcPr>
            <w:tcW w:w="3251" w:type="dxa"/>
            <w:tcBorders>
              <w:left w:val="single" w:sz="12" w:space="0" w:color="auto"/>
              <w:bottom w:val="single" w:sz="4" w:space="0" w:color="auto"/>
              <w:right w:val="single" w:sz="12" w:space="0" w:color="auto"/>
            </w:tcBorders>
            <w:shd w:val="clear" w:color="auto" w:fill="FFFF00"/>
          </w:tcPr>
          <w:p w14:paraId="00E9DFA1" w14:textId="703516B2"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29482 document incorrections</w:t>
            </w:r>
          </w:p>
        </w:tc>
        <w:tc>
          <w:tcPr>
            <w:tcW w:w="1401" w:type="dxa"/>
            <w:tcBorders>
              <w:left w:val="single" w:sz="12" w:space="0" w:color="auto"/>
              <w:bottom w:val="single" w:sz="4" w:space="0" w:color="auto"/>
              <w:right w:val="single" w:sz="12" w:space="0" w:color="auto"/>
            </w:tcBorders>
            <w:shd w:val="clear" w:color="auto" w:fill="FFFF00"/>
          </w:tcPr>
          <w:p w14:paraId="2734E235" w14:textId="3FB4A59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2D6C0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90C6E8" w14:textId="03D07AA7" w:rsidR="003E47A1" w:rsidRDefault="00B24B0C" w:rsidP="003E47A1">
            <w:pPr>
              <w:rPr>
                <w:rFonts w:ascii="Arial" w:hAnsi="Arial" w:cs="Arial"/>
                <w:sz w:val="18"/>
              </w:rPr>
            </w:pPr>
            <w:r>
              <w:rPr>
                <w:rFonts w:ascii="Arial" w:hAnsi="Arial" w:cs="Arial"/>
                <w:sz w:val="18"/>
              </w:rPr>
              <w:t>Ericsson: Will remove the clash for 4132</w:t>
            </w:r>
            <w:r w:rsidR="00924B58">
              <w:rPr>
                <w:rFonts w:ascii="Arial" w:hAnsi="Arial" w:cs="Arial"/>
                <w:sz w:val="18"/>
              </w:rPr>
              <w:t xml:space="preserve"> &amp; 4134</w:t>
            </w:r>
            <w:r w:rsidR="003764F5">
              <w:rPr>
                <w:rFonts w:ascii="Arial" w:hAnsi="Arial" w:cs="Arial"/>
                <w:sz w:val="18"/>
              </w:rPr>
              <w:t xml:space="preserve"> &amp; 4135</w:t>
            </w:r>
            <w:r w:rsidR="00D65458">
              <w:rPr>
                <w:rFonts w:ascii="Arial" w:hAnsi="Arial" w:cs="Arial"/>
                <w:sz w:val="18"/>
              </w:rPr>
              <w:t xml:space="preserve"> &amp; 4310</w:t>
            </w:r>
            <w:r w:rsidR="00390377">
              <w:rPr>
                <w:rFonts w:ascii="Arial" w:hAnsi="Arial" w:cs="Arial"/>
                <w:sz w:val="18"/>
              </w:rPr>
              <w:t xml:space="preserve"> &amp; 4160</w:t>
            </w:r>
            <w:r w:rsidR="00D65458">
              <w:rPr>
                <w:rFonts w:ascii="Arial" w:hAnsi="Arial" w:cs="Arial"/>
                <w:sz w:val="18"/>
              </w:rPr>
              <w:t>.</w:t>
            </w:r>
          </w:p>
        </w:tc>
      </w:tr>
      <w:tr w:rsidR="003E47A1" w:rsidRPr="002F2600" w14:paraId="58B309F9" w14:textId="77777777" w:rsidTr="00EA54F1">
        <w:tc>
          <w:tcPr>
            <w:tcW w:w="975" w:type="dxa"/>
            <w:tcBorders>
              <w:left w:val="single" w:sz="12" w:space="0" w:color="auto"/>
              <w:right w:val="single" w:sz="12" w:space="0" w:color="auto"/>
            </w:tcBorders>
          </w:tcPr>
          <w:p w14:paraId="604501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5B1E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27FA5" w14:textId="3ED8D6E3" w:rsidR="003E47A1" w:rsidRDefault="00DC577B" w:rsidP="003E47A1">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single" w:sz="4" w:space="0" w:color="auto"/>
              <w:right w:val="single" w:sz="12" w:space="0" w:color="auto"/>
            </w:tcBorders>
            <w:shd w:val="clear" w:color="auto" w:fill="FFFF00"/>
          </w:tcPr>
          <w:p w14:paraId="51078CBF" w14:textId="77854B20"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consistent use of capital letters in AIMLES</w:t>
            </w:r>
          </w:p>
        </w:tc>
        <w:tc>
          <w:tcPr>
            <w:tcW w:w="1401" w:type="dxa"/>
            <w:tcBorders>
              <w:left w:val="single" w:sz="12" w:space="0" w:color="auto"/>
              <w:bottom w:val="single" w:sz="4" w:space="0" w:color="auto"/>
              <w:right w:val="single" w:sz="12" w:space="0" w:color="auto"/>
            </w:tcBorders>
            <w:shd w:val="clear" w:color="auto" w:fill="FFFF00"/>
          </w:tcPr>
          <w:p w14:paraId="29AF50E2" w14:textId="4F9FF1F3"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5BEAB3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BC4BC1" w14:textId="77777777" w:rsidR="003E47A1" w:rsidRDefault="003E47A1" w:rsidP="003E47A1">
            <w:pPr>
              <w:rPr>
                <w:rFonts w:ascii="Arial" w:hAnsi="Arial" w:cs="Arial"/>
                <w:sz w:val="18"/>
              </w:rPr>
            </w:pPr>
          </w:p>
        </w:tc>
      </w:tr>
      <w:tr w:rsidR="003E47A1" w:rsidRPr="002F2600" w14:paraId="3D5BFBB0" w14:textId="77777777" w:rsidTr="00EA54F1">
        <w:tc>
          <w:tcPr>
            <w:tcW w:w="975" w:type="dxa"/>
            <w:tcBorders>
              <w:left w:val="single" w:sz="12" w:space="0" w:color="auto"/>
              <w:right w:val="single" w:sz="12" w:space="0" w:color="auto"/>
            </w:tcBorders>
          </w:tcPr>
          <w:p w14:paraId="2D23DB8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AA09E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4BF6A2" w14:textId="7AE8727F" w:rsidR="003E47A1" w:rsidRDefault="00DC577B" w:rsidP="003E47A1">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single" w:sz="4" w:space="0" w:color="auto"/>
              <w:right w:val="single" w:sz="12" w:space="0" w:color="auto"/>
            </w:tcBorders>
            <w:shd w:val="clear" w:color="auto" w:fill="FFFF00"/>
          </w:tcPr>
          <w:p w14:paraId="26417267" w14:textId="23D21E34"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7CEB32F" w14:textId="4EDD6989"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FBCDCC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6E9BCD" w14:textId="77777777" w:rsidR="003E47A1" w:rsidRDefault="003E47A1" w:rsidP="003E47A1">
            <w:pPr>
              <w:rPr>
                <w:rFonts w:ascii="Arial" w:hAnsi="Arial" w:cs="Arial"/>
                <w:sz w:val="18"/>
              </w:rPr>
            </w:pPr>
          </w:p>
        </w:tc>
      </w:tr>
      <w:tr w:rsidR="003E47A1" w:rsidRPr="002F2600" w14:paraId="50BB5414" w14:textId="77777777" w:rsidTr="00EA54F1">
        <w:tc>
          <w:tcPr>
            <w:tcW w:w="975" w:type="dxa"/>
            <w:tcBorders>
              <w:left w:val="single" w:sz="12" w:space="0" w:color="auto"/>
              <w:right w:val="single" w:sz="12" w:space="0" w:color="auto"/>
            </w:tcBorders>
          </w:tcPr>
          <w:p w14:paraId="2BAE23A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9B233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A416B5" w14:textId="04F1FF95" w:rsidR="003E47A1" w:rsidRDefault="00DC577B" w:rsidP="003E47A1">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FFFF00"/>
          </w:tcPr>
          <w:p w14:paraId="4607EA08" w14:textId="26584406"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8AA0B4D" w14:textId="233671F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E804D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171CDE" w14:textId="77777777" w:rsidR="003E47A1" w:rsidRDefault="003E47A1" w:rsidP="003E47A1">
            <w:pPr>
              <w:rPr>
                <w:rFonts w:ascii="Arial" w:hAnsi="Arial" w:cs="Arial"/>
                <w:sz w:val="18"/>
              </w:rPr>
            </w:pPr>
          </w:p>
        </w:tc>
      </w:tr>
      <w:tr w:rsidR="003E47A1" w:rsidRPr="002F2600" w14:paraId="5F8F790A" w14:textId="77777777" w:rsidTr="00EA54F1">
        <w:tc>
          <w:tcPr>
            <w:tcW w:w="975" w:type="dxa"/>
            <w:tcBorders>
              <w:left w:val="single" w:sz="12" w:space="0" w:color="auto"/>
              <w:right w:val="single" w:sz="12" w:space="0" w:color="auto"/>
            </w:tcBorders>
          </w:tcPr>
          <w:p w14:paraId="74EB3CD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F89E2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CC5662" w14:textId="4C3410FC" w:rsidR="003E47A1" w:rsidRDefault="00DC577B" w:rsidP="003E47A1">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FFFF00"/>
          </w:tcPr>
          <w:p w14:paraId="251AD2D5" w14:textId="4B8369C2"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16F811" w14:textId="0B7D14F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93770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F607A1" w14:textId="77777777" w:rsidR="003E47A1" w:rsidRDefault="003E47A1" w:rsidP="003E47A1">
            <w:pPr>
              <w:rPr>
                <w:rFonts w:ascii="Arial" w:hAnsi="Arial" w:cs="Arial"/>
                <w:sz w:val="18"/>
              </w:rPr>
            </w:pPr>
          </w:p>
        </w:tc>
      </w:tr>
      <w:tr w:rsidR="003E47A1" w:rsidRPr="002F2600" w14:paraId="670CFB34" w14:textId="77777777" w:rsidTr="00D807BE">
        <w:tc>
          <w:tcPr>
            <w:tcW w:w="975" w:type="dxa"/>
            <w:tcBorders>
              <w:left w:val="single" w:sz="12" w:space="0" w:color="auto"/>
              <w:right w:val="single" w:sz="12" w:space="0" w:color="auto"/>
            </w:tcBorders>
          </w:tcPr>
          <w:p w14:paraId="2FB218C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E6D4AB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D8C9DE" w14:textId="07F43875" w:rsidR="003E47A1" w:rsidRDefault="00DC577B" w:rsidP="003E47A1">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FFFF00"/>
          </w:tcPr>
          <w:p w14:paraId="14C50CA3" w14:textId="4826E016"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6828B86" w14:textId="166F780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92F8A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DC0732" w14:textId="77777777" w:rsidR="003E47A1" w:rsidRDefault="003E47A1" w:rsidP="003E47A1">
            <w:pPr>
              <w:rPr>
                <w:rFonts w:ascii="Arial" w:hAnsi="Arial" w:cs="Arial"/>
                <w:sz w:val="18"/>
              </w:rPr>
            </w:pPr>
          </w:p>
        </w:tc>
      </w:tr>
      <w:tr w:rsidR="003E47A1" w:rsidRPr="002F2600" w14:paraId="7C627F6E" w14:textId="77777777" w:rsidTr="00D807BE">
        <w:tc>
          <w:tcPr>
            <w:tcW w:w="975" w:type="dxa"/>
            <w:tcBorders>
              <w:left w:val="single" w:sz="12" w:space="0" w:color="auto"/>
              <w:bottom w:val="nil"/>
              <w:right w:val="single" w:sz="12" w:space="0" w:color="auto"/>
            </w:tcBorders>
          </w:tcPr>
          <w:p w14:paraId="72617C94"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52E3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8FA6537" w14:textId="5B7105F1" w:rsidR="003E47A1" w:rsidRDefault="00DC577B" w:rsidP="003E47A1">
            <w:pPr>
              <w:suppressLineNumbers/>
              <w:suppressAutoHyphens/>
              <w:spacing w:before="60" w:after="60"/>
              <w:jc w:val="center"/>
            </w:pPr>
            <w:hyperlink r:id="rId233" w:history="1">
              <w:r>
                <w:rPr>
                  <w:rStyle w:val="Hyperlink"/>
                </w:rPr>
                <w:t>42</w:t>
              </w:r>
              <w:r>
                <w:rPr>
                  <w:rStyle w:val="Hyperlink"/>
                </w:rPr>
                <w:t>4</w:t>
              </w:r>
              <w:r>
                <w:rPr>
                  <w:rStyle w:val="Hyperlink"/>
                </w:rPr>
                <w:t>0</w:t>
              </w:r>
            </w:hyperlink>
          </w:p>
        </w:tc>
        <w:tc>
          <w:tcPr>
            <w:tcW w:w="3251" w:type="dxa"/>
            <w:tcBorders>
              <w:left w:val="single" w:sz="12" w:space="0" w:color="auto"/>
              <w:bottom w:val="nil"/>
              <w:right w:val="single" w:sz="12" w:space="0" w:color="auto"/>
            </w:tcBorders>
          </w:tcPr>
          <w:p w14:paraId="3909F780" w14:textId="76586ADD"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nil"/>
              <w:right w:val="single" w:sz="12" w:space="0" w:color="auto"/>
            </w:tcBorders>
          </w:tcPr>
          <w:p w14:paraId="4E68C18A" w14:textId="3908A7E8"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3E47A1" w:rsidRPr="00750E57" w:rsidRDefault="00D807BE" w:rsidP="003E47A1">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3E47A1" w:rsidRDefault="00DA552E" w:rsidP="003E47A1">
            <w:pPr>
              <w:rPr>
                <w:rFonts w:ascii="Arial" w:hAnsi="Arial" w:cs="Arial"/>
                <w:sz w:val="18"/>
              </w:rPr>
            </w:pPr>
            <w:r>
              <w:rPr>
                <w:rFonts w:ascii="Arial" w:hAnsi="Arial" w:cs="Arial"/>
                <w:sz w:val="18"/>
              </w:rPr>
              <w:t>Ericsson: will remove the changes for the first table in the first change.</w:t>
            </w:r>
          </w:p>
        </w:tc>
      </w:tr>
      <w:tr w:rsidR="00D807BE" w:rsidRPr="002F2600" w14:paraId="10DDD1C5" w14:textId="77777777" w:rsidTr="00CD1106">
        <w:tc>
          <w:tcPr>
            <w:tcW w:w="975" w:type="dxa"/>
            <w:tcBorders>
              <w:top w:val="nil"/>
              <w:left w:val="single" w:sz="12" w:space="0" w:color="auto"/>
              <w:right w:val="single" w:sz="12" w:space="0" w:color="auto"/>
            </w:tcBorders>
          </w:tcPr>
          <w:p w14:paraId="4A0A7D1C" w14:textId="77777777" w:rsidR="00D807BE" w:rsidRPr="00D81B37" w:rsidRDefault="00D807BE" w:rsidP="00D807BE">
            <w:pPr>
              <w:pStyle w:val="TAL"/>
              <w:rPr>
                <w:sz w:val="20"/>
              </w:rPr>
            </w:pPr>
          </w:p>
        </w:tc>
        <w:tc>
          <w:tcPr>
            <w:tcW w:w="2635" w:type="dxa"/>
            <w:tcBorders>
              <w:top w:val="nil"/>
              <w:left w:val="single" w:sz="12" w:space="0" w:color="auto"/>
              <w:right w:val="single" w:sz="12" w:space="0" w:color="auto"/>
            </w:tcBorders>
          </w:tcPr>
          <w:p w14:paraId="0F6E6B6C" w14:textId="77777777" w:rsidR="00D807BE" w:rsidRPr="00D81B37" w:rsidRDefault="00D807BE" w:rsidP="00D807B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D807BE" w:rsidRDefault="00D807BE" w:rsidP="00D807BE">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D807BE" w:rsidRDefault="00D807BE" w:rsidP="00D807BE">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w:t>
            </w:r>
            <w:proofErr w:type="spellStart"/>
            <w:r>
              <w:rPr>
                <w:sz w:val="20"/>
              </w:rPr>
              <w:t>adaeAnalyticsId</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D807BE" w:rsidRDefault="00D807BE" w:rsidP="00D807BE">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D807BE" w:rsidRDefault="00D807BE" w:rsidP="00D807BE">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D807BE" w:rsidRDefault="00D807BE" w:rsidP="00D807BE">
            <w:pPr>
              <w:rPr>
                <w:rFonts w:ascii="Arial" w:hAnsi="Arial" w:cs="Arial"/>
                <w:sz w:val="18"/>
              </w:rPr>
            </w:pPr>
          </w:p>
        </w:tc>
      </w:tr>
      <w:tr w:rsidR="003E47A1" w:rsidRPr="002F2600" w14:paraId="6489BD32" w14:textId="77777777" w:rsidTr="00CD1106">
        <w:tc>
          <w:tcPr>
            <w:tcW w:w="975" w:type="dxa"/>
            <w:tcBorders>
              <w:left w:val="single" w:sz="12" w:space="0" w:color="auto"/>
              <w:right w:val="single" w:sz="12" w:space="0" w:color="auto"/>
            </w:tcBorders>
          </w:tcPr>
          <w:p w14:paraId="046262D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D77C85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3E47A1" w:rsidRDefault="00DC577B" w:rsidP="003E47A1">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3E47A1" w:rsidRPr="00750E57" w:rsidRDefault="00CD1106" w:rsidP="003E47A1">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3E47A1" w:rsidRDefault="003E47A1" w:rsidP="003E47A1">
            <w:pPr>
              <w:rPr>
                <w:rFonts w:ascii="Arial" w:hAnsi="Arial" w:cs="Arial"/>
                <w:sz w:val="18"/>
              </w:rPr>
            </w:pPr>
          </w:p>
        </w:tc>
      </w:tr>
      <w:tr w:rsidR="003E47A1" w:rsidRPr="002F2600" w14:paraId="0B43CD8B" w14:textId="77777777" w:rsidTr="00EA54F1">
        <w:tc>
          <w:tcPr>
            <w:tcW w:w="975" w:type="dxa"/>
            <w:tcBorders>
              <w:left w:val="single" w:sz="12" w:space="0" w:color="auto"/>
              <w:right w:val="single" w:sz="12" w:space="0" w:color="auto"/>
            </w:tcBorders>
          </w:tcPr>
          <w:p w14:paraId="78FE5E6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17871A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AD0496" w14:textId="2BF05B35" w:rsidR="003E47A1" w:rsidRDefault="00DC577B" w:rsidP="003E47A1">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single" w:sz="4" w:space="0" w:color="auto"/>
              <w:right w:val="single" w:sz="12" w:space="0" w:color="auto"/>
            </w:tcBorders>
            <w:shd w:val="clear" w:color="auto" w:fill="FFFF00"/>
          </w:tcPr>
          <w:p w14:paraId="4C95BE11" w14:textId="4B46D363"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 misalignments with NBI template and incorrections in document</w:t>
            </w:r>
          </w:p>
        </w:tc>
        <w:tc>
          <w:tcPr>
            <w:tcW w:w="1401" w:type="dxa"/>
            <w:tcBorders>
              <w:left w:val="single" w:sz="12" w:space="0" w:color="auto"/>
              <w:bottom w:val="single" w:sz="4" w:space="0" w:color="auto"/>
              <w:right w:val="single" w:sz="12" w:space="0" w:color="auto"/>
            </w:tcBorders>
            <w:shd w:val="clear" w:color="auto" w:fill="FFFF00"/>
          </w:tcPr>
          <w:p w14:paraId="27A96845" w14:textId="77284CE9"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911ED9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FD4A17C" w14:textId="77777777" w:rsidR="003E47A1" w:rsidRDefault="003E47A1" w:rsidP="003E47A1">
            <w:pPr>
              <w:rPr>
                <w:rFonts w:ascii="Arial" w:hAnsi="Arial" w:cs="Arial"/>
                <w:sz w:val="18"/>
              </w:rPr>
            </w:pPr>
          </w:p>
        </w:tc>
      </w:tr>
      <w:tr w:rsidR="003E47A1" w:rsidRPr="002F2600" w14:paraId="2765748D" w14:textId="77777777" w:rsidTr="00EA54F1">
        <w:tc>
          <w:tcPr>
            <w:tcW w:w="975" w:type="dxa"/>
            <w:tcBorders>
              <w:left w:val="single" w:sz="12" w:space="0" w:color="auto"/>
              <w:right w:val="single" w:sz="12" w:space="0" w:color="auto"/>
            </w:tcBorders>
          </w:tcPr>
          <w:p w14:paraId="6D882F1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84B21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12A0C" w14:textId="646036FE" w:rsidR="003E47A1" w:rsidRDefault="00DC577B" w:rsidP="003E47A1">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FFFF00"/>
          </w:tcPr>
          <w:p w14:paraId="0CA6D459" w14:textId="62CD3C4B"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2D0078" w14:textId="768EF5F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77E6E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6E196DD" w14:textId="77777777" w:rsidR="003E47A1" w:rsidRDefault="003E47A1" w:rsidP="003E47A1">
            <w:pPr>
              <w:rPr>
                <w:rFonts w:ascii="Arial" w:hAnsi="Arial" w:cs="Arial"/>
                <w:sz w:val="18"/>
              </w:rPr>
            </w:pPr>
          </w:p>
        </w:tc>
      </w:tr>
      <w:tr w:rsidR="003E47A1" w:rsidRPr="002F2600" w14:paraId="59454DF9" w14:textId="77777777" w:rsidTr="00EA54F1">
        <w:tc>
          <w:tcPr>
            <w:tcW w:w="975" w:type="dxa"/>
            <w:tcBorders>
              <w:left w:val="single" w:sz="12" w:space="0" w:color="auto"/>
              <w:right w:val="single" w:sz="12" w:space="0" w:color="auto"/>
            </w:tcBorders>
          </w:tcPr>
          <w:p w14:paraId="1235F27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A3B1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E8AE89" w14:textId="67DC8B4C" w:rsidR="003E47A1" w:rsidRDefault="00DC577B" w:rsidP="003E47A1">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single" w:sz="4" w:space="0" w:color="auto"/>
              <w:right w:val="single" w:sz="12" w:space="0" w:color="auto"/>
            </w:tcBorders>
            <w:shd w:val="clear" w:color="auto" w:fill="FFFF00"/>
          </w:tcPr>
          <w:p w14:paraId="5D7C85ED" w14:textId="25177208"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2AABDE" w14:textId="0F7E575B"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91024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B4821CB" w14:textId="77777777" w:rsidR="003E47A1" w:rsidRDefault="003E47A1" w:rsidP="003E47A1">
            <w:pPr>
              <w:rPr>
                <w:rFonts w:ascii="Arial" w:hAnsi="Arial" w:cs="Arial"/>
                <w:sz w:val="18"/>
              </w:rPr>
            </w:pPr>
          </w:p>
        </w:tc>
      </w:tr>
      <w:tr w:rsidR="003E47A1" w:rsidRPr="002F2600" w14:paraId="74C8EB2A" w14:textId="77777777" w:rsidTr="00EA54F1">
        <w:tc>
          <w:tcPr>
            <w:tcW w:w="975" w:type="dxa"/>
            <w:tcBorders>
              <w:left w:val="single" w:sz="12" w:space="0" w:color="auto"/>
              <w:right w:val="single" w:sz="12" w:space="0" w:color="auto"/>
            </w:tcBorders>
          </w:tcPr>
          <w:p w14:paraId="69326CF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8ADD4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56CFD2" w14:textId="24BB6957" w:rsidR="003E47A1" w:rsidRDefault="00DC577B" w:rsidP="003E47A1">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single" w:sz="4" w:space="0" w:color="auto"/>
              <w:right w:val="single" w:sz="12" w:space="0" w:color="auto"/>
            </w:tcBorders>
            <w:shd w:val="clear" w:color="auto" w:fill="FFFF00"/>
          </w:tcPr>
          <w:p w14:paraId="5D6F7085" w14:textId="26BC6E12"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3C983A" w14:textId="25D7662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AA8B0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495757D" w14:textId="77777777" w:rsidR="003E47A1" w:rsidRDefault="003E47A1" w:rsidP="003E47A1">
            <w:pPr>
              <w:rPr>
                <w:rFonts w:ascii="Arial" w:hAnsi="Arial" w:cs="Arial"/>
                <w:sz w:val="18"/>
              </w:rPr>
            </w:pPr>
          </w:p>
        </w:tc>
      </w:tr>
      <w:tr w:rsidR="003E47A1" w:rsidRPr="002F2600" w14:paraId="3BCE3A81" w14:textId="77777777" w:rsidTr="00EC13C9">
        <w:tc>
          <w:tcPr>
            <w:tcW w:w="975" w:type="dxa"/>
            <w:tcBorders>
              <w:left w:val="single" w:sz="12" w:space="0" w:color="auto"/>
              <w:right w:val="single" w:sz="12" w:space="0" w:color="auto"/>
            </w:tcBorders>
          </w:tcPr>
          <w:p w14:paraId="4921090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363B9B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D88475" w14:textId="00A8B244" w:rsidR="003E47A1" w:rsidRDefault="00DC577B" w:rsidP="003E47A1">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single" w:sz="4" w:space="0" w:color="auto"/>
              <w:right w:val="single" w:sz="12" w:space="0" w:color="auto"/>
            </w:tcBorders>
            <w:shd w:val="clear" w:color="auto" w:fill="FFFF00"/>
          </w:tcPr>
          <w:p w14:paraId="545E7AAF" w14:textId="393901C0"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79560EB" w14:textId="5B0506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B3ECF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9959DA9" w14:textId="77777777" w:rsidR="003E47A1" w:rsidRDefault="003E47A1" w:rsidP="003E47A1">
            <w:pPr>
              <w:rPr>
                <w:rFonts w:ascii="Arial" w:hAnsi="Arial" w:cs="Arial"/>
                <w:sz w:val="18"/>
              </w:rPr>
            </w:pPr>
          </w:p>
        </w:tc>
      </w:tr>
      <w:tr w:rsidR="003E47A1" w:rsidRPr="002F2600" w14:paraId="7FAC0A47" w14:textId="77777777" w:rsidTr="00EC13C9">
        <w:tc>
          <w:tcPr>
            <w:tcW w:w="975" w:type="dxa"/>
            <w:tcBorders>
              <w:left w:val="single" w:sz="12" w:space="0" w:color="auto"/>
              <w:bottom w:val="nil"/>
              <w:right w:val="single" w:sz="12" w:space="0" w:color="auto"/>
            </w:tcBorders>
          </w:tcPr>
          <w:p w14:paraId="5318C79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8AE8150"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A3CB81" w14:textId="16AC5AF7" w:rsidR="003E47A1" w:rsidRDefault="00DC577B" w:rsidP="003E47A1">
            <w:pPr>
              <w:suppressLineNumbers/>
              <w:suppressAutoHyphens/>
              <w:spacing w:before="60" w:after="60"/>
              <w:jc w:val="center"/>
            </w:pPr>
            <w:hyperlink r:id="rId240" w:history="1">
              <w:r>
                <w:rPr>
                  <w:rStyle w:val="Hyperlink"/>
                </w:rPr>
                <w:t>42</w:t>
              </w:r>
              <w:r>
                <w:rPr>
                  <w:rStyle w:val="Hyperlink"/>
                </w:rPr>
                <w:t>9</w:t>
              </w:r>
              <w:r>
                <w:rPr>
                  <w:rStyle w:val="Hyperlink"/>
                </w:rPr>
                <w:t>7</w:t>
              </w:r>
            </w:hyperlink>
          </w:p>
        </w:tc>
        <w:tc>
          <w:tcPr>
            <w:tcW w:w="3251" w:type="dxa"/>
            <w:tcBorders>
              <w:left w:val="single" w:sz="12" w:space="0" w:color="auto"/>
              <w:bottom w:val="nil"/>
              <w:right w:val="single" w:sz="12" w:space="0" w:color="auto"/>
            </w:tcBorders>
          </w:tcPr>
          <w:p w14:paraId="7BC2EE00" w14:textId="2EAFFF85"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031638D" w14:textId="30EA5F18"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3E47A1" w:rsidRPr="00750E57" w:rsidRDefault="00EC13C9" w:rsidP="003E47A1">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3E47A1" w:rsidRDefault="003E47A1" w:rsidP="003E47A1">
            <w:pPr>
              <w:rPr>
                <w:rFonts w:ascii="Arial" w:hAnsi="Arial" w:cs="Arial"/>
                <w:sz w:val="18"/>
              </w:rPr>
            </w:pPr>
          </w:p>
        </w:tc>
      </w:tr>
      <w:tr w:rsidR="00EC13C9" w:rsidRPr="002F2600" w14:paraId="18B58937" w14:textId="77777777" w:rsidTr="00EC13C9">
        <w:tc>
          <w:tcPr>
            <w:tcW w:w="975" w:type="dxa"/>
            <w:tcBorders>
              <w:top w:val="nil"/>
              <w:left w:val="single" w:sz="12" w:space="0" w:color="auto"/>
              <w:right w:val="single" w:sz="12" w:space="0" w:color="auto"/>
            </w:tcBorders>
          </w:tcPr>
          <w:p w14:paraId="78A32CE7" w14:textId="77777777" w:rsidR="00EC13C9" w:rsidRPr="00D81B37" w:rsidRDefault="00EC13C9" w:rsidP="00EC13C9">
            <w:pPr>
              <w:pStyle w:val="TAL"/>
              <w:rPr>
                <w:sz w:val="20"/>
              </w:rPr>
            </w:pPr>
          </w:p>
        </w:tc>
        <w:tc>
          <w:tcPr>
            <w:tcW w:w="2635" w:type="dxa"/>
            <w:tcBorders>
              <w:top w:val="nil"/>
              <w:left w:val="single" w:sz="12" w:space="0" w:color="auto"/>
              <w:right w:val="single" w:sz="12" w:space="0" w:color="auto"/>
            </w:tcBorders>
          </w:tcPr>
          <w:p w14:paraId="26FEA3F0" w14:textId="77777777" w:rsidR="00EC13C9" w:rsidRPr="00D81B37" w:rsidRDefault="00EC13C9" w:rsidP="00EC13C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EC13C9" w:rsidRDefault="00EC13C9" w:rsidP="00EC13C9">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EC13C9" w:rsidRDefault="00EC13C9" w:rsidP="00EC13C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796E42C4" w:rsidR="00EC13C9" w:rsidRDefault="00EC13C9" w:rsidP="00EC13C9">
            <w:pPr>
              <w:pStyle w:val="TAL"/>
              <w:rPr>
                <w:sz w:val="20"/>
              </w:rPr>
            </w:pPr>
            <w:r>
              <w:rPr>
                <w:sz w:val="20"/>
              </w:rPr>
              <w:t>Nokia</w:t>
            </w:r>
            <w:r>
              <w:rPr>
                <w:sz w:val="20"/>
              </w:rPr>
              <w:t xml:space="preserve">, Huawei, </w:t>
            </w:r>
            <w:r w:rsidR="00795E3B">
              <w:rPr>
                <w:sz w:val="20"/>
              </w:rPr>
              <w:t>Ericsson</w:t>
            </w:r>
          </w:p>
        </w:tc>
        <w:tc>
          <w:tcPr>
            <w:tcW w:w="1062" w:type="dxa"/>
            <w:tcBorders>
              <w:top w:val="nil"/>
              <w:left w:val="single" w:sz="12" w:space="0" w:color="auto"/>
              <w:right w:val="single" w:sz="12" w:space="0" w:color="auto"/>
            </w:tcBorders>
          </w:tcPr>
          <w:p w14:paraId="0C7970D4" w14:textId="77777777" w:rsidR="00EC13C9" w:rsidRDefault="00EC13C9" w:rsidP="00EC13C9">
            <w:pPr>
              <w:pStyle w:val="TAL"/>
              <w:rPr>
                <w:sz w:val="20"/>
              </w:rPr>
            </w:pPr>
          </w:p>
        </w:tc>
        <w:tc>
          <w:tcPr>
            <w:tcW w:w="4619" w:type="dxa"/>
            <w:tcBorders>
              <w:top w:val="nil"/>
              <w:left w:val="single" w:sz="12" w:space="0" w:color="auto"/>
              <w:right w:val="single" w:sz="12" w:space="0" w:color="auto"/>
            </w:tcBorders>
          </w:tcPr>
          <w:p w14:paraId="29EA330F" w14:textId="3C411459" w:rsidR="00EC13C9" w:rsidRDefault="00795E3B" w:rsidP="00EC13C9">
            <w:pPr>
              <w:rPr>
                <w:rFonts w:ascii="Arial" w:hAnsi="Arial" w:cs="Arial"/>
                <w:sz w:val="18"/>
              </w:rPr>
            </w:pPr>
            <w:r>
              <w:rPr>
                <w:rFonts w:ascii="Arial" w:hAnsi="Arial" w:cs="Arial"/>
                <w:sz w:val="18"/>
              </w:rPr>
              <w:t>Merging process with 4313 to be discussed offline.</w:t>
            </w:r>
          </w:p>
        </w:tc>
      </w:tr>
      <w:tr w:rsidR="003E47A1" w:rsidRPr="002F2600" w14:paraId="744573FB" w14:textId="77777777" w:rsidTr="00EA54F1">
        <w:tc>
          <w:tcPr>
            <w:tcW w:w="975" w:type="dxa"/>
            <w:tcBorders>
              <w:left w:val="single" w:sz="12" w:space="0" w:color="auto"/>
              <w:right w:val="single" w:sz="12" w:space="0" w:color="auto"/>
            </w:tcBorders>
          </w:tcPr>
          <w:p w14:paraId="30A3CD0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6FD1EF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98F37F" w14:textId="7EA6EE9D" w:rsidR="003E47A1" w:rsidRDefault="00DC577B" w:rsidP="003E47A1">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single" w:sz="4" w:space="0" w:color="auto"/>
              <w:right w:val="single" w:sz="12" w:space="0" w:color="auto"/>
            </w:tcBorders>
            <w:shd w:val="clear" w:color="auto" w:fill="FFFF00"/>
          </w:tcPr>
          <w:p w14:paraId="11C210DA" w14:textId="5ADC76EC"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D0D3A22" w14:textId="56CB2EA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F7C1A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70C7731" w14:textId="77777777" w:rsidR="003E47A1" w:rsidRDefault="003E47A1" w:rsidP="003E47A1">
            <w:pPr>
              <w:rPr>
                <w:rFonts w:ascii="Arial" w:hAnsi="Arial" w:cs="Arial"/>
                <w:sz w:val="18"/>
              </w:rPr>
            </w:pPr>
          </w:p>
        </w:tc>
      </w:tr>
      <w:tr w:rsidR="003E47A1" w:rsidRPr="002F2600" w14:paraId="2BDD004D" w14:textId="77777777" w:rsidTr="00035919">
        <w:tc>
          <w:tcPr>
            <w:tcW w:w="975" w:type="dxa"/>
            <w:tcBorders>
              <w:left w:val="single" w:sz="12" w:space="0" w:color="auto"/>
              <w:right w:val="single" w:sz="12" w:space="0" w:color="auto"/>
            </w:tcBorders>
          </w:tcPr>
          <w:p w14:paraId="0CA314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48B8B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E3262F" w14:textId="2927BFC3" w:rsidR="003E47A1" w:rsidRDefault="00DC577B" w:rsidP="003E47A1">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single" w:sz="4" w:space="0" w:color="auto"/>
              <w:right w:val="single" w:sz="12" w:space="0" w:color="auto"/>
            </w:tcBorders>
            <w:shd w:val="clear" w:color="auto" w:fill="FFFF00"/>
          </w:tcPr>
          <w:p w14:paraId="043CD3E3" w14:textId="26C127F7"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C9953DA" w14:textId="5B2706EB"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132A85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71CD47" w14:textId="77777777" w:rsidR="003E47A1" w:rsidRDefault="003E47A1" w:rsidP="003E47A1">
            <w:pPr>
              <w:rPr>
                <w:rFonts w:ascii="Arial" w:hAnsi="Arial" w:cs="Arial"/>
                <w:sz w:val="18"/>
              </w:rPr>
            </w:pPr>
          </w:p>
        </w:tc>
      </w:tr>
      <w:tr w:rsidR="003E47A1" w:rsidRPr="002F2600" w14:paraId="416F06DA" w14:textId="77777777" w:rsidTr="00035919">
        <w:tc>
          <w:tcPr>
            <w:tcW w:w="975" w:type="dxa"/>
            <w:tcBorders>
              <w:left w:val="single" w:sz="12" w:space="0" w:color="auto"/>
              <w:bottom w:val="nil"/>
              <w:right w:val="single" w:sz="12" w:space="0" w:color="auto"/>
            </w:tcBorders>
          </w:tcPr>
          <w:p w14:paraId="1CA9C3E5"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7CCE3F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A531270" w14:textId="06AA9749" w:rsidR="003E47A1" w:rsidRDefault="00DC577B" w:rsidP="003E47A1">
            <w:pPr>
              <w:suppressLineNumbers/>
              <w:suppressAutoHyphens/>
              <w:spacing w:before="60" w:after="60"/>
              <w:jc w:val="center"/>
            </w:pPr>
            <w:hyperlink r:id="rId243" w:history="1">
              <w:r>
                <w:rPr>
                  <w:rStyle w:val="Hyperlink"/>
                </w:rPr>
                <w:t>43</w:t>
              </w:r>
              <w:r>
                <w:rPr>
                  <w:rStyle w:val="Hyperlink"/>
                </w:rPr>
                <w:t>1</w:t>
              </w:r>
              <w:r>
                <w:rPr>
                  <w:rStyle w:val="Hyperlink"/>
                </w:rPr>
                <w:t>0</w:t>
              </w:r>
            </w:hyperlink>
          </w:p>
        </w:tc>
        <w:tc>
          <w:tcPr>
            <w:tcW w:w="3251" w:type="dxa"/>
            <w:tcBorders>
              <w:left w:val="single" w:sz="12" w:space="0" w:color="auto"/>
              <w:bottom w:val="nil"/>
              <w:right w:val="single" w:sz="12" w:space="0" w:color="auto"/>
            </w:tcBorders>
          </w:tcPr>
          <w:p w14:paraId="6FF72EFF" w14:textId="0CE0FE1A"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3E47A1" w:rsidRDefault="003E47A1" w:rsidP="003E47A1">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3E47A1" w:rsidRPr="00750E57" w:rsidRDefault="00035919" w:rsidP="003E47A1">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3E47A1" w:rsidRDefault="002F7F26" w:rsidP="003E47A1">
            <w:pPr>
              <w:rPr>
                <w:rFonts w:ascii="Arial" w:hAnsi="Arial" w:cs="Arial"/>
                <w:sz w:val="18"/>
              </w:rPr>
            </w:pPr>
            <w:r>
              <w:rPr>
                <w:rFonts w:ascii="Arial" w:hAnsi="Arial" w:cs="Arial"/>
                <w:sz w:val="18"/>
              </w:rPr>
              <w:t xml:space="preserve">Nokia: </w:t>
            </w:r>
            <w:proofErr w:type="spellStart"/>
            <w:r>
              <w:rPr>
                <w:rFonts w:ascii="Arial" w:hAnsi="Arial" w:cs="Arial"/>
                <w:sz w:val="18"/>
              </w:rPr>
              <w:t>CommonFeature</w:t>
            </w:r>
            <w:proofErr w:type="spellEnd"/>
            <w:r>
              <w:rPr>
                <w:rFonts w:ascii="Arial" w:hAnsi="Arial" w:cs="Arial"/>
                <w:sz w:val="18"/>
              </w:rPr>
              <w:t xml:space="preserve"> is not needed.</w:t>
            </w:r>
            <w:r w:rsidR="001E764D">
              <w:rPr>
                <w:rFonts w:ascii="Arial" w:hAnsi="Arial" w:cs="Arial"/>
                <w:sz w:val="18"/>
              </w:rPr>
              <w:t xml:space="preserve"> </w:t>
            </w:r>
            <w:proofErr w:type="spellStart"/>
            <w:r w:rsidR="001E764D">
              <w:rPr>
                <w:rFonts w:ascii="Arial" w:hAnsi="Arial" w:cs="Arial"/>
                <w:sz w:val="18"/>
              </w:rPr>
              <w:t>percentageComp</w:t>
            </w:r>
            <w:proofErr w:type="spellEnd"/>
            <w:r w:rsidR="001E764D">
              <w:rPr>
                <w:rFonts w:ascii="Arial" w:hAnsi="Arial" w:cs="Arial"/>
                <w:sz w:val="18"/>
              </w:rPr>
              <w:t xml:space="preserve"> should be integer.</w:t>
            </w:r>
          </w:p>
          <w:p w14:paraId="14E8C8E0" w14:textId="0DF4C7FA" w:rsidR="00C71780" w:rsidRDefault="00C71780" w:rsidP="003E47A1">
            <w:pPr>
              <w:rPr>
                <w:rFonts w:ascii="Arial" w:hAnsi="Arial" w:cs="Arial"/>
                <w:sz w:val="18"/>
              </w:rPr>
            </w:pPr>
            <w:r>
              <w:rPr>
                <w:rFonts w:ascii="Arial" w:hAnsi="Arial" w:cs="Arial"/>
                <w:sz w:val="18"/>
              </w:rPr>
              <w:t>Ericsson: align figure numbering, cardinality, collides with 4234. Ericsson will remove the clash part.</w:t>
            </w:r>
          </w:p>
        </w:tc>
      </w:tr>
      <w:tr w:rsidR="00035919" w:rsidRPr="002F2600" w14:paraId="79E2D540" w14:textId="77777777" w:rsidTr="00035919">
        <w:tc>
          <w:tcPr>
            <w:tcW w:w="975" w:type="dxa"/>
            <w:tcBorders>
              <w:top w:val="nil"/>
              <w:left w:val="single" w:sz="12" w:space="0" w:color="auto"/>
              <w:right w:val="single" w:sz="12" w:space="0" w:color="auto"/>
            </w:tcBorders>
          </w:tcPr>
          <w:p w14:paraId="6D4575F1" w14:textId="77777777" w:rsidR="00035919" w:rsidRPr="00D81B37" w:rsidRDefault="00035919" w:rsidP="00035919">
            <w:pPr>
              <w:pStyle w:val="TAL"/>
              <w:rPr>
                <w:sz w:val="20"/>
              </w:rPr>
            </w:pPr>
          </w:p>
        </w:tc>
        <w:tc>
          <w:tcPr>
            <w:tcW w:w="2635" w:type="dxa"/>
            <w:tcBorders>
              <w:top w:val="nil"/>
              <w:left w:val="single" w:sz="12" w:space="0" w:color="auto"/>
              <w:right w:val="single" w:sz="12" w:space="0" w:color="auto"/>
            </w:tcBorders>
          </w:tcPr>
          <w:p w14:paraId="1CCA9B9C" w14:textId="77777777" w:rsidR="00035919" w:rsidRPr="00D81B37" w:rsidRDefault="00035919" w:rsidP="0003591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035919" w:rsidRDefault="00035919" w:rsidP="00035919">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035919" w:rsidRDefault="00035919" w:rsidP="00035919">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035919" w:rsidRDefault="00035919" w:rsidP="00035919">
            <w:pPr>
              <w:pStyle w:val="TAL"/>
              <w:rPr>
                <w:sz w:val="20"/>
              </w:rPr>
            </w:pPr>
            <w:r>
              <w:rPr>
                <w:sz w:val="20"/>
              </w:rPr>
              <w:t>Samsung, Interdigital</w:t>
            </w:r>
            <w:r>
              <w:rPr>
                <w:sz w:val="20"/>
              </w:rPr>
              <w:t>, Ericsson</w:t>
            </w:r>
          </w:p>
        </w:tc>
        <w:tc>
          <w:tcPr>
            <w:tcW w:w="1062" w:type="dxa"/>
            <w:tcBorders>
              <w:top w:val="nil"/>
              <w:left w:val="single" w:sz="12" w:space="0" w:color="auto"/>
              <w:right w:val="single" w:sz="12" w:space="0" w:color="auto"/>
            </w:tcBorders>
          </w:tcPr>
          <w:p w14:paraId="65288BF8" w14:textId="77777777" w:rsidR="00035919" w:rsidRDefault="00035919" w:rsidP="00035919">
            <w:pPr>
              <w:pStyle w:val="TAL"/>
              <w:rPr>
                <w:sz w:val="20"/>
              </w:rPr>
            </w:pPr>
          </w:p>
        </w:tc>
        <w:tc>
          <w:tcPr>
            <w:tcW w:w="4619" w:type="dxa"/>
            <w:tcBorders>
              <w:top w:val="nil"/>
              <w:left w:val="single" w:sz="12" w:space="0" w:color="auto"/>
              <w:right w:val="single" w:sz="12" w:space="0" w:color="auto"/>
            </w:tcBorders>
          </w:tcPr>
          <w:p w14:paraId="5F8E8721" w14:textId="77777777" w:rsidR="00035919" w:rsidRDefault="00035919" w:rsidP="00035919">
            <w:pPr>
              <w:rPr>
                <w:rFonts w:ascii="Arial" w:hAnsi="Arial" w:cs="Arial"/>
                <w:sz w:val="18"/>
              </w:rPr>
            </w:pPr>
          </w:p>
        </w:tc>
      </w:tr>
      <w:tr w:rsidR="003E47A1" w:rsidRPr="002F2600" w14:paraId="6FF4806E" w14:textId="77777777" w:rsidTr="00EA54F1">
        <w:tc>
          <w:tcPr>
            <w:tcW w:w="975" w:type="dxa"/>
            <w:tcBorders>
              <w:left w:val="single" w:sz="12" w:space="0" w:color="auto"/>
              <w:right w:val="single" w:sz="12" w:space="0" w:color="auto"/>
            </w:tcBorders>
          </w:tcPr>
          <w:p w14:paraId="2D3475E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9BBC9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EC400" w14:textId="1F859089" w:rsidR="003E47A1" w:rsidRDefault="00DC577B" w:rsidP="003E47A1">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single" w:sz="4" w:space="0" w:color="auto"/>
              <w:right w:val="single" w:sz="12" w:space="0" w:color="auto"/>
            </w:tcBorders>
            <w:shd w:val="clear" w:color="auto" w:fill="FFFF00"/>
          </w:tcPr>
          <w:p w14:paraId="42D1F0FE" w14:textId="3E33CE62"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171493" w14:textId="64815613" w:rsidR="003E47A1" w:rsidRDefault="003E47A1" w:rsidP="003E47A1">
            <w:pPr>
              <w:pStyle w:val="TAL"/>
              <w:rPr>
                <w:sz w:val="20"/>
              </w:rPr>
            </w:pPr>
            <w:r>
              <w:rPr>
                <w:sz w:val="20"/>
              </w:rPr>
              <w:t>Samsung, Interdigital</w:t>
            </w:r>
          </w:p>
        </w:tc>
        <w:tc>
          <w:tcPr>
            <w:tcW w:w="1062" w:type="dxa"/>
            <w:tcBorders>
              <w:left w:val="single" w:sz="12" w:space="0" w:color="auto"/>
              <w:right w:val="single" w:sz="12" w:space="0" w:color="auto"/>
            </w:tcBorders>
          </w:tcPr>
          <w:p w14:paraId="0F7CF1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3FA6F3" w14:textId="77777777" w:rsidR="003E47A1" w:rsidRDefault="003E47A1" w:rsidP="003E47A1">
            <w:pPr>
              <w:rPr>
                <w:rFonts w:ascii="Arial" w:hAnsi="Arial" w:cs="Arial"/>
                <w:sz w:val="18"/>
              </w:rPr>
            </w:pPr>
          </w:p>
        </w:tc>
      </w:tr>
      <w:tr w:rsidR="003E47A1" w:rsidRPr="002F2600" w14:paraId="57C013E8" w14:textId="77777777" w:rsidTr="00EA54F1">
        <w:tc>
          <w:tcPr>
            <w:tcW w:w="975" w:type="dxa"/>
            <w:tcBorders>
              <w:left w:val="single" w:sz="12" w:space="0" w:color="auto"/>
              <w:right w:val="single" w:sz="12" w:space="0" w:color="auto"/>
            </w:tcBorders>
          </w:tcPr>
          <w:p w14:paraId="43DBEDC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3D2F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513D6B" w14:textId="70423269" w:rsidR="003E47A1" w:rsidRDefault="00DC577B" w:rsidP="003E47A1">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single" w:sz="4" w:space="0" w:color="auto"/>
              <w:right w:val="single" w:sz="12" w:space="0" w:color="auto"/>
            </w:tcBorders>
            <w:shd w:val="clear" w:color="auto" w:fill="FFFF00"/>
          </w:tcPr>
          <w:p w14:paraId="14ADFD07" w14:textId="6D93A8D6"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1D0B022" w14:textId="54C1100E"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E020A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4E3E7C" w14:textId="77777777" w:rsidR="003E47A1" w:rsidRDefault="003E47A1" w:rsidP="003E47A1">
            <w:pPr>
              <w:rPr>
                <w:rFonts w:ascii="Arial" w:hAnsi="Arial" w:cs="Arial"/>
                <w:sz w:val="18"/>
              </w:rPr>
            </w:pPr>
          </w:p>
        </w:tc>
      </w:tr>
      <w:tr w:rsidR="003E47A1" w:rsidRPr="002F2600" w14:paraId="6F994D9C" w14:textId="77777777" w:rsidTr="00EA54F1">
        <w:tc>
          <w:tcPr>
            <w:tcW w:w="975" w:type="dxa"/>
            <w:tcBorders>
              <w:left w:val="single" w:sz="12" w:space="0" w:color="auto"/>
              <w:right w:val="single" w:sz="12" w:space="0" w:color="auto"/>
            </w:tcBorders>
          </w:tcPr>
          <w:p w14:paraId="3B1DED8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2E235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0DBB02" w14:textId="7F3CD8D8" w:rsidR="003E47A1" w:rsidRDefault="00DC577B" w:rsidP="003E47A1">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shd w:val="clear" w:color="auto" w:fill="FFFF00"/>
          </w:tcPr>
          <w:p w14:paraId="30CC1ABD" w14:textId="1C7A27F5"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2A846D" w14:textId="155B9D33"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7727132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178D6D" w14:textId="3FE770E0" w:rsidR="003E47A1" w:rsidRDefault="007554FF" w:rsidP="003E47A1">
            <w:pPr>
              <w:rPr>
                <w:rFonts w:ascii="Arial" w:hAnsi="Arial" w:cs="Arial"/>
                <w:sz w:val="18"/>
              </w:rPr>
            </w:pPr>
            <w:r>
              <w:rPr>
                <w:rFonts w:ascii="Arial" w:hAnsi="Arial" w:cs="Arial"/>
                <w:sz w:val="18"/>
              </w:rPr>
              <w:t>Discuss offline the merging process with 4297.</w:t>
            </w:r>
          </w:p>
        </w:tc>
      </w:tr>
      <w:tr w:rsidR="003E47A1" w:rsidRPr="002F2600" w14:paraId="0061280A" w14:textId="77777777" w:rsidTr="00EA54F1">
        <w:tc>
          <w:tcPr>
            <w:tcW w:w="975" w:type="dxa"/>
            <w:tcBorders>
              <w:left w:val="single" w:sz="12" w:space="0" w:color="auto"/>
              <w:right w:val="single" w:sz="12" w:space="0" w:color="auto"/>
            </w:tcBorders>
          </w:tcPr>
          <w:p w14:paraId="7521BF1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AADB78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671AA6" w14:textId="01E01A13" w:rsidR="003E47A1" w:rsidRDefault="00DC577B" w:rsidP="003E47A1">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single" w:sz="4" w:space="0" w:color="auto"/>
              <w:right w:val="single" w:sz="12" w:space="0" w:color="auto"/>
            </w:tcBorders>
            <w:shd w:val="clear" w:color="auto" w:fill="FFFF00"/>
          </w:tcPr>
          <w:p w14:paraId="3F763343" w14:textId="686E206C"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4996CD4" w14:textId="63DEC1B9"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F0D28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C9C396" w14:textId="77777777" w:rsidR="003E47A1" w:rsidRDefault="003E47A1" w:rsidP="003E47A1">
            <w:pPr>
              <w:rPr>
                <w:rFonts w:ascii="Arial" w:hAnsi="Arial" w:cs="Arial"/>
                <w:sz w:val="18"/>
              </w:rPr>
            </w:pPr>
          </w:p>
        </w:tc>
      </w:tr>
      <w:tr w:rsidR="003E47A1" w:rsidRPr="002F2600" w14:paraId="7E970500" w14:textId="77777777" w:rsidTr="00EA54F1">
        <w:tc>
          <w:tcPr>
            <w:tcW w:w="975" w:type="dxa"/>
            <w:tcBorders>
              <w:left w:val="single" w:sz="12" w:space="0" w:color="auto"/>
              <w:right w:val="single" w:sz="12" w:space="0" w:color="auto"/>
            </w:tcBorders>
          </w:tcPr>
          <w:p w14:paraId="1085FAA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EEE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D86980" w14:textId="2E1AF228" w:rsidR="003E47A1" w:rsidRDefault="00DC577B" w:rsidP="003E47A1">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single" w:sz="4" w:space="0" w:color="auto"/>
              <w:right w:val="single" w:sz="12" w:space="0" w:color="auto"/>
            </w:tcBorders>
            <w:shd w:val="clear" w:color="auto" w:fill="FFFF00"/>
          </w:tcPr>
          <w:p w14:paraId="35540913" w14:textId="78262B42"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3ECF2DE" w14:textId="6B568700"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42E2E1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AB743C" w14:textId="77777777" w:rsidR="003E47A1" w:rsidRDefault="003E47A1" w:rsidP="003E47A1">
            <w:pPr>
              <w:rPr>
                <w:rFonts w:ascii="Arial" w:hAnsi="Arial" w:cs="Arial"/>
                <w:sz w:val="18"/>
              </w:rPr>
            </w:pPr>
          </w:p>
        </w:tc>
      </w:tr>
      <w:tr w:rsidR="003E47A1" w:rsidRPr="002F2600" w14:paraId="0F33F3B3" w14:textId="77777777" w:rsidTr="00EA54F1">
        <w:tc>
          <w:tcPr>
            <w:tcW w:w="975" w:type="dxa"/>
            <w:tcBorders>
              <w:left w:val="single" w:sz="12" w:space="0" w:color="auto"/>
              <w:right w:val="single" w:sz="12" w:space="0" w:color="auto"/>
            </w:tcBorders>
          </w:tcPr>
          <w:p w14:paraId="07FEAB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FFC08D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C1D77" w14:textId="746074C2" w:rsidR="003E47A1" w:rsidRDefault="00DC577B" w:rsidP="003E47A1">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single" w:sz="4" w:space="0" w:color="auto"/>
              <w:right w:val="single" w:sz="12" w:space="0" w:color="auto"/>
            </w:tcBorders>
            <w:shd w:val="clear" w:color="auto" w:fill="FFFF00"/>
          </w:tcPr>
          <w:p w14:paraId="07330D4A" w14:textId="6F7389CE"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single" w:sz="4" w:space="0" w:color="auto"/>
              <w:right w:val="single" w:sz="12" w:space="0" w:color="auto"/>
            </w:tcBorders>
            <w:shd w:val="clear" w:color="auto" w:fill="FFFF00"/>
          </w:tcPr>
          <w:p w14:paraId="4C91860E" w14:textId="3E7AA1CA"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D0AD7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9A802C" w14:textId="77777777" w:rsidR="003E47A1" w:rsidRDefault="003E47A1" w:rsidP="003E47A1">
            <w:pPr>
              <w:rPr>
                <w:rFonts w:ascii="Arial" w:hAnsi="Arial" w:cs="Arial"/>
                <w:sz w:val="18"/>
              </w:rPr>
            </w:pPr>
          </w:p>
        </w:tc>
      </w:tr>
      <w:tr w:rsidR="003E47A1" w:rsidRPr="002F2600" w14:paraId="6C168A1B" w14:textId="77777777" w:rsidTr="00EA54F1">
        <w:tc>
          <w:tcPr>
            <w:tcW w:w="975" w:type="dxa"/>
            <w:tcBorders>
              <w:left w:val="single" w:sz="12" w:space="0" w:color="auto"/>
              <w:right w:val="single" w:sz="12" w:space="0" w:color="auto"/>
            </w:tcBorders>
          </w:tcPr>
          <w:p w14:paraId="5AAAD0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61D364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7ED7" w14:textId="326255B8" w:rsidR="003E47A1" w:rsidRDefault="00DC577B" w:rsidP="003E47A1">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single" w:sz="4" w:space="0" w:color="auto"/>
              <w:right w:val="single" w:sz="12" w:space="0" w:color="auto"/>
            </w:tcBorders>
            <w:shd w:val="clear" w:color="auto" w:fill="FFFF00"/>
          </w:tcPr>
          <w:p w14:paraId="05E6BC4D" w14:textId="6EA3C5F5"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D2804E" w14:textId="1BEE3181"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991223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FDAE881" w14:textId="77777777" w:rsidR="003E47A1" w:rsidRDefault="003E47A1" w:rsidP="003E47A1">
            <w:pPr>
              <w:rPr>
                <w:rFonts w:ascii="Arial" w:hAnsi="Arial" w:cs="Arial"/>
                <w:sz w:val="18"/>
              </w:rPr>
            </w:pPr>
          </w:p>
        </w:tc>
      </w:tr>
      <w:tr w:rsidR="003E47A1" w:rsidRPr="002F2600" w14:paraId="3AFE3B4D" w14:textId="77777777" w:rsidTr="001D3E09">
        <w:tc>
          <w:tcPr>
            <w:tcW w:w="975" w:type="dxa"/>
            <w:tcBorders>
              <w:left w:val="single" w:sz="12" w:space="0" w:color="auto"/>
              <w:right w:val="single" w:sz="12" w:space="0" w:color="auto"/>
            </w:tcBorders>
          </w:tcPr>
          <w:p w14:paraId="3B4BE90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A370A8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ADEB6" w14:textId="2D13907F" w:rsidR="003E47A1" w:rsidRDefault="00DC577B" w:rsidP="003E47A1">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single" w:sz="4" w:space="0" w:color="auto"/>
              <w:right w:val="single" w:sz="12" w:space="0" w:color="auto"/>
            </w:tcBorders>
            <w:shd w:val="clear" w:color="auto" w:fill="FFFF00"/>
          </w:tcPr>
          <w:p w14:paraId="3C5EE2E1" w14:textId="180AFC93" w:rsidR="003E47A1" w:rsidRDefault="003E47A1" w:rsidP="003E47A1">
            <w:pPr>
              <w:pStyle w:val="TAL"/>
              <w:rPr>
                <w:sz w:val="20"/>
              </w:rPr>
            </w:pPr>
            <w:proofErr w:type="spellStart"/>
            <w:proofErr w:type="gramStart"/>
            <w:r>
              <w:rPr>
                <w:sz w:val="20"/>
              </w:rPr>
              <w:t>pCR</w:t>
            </w:r>
            <w:proofErr w:type="spellEnd"/>
            <w:r>
              <w:rPr>
                <w:sz w:val="20"/>
              </w:rPr>
              <w:t xml:space="preserve">  29.482</w:t>
            </w:r>
            <w:proofErr w:type="gramEnd"/>
            <w:r>
              <w:rPr>
                <w:sz w:val="20"/>
              </w:rPr>
              <w:t xml:space="preserve">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32A7C2" w14:textId="78886239" w:rsidR="003E47A1"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55A850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AE6FA8" w14:textId="77777777" w:rsidR="003E47A1" w:rsidRDefault="003E47A1" w:rsidP="003E47A1">
            <w:pPr>
              <w:rPr>
                <w:rFonts w:ascii="Arial" w:hAnsi="Arial" w:cs="Arial"/>
                <w:sz w:val="18"/>
              </w:rPr>
            </w:pPr>
          </w:p>
        </w:tc>
      </w:tr>
      <w:tr w:rsidR="003E47A1" w:rsidRPr="002F2600" w14:paraId="6B5D0F62" w14:textId="77777777" w:rsidTr="001D3E09">
        <w:tc>
          <w:tcPr>
            <w:tcW w:w="975" w:type="dxa"/>
            <w:tcBorders>
              <w:left w:val="single" w:sz="12" w:space="0" w:color="auto"/>
              <w:bottom w:val="nil"/>
              <w:right w:val="single" w:sz="12" w:space="0" w:color="auto"/>
            </w:tcBorders>
          </w:tcPr>
          <w:p w14:paraId="7F495CAB" w14:textId="66C2FEB3" w:rsidR="003E47A1" w:rsidRPr="00C765A7" w:rsidRDefault="003E47A1" w:rsidP="003E47A1">
            <w:pPr>
              <w:pStyle w:val="TAL"/>
              <w:rPr>
                <w:sz w:val="20"/>
              </w:rPr>
            </w:pPr>
            <w:r w:rsidRPr="00D81B37">
              <w:rPr>
                <w:sz w:val="20"/>
              </w:rPr>
              <w:lastRenderedPageBreak/>
              <w:t>19.42</w:t>
            </w:r>
          </w:p>
        </w:tc>
        <w:tc>
          <w:tcPr>
            <w:tcW w:w="2635" w:type="dxa"/>
            <w:tcBorders>
              <w:left w:val="single" w:sz="12" w:space="0" w:color="auto"/>
              <w:bottom w:val="nil"/>
              <w:right w:val="single" w:sz="12" w:space="0" w:color="auto"/>
            </w:tcBorders>
          </w:tcPr>
          <w:p w14:paraId="3C750D99" w14:textId="61B1FF74" w:rsidR="003E47A1" w:rsidRPr="00C765A7" w:rsidRDefault="003E47A1" w:rsidP="003E47A1">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7F8C5171" w:rsidR="003E47A1" w:rsidRPr="00EC002F" w:rsidRDefault="00DC577B" w:rsidP="003E47A1">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3E47A1" w:rsidRPr="00750E57" w:rsidRDefault="003E47A1" w:rsidP="003E47A1">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nil"/>
              <w:right w:val="single" w:sz="12" w:space="0" w:color="auto"/>
            </w:tcBorders>
          </w:tcPr>
          <w:p w14:paraId="3A91A4D2" w14:textId="33CC71FF"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3E47A1" w:rsidRPr="00750E57" w:rsidRDefault="003E47A1" w:rsidP="003E47A1">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3E47A1" w:rsidRDefault="003E47A1" w:rsidP="003E47A1">
            <w:pPr>
              <w:rPr>
                <w:rFonts w:ascii="Arial" w:hAnsi="Arial" w:cs="Arial"/>
                <w:sz w:val="18"/>
              </w:rPr>
            </w:pPr>
            <w:r>
              <w:rPr>
                <w:rFonts w:ascii="Arial" w:hAnsi="Arial" w:cs="Arial"/>
                <w:sz w:val="18"/>
              </w:rPr>
              <w:t>Samsung. Clashes with 4181.</w:t>
            </w:r>
          </w:p>
        </w:tc>
      </w:tr>
      <w:tr w:rsidR="003E47A1" w:rsidRPr="002F2600" w14:paraId="04185E26" w14:textId="77777777" w:rsidTr="00B8755E">
        <w:tc>
          <w:tcPr>
            <w:tcW w:w="975" w:type="dxa"/>
            <w:tcBorders>
              <w:top w:val="nil"/>
              <w:left w:val="single" w:sz="12" w:space="0" w:color="auto"/>
              <w:right w:val="single" w:sz="12" w:space="0" w:color="auto"/>
            </w:tcBorders>
          </w:tcPr>
          <w:p w14:paraId="6D9FF52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C8C7258"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3E47A1" w:rsidRDefault="00DC577B" w:rsidP="003E47A1">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3E47A1" w:rsidRDefault="003E47A1" w:rsidP="003E47A1">
            <w:pPr>
              <w:pStyle w:val="TAL"/>
              <w:rPr>
                <w:sz w:val="20"/>
              </w:rPr>
            </w:pPr>
            <w:proofErr w:type="spellStart"/>
            <w:proofErr w:type="gramStart"/>
            <w:r>
              <w:rPr>
                <w:sz w:val="20"/>
              </w:rPr>
              <w:t>pCR</w:t>
            </w:r>
            <w:proofErr w:type="spellEnd"/>
            <w:r>
              <w:rPr>
                <w:sz w:val="20"/>
              </w:rPr>
              <w:t xml:space="preserve">  29.437</w:t>
            </w:r>
            <w:proofErr w:type="gramEnd"/>
            <w:r>
              <w:rPr>
                <w:sz w:val="20"/>
              </w:rPr>
              <w:t xml:space="preserve">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3E47A1" w:rsidRDefault="003E47A1" w:rsidP="003E47A1">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3E47A1" w:rsidRDefault="003E47A1" w:rsidP="003E47A1">
            <w:pPr>
              <w:rPr>
                <w:rFonts w:ascii="Arial" w:hAnsi="Arial" w:cs="Arial"/>
                <w:sz w:val="18"/>
              </w:rPr>
            </w:pPr>
          </w:p>
        </w:tc>
      </w:tr>
      <w:tr w:rsidR="003E47A1" w:rsidRPr="002F2600" w14:paraId="2166CCED" w14:textId="77777777" w:rsidTr="00B8755E">
        <w:tc>
          <w:tcPr>
            <w:tcW w:w="975" w:type="dxa"/>
            <w:tcBorders>
              <w:left w:val="single" w:sz="12" w:space="0" w:color="auto"/>
              <w:bottom w:val="nil"/>
              <w:right w:val="single" w:sz="12" w:space="0" w:color="auto"/>
            </w:tcBorders>
          </w:tcPr>
          <w:p w14:paraId="467835C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CB3C2B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7420C38" w14:textId="5AE283E1" w:rsidR="003E47A1" w:rsidRPr="00EC002F" w:rsidRDefault="00DC577B" w:rsidP="003E47A1">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nil"/>
              <w:right w:val="single" w:sz="12" w:space="0" w:color="auto"/>
            </w:tcBorders>
          </w:tcPr>
          <w:p w14:paraId="67401A7F" w14:textId="09D828E7"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3E47A1" w:rsidRPr="00750E57" w:rsidRDefault="003E47A1" w:rsidP="003E47A1">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3E47A1" w:rsidRDefault="003E47A1" w:rsidP="003E47A1">
            <w:pPr>
              <w:rPr>
                <w:rFonts w:ascii="Arial" w:hAnsi="Arial" w:cs="Arial"/>
                <w:sz w:val="18"/>
              </w:rPr>
            </w:pPr>
            <w:r>
              <w:rPr>
                <w:rFonts w:ascii="Arial" w:hAnsi="Arial" w:cs="Arial"/>
                <w:sz w:val="18"/>
              </w:rPr>
              <w:t>Samsung: collides with 4180.</w:t>
            </w:r>
          </w:p>
          <w:p w14:paraId="30DF4A51" w14:textId="77777777" w:rsidR="003E47A1" w:rsidRDefault="003E47A1" w:rsidP="003E47A1">
            <w:pPr>
              <w:rPr>
                <w:rFonts w:ascii="Arial" w:hAnsi="Arial" w:cs="Arial"/>
                <w:sz w:val="18"/>
              </w:rPr>
            </w:pPr>
            <w:r>
              <w:rPr>
                <w:rFonts w:ascii="Arial" w:hAnsi="Arial" w:cs="Arial"/>
                <w:sz w:val="18"/>
              </w:rPr>
              <w:t>Samsung will remove changes in 5.1 in their CRs.</w:t>
            </w:r>
          </w:p>
          <w:p w14:paraId="7F1D482C" w14:textId="7A87E96A" w:rsidR="003E47A1" w:rsidRDefault="003E47A1" w:rsidP="003E47A1">
            <w:pPr>
              <w:rPr>
                <w:rFonts w:ascii="Arial" w:hAnsi="Arial" w:cs="Arial"/>
                <w:sz w:val="18"/>
              </w:rPr>
            </w:pPr>
            <w:r>
              <w:rPr>
                <w:rFonts w:ascii="Arial" w:hAnsi="Arial" w:cs="Arial"/>
                <w:sz w:val="18"/>
              </w:rPr>
              <w:t>Nokia/Ericsson/Samsung: prefer to keep the note as it is. Discuss offline.</w:t>
            </w:r>
          </w:p>
        </w:tc>
      </w:tr>
      <w:tr w:rsidR="003E47A1" w:rsidRPr="002F2600" w14:paraId="1418A16A" w14:textId="77777777" w:rsidTr="00B8755E">
        <w:tc>
          <w:tcPr>
            <w:tcW w:w="975" w:type="dxa"/>
            <w:tcBorders>
              <w:top w:val="nil"/>
              <w:left w:val="single" w:sz="12" w:space="0" w:color="auto"/>
              <w:right w:val="single" w:sz="12" w:space="0" w:color="auto"/>
            </w:tcBorders>
          </w:tcPr>
          <w:p w14:paraId="76582D00"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FC349C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3E47A1" w:rsidRDefault="00DC577B" w:rsidP="003E47A1">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3E47A1" w:rsidRDefault="003E47A1" w:rsidP="003E47A1">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466BACA" w14:textId="77777777" w:rsidR="003E47A1" w:rsidRDefault="003E47A1" w:rsidP="003E47A1">
            <w:pPr>
              <w:rPr>
                <w:rFonts w:ascii="Arial" w:hAnsi="Arial" w:cs="Arial"/>
                <w:sz w:val="18"/>
              </w:rPr>
            </w:pPr>
          </w:p>
        </w:tc>
      </w:tr>
      <w:tr w:rsidR="003E47A1" w:rsidRPr="002F2600" w14:paraId="55635520" w14:textId="77777777" w:rsidTr="007D5667">
        <w:tc>
          <w:tcPr>
            <w:tcW w:w="975" w:type="dxa"/>
            <w:tcBorders>
              <w:left w:val="single" w:sz="12" w:space="0" w:color="auto"/>
              <w:right w:val="single" w:sz="12" w:space="0" w:color="auto"/>
            </w:tcBorders>
          </w:tcPr>
          <w:p w14:paraId="54A11A0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370F91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3E47A1" w:rsidRPr="00EC002F" w:rsidRDefault="00DC577B" w:rsidP="003E47A1">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F7AA227" w14:textId="77777777" w:rsidR="003E47A1" w:rsidRDefault="003E47A1" w:rsidP="003E47A1">
            <w:pPr>
              <w:rPr>
                <w:rFonts w:ascii="Arial" w:hAnsi="Arial" w:cs="Arial"/>
                <w:sz w:val="18"/>
              </w:rPr>
            </w:pPr>
            <w:r>
              <w:rPr>
                <w:rFonts w:ascii="Arial" w:hAnsi="Arial" w:cs="Arial"/>
                <w:sz w:val="18"/>
              </w:rPr>
              <w:t>Samsung: Clashes with 4177. Use Samsung CR as a basis.</w:t>
            </w:r>
          </w:p>
          <w:p w14:paraId="06098E4D" w14:textId="77777777" w:rsidR="003E47A1" w:rsidRDefault="003E47A1" w:rsidP="003E47A1">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3E47A1" w:rsidRDefault="003E47A1" w:rsidP="003E47A1">
            <w:pPr>
              <w:rPr>
                <w:rFonts w:ascii="Arial" w:hAnsi="Arial" w:cs="Arial"/>
                <w:sz w:val="18"/>
              </w:rPr>
            </w:pPr>
            <w:r>
              <w:rPr>
                <w:rFonts w:ascii="Arial" w:hAnsi="Arial" w:cs="Arial"/>
                <w:sz w:val="18"/>
              </w:rPr>
              <w:t xml:space="preserve">Discuss the </w:t>
            </w:r>
            <w:proofErr w:type="gramStart"/>
            <w:r>
              <w:rPr>
                <w:rFonts w:ascii="Arial" w:hAnsi="Arial" w:cs="Arial"/>
                <w:sz w:val="18"/>
              </w:rPr>
              <w:t>merging</w:t>
            </w:r>
            <w:proofErr w:type="gramEnd"/>
            <w:r>
              <w:rPr>
                <w:rFonts w:ascii="Arial" w:hAnsi="Arial" w:cs="Arial"/>
                <w:sz w:val="18"/>
              </w:rPr>
              <w:t xml:space="preserve"> offline.</w:t>
            </w:r>
          </w:p>
        </w:tc>
      </w:tr>
      <w:tr w:rsidR="003E47A1" w:rsidRPr="002F2600" w14:paraId="07B9D27C" w14:textId="77777777" w:rsidTr="001B3861">
        <w:tc>
          <w:tcPr>
            <w:tcW w:w="975" w:type="dxa"/>
            <w:tcBorders>
              <w:left w:val="single" w:sz="12" w:space="0" w:color="auto"/>
              <w:right w:val="single" w:sz="12" w:space="0" w:color="auto"/>
            </w:tcBorders>
          </w:tcPr>
          <w:p w14:paraId="4A2535E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092442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3E47A1" w:rsidRPr="00EC002F" w:rsidRDefault="00DC577B" w:rsidP="003E47A1">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18D41D3" w14:textId="77777777" w:rsidR="003E47A1" w:rsidRDefault="003E47A1" w:rsidP="003E47A1">
            <w:pPr>
              <w:rPr>
                <w:rFonts w:ascii="Arial" w:hAnsi="Arial" w:cs="Arial"/>
                <w:sz w:val="18"/>
              </w:rPr>
            </w:pPr>
            <w:r>
              <w:rPr>
                <w:rFonts w:ascii="Arial" w:hAnsi="Arial" w:cs="Arial"/>
                <w:sz w:val="18"/>
              </w:rPr>
              <w:t xml:space="preserve">Ericsson: Ok with the changes since </w:t>
            </w:r>
            <w:proofErr w:type="gramStart"/>
            <w:r>
              <w:rPr>
                <w:rFonts w:ascii="Arial" w:hAnsi="Arial" w:cs="Arial"/>
                <w:sz w:val="18"/>
              </w:rPr>
              <w:t>it refers</w:t>
            </w:r>
            <w:proofErr w:type="gramEnd"/>
            <w:r>
              <w:rPr>
                <w:rFonts w:ascii="Arial" w:hAnsi="Arial" w:cs="Arial"/>
                <w:sz w:val="18"/>
              </w:rPr>
              <w:t xml:space="preserve"> to SEAL. Clash with 4176. Prefer this CR as a basis.</w:t>
            </w:r>
          </w:p>
          <w:p w14:paraId="2194CD07" w14:textId="77777777" w:rsidR="003E47A1" w:rsidRDefault="003E47A1" w:rsidP="003E47A1">
            <w:pPr>
              <w:rPr>
                <w:rFonts w:ascii="Arial" w:hAnsi="Arial" w:cs="Arial"/>
                <w:sz w:val="18"/>
              </w:rPr>
            </w:pPr>
            <w:r>
              <w:rPr>
                <w:rFonts w:ascii="Arial" w:hAnsi="Arial" w:cs="Arial"/>
                <w:sz w:val="18"/>
              </w:rPr>
              <w:t xml:space="preserve">Samsung: replace AIMLE </w:t>
            </w:r>
            <w:proofErr w:type="gramStart"/>
            <w:r>
              <w:rPr>
                <w:rFonts w:ascii="Arial" w:hAnsi="Arial" w:cs="Arial"/>
                <w:sz w:val="18"/>
              </w:rPr>
              <w:t>by</w:t>
            </w:r>
            <w:proofErr w:type="gramEnd"/>
            <w:r>
              <w:rPr>
                <w:rFonts w:ascii="Arial" w:hAnsi="Arial" w:cs="Arial"/>
                <w:sz w:val="18"/>
              </w:rPr>
              <w:t xml:space="preserve"> Metaverse. Accept the CR based on Ericsson explanation. Wants to cosign.</w:t>
            </w:r>
          </w:p>
          <w:p w14:paraId="14CC9697" w14:textId="32D5E1A8" w:rsidR="003E47A1" w:rsidRDefault="003E47A1" w:rsidP="003E47A1">
            <w:pPr>
              <w:rPr>
                <w:rFonts w:ascii="Arial" w:hAnsi="Arial" w:cs="Arial"/>
                <w:sz w:val="18"/>
              </w:rPr>
            </w:pPr>
            <w:r>
              <w:rPr>
                <w:rFonts w:ascii="Arial" w:hAnsi="Arial" w:cs="Arial"/>
                <w:sz w:val="18"/>
              </w:rPr>
              <w:t>Nokia: check offline if the template can be different for SEAL.</w:t>
            </w:r>
          </w:p>
        </w:tc>
      </w:tr>
      <w:tr w:rsidR="003E47A1" w:rsidRPr="002F2600" w14:paraId="75B09B1F" w14:textId="77777777" w:rsidTr="00A71869">
        <w:tc>
          <w:tcPr>
            <w:tcW w:w="975" w:type="dxa"/>
            <w:tcBorders>
              <w:left w:val="single" w:sz="12" w:space="0" w:color="auto"/>
              <w:right w:val="single" w:sz="12" w:space="0" w:color="auto"/>
            </w:tcBorders>
          </w:tcPr>
          <w:p w14:paraId="11FF056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F7F881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3E47A1" w:rsidRPr="00EC002F" w:rsidRDefault="00DC577B" w:rsidP="003E47A1">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E47A1" w:rsidRDefault="003E47A1" w:rsidP="003E47A1">
            <w:pPr>
              <w:rPr>
                <w:rFonts w:ascii="Arial" w:hAnsi="Arial" w:cs="Arial"/>
                <w:sz w:val="18"/>
              </w:rPr>
            </w:pPr>
          </w:p>
        </w:tc>
      </w:tr>
      <w:tr w:rsidR="003E47A1" w:rsidRPr="002F2600" w14:paraId="0C98DACE" w14:textId="77777777" w:rsidTr="00A71869">
        <w:tc>
          <w:tcPr>
            <w:tcW w:w="975" w:type="dxa"/>
            <w:tcBorders>
              <w:left w:val="single" w:sz="12" w:space="0" w:color="auto"/>
              <w:right w:val="single" w:sz="12" w:space="0" w:color="auto"/>
            </w:tcBorders>
          </w:tcPr>
          <w:p w14:paraId="743DFE6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95569A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3E47A1" w:rsidRPr="00EC002F" w:rsidRDefault="00DC577B" w:rsidP="003E47A1">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E47A1" w:rsidRDefault="003E47A1" w:rsidP="003E47A1">
            <w:pPr>
              <w:rPr>
                <w:rFonts w:ascii="Arial" w:hAnsi="Arial" w:cs="Arial"/>
                <w:sz w:val="18"/>
              </w:rPr>
            </w:pPr>
          </w:p>
        </w:tc>
      </w:tr>
      <w:tr w:rsidR="003E47A1" w:rsidRPr="002F2600" w14:paraId="7182D9CC" w14:textId="77777777" w:rsidTr="00A71869">
        <w:tc>
          <w:tcPr>
            <w:tcW w:w="975" w:type="dxa"/>
            <w:tcBorders>
              <w:left w:val="single" w:sz="12" w:space="0" w:color="auto"/>
              <w:right w:val="single" w:sz="12" w:space="0" w:color="auto"/>
            </w:tcBorders>
          </w:tcPr>
          <w:p w14:paraId="2ACA88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6E85E2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3E47A1" w:rsidRPr="00EC002F" w:rsidRDefault="00DC577B" w:rsidP="003E47A1">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E47A1" w:rsidRDefault="003E47A1" w:rsidP="003E47A1">
            <w:pPr>
              <w:rPr>
                <w:rFonts w:ascii="Arial" w:hAnsi="Arial" w:cs="Arial"/>
                <w:sz w:val="18"/>
              </w:rPr>
            </w:pPr>
          </w:p>
        </w:tc>
      </w:tr>
      <w:tr w:rsidR="003E47A1" w:rsidRPr="002F2600" w14:paraId="743947C0" w14:textId="77777777" w:rsidTr="008E1D17">
        <w:tc>
          <w:tcPr>
            <w:tcW w:w="975" w:type="dxa"/>
            <w:tcBorders>
              <w:left w:val="single" w:sz="12" w:space="0" w:color="auto"/>
              <w:right w:val="single" w:sz="12" w:space="0" w:color="auto"/>
            </w:tcBorders>
          </w:tcPr>
          <w:p w14:paraId="07E47C2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7C6C5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3E47A1" w:rsidRPr="00EC002F" w:rsidRDefault="00DC577B" w:rsidP="003E47A1">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E47A1" w:rsidRDefault="003E47A1" w:rsidP="003E47A1">
            <w:pPr>
              <w:rPr>
                <w:rFonts w:ascii="Arial" w:hAnsi="Arial" w:cs="Arial"/>
                <w:sz w:val="18"/>
              </w:rPr>
            </w:pPr>
          </w:p>
        </w:tc>
      </w:tr>
      <w:tr w:rsidR="003E47A1" w:rsidRPr="002F2600" w14:paraId="5F354C34" w14:textId="77777777" w:rsidTr="008E1D17">
        <w:tc>
          <w:tcPr>
            <w:tcW w:w="975" w:type="dxa"/>
            <w:tcBorders>
              <w:left w:val="single" w:sz="12" w:space="0" w:color="auto"/>
              <w:bottom w:val="nil"/>
              <w:right w:val="single" w:sz="12" w:space="0" w:color="auto"/>
            </w:tcBorders>
          </w:tcPr>
          <w:p w14:paraId="2DE775A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99CD5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E66EFCC" w14:textId="4DC9AF9D" w:rsidR="003E47A1" w:rsidRPr="00EC002F" w:rsidRDefault="00DC577B" w:rsidP="003E47A1">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3E47A1" w:rsidRPr="007D5667" w:rsidRDefault="003E47A1" w:rsidP="003E47A1">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3E47A1" w:rsidRPr="00750E57" w:rsidRDefault="003E47A1" w:rsidP="003E47A1">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3E47A1" w:rsidRPr="007216B0" w:rsidRDefault="003E47A1" w:rsidP="003E47A1">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3E47A1" w:rsidRPr="007216B0" w:rsidRDefault="003E47A1" w:rsidP="003E47A1">
            <w:pPr>
              <w:rPr>
                <w:rFonts w:ascii="Arial" w:hAnsi="Arial" w:cs="Arial"/>
                <w:color w:val="0070C0"/>
                <w:sz w:val="18"/>
                <w:lang w:val="en-GB"/>
              </w:rPr>
            </w:pPr>
          </w:p>
          <w:p w14:paraId="26AA9AC6" w14:textId="77777777" w:rsidR="003E47A1" w:rsidRDefault="003E47A1" w:rsidP="003E47A1">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3E47A1" w:rsidRPr="005A2685" w:rsidRDefault="003E47A1" w:rsidP="003E47A1">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3E47A1" w:rsidRDefault="003E47A1" w:rsidP="003E47A1">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3E47A1" w:rsidRPr="002F2600" w14:paraId="3AB41FC2" w14:textId="77777777" w:rsidTr="00E46691">
        <w:tc>
          <w:tcPr>
            <w:tcW w:w="975" w:type="dxa"/>
            <w:tcBorders>
              <w:top w:val="nil"/>
              <w:left w:val="single" w:sz="12" w:space="0" w:color="auto"/>
              <w:right w:val="single" w:sz="12" w:space="0" w:color="auto"/>
            </w:tcBorders>
          </w:tcPr>
          <w:p w14:paraId="499A6C8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44206E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3E47A1" w:rsidRDefault="00DC577B" w:rsidP="003E47A1">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3E47A1" w:rsidRPr="007D5667" w:rsidRDefault="003E47A1" w:rsidP="003E47A1">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B81B971" w14:textId="77777777" w:rsidR="003E47A1" w:rsidRPr="007216B0" w:rsidRDefault="003E47A1" w:rsidP="003E47A1">
            <w:pPr>
              <w:rPr>
                <w:rFonts w:ascii="Arial" w:hAnsi="Arial" w:cs="Arial"/>
                <w:color w:val="0070C0"/>
                <w:sz w:val="18"/>
                <w:lang w:val="en-GB"/>
              </w:rPr>
            </w:pPr>
          </w:p>
        </w:tc>
      </w:tr>
      <w:tr w:rsidR="003E47A1" w:rsidRPr="002F2600" w14:paraId="4261705B" w14:textId="77777777" w:rsidTr="00E46691">
        <w:tc>
          <w:tcPr>
            <w:tcW w:w="975" w:type="dxa"/>
            <w:tcBorders>
              <w:left w:val="single" w:sz="12" w:space="0" w:color="auto"/>
              <w:bottom w:val="nil"/>
              <w:right w:val="single" w:sz="12" w:space="0" w:color="auto"/>
            </w:tcBorders>
          </w:tcPr>
          <w:p w14:paraId="4A6B5D9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3F30B7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E0B3C8D" w14:textId="19518DC2" w:rsidR="003E47A1" w:rsidRPr="00EC002F" w:rsidRDefault="00DC577B" w:rsidP="003E47A1">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3E47A1" w:rsidRPr="007D5667" w:rsidRDefault="003E47A1" w:rsidP="003E47A1">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3E47A1" w:rsidRPr="00750E57" w:rsidRDefault="003E47A1" w:rsidP="003E47A1">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3E47A1" w:rsidRPr="00BC40C6" w:rsidRDefault="003E47A1" w:rsidP="003E47A1">
            <w:pPr>
              <w:rPr>
                <w:rFonts w:ascii="Arial" w:hAnsi="Arial" w:cs="Arial"/>
                <w:color w:val="0070C0"/>
                <w:sz w:val="18"/>
                <w:lang w:val="en-GB"/>
              </w:rPr>
            </w:pPr>
          </w:p>
          <w:p w14:paraId="0287DA1F"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3E47A1" w:rsidRPr="00BC40C6" w:rsidRDefault="003E47A1" w:rsidP="003E47A1">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3E47A1" w:rsidRDefault="003E47A1" w:rsidP="003E47A1">
            <w:pPr>
              <w:pStyle w:val="C1Normal"/>
            </w:pPr>
            <w:r>
              <w:t xml:space="preserve">Ericsson: </w:t>
            </w:r>
            <w:proofErr w:type="spellStart"/>
            <w:r>
              <w:t>daName</w:t>
            </w:r>
            <w:proofErr w:type="spellEnd"/>
            <w:r>
              <w:t xml:space="preserve"> missing in the </w:t>
            </w:r>
            <w:proofErr w:type="spellStart"/>
            <w:r>
              <w:t>OpenAPI</w:t>
            </w:r>
            <w:proofErr w:type="spellEnd"/>
            <w:r>
              <w:t xml:space="preserve">. Condition between </w:t>
            </w:r>
            <w:proofErr w:type="spellStart"/>
            <w:r>
              <w:t>daName</w:t>
            </w:r>
            <w:proofErr w:type="spellEnd"/>
            <w:r>
              <w:t xml:space="preserve"> and </w:t>
            </w:r>
            <w:proofErr w:type="spellStart"/>
            <w:r>
              <w:t>daId</w:t>
            </w:r>
            <w:proofErr w:type="spellEnd"/>
            <w:r>
              <w:t xml:space="preserve"> missing in the </w:t>
            </w:r>
            <w:proofErr w:type="spellStart"/>
            <w:r>
              <w:t>OpenAPI</w:t>
            </w:r>
            <w:proofErr w:type="spellEnd"/>
            <w:r>
              <w:t>.</w:t>
            </w:r>
          </w:p>
          <w:p w14:paraId="705EDE4C" w14:textId="4AE084E6" w:rsidR="003E47A1" w:rsidRDefault="003E47A1" w:rsidP="003E47A1">
            <w:pPr>
              <w:pStyle w:val="C1Normal"/>
            </w:pPr>
            <w:r>
              <w:t>Huawei: Remove “with” and add “s” after result in the first change.</w:t>
            </w:r>
          </w:p>
          <w:p w14:paraId="5A928767" w14:textId="4ACB1EFF" w:rsidR="003E47A1" w:rsidRDefault="003E47A1" w:rsidP="003E47A1">
            <w:pPr>
              <w:pStyle w:val="C1Normal"/>
            </w:pPr>
          </w:p>
        </w:tc>
      </w:tr>
      <w:tr w:rsidR="003E47A1" w:rsidRPr="002F2600" w14:paraId="22E530E3" w14:textId="77777777" w:rsidTr="007558B7">
        <w:tc>
          <w:tcPr>
            <w:tcW w:w="975" w:type="dxa"/>
            <w:tcBorders>
              <w:top w:val="nil"/>
              <w:left w:val="single" w:sz="12" w:space="0" w:color="auto"/>
              <w:right w:val="single" w:sz="12" w:space="0" w:color="auto"/>
            </w:tcBorders>
          </w:tcPr>
          <w:p w14:paraId="7541E86F"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7EE80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3E47A1" w:rsidRDefault="00DC577B" w:rsidP="003E47A1">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3E47A1" w:rsidRPr="007D5667" w:rsidRDefault="003E47A1" w:rsidP="003E47A1">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97905ED" w14:textId="77777777" w:rsidR="003E47A1" w:rsidRPr="00BC40C6" w:rsidRDefault="003E47A1" w:rsidP="003E47A1">
            <w:pPr>
              <w:rPr>
                <w:rFonts w:ascii="Arial" w:hAnsi="Arial" w:cs="Arial"/>
                <w:color w:val="0070C0"/>
                <w:sz w:val="18"/>
                <w:lang w:val="en-GB"/>
              </w:rPr>
            </w:pPr>
          </w:p>
        </w:tc>
      </w:tr>
      <w:tr w:rsidR="003E47A1" w:rsidRPr="002F2600" w14:paraId="2DB8CA8D" w14:textId="77777777" w:rsidTr="007558B7">
        <w:tc>
          <w:tcPr>
            <w:tcW w:w="975" w:type="dxa"/>
            <w:tcBorders>
              <w:left w:val="single" w:sz="12" w:space="0" w:color="auto"/>
              <w:bottom w:val="nil"/>
              <w:right w:val="single" w:sz="12" w:space="0" w:color="auto"/>
            </w:tcBorders>
          </w:tcPr>
          <w:p w14:paraId="5F52BBAD"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3F6D6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F989994" w14:textId="4E2D97BC" w:rsidR="003E47A1" w:rsidRPr="00EC002F" w:rsidRDefault="00DC577B" w:rsidP="003E47A1">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3E47A1" w:rsidRPr="007D5667" w:rsidRDefault="003E47A1" w:rsidP="003E47A1">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3E47A1" w:rsidRPr="00750E57" w:rsidRDefault="003E47A1" w:rsidP="003E47A1">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3E47A1" w:rsidRPr="00E73366" w:rsidRDefault="003E47A1" w:rsidP="003E47A1">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3E47A1" w:rsidRPr="00E73366" w:rsidRDefault="003E47A1" w:rsidP="003E47A1">
            <w:pPr>
              <w:rPr>
                <w:rFonts w:ascii="Arial" w:hAnsi="Arial" w:cs="Arial"/>
                <w:color w:val="0070C0"/>
                <w:sz w:val="18"/>
                <w:lang w:val="en-GB"/>
              </w:rPr>
            </w:pPr>
          </w:p>
          <w:p w14:paraId="73D48735" w14:textId="77777777" w:rsidR="003E47A1" w:rsidRDefault="003E47A1" w:rsidP="003E47A1">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3E47A1" w:rsidRDefault="003E47A1" w:rsidP="003E47A1">
            <w:pPr>
              <w:pStyle w:val="C1Normal"/>
            </w:pPr>
            <w:r>
              <w:t xml:space="preserve">Ericsson: missing change in </w:t>
            </w:r>
            <w:r>
              <w:rPr>
                <w:noProof/>
              </w:rPr>
              <w:t>7.13.3.6.2.4.</w:t>
            </w:r>
          </w:p>
        </w:tc>
      </w:tr>
      <w:tr w:rsidR="003E47A1" w:rsidRPr="002F2600" w14:paraId="6C3B3A7A" w14:textId="77777777" w:rsidTr="007558B7">
        <w:tc>
          <w:tcPr>
            <w:tcW w:w="975" w:type="dxa"/>
            <w:tcBorders>
              <w:top w:val="nil"/>
              <w:left w:val="single" w:sz="12" w:space="0" w:color="auto"/>
              <w:right w:val="single" w:sz="12" w:space="0" w:color="auto"/>
            </w:tcBorders>
          </w:tcPr>
          <w:p w14:paraId="5315FE58"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DCB562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3E47A1" w:rsidRDefault="00DC577B" w:rsidP="003E47A1">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3E47A1" w:rsidRPr="007D5667" w:rsidRDefault="003E47A1" w:rsidP="003E47A1">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D9F28F" w14:textId="77777777" w:rsidR="003E47A1" w:rsidRPr="00E73366" w:rsidRDefault="003E47A1" w:rsidP="003E47A1">
            <w:pPr>
              <w:rPr>
                <w:rFonts w:ascii="Arial" w:hAnsi="Arial" w:cs="Arial"/>
                <w:color w:val="0070C0"/>
                <w:sz w:val="18"/>
                <w:lang w:val="en-GB"/>
              </w:rPr>
            </w:pPr>
          </w:p>
        </w:tc>
      </w:tr>
      <w:tr w:rsidR="003E47A1" w:rsidRPr="002F2600" w14:paraId="277523CF" w14:textId="77777777" w:rsidTr="00C41CD6">
        <w:tc>
          <w:tcPr>
            <w:tcW w:w="975" w:type="dxa"/>
            <w:tcBorders>
              <w:left w:val="single" w:sz="12" w:space="0" w:color="auto"/>
              <w:right w:val="single" w:sz="12" w:space="0" w:color="auto"/>
            </w:tcBorders>
          </w:tcPr>
          <w:p w14:paraId="104D97A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BBFD0C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3E47A1" w:rsidRPr="00EC002F" w:rsidRDefault="00DC577B" w:rsidP="003E47A1">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3E47A1" w:rsidRDefault="003E47A1" w:rsidP="003E47A1">
            <w:pPr>
              <w:rPr>
                <w:rFonts w:ascii="Arial" w:hAnsi="Arial" w:cs="Arial"/>
                <w:sz w:val="18"/>
              </w:rPr>
            </w:pPr>
            <w:r>
              <w:rPr>
                <w:rFonts w:ascii="Arial" w:hAnsi="Arial" w:cs="Arial"/>
                <w:sz w:val="18"/>
              </w:rPr>
              <w:t xml:space="preserve">Ericsson/Samsung/Huawei: No normative requirements in stage 2. </w:t>
            </w:r>
          </w:p>
          <w:p w14:paraId="16E53411" w14:textId="2D17DFE8" w:rsidR="003E47A1" w:rsidRDefault="003E47A1" w:rsidP="003E47A1">
            <w:pPr>
              <w:rPr>
                <w:rFonts w:ascii="Arial" w:hAnsi="Arial" w:cs="Arial"/>
                <w:sz w:val="18"/>
              </w:rPr>
            </w:pPr>
            <w:r>
              <w:rPr>
                <w:rFonts w:ascii="Arial" w:hAnsi="Arial" w:cs="Arial"/>
                <w:sz w:val="18"/>
              </w:rPr>
              <w:t>Nokia: S6-254176/7 includes the changes.</w:t>
            </w:r>
          </w:p>
          <w:p w14:paraId="515E3DC9" w14:textId="77777777" w:rsidR="003E47A1" w:rsidRDefault="003E47A1" w:rsidP="003E47A1">
            <w:pPr>
              <w:rPr>
                <w:rFonts w:ascii="Arial" w:hAnsi="Arial" w:cs="Arial"/>
                <w:sz w:val="18"/>
              </w:rPr>
            </w:pPr>
          </w:p>
        </w:tc>
      </w:tr>
      <w:tr w:rsidR="003E47A1" w:rsidRPr="002F2600" w14:paraId="00E6F506" w14:textId="77777777" w:rsidTr="00C41CD6">
        <w:tc>
          <w:tcPr>
            <w:tcW w:w="975" w:type="dxa"/>
            <w:tcBorders>
              <w:left w:val="single" w:sz="12" w:space="0" w:color="auto"/>
              <w:right w:val="single" w:sz="12" w:space="0" w:color="auto"/>
            </w:tcBorders>
          </w:tcPr>
          <w:p w14:paraId="34470E7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03060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3E47A1" w:rsidRPr="00EC002F" w:rsidRDefault="00DC577B" w:rsidP="003E47A1">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3E47A1" w:rsidRDefault="003E47A1" w:rsidP="003E47A1">
            <w:pPr>
              <w:rPr>
                <w:rFonts w:ascii="Arial" w:hAnsi="Arial" w:cs="Arial"/>
                <w:sz w:val="18"/>
              </w:rPr>
            </w:pPr>
            <w:r>
              <w:rPr>
                <w:rFonts w:ascii="Arial" w:hAnsi="Arial" w:cs="Arial"/>
                <w:sz w:val="18"/>
              </w:rPr>
              <w:t xml:space="preserve">Ericsson/Samsung/Huawei: No normative requirements in stage 2. </w:t>
            </w:r>
          </w:p>
          <w:p w14:paraId="2A0F5216" w14:textId="45E84D51" w:rsidR="003E47A1" w:rsidRDefault="003E47A1" w:rsidP="003E47A1">
            <w:pPr>
              <w:rPr>
                <w:rFonts w:ascii="Arial" w:hAnsi="Arial" w:cs="Arial"/>
                <w:sz w:val="18"/>
              </w:rPr>
            </w:pPr>
            <w:r>
              <w:rPr>
                <w:rFonts w:ascii="Arial" w:hAnsi="Arial" w:cs="Arial"/>
                <w:sz w:val="18"/>
              </w:rPr>
              <w:t>Ericsson: Editorial comments (alphabetical order in the table).</w:t>
            </w:r>
          </w:p>
          <w:p w14:paraId="1784106B" w14:textId="77777777" w:rsidR="003E47A1" w:rsidRDefault="003E47A1" w:rsidP="003E47A1">
            <w:pPr>
              <w:rPr>
                <w:rFonts w:ascii="Arial" w:hAnsi="Arial" w:cs="Arial"/>
                <w:sz w:val="18"/>
              </w:rPr>
            </w:pPr>
          </w:p>
          <w:p w14:paraId="62415F04" w14:textId="6C579312" w:rsidR="003E47A1" w:rsidRDefault="003E47A1" w:rsidP="003E47A1">
            <w:pPr>
              <w:rPr>
                <w:rFonts w:ascii="Arial" w:hAnsi="Arial" w:cs="Arial"/>
                <w:sz w:val="18"/>
              </w:rPr>
            </w:pPr>
          </w:p>
        </w:tc>
      </w:tr>
      <w:tr w:rsidR="003E47A1" w:rsidRPr="002F2600" w14:paraId="4F3CF5E1" w14:textId="77777777" w:rsidTr="005C4030">
        <w:tc>
          <w:tcPr>
            <w:tcW w:w="975" w:type="dxa"/>
            <w:tcBorders>
              <w:left w:val="single" w:sz="12" w:space="0" w:color="auto"/>
              <w:bottom w:val="nil"/>
              <w:right w:val="single" w:sz="12" w:space="0" w:color="auto"/>
            </w:tcBorders>
          </w:tcPr>
          <w:p w14:paraId="5CB3FD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021CF63"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C1DAB5C" w14:textId="1A1C1F0E" w:rsidR="003E47A1" w:rsidRPr="00EC002F" w:rsidRDefault="00DC577B" w:rsidP="003E47A1">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left w:val="single" w:sz="12" w:space="0" w:color="auto"/>
              <w:bottom w:val="nil"/>
              <w:right w:val="single" w:sz="12" w:space="0" w:color="auto"/>
            </w:tcBorders>
          </w:tcPr>
          <w:p w14:paraId="03E5ADEA" w14:textId="12DA133F" w:rsidR="003E47A1" w:rsidRPr="00750E57"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3E47A1" w:rsidRPr="00750E57" w:rsidRDefault="003E47A1" w:rsidP="003E47A1">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3E47A1" w:rsidRDefault="003E47A1" w:rsidP="003E47A1">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3E47A1" w:rsidRPr="002F2600" w14:paraId="09DE315D" w14:textId="77777777" w:rsidTr="00383ED7">
        <w:tc>
          <w:tcPr>
            <w:tcW w:w="975" w:type="dxa"/>
            <w:tcBorders>
              <w:top w:val="nil"/>
              <w:left w:val="single" w:sz="12" w:space="0" w:color="auto"/>
              <w:right w:val="single" w:sz="12" w:space="0" w:color="auto"/>
            </w:tcBorders>
          </w:tcPr>
          <w:p w14:paraId="64D9281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E31F1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3E47A1" w:rsidRDefault="00DC577B" w:rsidP="003E47A1">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8457A" w14:textId="77777777" w:rsidR="003E47A1" w:rsidRDefault="003E47A1" w:rsidP="003E47A1">
            <w:pPr>
              <w:rPr>
                <w:rFonts w:ascii="Arial" w:hAnsi="Arial" w:cs="Arial"/>
                <w:sz w:val="18"/>
              </w:rPr>
            </w:pPr>
          </w:p>
        </w:tc>
      </w:tr>
      <w:tr w:rsidR="003E47A1" w:rsidRPr="002F2600" w14:paraId="6AB4D156" w14:textId="77777777" w:rsidTr="00383ED7">
        <w:tc>
          <w:tcPr>
            <w:tcW w:w="975" w:type="dxa"/>
            <w:tcBorders>
              <w:left w:val="single" w:sz="12" w:space="0" w:color="auto"/>
              <w:right w:val="single" w:sz="12" w:space="0" w:color="auto"/>
            </w:tcBorders>
          </w:tcPr>
          <w:p w14:paraId="5C81011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C13554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3E47A1" w:rsidRPr="00EC002F" w:rsidRDefault="00DC577B" w:rsidP="003E47A1">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3E47A1" w:rsidRDefault="003E47A1" w:rsidP="003E47A1">
            <w:pPr>
              <w:rPr>
                <w:rFonts w:ascii="Arial" w:hAnsi="Arial" w:cs="Arial"/>
                <w:sz w:val="18"/>
              </w:rPr>
            </w:pPr>
          </w:p>
        </w:tc>
      </w:tr>
      <w:tr w:rsidR="003E47A1" w:rsidRPr="002F2600" w14:paraId="7D576927" w14:textId="77777777" w:rsidTr="007D5667">
        <w:tc>
          <w:tcPr>
            <w:tcW w:w="975" w:type="dxa"/>
            <w:tcBorders>
              <w:left w:val="single" w:sz="12" w:space="0" w:color="auto"/>
              <w:right w:val="single" w:sz="12" w:space="0" w:color="auto"/>
            </w:tcBorders>
          </w:tcPr>
          <w:p w14:paraId="16A35E9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FA3D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3E47A1" w:rsidRPr="00EC002F" w:rsidRDefault="00DC577B" w:rsidP="003E47A1">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C5ABAA" w14:textId="27F7F451" w:rsidR="003E47A1" w:rsidRDefault="003E47A1" w:rsidP="003E47A1">
            <w:pPr>
              <w:rPr>
                <w:rFonts w:ascii="Arial" w:hAnsi="Arial" w:cs="Arial"/>
                <w:sz w:val="18"/>
              </w:rPr>
            </w:pPr>
            <w:r>
              <w:rPr>
                <w:rFonts w:ascii="Arial" w:hAnsi="Arial" w:cs="Arial"/>
                <w:sz w:val="18"/>
              </w:rPr>
              <w:t>Nokia: Wants to check whether the template is different for SEAL services.</w:t>
            </w:r>
          </w:p>
        </w:tc>
      </w:tr>
      <w:tr w:rsidR="003E47A1" w:rsidRPr="002F2600" w14:paraId="2B6C01B0" w14:textId="77777777" w:rsidTr="00EC3238">
        <w:tc>
          <w:tcPr>
            <w:tcW w:w="975" w:type="dxa"/>
            <w:tcBorders>
              <w:left w:val="single" w:sz="12" w:space="0" w:color="auto"/>
              <w:right w:val="single" w:sz="12" w:space="0" w:color="auto"/>
            </w:tcBorders>
          </w:tcPr>
          <w:p w14:paraId="0113F24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54155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3E47A1" w:rsidRPr="00EC002F" w:rsidRDefault="00DC577B" w:rsidP="003E47A1">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8A287A" w14:textId="77777777" w:rsidR="003E47A1" w:rsidRDefault="003E47A1" w:rsidP="003E47A1">
            <w:pPr>
              <w:rPr>
                <w:rFonts w:ascii="Arial" w:hAnsi="Arial" w:cs="Arial"/>
                <w:sz w:val="18"/>
              </w:rPr>
            </w:pPr>
            <w:r>
              <w:rPr>
                <w:rFonts w:ascii="Arial" w:hAnsi="Arial" w:cs="Arial"/>
                <w:sz w:val="18"/>
              </w:rPr>
              <w:t>Ericsson/Nokia: A.2 needs to be aligned with the changes in the main body.</w:t>
            </w:r>
          </w:p>
          <w:p w14:paraId="1E6CDB54" w14:textId="77777777" w:rsidR="003E47A1" w:rsidRDefault="003E47A1" w:rsidP="003E47A1">
            <w:pPr>
              <w:rPr>
                <w:rFonts w:ascii="Arial" w:hAnsi="Arial" w:cs="Arial"/>
                <w:sz w:val="18"/>
              </w:rPr>
            </w:pPr>
            <w:r>
              <w:rPr>
                <w:rFonts w:ascii="Arial" w:hAnsi="Arial" w:cs="Arial"/>
                <w:sz w:val="18"/>
              </w:rPr>
              <w:t>Huawei: Prefers to use Huawei CR as a basis.</w:t>
            </w:r>
          </w:p>
          <w:p w14:paraId="6D05399B" w14:textId="34B832F5" w:rsidR="003E47A1" w:rsidRDefault="003E47A1" w:rsidP="003E47A1">
            <w:pPr>
              <w:rPr>
                <w:rFonts w:ascii="Arial" w:hAnsi="Arial" w:cs="Arial"/>
                <w:sz w:val="18"/>
              </w:rPr>
            </w:pPr>
            <w:r>
              <w:rPr>
                <w:rFonts w:ascii="Arial" w:hAnsi="Arial" w:cs="Arial"/>
                <w:sz w:val="18"/>
              </w:rPr>
              <w:t>Discuss the merging offline.</w:t>
            </w:r>
          </w:p>
          <w:p w14:paraId="6B22A6F5" w14:textId="65E0086B" w:rsidR="003E47A1" w:rsidRDefault="003E47A1" w:rsidP="003E47A1">
            <w:pPr>
              <w:rPr>
                <w:rFonts w:ascii="Arial" w:hAnsi="Arial" w:cs="Arial"/>
                <w:sz w:val="18"/>
              </w:rPr>
            </w:pPr>
          </w:p>
        </w:tc>
      </w:tr>
      <w:tr w:rsidR="003E47A1" w:rsidRPr="002F2600" w14:paraId="68E81FFB" w14:textId="77777777" w:rsidTr="00EC3238">
        <w:tc>
          <w:tcPr>
            <w:tcW w:w="975" w:type="dxa"/>
            <w:tcBorders>
              <w:left w:val="single" w:sz="12" w:space="0" w:color="auto"/>
              <w:bottom w:val="nil"/>
              <w:right w:val="single" w:sz="12" w:space="0" w:color="auto"/>
            </w:tcBorders>
          </w:tcPr>
          <w:p w14:paraId="3A53851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125F95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8DBF9C5" w14:textId="2B13AE20" w:rsidR="003E47A1" w:rsidRPr="00EC002F" w:rsidRDefault="00DC577B" w:rsidP="003E47A1">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left w:val="single" w:sz="12" w:space="0" w:color="auto"/>
              <w:bottom w:val="nil"/>
              <w:right w:val="single" w:sz="12" w:space="0" w:color="auto"/>
            </w:tcBorders>
          </w:tcPr>
          <w:p w14:paraId="6F97B6FA" w14:textId="1C290E37"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3E47A1" w:rsidRPr="00750E57" w:rsidRDefault="003E47A1" w:rsidP="003E47A1">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3E47A1" w:rsidRDefault="003E47A1" w:rsidP="003E47A1">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3E47A1" w:rsidRDefault="003E47A1" w:rsidP="003E47A1">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3E47A1" w:rsidRPr="002F2600" w14:paraId="32243E8C" w14:textId="77777777" w:rsidTr="001E01E7">
        <w:tc>
          <w:tcPr>
            <w:tcW w:w="975" w:type="dxa"/>
            <w:tcBorders>
              <w:top w:val="nil"/>
              <w:left w:val="single" w:sz="12" w:space="0" w:color="auto"/>
              <w:right w:val="single" w:sz="12" w:space="0" w:color="auto"/>
            </w:tcBorders>
          </w:tcPr>
          <w:p w14:paraId="451AADDF"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8D280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3E47A1" w:rsidRDefault="00DC577B" w:rsidP="003E47A1">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B6C3B1A" w14:textId="77777777" w:rsidR="003E47A1" w:rsidRDefault="003E47A1" w:rsidP="003E47A1">
            <w:pPr>
              <w:rPr>
                <w:rFonts w:ascii="Arial" w:hAnsi="Arial" w:cs="Arial"/>
                <w:sz w:val="18"/>
              </w:rPr>
            </w:pPr>
          </w:p>
        </w:tc>
      </w:tr>
      <w:tr w:rsidR="003E47A1" w:rsidRPr="002F2600" w14:paraId="62484E18" w14:textId="77777777" w:rsidTr="001E01E7">
        <w:tc>
          <w:tcPr>
            <w:tcW w:w="975" w:type="dxa"/>
            <w:tcBorders>
              <w:left w:val="single" w:sz="12" w:space="0" w:color="auto"/>
              <w:bottom w:val="nil"/>
              <w:right w:val="single" w:sz="12" w:space="0" w:color="auto"/>
            </w:tcBorders>
          </w:tcPr>
          <w:p w14:paraId="0CAD8C3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8E8D44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7246769" w14:textId="6A2DA9A2" w:rsidR="003E47A1" w:rsidRPr="00EC002F" w:rsidRDefault="00DC577B" w:rsidP="003E47A1">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nil"/>
              <w:right w:val="single" w:sz="12" w:space="0" w:color="auto"/>
            </w:tcBorders>
          </w:tcPr>
          <w:p w14:paraId="12CF0936" w14:textId="74C07AFD"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3E47A1" w:rsidRPr="00750E57" w:rsidRDefault="003E47A1" w:rsidP="003E47A1">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3E47A1" w:rsidRDefault="003E47A1" w:rsidP="003E47A1">
            <w:pPr>
              <w:rPr>
                <w:rFonts w:ascii="Arial" w:hAnsi="Arial" w:cs="Arial"/>
                <w:sz w:val="18"/>
              </w:rPr>
            </w:pPr>
            <w:r>
              <w:rPr>
                <w:rFonts w:ascii="Arial" w:hAnsi="Arial" w:cs="Arial"/>
                <w:sz w:val="18"/>
              </w:rPr>
              <w:t xml:space="preserve">Ericsson: </w:t>
            </w:r>
            <w:proofErr w:type="gramStart"/>
            <w:r>
              <w:rPr>
                <w:rFonts w:ascii="Arial" w:hAnsi="Arial" w:cs="Arial"/>
                <w:sz w:val="18"/>
              </w:rPr>
              <w:t>Correct cardinality,</w:t>
            </w:r>
            <w:proofErr w:type="gramEnd"/>
            <w:r>
              <w:rPr>
                <w:rFonts w:ascii="Arial" w:hAnsi="Arial" w:cs="Arial"/>
                <w:sz w:val="18"/>
              </w:rPr>
              <w:t xml:space="preserve"> supported features description, why </w:t>
            </w:r>
            <w:r w:rsidRPr="00080807">
              <w:rPr>
                <w:rFonts w:ascii="Arial" w:hAnsi="Arial" w:cs="Arial"/>
                <w:sz w:val="18"/>
              </w:rPr>
              <w:t>Local3dPointUncertaintyEllipsoid is included. Add an EN for FFS.</w:t>
            </w:r>
          </w:p>
          <w:p w14:paraId="523AB11F" w14:textId="77777777" w:rsidR="003E47A1" w:rsidRDefault="003E47A1" w:rsidP="003E47A1">
            <w:pPr>
              <w:rPr>
                <w:rFonts w:ascii="Arial" w:hAnsi="Arial" w:cs="Arial"/>
                <w:sz w:val="18"/>
              </w:rPr>
            </w:pPr>
            <w:r>
              <w:rPr>
                <w:rFonts w:ascii="Arial" w:hAnsi="Arial" w:cs="Arial"/>
                <w:sz w:val="18"/>
              </w:rPr>
              <w:t xml:space="preserve">Nokia: Remove SEAL in the document. Remove </w:t>
            </w:r>
            <w:proofErr w:type="spellStart"/>
            <w:r w:rsidRPr="009E0230">
              <w:rPr>
                <w:rFonts w:ascii="Arial" w:hAnsi="Arial" w:cs="Arial"/>
                <w:sz w:val="18"/>
              </w:rPr>
              <w:t>TargetLocalizeIdentities</w:t>
            </w:r>
            <w:proofErr w:type="spellEnd"/>
            <w:r w:rsidRPr="009E0230">
              <w:rPr>
                <w:rFonts w:ascii="Arial" w:hAnsi="Arial" w:cs="Arial"/>
                <w:sz w:val="18"/>
              </w:rPr>
              <w:t xml:space="preserve"> data </w:t>
            </w:r>
            <w:proofErr w:type="gramStart"/>
            <w:r w:rsidRPr="009E0230">
              <w:rPr>
                <w:rFonts w:ascii="Arial" w:hAnsi="Arial" w:cs="Arial"/>
                <w:sz w:val="18"/>
              </w:rPr>
              <w:t>type, and</w:t>
            </w:r>
            <w:proofErr w:type="gramEnd"/>
            <w:r w:rsidRPr="009E0230">
              <w:rPr>
                <w:rFonts w:ascii="Arial" w:hAnsi="Arial" w:cs="Arial"/>
                <w:sz w:val="18"/>
              </w:rPr>
              <w:t xml:space="preserve"> use the lower level instead.</w:t>
            </w:r>
            <w:r>
              <w:rPr>
                <w:rFonts w:ascii="Arial" w:hAnsi="Arial" w:cs="Arial"/>
                <w:sz w:val="18"/>
              </w:rPr>
              <w:t xml:space="preserve"> Description for results need to be updated. Pose discussion ongoing.</w:t>
            </w:r>
          </w:p>
          <w:p w14:paraId="5DF02F02" w14:textId="5700C2C4" w:rsidR="003E47A1" w:rsidRDefault="003E47A1" w:rsidP="003E47A1">
            <w:pPr>
              <w:rPr>
                <w:rFonts w:ascii="Arial" w:hAnsi="Arial" w:cs="Arial"/>
                <w:sz w:val="18"/>
              </w:rPr>
            </w:pPr>
            <w:r>
              <w:rPr>
                <w:rFonts w:ascii="Arial" w:hAnsi="Arial" w:cs="Arial"/>
                <w:sz w:val="18"/>
              </w:rPr>
              <w:t>Huawei/Ericsson: remove clauses with no impacts.</w:t>
            </w:r>
          </w:p>
        </w:tc>
      </w:tr>
      <w:tr w:rsidR="003E47A1" w:rsidRPr="002F2600" w14:paraId="55FE1AC2" w14:textId="77777777" w:rsidTr="00C87D42">
        <w:tc>
          <w:tcPr>
            <w:tcW w:w="975" w:type="dxa"/>
            <w:tcBorders>
              <w:top w:val="nil"/>
              <w:left w:val="single" w:sz="12" w:space="0" w:color="auto"/>
              <w:right w:val="single" w:sz="12" w:space="0" w:color="auto"/>
            </w:tcBorders>
          </w:tcPr>
          <w:p w14:paraId="6BF5BB64"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D22DEA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3E47A1" w:rsidRDefault="00DC577B" w:rsidP="003E47A1">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w:t>
            </w:r>
            <w:proofErr w:type="spellStart"/>
            <w:r w:rsidRPr="007D5667">
              <w:rPr>
                <w:sz w:val="20"/>
              </w:rPr>
              <w:t>SS_SmLocalization</w:t>
            </w:r>
            <w:proofErr w:type="spellEnd"/>
            <w:r w:rsidRPr="007D5667">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3E47A1" w:rsidRDefault="003E47A1" w:rsidP="003E47A1">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C06A53E" w14:textId="77777777" w:rsidR="003E47A1" w:rsidRDefault="003E47A1" w:rsidP="003E47A1">
            <w:pPr>
              <w:rPr>
                <w:rFonts w:ascii="Arial" w:hAnsi="Arial" w:cs="Arial"/>
                <w:sz w:val="18"/>
              </w:rPr>
            </w:pPr>
          </w:p>
        </w:tc>
      </w:tr>
      <w:tr w:rsidR="003E47A1" w:rsidRPr="002F2600" w14:paraId="688D8602" w14:textId="77777777" w:rsidTr="00C87D42">
        <w:tc>
          <w:tcPr>
            <w:tcW w:w="975" w:type="dxa"/>
            <w:tcBorders>
              <w:left w:val="single" w:sz="12" w:space="0" w:color="auto"/>
              <w:bottom w:val="nil"/>
              <w:right w:val="single" w:sz="12" w:space="0" w:color="auto"/>
            </w:tcBorders>
          </w:tcPr>
          <w:p w14:paraId="1630F52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F3A91C4"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4F704EA" w14:textId="3AD02D5F" w:rsidR="003E47A1" w:rsidRPr="00EC002F" w:rsidRDefault="00DC577B" w:rsidP="003E47A1">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nil"/>
              <w:right w:val="single" w:sz="12" w:space="0" w:color="auto"/>
            </w:tcBorders>
          </w:tcPr>
          <w:p w14:paraId="060F9557" w14:textId="5ECF3AF8"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3E47A1" w:rsidRPr="00750E57" w:rsidRDefault="003E47A1" w:rsidP="003E47A1">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3E47A1" w:rsidRDefault="003E47A1" w:rsidP="003E47A1">
            <w:pPr>
              <w:rPr>
                <w:rFonts w:ascii="Arial" w:hAnsi="Arial" w:cs="Arial"/>
                <w:sz w:val="18"/>
              </w:rPr>
            </w:pPr>
            <w:r>
              <w:rPr>
                <w:rFonts w:ascii="Arial" w:hAnsi="Arial" w:cs="Arial"/>
                <w:sz w:val="18"/>
              </w:rPr>
              <w:t>Remove change in 5.1.</w:t>
            </w:r>
          </w:p>
          <w:p w14:paraId="4F50C7A8" w14:textId="77777777" w:rsidR="003E47A1" w:rsidRDefault="003E47A1" w:rsidP="003E47A1">
            <w:pPr>
              <w:rPr>
                <w:rFonts w:ascii="Arial" w:hAnsi="Arial" w:cs="Arial"/>
                <w:sz w:val="18"/>
              </w:rPr>
            </w:pPr>
            <w:r>
              <w:rPr>
                <w:rFonts w:ascii="Arial" w:hAnsi="Arial" w:cs="Arial"/>
                <w:sz w:val="18"/>
              </w:rPr>
              <w:t xml:space="preserve">Nokia: same comments as for 4179. Pose string to be removed. </w:t>
            </w:r>
          </w:p>
          <w:p w14:paraId="317B76E9" w14:textId="25C55D6A" w:rsidR="003E47A1" w:rsidRDefault="003E47A1" w:rsidP="003E47A1">
            <w:pPr>
              <w:rPr>
                <w:rFonts w:ascii="Arial" w:hAnsi="Arial" w:cs="Arial"/>
                <w:sz w:val="18"/>
              </w:rPr>
            </w:pPr>
            <w:r>
              <w:rPr>
                <w:rFonts w:ascii="Arial" w:hAnsi="Arial" w:cs="Arial"/>
                <w:sz w:val="18"/>
              </w:rPr>
              <w:t>Nokia/Ericsson: Parsing is not working.</w:t>
            </w:r>
          </w:p>
        </w:tc>
      </w:tr>
      <w:tr w:rsidR="003E47A1" w:rsidRPr="002F2600" w14:paraId="79CBCA2D" w14:textId="77777777" w:rsidTr="00C87D42">
        <w:tc>
          <w:tcPr>
            <w:tcW w:w="975" w:type="dxa"/>
            <w:tcBorders>
              <w:top w:val="nil"/>
              <w:left w:val="single" w:sz="12" w:space="0" w:color="auto"/>
              <w:right w:val="single" w:sz="12" w:space="0" w:color="auto"/>
            </w:tcBorders>
          </w:tcPr>
          <w:p w14:paraId="6459B18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FFBB0C0"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3E47A1" w:rsidRDefault="00DC577B" w:rsidP="003E47A1">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B2EB467" w14:textId="77777777" w:rsidR="003E47A1" w:rsidRDefault="003E47A1" w:rsidP="003E47A1">
            <w:pPr>
              <w:rPr>
                <w:rFonts w:ascii="Arial" w:hAnsi="Arial" w:cs="Arial"/>
                <w:sz w:val="18"/>
              </w:rPr>
            </w:pPr>
          </w:p>
        </w:tc>
      </w:tr>
      <w:tr w:rsidR="003E47A1" w:rsidRPr="002F2600" w14:paraId="2EDC1484" w14:textId="77777777" w:rsidTr="00C41CD6">
        <w:tc>
          <w:tcPr>
            <w:tcW w:w="975" w:type="dxa"/>
            <w:tcBorders>
              <w:left w:val="single" w:sz="12" w:space="0" w:color="auto"/>
              <w:bottom w:val="nil"/>
              <w:right w:val="single" w:sz="12" w:space="0" w:color="auto"/>
            </w:tcBorders>
          </w:tcPr>
          <w:p w14:paraId="4E2F0EB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E54325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F1CCFE1" w14:textId="7A0EA5E6" w:rsidR="003E47A1" w:rsidRPr="00EC002F" w:rsidRDefault="00DC577B" w:rsidP="003E47A1">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nil"/>
              <w:right w:val="single" w:sz="12" w:space="0" w:color="auto"/>
            </w:tcBorders>
          </w:tcPr>
          <w:p w14:paraId="6E9F6777" w14:textId="0A5F5152"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3E47A1" w:rsidRPr="00750E57" w:rsidRDefault="003E47A1" w:rsidP="003E47A1">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3E47A1" w:rsidRDefault="003E47A1" w:rsidP="003E47A1">
            <w:pPr>
              <w:rPr>
                <w:rFonts w:ascii="Arial" w:hAnsi="Arial" w:cs="Arial"/>
                <w:sz w:val="18"/>
              </w:rPr>
            </w:pPr>
            <w:r>
              <w:rPr>
                <w:rFonts w:ascii="Arial" w:hAnsi="Arial" w:cs="Arial"/>
                <w:sz w:val="18"/>
              </w:rPr>
              <w:t xml:space="preserve">Ericsson: Bad indentation of service operations and data types, not following </w:t>
            </w:r>
            <w:proofErr w:type="spellStart"/>
            <w:r>
              <w:rPr>
                <w:rFonts w:ascii="Arial" w:hAnsi="Arial" w:cs="Arial"/>
                <w:sz w:val="18"/>
              </w:rPr>
              <w:t>OpenAPI</w:t>
            </w:r>
            <w:proofErr w:type="spellEnd"/>
            <w:r>
              <w:rPr>
                <w:rFonts w:ascii="Arial" w:hAnsi="Arial" w:cs="Arial"/>
                <w:sz w:val="18"/>
              </w:rPr>
              <w:t xml:space="preserve"> schema. </w:t>
            </w:r>
            <w:proofErr w:type="spellStart"/>
            <w:r>
              <w:rPr>
                <w:rFonts w:ascii="Arial" w:hAnsi="Arial" w:cs="Arial"/>
                <w:sz w:val="18"/>
              </w:rPr>
              <w:t>minItems</w:t>
            </w:r>
            <w:proofErr w:type="spellEnd"/>
            <w:r>
              <w:rPr>
                <w:rFonts w:ascii="Arial" w:hAnsi="Arial" w:cs="Arial"/>
                <w:sz w:val="18"/>
              </w:rPr>
              <w:t xml:space="preserve"> cannot go with non-array data types.</w:t>
            </w:r>
            <w:r>
              <w:t xml:space="preserve"> </w:t>
            </w:r>
            <w:proofErr w:type="spellStart"/>
            <w:r w:rsidRPr="0067353A">
              <w:rPr>
                <w:rFonts w:ascii="Arial" w:hAnsi="Arial" w:cs="Arial"/>
                <w:sz w:val="18"/>
              </w:rPr>
              <w:t>SpatialMapTempResp</w:t>
            </w:r>
            <w:proofErr w:type="spellEnd"/>
            <w:r w:rsidRPr="0067353A">
              <w:rPr>
                <w:rFonts w:ascii="Arial" w:hAnsi="Arial" w:cs="Arial"/>
                <w:sz w:val="18"/>
              </w:rPr>
              <w:t xml:space="preserve"> and </w:t>
            </w:r>
            <w:proofErr w:type="spellStart"/>
            <w:r w:rsidRPr="0067353A">
              <w:rPr>
                <w:rFonts w:ascii="Arial" w:hAnsi="Arial" w:cs="Arial"/>
                <w:sz w:val="18"/>
              </w:rPr>
              <w:t>EventFilter</w:t>
            </w:r>
            <w:proofErr w:type="spellEnd"/>
            <w:r w:rsidRPr="0067353A">
              <w:rPr>
                <w:rFonts w:ascii="Arial" w:hAnsi="Arial" w:cs="Arial"/>
                <w:sz w:val="18"/>
              </w:rPr>
              <w:t xml:space="preserve"> defined and not used.</w:t>
            </w:r>
          </w:p>
          <w:p w14:paraId="6B68CFDF" w14:textId="65AEE635" w:rsidR="003E47A1" w:rsidRDefault="003E47A1" w:rsidP="003E47A1">
            <w:pPr>
              <w:rPr>
                <w:rFonts w:ascii="Arial" w:hAnsi="Arial" w:cs="Arial"/>
                <w:sz w:val="18"/>
              </w:rPr>
            </w:pPr>
            <w:r>
              <w:rPr>
                <w:rFonts w:ascii="Arial" w:hAnsi="Arial" w:cs="Arial"/>
                <w:sz w:val="18"/>
              </w:rPr>
              <w:t xml:space="preserve">Nokia/Huawei: bad indentation in the description. </w:t>
            </w:r>
          </w:p>
          <w:p w14:paraId="1D334218" w14:textId="47978984" w:rsidR="003E47A1" w:rsidRDefault="003E47A1" w:rsidP="003E47A1">
            <w:pPr>
              <w:rPr>
                <w:rFonts w:ascii="Arial" w:hAnsi="Arial" w:cs="Arial"/>
                <w:sz w:val="18"/>
              </w:rPr>
            </w:pPr>
            <w:r>
              <w:rPr>
                <w:rFonts w:ascii="Arial" w:hAnsi="Arial" w:cs="Arial"/>
                <w:sz w:val="18"/>
              </w:rPr>
              <w:t>Huawei: Extra blank lines.</w:t>
            </w:r>
          </w:p>
          <w:p w14:paraId="0AA6DD53" w14:textId="049678B0" w:rsidR="003E47A1" w:rsidRDefault="003E47A1" w:rsidP="003E47A1">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3E47A1" w:rsidRDefault="003E47A1" w:rsidP="003E47A1">
            <w:pPr>
              <w:rPr>
                <w:rFonts w:ascii="Arial" w:hAnsi="Arial" w:cs="Arial"/>
                <w:sz w:val="18"/>
              </w:rPr>
            </w:pPr>
            <w:proofErr w:type="gramStart"/>
            <w:r>
              <w:rPr>
                <w:rFonts w:ascii="Arial" w:hAnsi="Arial" w:cs="Arial"/>
                <w:sz w:val="18"/>
              </w:rPr>
              <w:t>Remove A.8</w:t>
            </w:r>
            <w:proofErr w:type="gramEnd"/>
            <w:r>
              <w:rPr>
                <w:rFonts w:ascii="Arial" w:hAnsi="Arial" w:cs="Arial"/>
                <w:sz w:val="18"/>
              </w:rPr>
              <w:t xml:space="preserve"> change.</w:t>
            </w:r>
          </w:p>
        </w:tc>
      </w:tr>
      <w:tr w:rsidR="003E47A1" w:rsidRPr="002F2600" w14:paraId="3FB9280C" w14:textId="77777777" w:rsidTr="006D1CFF">
        <w:tc>
          <w:tcPr>
            <w:tcW w:w="975" w:type="dxa"/>
            <w:tcBorders>
              <w:top w:val="nil"/>
              <w:left w:val="single" w:sz="12" w:space="0" w:color="auto"/>
              <w:right w:val="single" w:sz="12" w:space="0" w:color="auto"/>
            </w:tcBorders>
          </w:tcPr>
          <w:p w14:paraId="19BDF9A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81F29E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3E47A1" w:rsidRDefault="00DC577B" w:rsidP="003E47A1">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3E47A1" w:rsidRPr="007D5667" w:rsidRDefault="003E47A1" w:rsidP="003E47A1">
            <w:pPr>
              <w:pStyle w:val="TAL"/>
              <w:rPr>
                <w:sz w:val="20"/>
              </w:rPr>
            </w:pPr>
            <w:proofErr w:type="spellStart"/>
            <w:proofErr w:type="gramStart"/>
            <w:r w:rsidRPr="007D5667">
              <w:rPr>
                <w:sz w:val="20"/>
              </w:rPr>
              <w:t>pCR</w:t>
            </w:r>
            <w:proofErr w:type="spellEnd"/>
            <w:r w:rsidRPr="007D5667">
              <w:rPr>
                <w:sz w:val="20"/>
              </w:rPr>
              <w:t xml:space="preserve">  29.437</w:t>
            </w:r>
            <w:proofErr w:type="gramEnd"/>
            <w:r w:rsidRPr="007D5667">
              <w:rPr>
                <w:sz w:val="20"/>
              </w:rPr>
              <w:t xml:space="preserve">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D097AD0" w14:textId="77777777" w:rsidR="003E47A1" w:rsidRDefault="003E47A1" w:rsidP="003E47A1">
            <w:pPr>
              <w:rPr>
                <w:rFonts w:ascii="Arial" w:hAnsi="Arial" w:cs="Arial"/>
                <w:sz w:val="18"/>
              </w:rPr>
            </w:pPr>
          </w:p>
        </w:tc>
      </w:tr>
      <w:tr w:rsidR="003E47A1" w:rsidRPr="002F2600" w14:paraId="2CDF2CD6" w14:textId="77777777" w:rsidTr="006D1CFF">
        <w:tc>
          <w:tcPr>
            <w:tcW w:w="975" w:type="dxa"/>
            <w:tcBorders>
              <w:left w:val="single" w:sz="12" w:space="0" w:color="auto"/>
              <w:bottom w:val="nil"/>
              <w:right w:val="single" w:sz="12" w:space="0" w:color="auto"/>
            </w:tcBorders>
          </w:tcPr>
          <w:p w14:paraId="3C3AF5D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CF57D1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0CCA23D" w14:textId="7CA88E22" w:rsidR="003E47A1" w:rsidRPr="00EC002F" w:rsidRDefault="00DC577B" w:rsidP="003E47A1">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770C14CA" w14:textId="56DEA563"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3E47A1" w:rsidRPr="00750E57" w:rsidRDefault="003E47A1" w:rsidP="003E47A1">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3E47A1" w:rsidRDefault="003E47A1" w:rsidP="003E47A1">
            <w:pPr>
              <w:rPr>
                <w:rFonts w:ascii="Arial" w:hAnsi="Arial" w:cs="Arial"/>
                <w:sz w:val="18"/>
              </w:rPr>
            </w:pPr>
            <w:r>
              <w:rPr>
                <w:rFonts w:ascii="Arial" w:hAnsi="Arial" w:cs="Arial"/>
                <w:sz w:val="18"/>
              </w:rPr>
              <w:t>Remove first change.</w:t>
            </w:r>
          </w:p>
          <w:p w14:paraId="40F9BFD3" w14:textId="77777777" w:rsidR="003E47A1" w:rsidRDefault="003E47A1" w:rsidP="003E47A1">
            <w:pPr>
              <w:rPr>
                <w:rFonts w:ascii="Arial" w:hAnsi="Arial" w:cs="Arial"/>
                <w:sz w:val="18"/>
              </w:rPr>
            </w:pPr>
            <w:r>
              <w:rPr>
                <w:rFonts w:ascii="Arial" w:hAnsi="Arial" w:cs="Arial"/>
                <w:sz w:val="18"/>
              </w:rPr>
              <w:t xml:space="preserve">Redundant space line in the </w:t>
            </w:r>
            <w:proofErr w:type="spellStart"/>
            <w:r>
              <w:rPr>
                <w:rFonts w:ascii="Arial" w:hAnsi="Arial" w:cs="Arial"/>
                <w:sz w:val="18"/>
              </w:rPr>
              <w:t>OpenAPI</w:t>
            </w:r>
            <w:proofErr w:type="spellEnd"/>
            <w:r>
              <w:rPr>
                <w:rFonts w:ascii="Arial" w:hAnsi="Arial" w:cs="Arial"/>
                <w:sz w:val="18"/>
              </w:rPr>
              <w:t>.</w:t>
            </w:r>
          </w:p>
          <w:p w14:paraId="36A6823D" w14:textId="7A3106E9" w:rsidR="003E47A1" w:rsidRDefault="003E47A1" w:rsidP="003E47A1">
            <w:pPr>
              <w:rPr>
                <w:rFonts w:ascii="Arial" w:hAnsi="Arial" w:cs="Arial"/>
                <w:sz w:val="18"/>
              </w:rPr>
            </w:pPr>
            <w:r>
              <w:rPr>
                <w:rFonts w:ascii="Arial" w:hAnsi="Arial" w:cs="Arial"/>
                <w:sz w:val="18"/>
              </w:rPr>
              <w:t>Add the number in A.X.</w:t>
            </w:r>
          </w:p>
        </w:tc>
      </w:tr>
      <w:tr w:rsidR="003E47A1" w:rsidRPr="002F2600" w14:paraId="31A7787A" w14:textId="77777777" w:rsidTr="001133E2">
        <w:tc>
          <w:tcPr>
            <w:tcW w:w="975" w:type="dxa"/>
            <w:tcBorders>
              <w:top w:val="nil"/>
              <w:left w:val="single" w:sz="12" w:space="0" w:color="auto"/>
              <w:right w:val="single" w:sz="12" w:space="0" w:color="auto"/>
            </w:tcBorders>
          </w:tcPr>
          <w:p w14:paraId="2122D4CE"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04AB688"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3E47A1" w:rsidRDefault="00DC577B" w:rsidP="003E47A1">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EF03ED7" w14:textId="77777777" w:rsidR="003E47A1" w:rsidRDefault="003E47A1" w:rsidP="003E47A1">
            <w:pPr>
              <w:rPr>
                <w:rFonts w:ascii="Arial" w:hAnsi="Arial" w:cs="Arial"/>
                <w:sz w:val="18"/>
              </w:rPr>
            </w:pPr>
          </w:p>
        </w:tc>
      </w:tr>
      <w:tr w:rsidR="003E47A1" w:rsidRPr="002F2600" w14:paraId="6C000F3A" w14:textId="77777777" w:rsidTr="001133E2">
        <w:tc>
          <w:tcPr>
            <w:tcW w:w="975" w:type="dxa"/>
            <w:tcBorders>
              <w:left w:val="single" w:sz="12" w:space="0" w:color="auto"/>
              <w:bottom w:val="nil"/>
              <w:right w:val="single" w:sz="12" w:space="0" w:color="auto"/>
            </w:tcBorders>
          </w:tcPr>
          <w:p w14:paraId="478004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529358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68F65F37" w14:textId="707C3DAF" w:rsidR="003E47A1" w:rsidRPr="00EC002F" w:rsidRDefault="00DC577B" w:rsidP="003E47A1">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46932542" w14:textId="6D951CC1"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3E47A1" w:rsidRPr="00750E57" w:rsidRDefault="003E47A1" w:rsidP="003E47A1">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3E47A1" w:rsidRDefault="003E47A1" w:rsidP="003E47A1">
            <w:pPr>
              <w:rPr>
                <w:rFonts w:ascii="Arial" w:hAnsi="Arial" w:cs="Arial"/>
                <w:sz w:val="18"/>
              </w:rPr>
            </w:pPr>
            <w:r>
              <w:rPr>
                <w:rFonts w:ascii="Arial" w:hAnsi="Arial" w:cs="Arial"/>
                <w:sz w:val="18"/>
              </w:rPr>
              <w:t>Remove first change.</w:t>
            </w:r>
          </w:p>
          <w:p w14:paraId="52E5D992" w14:textId="263EC6CF" w:rsidR="003E47A1" w:rsidRDefault="003E47A1" w:rsidP="003E47A1">
            <w:pPr>
              <w:rPr>
                <w:rFonts w:ascii="Arial" w:hAnsi="Arial" w:cs="Arial"/>
                <w:sz w:val="18"/>
              </w:rPr>
            </w:pPr>
            <w:r>
              <w:rPr>
                <w:rFonts w:ascii="Arial" w:hAnsi="Arial" w:cs="Arial"/>
                <w:sz w:val="18"/>
              </w:rPr>
              <w:t xml:space="preserve">Nokia/Ericsson: Swager error. Extra </w:t>
            </w:r>
            <w:proofErr w:type="gramStart"/>
            <w:r>
              <w:rPr>
                <w:rFonts w:ascii="Arial" w:hAnsi="Arial" w:cs="Arial"/>
                <w:sz w:val="18"/>
              </w:rPr>
              <w:t>spaces</w:t>
            </w:r>
            <w:proofErr w:type="gramEnd"/>
            <w:r>
              <w:rPr>
                <w:rFonts w:ascii="Arial" w:hAnsi="Arial" w:cs="Arial"/>
                <w:sz w:val="18"/>
              </w:rPr>
              <w:t xml:space="preserve">. Indentation problems for description. A.X -&gt; assign number. </w:t>
            </w:r>
          </w:p>
          <w:p w14:paraId="00D0FC08" w14:textId="4A09FF03" w:rsidR="003E47A1" w:rsidRDefault="003E47A1" w:rsidP="003E47A1">
            <w:pPr>
              <w:rPr>
                <w:rFonts w:ascii="Arial" w:hAnsi="Arial" w:cs="Arial"/>
                <w:sz w:val="18"/>
              </w:rPr>
            </w:pPr>
            <w:r>
              <w:rPr>
                <w:rFonts w:ascii="Arial" w:hAnsi="Arial" w:cs="Arial"/>
                <w:sz w:val="18"/>
              </w:rPr>
              <w:t>Ericsson: Path contains white spaces.</w:t>
            </w:r>
          </w:p>
          <w:p w14:paraId="76BDD778" w14:textId="4C25E725" w:rsidR="003E47A1" w:rsidRDefault="003E47A1" w:rsidP="003E47A1">
            <w:pPr>
              <w:rPr>
                <w:rFonts w:ascii="Arial" w:hAnsi="Arial" w:cs="Arial"/>
                <w:sz w:val="18"/>
              </w:rPr>
            </w:pPr>
          </w:p>
        </w:tc>
      </w:tr>
      <w:tr w:rsidR="003E47A1" w:rsidRPr="002F2600" w14:paraId="0E0D0836" w14:textId="77777777" w:rsidTr="009E3D54">
        <w:tc>
          <w:tcPr>
            <w:tcW w:w="975" w:type="dxa"/>
            <w:tcBorders>
              <w:top w:val="nil"/>
              <w:left w:val="single" w:sz="12" w:space="0" w:color="auto"/>
              <w:right w:val="single" w:sz="12" w:space="0" w:color="auto"/>
            </w:tcBorders>
          </w:tcPr>
          <w:p w14:paraId="0F5A270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098E1B0"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3E47A1" w:rsidRDefault="00DC577B" w:rsidP="003E47A1">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00294A3" w14:textId="77777777" w:rsidR="003E47A1" w:rsidRDefault="003E47A1" w:rsidP="003E47A1">
            <w:pPr>
              <w:rPr>
                <w:rFonts w:ascii="Arial" w:hAnsi="Arial" w:cs="Arial"/>
                <w:sz w:val="18"/>
              </w:rPr>
            </w:pPr>
          </w:p>
        </w:tc>
      </w:tr>
      <w:tr w:rsidR="003E47A1" w:rsidRPr="002F2600" w14:paraId="6F343D23" w14:textId="77777777" w:rsidTr="009E3D54">
        <w:tc>
          <w:tcPr>
            <w:tcW w:w="975" w:type="dxa"/>
            <w:tcBorders>
              <w:left w:val="single" w:sz="12" w:space="0" w:color="auto"/>
              <w:bottom w:val="nil"/>
              <w:right w:val="single" w:sz="12" w:space="0" w:color="auto"/>
            </w:tcBorders>
          </w:tcPr>
          <w:p w14:paraId="07876C7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57B34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861D56" w14:textId="1523856A" w:rsidR="003E47A1" w:rsidRPr="00EC002F" w:rsidRDefault="00DC577B" w:rsidP="003E47A1">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0105271E" w14:textId="2779C21A" w:rsidR="003E47A1" w:rsidRPr="00750E57" w:rsidRDefault="003E47A1" w:rsidP="003E4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3E47A1" w:rsidRPr="00750E57" w:rsidRDefault="003E47A1" w:rsidP="003E47A1">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3E47A1" w:rsidRDefault="003E47A1" w:rsidP="003E47A1">
            <w:pPr>
              <w:rPr>
                <w:rFonts w:ascii="Arial" w:hAnsi="Arial" w:cs="Arial"/>
                <w:sz w:val="18"/>
              </w:rPr>
            </w:pPr>
            <w:r>
              <w:rPr>
                <w:rFonts w:ascii="Arial" w:hAnsi="Arial" w:cs="Arial"/>
                <w:sz w:val="18"/>
              </w:rPr>
              <w:t>Remove first change.</w:t>
            </w:r>
          </w:p>
          <w:p w14:paraId="38E7A800" w14:textId="1F17A912" w:rsidR="003E47A1" w:rsidRDefault="003E47A1" w:rsidP="003E47A1">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3E47A1" w:rsidRDefault="003E47A1" w:rsidP="003E47A1">
            <w:pPr>
              <w:rPr>
                <w:rFonts w:ascii="Arial" w:hAnsi="Arial" w:cs="Arial"/>
                <w:sz w:val="18"/>
              </w:rPr>
            </w:pPr>
            <w:r>
              <w:rPr>
                <w:rFonts w:ascii="Arial" w:hAnsi="Arial" w:cs="Arial"/>
                <w:sz w:val="18"/>
              </w:rPr>
              <w:t xml:space="preserve">Ericsson: Tabulations should be </w:t>
            </w:r>
            <w:proofErr w:type="gramStart"/>
            <w:r>
              <w:rPr>
                <w:rFonts w:ascii="Arial" w:hAnsi="Arial" w:cs="Arial"/>
                <w:sz w:val="18"/>
              </w:rPr>
              <w:t>replace</w:t>
            </w:r>
            <w:proofErr w:type="gramEnd"/>
            <w:r>
              <w:rPr>
                <w:rFonts w:ascii="Arial" w:hAnsi="Arial" w:cs="Arial"/>
                <w:sz w:val="18"/>
              </w:rPr>
              <w:t xml:space="preserve"> with </w:t>
            </w:r>
            <w:proofErr w:type="gramStart"/>
            <w:r>
              <w:rPr>
                <w:rFonts w:ascii="Arial" w:hAnsi="Arial" w:cs="Arial"/>
                <w:sz w:val="18"/>
              </w:rPr>
              <w:t>spaces</w:t>
            </w:r>
            <w:proofErr w:type="gramEnd"/>
            <w:r>
              <w:rPr>
                <w:rFonts w:ascii="Arial" w:hAnsi="Arial" w:cs="Arial"/>
                <w:sz w:val="18"/>
              </w:rPr>
              <w:t xml:space="preserve"> according to the convention.</w:t>
            </w:r>
          </w:p>
        </w:tc>
      </w:tr>
      <w:tr w:rsidR="003E47A1" w:rsidRPr="002F2600" w14:paraId="134B8506" w14:textId="77777777" w:rsidTr="008A7B45">
        <w:tc>
          <w:tcPr>
            <w:tcW w:w="975" w:type="dxa"/>
            <w:tcBorders>
              <w:top w:val="nil"/>
              <w:left w:val="single" w:sz="12" w:space="0" w:color="auto"/>
              <w:right w:val="single" w:sz="12" w:space="0" w:color="auto"/>
            </w:tcBorders>
          </w:tcPr>
          <w:p w14:paraId="7388B5E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EB685A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3E47A1" w:rsidRDefault="00DC577B" w:rsidP="003E47A1">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3E47A1" w:rsidRPr="00D601BB" w:rsidRDefault="003E47A1" w:rsidP="003E47A1">
            <w:pPr>
              <w:pStyle w:val="TAL"/>
              <w:rPr>
                <w:rFonts w:eastAsia="DengXian"/>
                <w:bCs/>
                <w:sz w:val="20"/>
                <w:lang w:eastAsia="zh-CN"/>
              </w:rPr>
            </w:pPr>
            <w:proofErr w:type="spellStart"/>
            <w:proofErr w:type="gramStart"/>
            <w:r w:rsidRPr="00D601BB">
              <w:rPr>
                <w:rFonts w:eastAsia="DengXian"/>
                <w:bCs/>
                <w:sz w:val="20"/>
                <w:lang w:eastAsia="zh-CN"/>
              </w:rPr>
              <w:t>pCR</w:t>
            </w:r>
            <w:proofErr w:type="spellEnd"/>
            <w:r w:rsidRPr="00D601BB">
              <w:rPr>
                <w:rFonts w:eastAsia="DengXian"/>
                <w:bCs/>
                <w:sz w:val="20"/>
                <w:lang w:eastAsia="zh-CN"/>
              </w:rPr>
              <w:t xml:space="preserve">  29.437</w:t>
            </w:r>
            <w:proofErr w:type="gramEnd"/>
            <w:r w:rsidRPr="00D601BB">
              <w:rPr>
                <w:rFonts w:eastAsia="DengXian"/>
                <w:bCs/>
                <w:sz w:val="20"/>
                <w:lang w:eastAsia="zh-CN"/>
              </w:rPr>
              <w:t xml:space="preserve">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3E47A1" w:rsidRDefault="003E47A1" w:rsidP="003E4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C722D96" w14:textId="77777777" w:rsidR="003E47A1" w:rsidRDefault="003E47A1" w:rsidP="003E47A1">
            <w:pPr>
              <w:rPr>
                <w:rFonts w:ascii="Arial" w:hAnsi="Arial" w:cs="Arial"/>
                <w:sz w:val="18"/>
              </w:rPr>
            </w:pPr>
          </w:p>
        </w:tc>
      </w:tr>
      <w:tr w:rsidR="003E47A1" w:rsidRPr="002F2600" w14:paraId="0083CD73" w14:textId="77777777" w:rsidTr="008A7B45">
        <w:tc>
          <w:tcPr>
            <w:tcW w:w="975" w:type="dxa"/>
            <w:tcBorders>
              <w:left w:val="single" w:sz="12" w:space="0" w:color="auto"/>
              <w:right w:val="single" w:sz="12" w:space="0" w:color="auto"/>
            </w:tcBorders>
          </w:tcPr>
          <w:p w14:paraId="6348BD8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9C30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3E47A1" w:rsidRPr="00EC002F" w:rsidRDefault="00DC577B" w:rsidP="003E47A1">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3E47A1" w:rsidRPr="00D601BB" w:rsidRDefault="003E47A1" w:rsidP="003E47A1">
            <w:pPr>
              <w:pStyle w:val="TAL"/>
              <w:rPr>
                <w:rFonts w:eastAsia="DengXian"/>
                <w:bCs/>
                <w:sz w:val="20"/>
                <w:lang w:eastAsia="zh-CN"/>
              </w:rPr>
            </w:pPr>
            <w:r w:rsidRPr="00D601BB">
              <w:rPr>
                <w:rFonts w:eastAsia="DengXian"/>
                <w:bCs/>
                <w:sz w:val="20"/>
                <w:lang w:eastAsia="zh-CN"/>
              </w:rPr>
              <w:t xml:space="preserve">Work Plan   Rel-19 Work plan for CT3 aspects of </w:t>
            </w:r>
            <w:proofErr w:type="spellStart"/>
            <w:r w:rsidRPr="00D601BB">
              <w:rPr>
                <w:rFonts w:eastAsia="DengXian"/>
                <w:bCs/>
                <w:sz w:val="20"/>
                <w:lang w:eastAsia="zh-CN"/>
              </w:rPr>
              <w:t>Metaverse_APP</w:t>
            </w:r>
            <w:proofErr w:type="spellEnd"/>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3E47A1" w:rsidRPr="00750E57" w:rsidRDefault="003E47A1" w:rsidP="003E47A1">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3E47A1" w:rsidRDefault="003E47A1" w:rsidP="003E47A1">
            <w:pPr>
              <w:rPr>
                <w:rFonts w:ascii="Arial" w:hAnsi="Arial" w:cs="Arial"/>
                <w:sz w:val="18"/>
              </w:rPr>
            </w:pPr>
          </w:p>
        </w:tc>
      </w:tr>
      <w:tr w:rsidR="003E47A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E47A1" w:rsidRPr="00C765A7" w:rsidRDefault="003E47A1" w:rsidP="003E47A1">
            <w:pPr>
              <w:pStyle w:val="TAL"/>
              <w:rPr>
                <w:sz w:val="20"/>
              </w:rPr>
            </w:pPr>
            <w:r w:rsidRPr="00D81B37">
              <w:rPr>
                <w:sz w:val="20"/>
              </w:rPr>
              <w:lastRenderedPageBreak/>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E47A1" w:rsidRPr="00C765A7" w:rsidRDefault="003E47A1" w:rsidP="003E47A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E47A1" w:rsidRDefault="003E47A1" w:rsidP="003E47A1">
            <w:pPr>
              <w:rPr>
                <w:rFonts w:ascii="Arial" w:hAnsi="Arial" w:cs="Arial"/>
                <w:sz w:val="18"/>
              </w:rPr>
            </w:pPr>
          </w:p>
        </w:tc>
      </w:tr>
      <w:tr w:rsidR="003E47A1" w:rsidRPr="002F2600" w14:paraId="2CE23C0B" w14:textId="77777777" w:rsidTr="00EA54F1">
        <w:tc>
          <w:tcPr>
            <w:tcW w:w="975" w:type="dxa"/>
            <w:tcBorders>
              <w:left w:val="single" w:sz="12" w:space="0" w:color="auto"/>
              <w:right w:val="single" w:sz="12" w:space="0" w:color="auto"/>
            </w:tcBorders>
            <w:shd w:val="clear" w:color="auto" w:fill="D9D9D9" w:themeFill="background1" w:themeFillShade="D9"/>
          </w:tcPr>
          <w:p w14:paraId="335583CE" w14:textId="03730C01" w:rsidR="003E47A1" w:rsidRPr="00C765A7" w:rsidRDefault="003E47A1" w:rsidP="003E47A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E47A1" w:rsidRPr="00C765A7" w:rsidRDefault="003E47A1" w:rsidP="003E47A1">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E47A1" w:rsidRDefault="003E47A1" w:rsidP="003E47A1">
            <w:pPr>
              <w:rPr>
                <w:rFonts w:ascii="Arial" w:hAnsi="Arial" w:cs="Arial"/>
                <w:sz w:val="18"/>
              </w:rPr>
            </w:pPr>
          </w:p>
        </w:tc>
      </w:tr>
      <w:tr w:rsidR="003E47A1" w:rsidRPr="002F2600" w14:paraId="68329873" w14:textId="77777777" w:rsidTr="00EA54F1">
        <w:tc>
          <w:tcPr>
            <w:tcW w:w="975" w:type="dxa"/>
            <w:tcBorders>
              <w:left w:val="single" w:sz="12" w:space="0" w:color="auto"/>
              <w:right w:val="single" w:sz="12" w:space="0" w:color="auto"/>
            </w:tcBorders>
          </w:tcPr>
          <w:p w14:paraId="7E264D1B" w14:textId="7174BCCF" w:rsidR="003E47A1" w:rsidRPr="00C765A7" w:rsidRDefault="003E47A1" w:rsidP="003E47A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E47A1" w:rsidRPr="00C765A7" w:rsidRDefault="003E47A1" w:rsidP="003E47A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FFFF00"/>
          </w:tcPr>
          <w:p w14:paraId="3D3A1E1D" w14:textId="4D15F7D1" w:rsidR="003E47A1" w:rsidRPr="00EC002F" w:rsidRDefault="00DC577B" w:rsidP="003E47A1">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FFFF00"/>
          </w:tcPr>
          <w:p w14:paraId="79A21A18" w14:textId="389A05F0" w:rsidR="003E47A1" w:rsidRPr="00750E57" w:rsidRDefault="003E47A1" w:rsidP="003E47A1">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FFFF00"/>
          </w:tcPr>
          <w:p w14:paraId="5AD00992" w14:textId="07E2AC4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A0C13C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C60CA03" w14:textId="77777777" w:rsidR="003E47A1" w:rsidRDefault="003E47A1" w:rsidP="003E47A1">
            <w:pPr>
              <w:rPr>
                <w:rFonts w:ascii="Arial" w:hAnsi="Arial" w:cs="Arial"/>
                <w:sz w:val="18"/>
              </w:rPr>
            </w:pPr>
          </w:p>
        </w:tc>
      </w:tr>
      <w:tr w:rsidR="003E47A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E47A1" w:rsidRPr="00D81B37" w:rsidRDefault="003E47A1" w:rsidP="003E47A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E47A1" w:rsidRDefault="003E47A1" w:rsidP="003E47A1">
            <w:pPr>
              <w:rPr>
                <w:rFonts w:ascii="Arial" w:hAnsi="Arial" w:cs="Arial"/>
                <w:sz w:val="18"/>
              </w:rPr>
            </w:pPr>
          </w:p>
        </w:tc>
      </w:tr>
      <w:tr w:rsidR="003E47A1" w:rsidRPr="002F2600" w14:paraId="75B7CBC6" w14:textId="77777777" w:rsidTr="00EA54F1">
        <w:tc>
          <w:tcPr>
            <w:tcW w:w="975" w:type="dxa"/>
            <w:tcBorders>
              <w:left w:val="single" w:sz="12" w:space="0" w:color="auto"/>
              <w:right w:val="single" w:sz="12" w:space="0" w:color="auto"/>
            </w:tcBorders>
          </w:tcPr>
          <w:p w14:paraId="70491277" w14:textId="72C2F4A7"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E47A1" w:rsidRPr="00D81B37" w:rsidRDefault="003E47A1" w:rsidP="003E47A1">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C4D870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541BB35" w14:textId="77777777" w:rsidR="003E47A1" w:rsidRDefault="003E47A1" w:rsidP="003E47A1">
            <w:pPr>
              <w:rPr>
                <w:rFonts w:ascii="Arial" w:hAnsi="Arial" w:cs="Arial"/>
                <w:sz w:val="18"/>
              </w:rPr>
            </w:pPr>
          </w:p>
        </w:tc>
      </w:tr>
      <w:tr w:rsidR="003E47A1" w:rsidRPr="002F2600" w14:paraId="704EADA8" w14:textId="77777777" w:rsidTr="00EA54F1">
        <w:tc>
          <w:tcPr>
            <w:tcW w:w="975" w:type="dxa"/>
            <w:tcBorders>
              <w:left w:val="single" w:sz="12" w:space="0" w:color="auto"/>
              <w:right w:val="single" w:sz="12" w:space="0" w:color="auto"/>
            </w:tcBorders>
          </w:tcPr>
          <w:p w14:paraId="7FF8F4F2" w14:textId="5E245995"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3E47A1" w:rsidRPr="00D81B37" w:rsidRDefault="003E47A1" w:rsidP="003E47A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5C72DA3" w:rsidR="003E47A1" w:rsidRPr="00EC002F" w:rsidRDefault="00DC577B" w:rsidP="003E47A1">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3E47A1" w:rsidRPr="00750E57" w:rsidRDefault="003E47A1" w:rsidP="003E47A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F41ECE" w14:textId="77777777" w:rsidR="003E47A1" w:rsidRDefault="003E47A1" w:rsidP="003E47A1">
            <w:pPr>
              <w:rPr>
                <w:rFonts w:ascii="Arial" w:hAnsi="Arial" w:cs="Arial"/>
                <w:sz w:val="18"/>
              </w:rPr>
            </w:pPr>
          </w:p>
        </w:tc>
      </w:tr>
      <w:tr w:rsidR="003E47A1" w:rsidRPr="002F2600" w14:paraId="616C06A2" w14:textId="77777777" w:rsidTr="00EA54F1">
        <w:tc>
          <w:tcPr>
            <w:tcW w:w="975" w:type="dxa"/>
            <w:tcBorders>
              <w:left w:val="single" w:sz="12" w:space="0" w:color="auto"/>
              <w:right w:val="single" w:sz="12" w:space="0" w:color="auto"/>
            </w:tcBorders>
          </w:tcPr>
          <w:p w14:paraId="289440C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5D3DD803" w:rsidR="003E47A1" w:rsidRDefault="00DC577B" w:rsidP="003E47A1">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E47A1" w:rsidRDefault="003E47A1" w:rsidP="003E47A1">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64E49A" w14:textId="77777777" w:rsidR="003E47A1" w:rsidRPr="00C327A4" w:rsidRDefault="003E47A1" w:rsidP="003E47A1">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E47A1" w:rsidRDefault="003E47A1" w:rsidP="003E47A1">
            <w:pPr>
              <w:rPr>
                <w:rFonts w:ascii="Arial" w:hAnsi="Arial" w:cs="Arial"/>
                <w:sz w:val="18"/>
              </w:rPr>
            </w:pPr>
            <w:r w:rsidRPr="00C327A4">
              <w:rPr>
                <w:rFonts w:ascii="Arial" w:hAnsi="Arial" w:cs="Arial"/>
                <w:color w:val="0070C0"/>
                <w:sz w:val="18"/>
                <w:lang w:val="en-GB"/>
              </w:rPr>
              <w:t>TS29508_Nsmf_EventExposure.yaml</w:t>
            </w:r>
          </w:p>
        </w:tc>
      </w:tr>
      <w:tr w:rsidR="003E47A1" w:rsidRPr="002F2600" w14:paraId="6E8CF708" w14:textId="77777777" w:rsidTr="00EA54F1">
        <w:tc>
          <w:tcPr>
            <w:tcW w:w="975" w:type="dxa"/>
            <w:tcBorders>
              <w:left w:val="single" w:sz="12" w:space="0" w:color="auto"/>
              <w:right w:val="single" w:sz="12" w:space="0" w:color="auto"/>
            </w:tcBorders>
          </w:tcPr>
          <w:p w14:paraId="0FE45AC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28EEDFAF" w:rsidR="003E47A1" w:rsidRDefault="00DC577B" w:rsidP="003E47A1">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E47A1" w:rsidRDefault="003E47A1" w:rsidP="003E47A1">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6D7777" w14:textId="77C49A1E" w:rsidR="003E47A1" w:rsidRDefault="003E47A1" w:rsidP="003E47A1">
            <w:pPr>
              <w:rPr>
                <w:rFonts w:ascii="Arial" w:hAnsi="Arial" w:cs="Arial"/>
                <w:sz w:val="18"/>
              </w:rPr>
            </w:pPr>
            <w:r>
              <w:rPr>
                <w:rFonts w:ascii="Arial" w:hAnsi="Arial" w:cs="Arial"/>
                <w:sz w:val="18"/>
              </w:rPr>
              <w:t>Revision of C3-253087</w:t>
            </w:r>
          </w:p>
        </w:tc>
      </w:tr>
      <w:tr w:rsidR="003E47A1" w:rsidRPr="002F2600" w14:paraId="3C334B58" w14:textId="77777777" w:rsidTr="00EA54F1">
        <w:tc>
          <w:tcPr>
            <w:tcW w:w="975" w:type="dxa"/>
            <w:tcBorders>
              <w:left w:val="single" w:sz="12" w:space="0" w:color="auto"/>
              <w:right w:val="single" w:sz="12" w:space="0" w:color="auto"/>
            </w:tcBorders>
          </w:tcPr>
          <w:p w14:paraId="2CAD761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1B29088C" w:rsidR="003E47A1" w:rsidRDefault="00DC577B" w:rsidP="003E47A1">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E47A1" w:rsidRDefault="003E47A1" w:rsidP="003E47A1">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339D1D2" w14:textId="77777777" w:rsidR="003E47A1" w:rsidRDefault="003E47A1" w:rsidP="003E47A1">
            <w:pPr>
              <w:rPr>
                <w:rFonts w:ascii="Arial" w:hAnsi="Arial" w:cs="Arial"/>
                <w:sz w:val="18"/>
              </w:rPr>
            </w:pPr>
          </w:p>
        </w:tc>
      </w:tr>
      <w:tr w:rsidR="003E47A1" w:rsidRPr="002F2600" w14:paraId="6CC2A225" w14:textId="77777777" w:rsidTr="00EA54F1">
        <w:tc>
          <w:tcPr>
            <w:tcW w:w="975" w:type="dxa"/>
            <w:tcBorders>
              <w:left w:val="single" w:sz="12" w:space="0" w:color="auto"/>
              <w:right w:val="single" w:sz="12" w:space="0" w:color="auto"/>
            </w:tcBorders>
          </w:tcPr>
          <w:p w14:paraId="78A8BCB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C5C37CE"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2E391ACE" w:rsidR="003E47A1" w:rsidRDefault="00DC577B" w:rsidP="003E47A1">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E47A1" w:rsidRDefault="003E47A1" w:rsidP="003E47A1">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E47A1" w:rsidRDefault="003E47A1" w:rsidP="003E47A1">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5E77D67" w14:textId="77777777" w:rsidR="003E47A1" w:rsidRDefault="003E47A1" w:rsidP="003E47A1">
            <w:pPr>
              <w:rPr>
                <w:rFonts w:ascii="Arial" w:hAnsi="Arial" w:cs="Arial"/>
                <w:sz w:val="18"/>
              </w:rPr>
            </w:pPr>
          </w:p>
        </w:tc>
      </w:tr>
      <w:tr w:rsidR="003E47A1" w:rsidRPr="002F2600" w14:paraId="043C35E0" w14:textId="77777777" w:rsidTr="00EA54F1">
        <w:tc>
          <w:tcPr>
            <w:tcW w:w="975" w:type="dxa"/>
            <w:tcBorders>
              <w:left w:val="single" w:sz="12" w:space="0" w:color="auto"/>
              <w:right w:val="single" w:sz="12" w:space="0" w:color="auto"/>
            </w:tcBorders>
          </w:tcPr>
          <w:p w14:paraId="672C7DB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3E47A1" w:rsidRDefault="00DC577B" w:rsidP="003E47A1">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E47A1" w:rsidRDefault="003E47A1" w:rsidP="003E47A1">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788C00A" w14:textId="77777777" w:rsidR="003E47A1" w:rsidRDefault="003E47A1" w:rsidP="003E47A1">
            <w:pPr>
              <w:rPr>
                <w:rFonts w:ascii="Arial" w:hAnsi="Arial" w:cs="Arial"/>
                <w:sz w:val="18"/>
              </w:rPr>
            </w:pPr>
          </w:p>
        </w:tc>
      </w:tr>
      <w:tr w:rsidR="003E47A1" w:rsidRPr="002F2600" w14:paraId="429D9A37" w14:textId="77777777" w:rsidTr="00EA54F1">
        <w:tc>
          <w:tcPr>
            <w:tcW w:w="975" w:type="dxa"/>
            <w:tcBorders>
              <w:left w:val="single" w:sz="12" w:space="0" w:color="auto"/>
              <w:right w:val="single" w:sz="12" w:space="0" w:color="auto"/>
            </w:tcBorders>
          </w:tcPr>
          <w:p w14:paraId="2EC8906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40A39983" w:rsidR="003E47A1" w:rsidRDefault="00DC577B" w:rsidP="003E47A1">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E47A1" w:rsidRDefault="003E47A1" w:rsidP="003E47A1">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FC194C3"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3E47A1" w:rsidRPr="00202FDF" w:rsidRDefault="003E47A1" w:rsidP="003E47A1">
            <w:pPr>
              <w:rPr>
                <w:rFonts w:ascii="Arial" w:hAnsi="Arial" w:cs="Arial"/>
                <w:color w:val="0070C0"/>
                <w:sz w:val="18"/>
                <w:lang w:val="en-GB"/>
              </w:rPr>
            </w:pPr>
          </w:p>
          <w:p w14:paraId="2C31B056"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3E47A1" w:rsidRPr="00202FDF" w:rsidRDefault="003E47A1" w:rsidP="003E47A1">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E47A1" w:rsidRPr="007545B6" w:rsidRDefault="003E47A1" w:rsidP="003E47A1">
            <w:pPr>
              <w:rPr>
                <w:rFonts w:ascii="Arial" w:hAnsi="Arial" w:cs="Arial"/>
                <w:sz w:val="18"/>
                <w:lang w:val="en-GB"/>
              </w:rPr>
            </w:pPr>
          </w:p>
        </w:tc>
      </w:tr>
      <w:tr w:rsidR="003E47A1" w:rsidRPr="002F2600" w14:paraId="50BB9408" w14:textId="77777777" w:rsidTr="00EA54F1">
        <w:tc>
          <w:tcPr>
            <w:tcW w:w="975" w:type="dxa"/>
            <w:tcBorders>
              <w:left w:val="single" w:sz="12" w:space="0" w:color="auto"/>
              <w:right w:val="single" w:sz="12" w:space="0" w:color="auto"/>
            </w:tcBorders>
          </w:tcPr>
          <w:p w14:paraId="76F76E5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D51C9E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38147CAE" w:rsidR="003E47A1" w:rsidRDefault="00DC577B" w:rsidP="003E47A1">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E47A1" w:rsidRDefault="003E47A1" w:rsidP="003E47A1">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83DAA50" w14:textId="77777777" w:rsidR="003E47A1" w:rsidRDefault="003E47A1" w:rsidP="003E47A1">
            <w:pPr>
              <w:rPr>
                <w:rFonts w:ascii="Arial" w:hAnsi="Arial" w:cs="Arial"/>
                <w:sz w:val="18"/>
              </w:rPr>
            </w:pPr>
          </w:p>
        </w:tc>
      </w:tr>
      <w:tr w:rsidR="003E47A1" w:rsidRPr="002F2600" w14:paraId="22FD1537" w14:textId="77777777" w:rsidTr="00EA54F1">
        <w:tc>
          <w:tcPr>
            <w:tcW w:w="975" w:type="dxa"/>
            <w:tcBorders>
              <w:left w:val="single" w:sz="12" w:space="0" w:color="auto"/>
              <w:right w:val="single" w:sz="12" w:space="0" w:color="auto"/>
            </w:tcBorders>
          </w:tcPr>
          <w:p w14:paraId="19EB1C4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BA9528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50B8B3DE" w:rsidR="003E47A1" w:rsidRDefault="00DC577B" w:rsidP="003E47A1">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E47A1" w:rsidRDefault="003E47A1" w:rsidP="003E47A1">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910F19" w14:textId="77777777" w:rsidR="003E47A1" w:rsidRDefault="003E47A1" w:rsidP="003E47A1">
            <w:pPr>
              <w:rPr>
                <w:rFonts w:ascii="Arial" w:hAnsi="Arial" w:cs="Arial"/>
                <w:sz w:val="18"/>
              </w:rPr>
            </w:pPr>
          </w:p>
        </w:tc>
      </w:tr>
      <w:tr w:rsidR="003E47A1" w:rsidRPr="002F2600" w14:paraId="2A96BE74" w14:textId="77777777" w:rsidTr="00EA54F1">
        <w:tc>
          <w:tcPr>
            <w:tcW w:w="975" w:type="dxa"/>
            <w:tcBorders>
              <w:left w:val="single" w:sz="12" w:space="0" w:color="auto"/>
              <w:right w:val="single" w:sz="12" w:space="0" w:color="auto"/>
            </w:tcBorders>
          </w:tcPr>
          <w:p w14:paraId="40E4FD90"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BE058CD"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47DBA81D" w:rsidR="003E47A1" w:rsidRDefault="00DC577B" w:rsidP="003E47A1">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E47A1" w:rsidRDefault="003E47A1" w:rsidP="003E47A1">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859080E" w14:textId="77777777" w:rsidR="003E47A1" w:rsidRDefault="003E47A1" w:rsidP="003E47A1">
            <w:pPr>
              <w:rPr>
                <w:rFonts w:ascii="Arial" w:hAnsi="Arial" w:cs="Arial"/>
                <w:sz w:val="18"/>
              </w:rPr>
            </w:pPr>
          </w:p>
        </w:tc>
      </w:tr>
      <w:tr w:rsidR="003E47A1" w:rsidRPr="002F2600" w14:paraId="57CA037E" w14:textId="77777777" w:rsidTr="00EA54F1">
        <w:tc>
          <w:tcPr>
            <w:tcW w:w="975" w:type="dxa"/>
            <w:tcBorders>
              <w:left w:val="single" w:sz="12" w:space="0" w:color="auto"/>
              <w:right w:val="single" w:sz="12" w:space="0" w:color="auto"/>
            </w:tcBorders>
          </w:tcPr>
          <w:p w14:paraId="0B75669A"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1EDEA7A"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632B671" w:rsidR="003E47A1" w:rsidRDefault="00DC577B" w:rsidP="003E47A1">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E47A1" w:rsidRDefault="003E47A1" w:rsidP="003E47A1">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ED61B4" w14:textId="77777777" w:rsidR="003E47A1" w:rsidRDefault="003E47A1" w:rsidP="003E47A1">
            <w:pPr>
              <w:rPr>
                <w:rFonts w:ascii="Arial" w:hAnsi="Arial" w:cs="Arial"/>
                <w:sz w:val="18"/>
              </w:rPr>
            </w:pPr>
          </w:p>
        </w:tc>
      </w:tr>
      <w:tr w:rsidR="003E47A1" w:rsidRPr="002F2600" w14:paraId="2E9292A7" w14:textId="77777777" w:rsidTr="00EA54F1">
        <w:tc>
          <w:tcPr>
            <w:tcW w:w="975" w:type="dxa"/>
            <w:tcBorders>
              <w:left w:val="single" w:sz="12" w:space="0" w:color="auto"/>
              <w:right w:val="single" w:sz="12" w:space="0" w:color="auto"/>
            </w:tcBorders>
          </w:tcPr>
          <w:p w14:paraId="112FEFB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51CCED55" w:rsidR="003E47A1" w:rsidRDefault="00DC577B" w:rsidP="003E47A1">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E47A1" w:rsidRDefault="003E47A1" w:rsidP="003E47A1">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727339" w14:textId="77777777" w:rsidR="003E47A1" w:rsidRPr="00A05878" w:rsidRDefault="003E47A1" w:rsidP="003E47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E47A1" w:rsidRDefault="003E47A1" w:rsidP="003E47A1">
            <w:pPr>
              <w:rPr>
                <w:rFonts w:ascii="Arial" w:hAnsi="Arial" w:cs="Arial"/>
                <w:sz w:val="18"/>
              </w:rPr>
            </w:pPr>
            <w:r w:rsidRPr="00A05878">
              <w:rPr>
                <w:rFonts w:ascii="Arial" w:hAnsi="Arial" w:cs="Arial"/>
                <w:color w:val="0070C0"/>
                <w:sz w:val="18"/>
                <w:lang w:val="en-GB"/>
              </w:rPr>
              <w:t>TS29122_AsSessionWithQoS.yaml</w:t>
            </w:r>
          </w:p>
        </w:tc>
      </w:tr>
      <w:tr w:rsidR="003E47A1" w:rsidRPr="002F2600" w14:paraId="6521D35C" w14:textId="77777777" w:rsidTr="00EA54F1">
        <w:tc>
          <w:tcPr>
            <w:tcW w:w="975" w:type="dxa"/>
            <w:tcBorders>
              <w:left w:val="single" w:sz="12" w:space="0" w:color="auto"/>
              <w:right w:val="single" w:sz="12" w:space="0" w:color="auto"/>
            </w:tcBorders>
          </w:tcPr>
          <w:p w14:paraId="622C576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22CD6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5694984A" w:rsidR="003E47A1" w:rsidRDefault="00DC577B" w:rsidP="003E47A1">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E47A1" w:rsidRDefault="003E47A1" w:rsidP="003E47A1">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5612F3" w14:textId="77777777" w:rsidR="003E47A1" w:rsidRDefault="003E47A1" w:rsidP="003E47A1">
            <w:pPr>
              <w:rPr>
                <w:rFonts w:ascii="Arial" w:hAnsi="Arial" w:cs="Arial"/>
                <w:sz w:val="18"/>
              </w:rPr>
            </w:pPr>
          </w:p>
        </w:tc>
      </w:tr>
      <w:tr w:rsidR="003E47A1" w:rsidRPr="002F2600" w14:paraId="3D94A8D0" w14:textId="77777777" w:rsidTr="00EA54F1">
        <w:tc>
          <w:tcPr>
            <w:tcW w:w="975" w:type="dxa"/>
            <w:tcBorders>
              <w:left w:val="single" w:sz="12" w:space="0" w:color="auto"/>
              <w:right w:val="single" w:sz="12" w:space="0" w:color="auto"/>
            </w:tcBorders>
          </w:tcPr>
          <w:p w14:paraId="1A8034C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CB47F62" w:rsidR="003E47A1" w:rsidRDefault="00DC577B" w:rsidP="003E47A1">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3E47A1" w:rsidRDefault="003E47A1" w:rsidP="003E47A1">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E47468" w14:textId="77777777" w:rsidR="003E47A1" w:rsidRPr="00DF1462" w:rsidRDefault="003E47A1" w:rsidP="003E47A1">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3E47A1" w:rsidRDefault="003E47A1" w:rsidP="003E47A1">
            <w:pPr>
              <w:rPr>
                <w:rFonts w:ascii="Arial" w:hAnsi="Arial" w:cs="Arial"/>
                <w:sz w:val="18"/>
              </w:rPr>
            </w:pPr>
            <w:r w:rsidRPr="00DF1462">
              <w:rPr>
                <w:rFonts w:ascii="Arial" w:hAnsi="Arial" w:cs="Arial"/>
                <w:color w:val="0070C0"/>
                <w:sz w:val="18"/>
                <w:lang w:val="en-GB"/>
              </w:rPr>
              <w:t>TS29512_Npcf_SMPolicyControl.yaml</w:t>
            </w:r>
          </w:p>
        </w:tc>
      </w:tr>
      <w:tr w:rsidR="003E47A1" w:rsidRPr="002F2600" w14:paraId="43D3BA72" w14:textId="77777777" w:rsidTr="00EA54F1">
        <w:tc>
          <w:tcPr>
            <w:tcW w:w="975" w:type="dxa"/>
            <w:tcBorders>
              <w:left w:val="single" w:sz="12" w:space="0" w:color="auto"/>
              <w:right w:val="single" w:sz="12" w:space="0" w:color="auto"/>
            </w:tcBorders>
          </w:tcPr>
          <w:p w14:paraId="4764F9A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4105546C" w:rsidR="003E47A1" w:rsidRDefault="00DC577B" w:rsidP="003E47A1">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3E47A1" w:rsidRDefault="003E47A1" w:rsidP="003E47A1">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438D780" w14:textId="77777777" w:rsidR="003E47A1" w:rsidRPr="00691FB4" w:rsidRDefault="003E47A1" w:rsidP="003E47A1">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3E47A1" w:rsidRDefault="003E47A1" w:rsidP="003E47A1">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3E47A1" w:rsidRPr="009F0DA0" w:rsidRDefault="003E47A1" w:rsidP="003E47A1">
            <w:pPr>
              <w:rPr>
                <w:rFonts w:ascii="Arial" w:hAnsi="Arial" w:cs="Arial"/>
                <w:color w:val="FF0000"/>
                <w:sz w:val="18"/>
              </w:rPr>
            </w:pPr>
            <w:r>
              <w:rPr>
                <w:rFonts w:ascii="Arial" w:hAnsi="Arial" w:cs="Arial"/>
                <w:color w:val="FF0000"/>
                <w:sz w:val="18"/>
                <w:lang w:val="en-GB"/>
              </w:rPr>
              <w:t xml:space="preserve">Correct </w:t>
            </w:r>
            <w:proofErr w:type="spellStart"/>
            <w:r>
              <w:rPr>
                <w:rFonts w:ascii="Arial" w:hAnsi="Arial" w:cs="Arial"/>
                <w:color w:val="FF0000"/>
                <w:sz w:val="18"/>
                <w:lang w:val="en-GB"/>
              </w:rPr>
              <w:t>tdoc</w:t>
            </w:r>
            <w:proofErr w:type="spellEnd"/>
            <w:r>
              <w:rPr>
                <w:rFonts w:ascii="Arial" w:hAnsi="Arial" w:cs="Arial"/>
                <w:color w:val="FF0000"/>
                <w:sz w:val="18"/>
                <w:lang w:val="en-GB"/>
              </w:rPr>
              <w:t xml:space="preserve"> number</w:t>
            </w:r>
          </w:p>
        </w:tc>
      </w:tr>
      <w:tr w:rsidR="003E47A1" w:rsidRPr="002F2600" w14:paraId="5EA8FE7C" w14:textId="77777777" w:rsidTr="00EA54F1">
        <w:tc>
          <w:tcPr>
            <w:tcW w:w="975" w:type="dxa"/>
            <w:tcBorders>
              <w:left w:val="single" w:sz="12" w:space="0" w:color="auto"/>
              <w:right w:val="single" w:sz="12" w:space="0" w:color="auto"/>
            </w:tcBorders>
          </w:tcPr>
          <w:p w14:paraId="457A613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2EF6BB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FABC338" w:rsidR="003E47A1" w:rsidRDefault="00DC577B" w:rsidP="003E47A1">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E47A1" w:rsidRDefault="003E47A1" w:rsidP="003E47A1">
            <w:pPr>
              <w:pStyle w:val="TAL"/>
              <w:rPr>
                <w:sz w:val="20"/>
              </w:rPr>
            </w:pPr>
            <w:r>
              <w:rPr>
                <w:sz w:val="20"/>
              </w:rPr>
              <w:t xml:space="preserve">CR 1425 29.512 Rel-19 Correction to the maximum number of </w:t>
            </w:r>
            <w:proofErr w:type="gramStart"/>
            <w:r>
              <w:rPr>
                <w:sz w:val="20"/>
              </w:rPr>
              <w:t>reference</w:t>
            </w:r>
            <w:proofErr w:type="gramEnd"/>
            <w:r>
              <w:rPr>
                <w:sz w:val="20"/>
              </w:rPr>
              <w:t xml:space="preserve"> to </w:t>
            </w:r>
            <w:proofErr w:type="spellStart"/>
            <w:r>
              <w:rPr>
                <w:sz w:val="20"/>
              </w:rPr>
              <w:t>QosMonitoringData</w:t>
            </w:r>
            <w:proofErr w:type="spellEnd"/>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9A9DE9" w14:textId="77777777" w:rsidR="003E47A1" w:rsidRDefault="003E47A1" w:rsidP="003E47A1">
            <w:pPr>
              <w:rPr>
                <w:rFonts w:ascii="Arial" w:hAnsi="Arial" w:cs="Arial"/>
                <w:sz w:val="18"/>
              </w:rPr>
            </w:pPr>
          </w:p>
        </w:tc>
      </w:tr>
      <w:tr w:rsidR="003E47A1" w:rsidRPr="002F2600" w14:paraId="3A83C29A" w14:textId="77777777" w:rsidTr="00EA54F1">
        <w:tc>
          <w:tcPr>
            <w:tcW w:w="975" w:type="dxa"/>
            <w:tcBorders>
              <w:left w:val="single" w:sz="12" w:space="0" w:color="auto"/>
              <w:right w:val="single" w:sz="12" w:space="0" w:color="auto"/>
            </w:tcBorders>
          </w:tcPr>
          <w:p w14:paraId="52D71A2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6ED45AFF" w:rsidR="003E47A1" w:rsidRDefault="00DC577B" w:rsidP="003E47A1">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E47A1" w:rsidRDefault="003E47A1" w:rsidP="003E47A1">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9335CC" w14:textId="77777777" w:rsidR="003E47A1" w:rsidRDefault="003E47A1" w:rsidP="003E47A1">
            <w:pPr>
              <w:rPr>
                <w:rFonts w:ascii="Arial" w:hAnsi="Arial" w:cs="Arial"/>
                <w:sz w:val="18"/>
              </w:rPr>
            </w:pPr>
          </w:p>
        </w:tc>
      </w:tr>
      <w:tr w:rsidR="003E47A1" w:rsidRPr="002F2600" w14:paraId="5D9B94FA" w14:textId="77777777" w:rsidTr="00EA54F1">
        <w:tc>
          <w:tcPr>
            <w:tcW w:w="975" w:type="dxa"/>
            <w:tcBorders>
              <w:left w:val="single" w:sz="12" w:space="0" w:color="auto"/>
              <w:right w:val="single" w:sz="12" w:space="0" w:color="auto"/>
            </w:tcBorders>
          </w:tcPr>
          <w:p w14:paraId="5A4329E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6D35C21E" w:rsidR="003E47A1" w:rsidRDefault="00DC577B" w:rsidP="003E47A1">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E47A1" w:rsidRDefault="003E47A1" w:rsidP="003E47A1">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4E3032" w14:textId="77777777" w:rsidR="003E47A1" w:rsidRDefault="003E47A1" w:rsidP="003E47A1">
            <w:pPr>
              <w:rPr>
                <w:rFonts w:ascii="Arial" w:hAnsi="Arial" w:cs="Arial"/>
                <w:sz w:val="18"/>
              </w:rPr>
            </w:pPr>
          </w:p>
        </w:tc>
      </w:tr>
      <w:tr w:rsidR="003E47A1" w:rsidRPr="002F2600" w14:paraId="058066E9" w14:textId="77777777" w:rsidTr="00EA54F1">
        <w:tc>
          <w:tcPr>
            <w:tcW w:w="975" w:type="dxa"/>
            <w:tcBorders>
              <w:left w:val="single" w:sz="12" w:space="0" w:color="auto"/>
              <w:right w:val="single" w:sz="12" w:space="0" w:color="auto"/>
            </w:tcBorders>
          </w:tcPr>
          <w:p w14:paraId="6413081A" w14:textId="243CFFEB"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E47A1" w:rsidRPr="00D81B37" w:rsidRDefault="003E47A1" w:rsidP="003E47A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4E1D4CD1" w:rsidR="003E47A1" w:rsidRPr="00EC002F" w:rsidRDefault="00DC577B" w:rsidP="003E47A1">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500C2E1B" w:rsidR="003E47A1" w:rsidRPr="00750E57" w:rsidRDefault="003E47A1" w:rsidP="003E47A1">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AF9323E" w14:textId="7E51B1AC"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6509295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B841758" w14:textId="3B70F9D9" w:rsidR="003E47A1" w:rsidRDefault="003E47A1" w:rsidP="003E47A1">
            <w:pPr>
              <w:rPr>
                <w:rFonts w:ascii="Arial" w:hAnsi="Arial" w:cs="Arial"/>
                <w:sz w:val="18"/>
              </w:rPr>
            </w:pPr>
            <w:r w:rsidRPr="00600FED">
              <w:rPr>
                <w:rFonts w:ascii="Arial" w:hAnsi="Arial" w:cs="Arial"/>
                <w:color w:val="FF0000"/>
                <w:sz w:val="18"/>
              </w:rPr>
              <w:t xml:space="preserve">Proposed changes affects </w:t>
            </w:r>
            <w:proofErr w:type="gramStart"/>
            <w:r w:rsidRPr="00600FED">
              <w:rPr>
                <w:rFonts w:ascii="Arial" w:hAnsi="Arial" w:cs="Arial"/>
                <w:color w:val="FF0000"/>
                <w:sz w:val="18"/>
              </w:rPr>
              <w:t>is</w:t>
            </w:r>
            <w:proofErr w:type="gramEnd"/>
            <w:r w:rsidRPr="00600FED">
              <w:rPr>
                <w:rFonts w:ascii="Arial" w:hAnsi="Arial" w:cs="Arial"/>
                <w:color w:val="FF0000"/>
                <w:sz w:val="18"/>
              </w:rPr>
              <w:t xml:space="preserve"> missing.</w:t>
            </w:r>
          </w:p>
        </w:tc>
      </w:tr>
      <w:tr w:rsidR="003E47A1" w:rsidRPr="002F2600" w14:paraId="76FE416E" w14:textId="77777777" w:rsidTr="00EA54F1">
        <w:tc>
          <w:tcPr>
            <w:tcW w:w="975" w:type="dxa"/>
            <w:tcBorders>
              <w:left w:val="single" w:sz="12" w:space="0" w:color="auto"/>
              <w:right w:val="single" w:sz="12" w:space="0" w:color="auto"/>
            </w:tcBorders>
          </w:tcPr>
          <w:p w14:paraId="0C0E0564"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F30703" w14:textId="656798E1" w:rsidR="003E47A1" w:rsidRDefault="00DC577B" w:rsidP="003E47A1">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FFFF00"/>
          </w:tcPr>
          <w:p w14:paraId="1B60CBA5" w14:textId="76A71F3F" w:rsidR="003E47A1" w:rsidRDefault="003E47A1" w:rsidP="003E47A1">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6B712C57" w14:textId="0466B61E" w:rsidR="003E47A1"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FBEF6A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C0A0213" w14:textId="77777777" w:rsidR="003E47A1" w:rsidRDefault="003E47A1" w:rsidP="003E47A1">
            <w:pPr>
              <w:rPr>
                <w:rFonts w:ascii="Arial" w:hAnsi="Arial" w:cs="Arial"/>
                <w:sz w:val="18"/>
              </w:rPr>
            </w:pPr>
          </w:p>
        </w:tc>
      </w:tr>
      <w:tr w:rsidR="003E47A1" w:rsidRPr="002F2600" w14:paraId="0A6D6B5C" w14:textId="77777777" w:rsidTr="00EA54F1">
        <w:tc>
          <w:tcPr>
            <w:tcW w:w="975" w:type="dxa"/>
            <w:tcBorders>
              <w:left w:val="single" w:sz="12" w:space="0" w:color="auto"/>
              <w:right w:val="single" w:sz="12" w:space="0" w:color="auto"/>
            </w:tcBorders>
          </w:tcPr>
          <w:p w14:paraId="4472C1E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5FCA1E" w14:textId="310BC992" w:rsidR="003E47A1" w:rsidRDefault="00DC577B" w:rsidP="003E47A1">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shd w:val="clear" w:color="auto" w:fill="FFFF00"/>
          </w:tcPr>
          <w:p w14:paraId="02D9DF15" w14:textId="2EA59DA9" w:rsidR="003E47A1" w:rsidRDefault="003E47A1" w:rsidP="003E47A1">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shd w:val="clear" w:color="auto" w:fill="FFFF00"/>
          </w:tcPr>
          <w:p w14:paraId="7B4FE325" w14:textId="229E230E"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42C9FD5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0845DF" w14:textId="77777777" w:rsidR="003E47A1" w:rsidRDefault="003E47A1" w:rsidP="003E47A1">
            <w:pPr>
              <w:rPr>
                <w:rFonts w:ascii="Arial" w:hAnsi="Arial" w:cs="Arial"/>
                <w:sz w:val="18"/>
              </w:rPr>
            </w:pPr>
          </w:p>
        </w:tc>
      </w:tr>
      <w:tr w:rsidR="003E47A1" w:rsidRPr="002F2600" w14:paraId="4EE7B3E8" w14:textId="77777777" w:rsidTr="00EA54F1">
        <w:tc>
          <w:tcPr>
            <w:tcW w:w="975" w:type="dxa"/>
            <w:tcBorders>
              <w:left w:val="single" w:sz="12" w:space="0" w:color="auto"/>
              <w:right w:val="single" w:sz="12" w:space="0" w:color="auto"/>
            </w:tcBorders>
          </w:tcPr>
          <w:p w14:paraId="26F4E474" w14:textId="1538AABC" w:rsidR="003E47A1" w:rsidRPr="00557319" w:rsidRDefault="003E47A1" w:rsidP="003E47A1">
            <w:pPr>
              <w:pStyle w:val="TAL"/>
              <w:rPr>
                <w:rFonts w:eastAsia="DengXian"/>
                <w:sz w:val="20"/>
                <w:lang w:eastAsia="zh-CN"/>
              </w:rPr>
            </w:pPr>
            <w:r>
              <w:rPr>
                <w:rFonts w:eastAsia="DengXian" w:hint="eastAsia"/>
                <w:sz w:val="20"/>
                <w:lang w:eastAsia="zh-CN"/>
              </w:rPr>
              <w:lastRenderedPageBreak/>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3E47A1" w:rsidRPr="00D81B37" w:rsidRDefault="003E47A1" w:rsidP="003E47A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5F48696E" w:rsidR="003E47A1" w:rsidRPr="00EC002F" w:rsidRDefault="00DC577B" w:rsidP="003E47A1">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single" w:sz="4" w:space="0" w:color="auto"/>
              <w:right w:val="single" w:sz="12" w:space="0" w:color="auto"/>
            </w:tcBorders>
            <w:shd w:val="clear" w:color="auto" w:fill="FFFF00"/>
          </w:tcPr>
          <w:p w14:paraId="098C0C0E" w14:textId="529EB166" w:rsidR="003E47A1" w:rsidRPr="00750E57" w:rsidRDefault="003E47A1" w:rsidP="003E47A1">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shd w:val="clear" w:color="auto" w:fill="FFFF00"/>
          </w:tcPr>
          <w:p w14:paraId="5CB73958" w14:textId="2D08873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C1FD10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FF98595" w14:textId="77777777" w:rsidR="003E47A1" w:rsidRPr="00522265" w:rsidRDefault="003E47A1" w:rsidP="003E47A1">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BA25D71" w14:textId="22869898" w:rsidR="003E47A1" w:rsidRDefault="003E47A1" w:rsidP="003E47A1">
            <w:pPr>
              <w:rPr>
                <w:rFonts w:ascii="Arial" w:hAnsi="Arial" w:cs="Arial"/>
                <w:sz w:val="18"/>
              </w:rPr>
            </w:pPr>
            <w:r w:rsidRPr="00522265">
              <w:rPr>
                <w:rFonts w:ascii="Arial" w:hAnsi="Arial" w:cs="Arial"/>
                <w:color w:val="0070C0"/>
                <w:sz w:val="18"/>
                <w:lang w:val="en-GB"/>
              </w:rPr>
              <w:t>TS29548_SDD_PolicyConfiguration.yaml</w:t>
            </w:r>
          </w:p>
        </w:tc>
      </w:tr>
      <w:tr w:rsidR="003E47A1" w:rsidRPr="002F2600" w14:paraId="109080FF" w14:textId="77777777" w:rsidTr="00A71869">
        <w:tc>
          <w:tcPr>
            <w:tcW w:w="975" w:type="dxa"/>
            <w:tcBorders>
              <w:left w:val="single" w:sz="12" w:space="0" w:color="auto"/>
              <w:right w:val="single" w:sz="12" w:space="0" w:color="auto"/>
            </w:tcBorders>
          </w:tcPr>
          <w:p w14:paraId="193A8692"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E6F6B" w14:textId="55C748BB" w:rsidR="003E47A1" w:rsidRPr="00EC002F" w:rsidRDefault="00DC577B" w:rsidP="003E47A1">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00"/>
          </w:tcPr>
          <w:p w14:paraId="53F50C0D" w14:textId="3C322158" w:rsidR="003E47A1" w:rsidRPr="00750E57" w:rsidRDefault="003E47A1" w:rsidP="003E47A1">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7ADC20B1" w14:textId="6A36057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9DF1B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4C172DA" w14:textId="77777777" w:rsidR="003E47A1" w:rsidRPr="004D6DE0" w:rsidRDefault="003E47A1" w:rsidP="003E47A1">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2F31477E" w14:textId="4C5FE54B" w:rsidR="003E47A1" w:rsidRDefault="003E47A1" w:rsidP="003E47A1">
            <w:pPr>
              <w:rPr>
                <w:rFonts w:ascii="Arial" w:hAnsi="Arial" w:cs="Arial"/>
                <w:sz w:val="18"/>
              </w:rPr>
            </w:pPr>
            <w:r w:rsidRPr="004D6DE0">
              <w:rPr>
                <w:rFonts w:ascii="Arial" w:hAnsi="Arial" w:cs="Arial"/>
                <w:color w:val="0070C0"/>
                <w:sz w:val="18"/>
                <w:lang w:val="en-GB"/>
              </w:rPr>
              <w:t>TS29548_SDD_PolicyConfiguration.yaml</w:t>
            </w:r>
          </w:p>
        </w:tc>
      </w:tr>
      <w:tr w:rsidR="003E47A1" w:rsidRPr="002F2600" w14:paraId="115662EB" w14:textId="77777777" w:rsidTr="00A71869">
        <w:tc>
          <w:tcPr>
            <w:tcW w:w="975" w:type="dxa"/>
            <w:tcBorders>
              <w:left w:val="single" w:sz="12" w:space="0" w:color="auto"/>
              <w:right w:val="single" w:sz="12" w:space="0" w:color="auto"/>
            </w:tcBorders>
          </w:tcPr>
          <w:p w14:paraId="2CB0BC1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3E47A1" w:rsidRPr="00EC002F" w:rsidRDefault="00DC577B" w:rsidP="003E47A1">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3E47A1" w:rsidRPr="00750E57" w:rsidRDefault="003E47A1" w:rsidP="003E47A1">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E47A1" w:rsidRDefault="003E47A1" w:rsidP="003E47A1">
            <w:pPr>
              <w:rPr>
                <w:rFonts w:ascii="Arial" w:hAnsi="Arial" w:cs="Arial"/>
                <w:sz w:val="18"/>
              </w:rPr>
            </w:pPr>
          </w:p>
        </w:tc>
      </w:tr>
      <w:tr w:rsidR="003E47A1" w:rsidRPr="002F2600" w14:paraId="036B1B25" w14:textId="77777777" w:rsidTr="00A71869">
        <w:tc>
          <w:tcPr>
            <w:tcW w:w="975" w:type="dxa"/>
            <w:tcBorders>
              <w:left w:val="single" w:sz="12" w:space="0" w:color="auto"/>
              <w:right w:val="single" w:sz="12" w:space="0" w:color="auto"/>
            </w:tcBorders>
          </w:tcPr>
          <w:p w14:paraId="1135DF5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3E47A1" w:rsidRPr="00EC002F" w:rsidRDefault="00DC577B" w:rsidP="003E47A1">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3E47A1" w:rsidRPr="00750E57" w:rsidRDefault="003E47A1" w:rsidP="003E47A1">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E47A1" w:rsidRDefault="003E47A1" w:rsidP="003E47A1">
            <w:pPr>
              <w:rPr>
                <w:rFonts w:ascii="Arial" w:hAnsi="Arial" w:cs="Arial"/>
                <w:sz w:val="18"/>
              </w:rPr>
            </w:pPr>
          </w:p>
        </w:tc>
      </w:tr>
      <w:tr w:rsidR="003E47A1" w:rsidRPr="002F2600" w14:paraId="5557213D" w14:textId="77777777" w:rsidTr="00EA54F1">
        <w:tc>
          <w:tcPr>
            <w:tcW w:w="975" w:type="dxa"/>
            <w:tcBorders>
              <w:left w:val="single" w:sz="12" w:space="0" w:color="auto"/>
              <w:right w:val="single" w:sz="12" w:space="0" w:color="auto"/>
            </w:tcBorders>
          </w:tcPr>
          <w:p w14:paraId="4F32EAD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F693A8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88014" w14:textId="1D466FF0" w:rsidR="003E47A1" w:rsidRPr="00EC002F" w:rsidRDefault="00DC577B" w:rsidP="003E47A1">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single" w:sz="4" w:space="0" w:color="auto"/>
              <w:right w:val="single" w:sz="12" w:space="0" w:color="auto"/>
            </w:tcBorders>
            <w:shd w:val="clear" w:color="auto" w:fill="FFFF00"/>
          </w:tcPr>
          <w:p w14:paraId="02564A20" w14:textId="2A027AFC" w:rsidR="003E47A1" w:rsidRPr="00750E57" w:rsidRDefault="003E47A1" w:rsidP="003E47A1">
            <w:pPr>
              <w:pStyle w:val="TAL"/>
              <w:rPr>
                <w:sz w:val="20"/>
              </w:rPr>
            </w:pPr>
            <w:r>
              <w:rPr>
                <w:sz w:val="20"/>
              </w:rPr>
              <w:t>CR 0062 29.548 Rel-19 Multimodal sync policy threshold handling</w:t>
            </w:r>
          </w:p>
        </w:tc>
        <w:tc>
          <w:tcPr>
            <w:tcW w:w="1401" w:type="dxa"/>
            <w:tcBorders>
              <w:left w:val="single" w:sz="12" w:space="0" w:color="auto"/>
              <w:bottom w:val="single" w:sz="4" w:space="0" w:color="auto"/>
              <w:right w:val="single" w:sz="12" w:space="0" w:color="auto"/>
            </w:tcBorders>
            <w:shd w:val="clear" w:color="auto" w:fill="FFFF00"/>
          </w:tcPr>
          <w:p w14:paraId="43664C59" w14:textId="3C34D310"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68BB7F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F1790A" w14:textId="77777777" w:rsidR="003E47A1" w:rsidRPr="000803D8" w:rsidRDefault="003E47A1" w:rsidP="003E47A1">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3E47A1" w:rsidRPr="000803D8" w:rsidRDefault="003E47A1" w:rsidP="003E47A1">
            <w:pPr>
              <w:rPr>
                <w:rFonts w:ascii="Arial" w:hAnsi="Arial" w:cs="Arial"/>
                <w:color w:val="0070C0"/>
                <w:sz w:val="18"/>
                <w:lang w:val="en-GB"/>
              </w:rPr>
            </w:pPr>
          </w:p>
          <w:p w14:paraId="16BA922B" w14:textId="77777777" w:rsidR="003E47A1" w:rsidRPr="000803D8" w:rsidRDefault="003E47A1" w:rsidP="003E47A1">
            <w:pPr>
              <w:rPr>
                <w:rFonts w:ascii="Arial" w:hAnsi="Arial" w:cs="Arial"/>
                <w:color w:val="0070C0"/>
                <w:sz w:val="18"/>
                <w:lang w:val="en-GB"/>
              </w:rPr>
            </w:pPr>
            <w:r w:rsidRPr="000803D8">
              <w:rPr>
                <w:rFonts w:ascii="Arial" w:hAnsi="Arial" w:cs="Arial"/>
                <w:color w:val="0070C0"/>
                <w:sz w:val="18"/>
                <w:lang w:val="en-GB"/>
              </w:rPr>
              <w:t>TS29548_SDD_PolicyConfiguration.yaml</w:t>
            </w:r>
          </w:p>
          <w:p w14:paraId="791C7F93" w14:textId="758204B1" w:rsidR="003E47A1" w:rsidRPr="009C4EC9" w:rsidRDefault="003E47A1" w:rsidP="003E47A1">
            <w:pPr>
              <w:rPr>
                <w:rFonts w:ascii="Arial" w:hAnsi="Arial" w:cs="Arial"/>
                <w:color w:val="FF0000"/>
                <w:sz w:val="18"/>
              </w:rPr>
            </w:pPr>
            <w:r>
              <w:rPr>
                <w:rFonts w:ascii="Arial" w:hAnsi="Arial" w:cs="Arial"/>
                <w:color w:val="FF0000"/>
                <w:sz w:val="18"/>
              </w:rPr>
              <w:t>Correct WI code.</w:t>
            </w:r>
          </w:p>
        </w:tc>
      </w:tr>
      <w:tr w:rsidR="003E47A1" w:rsidRPr="002F2600" w14:paraId="0A5D4FBC" w14:textId="77777777" w:rsidTr="00EA54F1">
        <w:tc>
          <w:tcPr>
            <w:tcW w:w="975" w:type="dxa"/>
            <w:tcBorders>
              <w:left w:val="single" w:sz="12" w:space="0" w:color="auto"/>
              <w:right w:val="single" w:sz="12" w:space="0" w:color="auto"/>
            </w:tcBorders>
          </w:tcPr>
          <w:p w14:paraId="51BB52E2" w14:textId="5FE4E675"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E47A1" w:rsidRPr="00D81B37" w:rsidRDefault="003E47A1" w:rsidP="003E47A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03370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F63FFE9" w14:textId="77777777" w:rsidR="003E47A1" w:rsidRDefault="003E47A1" w:rsidP="003E47A1">
            <w:pPr>
              <w:rPr>
                <w:rFonts w:ascii="Arial" w:hAnsi="Arial" w:cs="Arial"/>
                <w:sz w:val="18"/>
              </w:rPr>
            </w:pPr>
          </w:p>
        </w:tc>
      </w:tr>
      <w:tr w:rsidR="003E47A1" w:rsidRPr="002F2600" w14:paraId="4119F759" w14:textId="77777777" w:rsidTr="00EA54F1">
        <w:tc>
          <w:tcPr>
            <w:tcW w:w="975" w:type="dxa"/>
            <w:tcBorders>
              <w:left w:val="single" w:sz="12" w:space="0" w:color="auto"/>
              <w:right w:val="single" w:sz="12" w:space="0" w:color="auto"/>
            </w:tcBorders>
          </w:tcPr>
          <w:p w14:paraId="0FED2804" w14:textId="53032FD9" w:rsidR="003E47A1" w:rsidRPr="00557319"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3E47A1" w:rsidRPr="00D81B37" w:rsidRDefault="003E47A1" w:rsidP="003E47A1">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3E47A1" w:rsidRPr="00EC002F" w:rsidRDefault="00DC577B" w:rsidP="003E47A1">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3E47A1" w:rsidRPr="00750E57" w:rsidRDefault="003E47A1" w:rsidP="003E47A1">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D946600" w14:textId="77777777" w:rsidR="003E47A1" w:rsidRDefault="003E47A1" w:rsidP="003E47A1">
            <w:pPr>
              <w:rPr>
                <w:rFonts w:ascii="Arial" w:hAnsi="Arial" w:cs="Arial"/>
                <w:sz w:val="18"/>
              </w:rPr>
            </w:pPr>
          </w:p>
        </w:tc>
      </w:tr>
      <w:tr w:rsidR="003E47A1" w:rsidRPr="002F2600" w14:paraId="7797F966" w14:textId="77777777" w:rsidTr="00EA54F1">
        <w:tc>
          <w:tcPr>
            <w:tcW w:w="975" w:type="dxa"/>
            <w:tcBorders>
              <w:left w:val="single" w:sz="12" w:space="0" w:color="auto"/>
              <w:right w:val="single" w:sz="12" w:space="0" w:color="auto"/>
            </w:tcBorders>
          </w:tcPr>
          <w:p w14:paraId="644A6CB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63A47D5"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3E47A1" w:rsidRPr="00EC002F" w:rsidRDefault="00DC577B" w:rsidP="003E47A1">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E47A1" w:rsidRPr="00750E57" w:rsidRDefault="003E47A1" w:rsidP="003E47A1">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A9EA97" w14:textId="77777777" w:rsidR="003E47A1" w:rsidRPr="00A42C0A" w:rsidRDefault="003E47A1" w:rsidP="003E47A1">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0F02C04D" w14:textId="5B9986CF" w:rsidR="003E47A1" w:rsidRDefault="003E47A1" w:rsidP="003E47A1">
            <w:pPr>
              <w:rPr>
                <w:rFonts w:ascii="Arial" w:hAnsi="Arial" w:cs="Arial"/>
                <w:sz w:val="18"/>
              </w:rPr>
            </w:pPr>
            <w:r w:rsidRPr="00A42C0A">
              <w:rPr>
                <w:rFonts w:ascii="Arial" w:hAnsi="Arial" w:cs="Arial"/>
                <w:color w:val="0070C0"/>
                <w:sz w:val="18"/>
                <w:lang w:val="en-GB"/>
              </w:rPr>
              <w:t>TS29222_CAPIF_Open_Discover_Service_API.yaml</w:t>
            </w:r>
          </w:p>
        </w:tc>
      </w:tr>
      <w:tr w:rsidR="003E47A1" w:rsidRPr="002F2600" w14:paraId="19BB1581" w14:textId="77777777" w:rsidTr="00EA54F1">
        <w:tc>
          <w:tcPr>
            <w:tcW w:w="975" w:type="dxa"/>
            <w:tcBorders>
              <w:left w:val="single" w:sz="12" w:space="0" w:color="auto"/>
              <w:right w:val="single" w:sz="12" w:space="0" w:color="auto"/>
            </w:tcBorders>
          </w:tcPr>
          <w:p w14:paraId="5846631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F5549D2"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3E47A1" w:rsidRPr="00EC002F" w:rsidRDefault="00DC577B" w:rsidP="003E47A1">
            <w:pPr>
              <w:suppressLineNumbers/>
              <w:suppressAutoHyphens/>
              <w:spacing w:before="60" w:after="60"/>
              <w:jc w:val="center"/>
            </w:pPr>
            <w:hyperlink r:id="rId319" w:history="1">
              <w:r>
                <w:rPr>
                  <w:rStyle w:val="Hyperlink"/>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E47A1" w:rsidRPr="00750E57" w:rsidRDefault="003E47A1" w:rsidP="003E47A1">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CCED5E" w14:textId="77777777" w:rsidR="003E47A1" w:rsidRDefault="003E47A1" w:rsidP="003E47A1">
            <w:pPr>
              <w:rPr>
                <w:rFonts w:ascii="Arial" w:hAnsi="Arial" w:cs="Arial"/>
                <w:sz w:val="18"/>
              </w:rPr>
            </w:pPr>
          </w:p>
        </w:tc>
      </w:tr>
      <w:tr w:rsidR="003E47A1" w:rsidRPr="002F2600" w14:paraId="43710700" w14:textId="77777777" w:rsidTr="00EA54F1">
        <w:tc>
          <w:tcPr>
            <w:tcW w:w="975" w:type="dxa"/>
            <w:tcBorders>
              <w:left w:val="single" w:sz="12" w:space="0" w:color="auto"/>
              <w:right w:val="single" w:sz="12" w:space="0" w:color="auto"/>
            </w:tcBorders>
          </w:tcPr>
          <w:p w14:paraId="0B11E2E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3A839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3E47A1" w:rsidRPr="00EC002F" w:rsidRDefault="00DC577B" w:rsidP="003E47A1">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E47A1" w:rsidRPr="00750E57" w:rsidRDefault="003E47A1" w:rsidP="003E47A1">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FBF84B" w14:textId="77777777" w:rsidR="003E47A1" w:rsidRDefault="003E47A1" w:rsidP="003E47A1">
            <w:pPr>
              <w:rPr>
                <w:rFonts w:ascii="Arial" w:hAnsi="Arial" w:cs="Arial"/>
                <w:sz w:val="18"/>
              </w:rPr>
            </w:pPr>
          </w:p>
        </w:tc>
      </w:tr>
      <w:tr w:rsidR="003E47A1" w:rsidRPr="002F2600" w14:paraId="54C2CFCA" w14:textId="77777777" w:rsidTr="00EA54F1">
        <w:tc>
          <w:tcPr>
            <w:tcW w:w="975" w:type="dxa"/>
            <w:tcBorders>
              <w:left w:val="single" w:sz="12" w:space="0" w:color="auto"/>
              <w:right w:val="single" w:sz="12" w:space="0" w:color="auto"/>
            </w:tcBorders>
          </w:tcPr>
          <w:p w14:paraId="52533FD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EC5CC4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3E47A1" w:rsidRPr="00EC002F" w:rsidRDefault="00DC577B" w:rsidP="003E47A1">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E47A1" w:rsidRPr="00750E57" w:rsidRDefault="003E47A1" w:rsidP="003E47A1">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1B9227" w14:textId="17587FB0" w:rsidR="003E47A1" w:rsidRDefault="003E47A1" w:rsidP="003E47A1">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54CC8209" w14:textId="77777777" w:rsidTr="00EA54F1">
        <w:tc>
          <w:tcPr>
            <w:tcW w:w="975" w:type="dxa"/>
            <w:tcBorders>
              <w:left w:val="single" w:sz="12" w:space="0" w:color="auto"/>
              <w:right w:val="single" w:sz="12" w:space="0" w:color="auto"/>
            </w:tcBorders>
          </w:tcPr>
          <w:p w14:paraId="78E93A6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67272B6"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3E47A1" w:rsidRPr="00EC002F" w:rsidRDefault="00DC577B" w:rsidP="003E47A1">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E47A1" w:rsidRPr="00750E57" w:rsidRDefault="003E47A1" w:rsidP="003E47A1">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22B6D3" w14:textId="77777777" w:rsidR="003E47A1" w:rsidRDefault="003E47A1" w:rsidP="003E47A1">
            <w:pPr>
              <w:rPr>
                <w:rFonts w:ascii="Arial" w:hAnsi="Arial" w:cs="Arial"/>
                <w:sz w:val="18"/>
              </w:rPr>
            </w:pPr>
          </w:p>
        </w:tc>
      </w:tr>
      <w:tr w:rsidR="003E47A1" w:rsidRPr="002F2600" w14:paraId="4F389B2C" w14:textId="77777777" w:rsidTr="00EA54F1">
        <w:tc>
          <w:tcPr>
            <w:tcW w:w="975" w:type="dxa"/>
            <w:tcBorders>
              <w:left w:val="single" w:sz="12" w:space="0" w:color="auto"/>
              <w:right w:val="single" w:sz="12" w:space="0" w:color="auto"/>
            </w:tcBorders>
          </w:tcPr>
          <w:p w14:paraId="3E8A58D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C7F92E9"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3E47A1" w:rsidRPr="00EC002F" w:rsidRDefault="00DC577B" w:rsidP="003E47A1">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E47A1" w:rsidRPr="00750E57" w:rsidRDefault="003E47A1" w:rsidP="003E47A1">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F7A317" w14:textId="77777777" w:rsidR="003E47A1" w:rsidRDefault="003E47A1" w:rsidP="003E47A1">
            <w:pPr>
              <w:rPr>
                <w:rFonts w:ascii="Arial" w:hAnsi="Arial" w:cs="Arial"/>
                <w:sz w:val="18"/>
              </w:rPr>
            </w:pPr>
          </w:p>
        </w:tc>
      </w:tr>
      <w:tr w:rsidR="003E47A1" w:rsidRPr="002F2600" w14:paraId="1F2CC83B" w14:textId="77777777" w:rsidTr="00EA54F1">
        <w:tc>
          <w:tcPr>
            <w:tcW w:w="975" w:type="dxa"/>
            <w:tcBorders>
              <w:left w:val="single" w:sz="12" w:space="0" w:color="auto"/>
              <w:right w:val="single" w:sz="12" w:space="0" w:color="auto"/>
            </w:tcBorders>
          </w:tcPr>
          <w:p w14:paraId="482C0B0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CB016A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3E47A1" w:rsidRPr="00EC002F" w:rsidRDefault="00DC577B" w:rsidP="003E47A1">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E47A1" w:rsidRPr="00750E57" w:rsidRDefault="003E47A1" w:rsidP="003E47A1">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2100E9" w14:textId="77777777" w:rsidR="003E47A1" w:rsidRDefault="003E47A1" w:rsidP="003E47A1">
            <w:pPr>
              <w:rPr>
                <w:rFonts w:ascii="Arial" w:hAnsi="Arial" w:cs="Arial"/>
                <w:sz w:val="18"/>
              </w:rPr>
            </w:pPr>
          </w:p>
        </w:tc>
      </w:tr>
      <w:tr w:rsidR="003E47A1" w:rsidRPr="002F2600" w14:paraId="31E65916" w14:textId="77777777" w:rsidTr="00EA54F1">
        <w:tc>
          <w:tcPr>
            <w:tcW w:w="975" w:type="dxa"/>
            <w:tcBorders>
              <w:left w:val="single" w:sz="12" w:space="0" w:color="auto"/>
              <w:right w:val="single" w:sz="12" w:space="0" w:color="auto"/>
            </w:tcBorders>
          </w:tcPr>
          <w:p w14:paraId="4A53C13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A289601"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3E47A1" w:rsidRPr="00EC002F" w:rsidRDefault="00DC577B" w:rsidP="003E47A1">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E47A1" w:rsidRPr="00750E57" w:rsidRDefault="003E47A1" w:rsidP="003E47A1">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340D12" w14:textId="77777777" w:rsidR="003E47A1" w:rsidRDefault="003E47A1" w:rsidP="003E47A1">
            <w:pPr>
              <w:rPr>
                <w:rFonts w:ascii="Arial" w:hAnsi="Arial" w:cs="Arial"/>
                <w:sz w:val="18"/>
              </w:rPr>
            </w:pPr>
          </w:p>
        </w:tc>
      </w:tr>
      <w:tr w:rsidR="003E47A1" w:rsidRPr="002F2600" w14:paraId="69D2939A" w14:textId="77777777" w:rsidTr="00EA54F1">
        <w:tc>
          <w:tcPr>
            <w:tcW w:w="975" w:type="dxa"/>
            <w:tcBorders>
              <w:left w:val="single" w:sz="12" w:space="0" w:color="auto"/>
              <w:right w:val="single" w:sz="12" w:space="0" w:color="auto"/>
            </w:tcBorders>
          </w:tcPr>
          <w:p w14:paraId="7EB4F4B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F1DBAB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3E47A1" w:rsidRPr="00EC002F" w:rsidRDefault="00DC577B" w:rsidP="003E47A1">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E47A1" w:rsidRPr="00750E57" w:rsidRDefault="003E47A1" w:rsidP="003E47A1">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46A271" w14:textId="77777777" w:rsidR="003E47A1" w:rsidRDefault="003E47A1" w:rsidP="003E47A1">
            <w:pPr>
              <w:rPr>
                <w:rFonts w:ascii="Arial" w:hAnsi="Arial" w:cs="Arial"/>
                <w:sz w:val="18"/>
              </w:rPr>
            </w:pPr>
          </w:p>
        </w:tc>
      </w:tr>
      <w:tr w:rsidR="003E47A1" w:rsidRPr="002F2600" w14:paraId="435D63C2" w14:textId="77777777" w:rsidTr="00EA54F1">
        <w:tc>
          <w:tcPr>
            <w:tcW w:w="975" w:type="dxa"/>
            <w:tcBorders>
              <w:left w:val="single" w:sz="12" w:space="0" w:color="auto"/>
              <w:right w:val="single" w:sz="12" w:space="0" w:color="auto"/>
            </w:tcBorders>
          </w:tcPr>
          <w:p w14:paraId="4098F82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775B54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3E47A1" w:rsidRPr="00EC002F" w:rsidRDefault="00DC577B" w:rsidP="003E47A1">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E47A1" w:rsidRPr="00750E57" w:rsidRDefault="003E47A1" w:rsidP="003E47A1">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7D2E13" w14:textId="77777777" w:rsidR="003E47A1" w:rsidRDefault="003E47A1" w:rsidP="003E47A1">
            <w:pPr>
              <w:rPr>
                <w:rFonts w:ascii="Arial" w:hAnsi="Arial" w:cs="Arial"/>
                <w:sz w:val="18"/>
              </w:rPr>
            </w:pPr>
          </w:p>
        </w:tc>
      </w:tr>
      <w:tr w:rsidR="003E47A1" w:rsidRPr="002F2600" w14:paraId="177D0255" w14:textId="77777777" w:rsidTr="00EA54F1">
        <w:tc>
          <w:tcPr>
            <w:tcW w:w="975" w:type="dxa"/>
            <w:tcBorders>
              <w:left w:val="single" w:sz="12" w:space="0" w:color="auto"/>
              <w:right w:val="single" w:sz="12" w:space="0" w:color="auto"/>
            </w:tcBorders>
          </w:tcPr>
          <w:p w14:paraId="19FFD302"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3E47A1" w:rsidRPr="00EC002F" w:rsidRDefault="00DC577B" w:rsidP="003E47A1">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E47A1" w:rsidRPr="00750E57" w:rsidRDefault="003E47A1" w:rsidP="003E47A1">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1D32011" w14:textId="77777777" w:rsidR="003E47A1" w:rsidRDefault="003E47A1" w:rsidP="003E47A1">
            <w:pPr>
              <w:rPr>
                <w:rFonts w:ascii="Arial" w:hAnsi="Arial" w:cs="Arial"/>
                <w:sz w:val="18"/>
              </w:rPr>
            </w:pPr>
            <w:r>
              <w:rPr>
                <w:rFonts w:ascii="Arial" w:hAnsi="Arial" w:cs="Arial"/>
                <w:sz w:val="18"/>
              </w:rPr>
              <w:t>Revision of C3-253227</w:t>
            </w:r>
          </w:p>
          <w:p w14:paraId="3B81E319" w14:textId="77777777" w:rsidR="003E47A1" w:rsidRPr="0097312C" w:rsidRDefault="003E47A1" w:rsidP="003E47A1">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3E47A1" w:rsidRPr="0097312C" w:rsidRDefault="003E47A1" w:rsidP="003E47A1">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E47A1" w:rsidRPr="00B1596A" w:rsidRDefault="003E47A1" w:rsidP="003E47A1">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E47A1" w:rsidRPr="002F2600" w14:paraId="63D9F4FC" w14:textId="77777777" w:rsidTr="00EA54F1">
        <w:tc>
          <w:tcPr>
            <w:tcW w:w="975" w:type="dxa"/>
            <w:tcBorders>
              <w:left w:val="single" w:sz="12" w:space="0" w:color="auto"/>
              <w:right w:val="single" w:sz="12" w:space="0" w:color="auto"/>
            </w:tcBorders>
          </w:tcPr>
          <w:p w14:paraId="5751B39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3E47A1" w:rsidRPr="00EC002F" w:rsidRDefault="00DC577B" w:rsidP="003E47A1">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E47A1" w:rsidRPr="00750E57" w:rsidRDefault="003E47A1" w:rsidP="003E47A1">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654376" w14:textId="5B569523" w:rsidR="003E47A1" w:rsidRDefault="003E47A1" w:rsidP="003E47A1">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E47A1" w:rsidRPr="002F2600" w14:paraId="237E46C1" w14:textId="77777777" w:rsidTr="00EA54F1">
        <w:tc>
          <w:tcPr>
            <w:tcW w:w="975" w:type="dxa"/>
            <w:tcBorders>
              <w:left w:val="single" w:sz="12" w:space="0" w:color="auto"/>
              <w:right w:val="single" w:sz="12" w:space="0" w:color="auto"/>
            </w:tcBorders>
          </w:tcPr>
          <w:p w14:paraId="42A3A3D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3E47A1" w:rsidRPr="00EC002F" w:rsidRDefault="00DC577B" w:rsidP="003E47A1">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E47A1" w:rsidRPr="00750E57" w:rsidRDefault="003E47A1" w:rsidP="003E47A1">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B37B742" w14:textId="2F66D4B0" w:rsidR="003E47A1" w:rsidRDefault="003E47A1" w:rsidP="003E47A1">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E47A1" w:rsidRPr="002F2600" w14:paraId="5831C1F5" w14:textId="77777777" w:rsidTr="00EA54F1">
        <w:tc>
          <w:tcPr>
            <w:tcW w:w="975" w:type="dxa"/>
            <w:tcBorders>
              <w:left w:val="single" w:sz="12" w:space="0" w:color="auto"/>
              <w:right w:val="single" w:sz="12" w:space="0" w:color="auto"/>
            </w:tcBorders>
          </w:tcPr>
          <w:p w14:paraId="4DF41793"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3E47A1" w:rsidRPr="00EC002F" w:rsidRDefault="00DC577B" w:rsidP="003E47A1">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E47A1" w:rsidRPr="00750E57" w:rsidRDefault="003E47A1" w:rsidP="003E47A1">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D282575" w14:textId="31B1A994" w:rsidR="003E47A1" w:rsidRDefault="003E47A1" w:rsidP="003E47A1">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E47A1" w:rsidRPr="002F2600" w14:paraId="2FA1CFC1" w14:textId="77777777" w:rsidTr="00EA54F1">
        <w:tc>
          <w:tcPr>
            <w:tcW w:w="975" w:type="dxa"/>
            <w:tcBorders>
              <w:left w:val="single" w:sz="12" w:space="0" w:color="auto"/>
              <w:right w:val="single" w:sz="12" w:space="0" w:color="auto"/>
            </w:tcBorders>
          </w:tcPr>
          <w:p w14:paraId="216F0736"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B746814"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3E47A1" w:rsidRPr="00EC002F" w:rsidRDefault="00DC577B" w:rsidP="003E47A1">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E47A1" w:rsidRPr="00750E57" w:rsidRDefault="003E47A1" w:rsidP="003E47A1">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C14C88" w14:textId="73E19CBB" w:rsidR="003E47A1" w:rsidRDefault="003E47A1" w:rsidP="003E47A1">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E47A1" w:rsidRPr="002F2600" w14:paraId="1BCEDD4C" w14:textId="77777777" w:rsidTr="00EA54F1">
        <w:tc>
          <w:tcPr>
            <w:tcW w:w="975" w:type="dxa"/>
            <w:tcBorders>
              <w:left w:val="single" w:sz="12" w:space="0" w:color="auto"/>
              <w:right w:val="single" w:sz="12" w:space="0" w:color="auto"/>
            </w:tcBorders>
          </w:tcPr>
          <w:p w14:paraId="28127B8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3E47A1" w:rsidRPr="00EC002F" w:rsidRDefault="00DC577B" w:rsidP="003E47A1">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E47A1" w:rsidRPr="00750E57" w:rsidRDefault="003E47A1" w:rsidP="003E47A1">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4D3C8E6" w14:textId="77777777" w:rsidR="003E47A1" w:rsidRDefault="003E47A1" w:rsidP="003E47A1">
            <w:pPr>
              <w:rPr>
                <w:rFonts w:ascii="Arial" w:hAnsi="Arial" w:cs="Arial"/>
                <w:sz w:val="18"/>
              </w:rPr>
            </w:pPr>
          </w:p>
        </w:tc>
      </w:tr>
      <w:tr w:rsidR="003E47A1" w:rsidRPr="002F2600" w14:paraId="2AE32DA8" w14:textId="77777777" w:rsidTr="00EA54F1">
        <w:tc>
          <w:tcPr>
            <w:tcW w:w="975" w:type="dxa"/>
            <w:tcBorders>
              <w:left w:val="single" w:sz="12" w:space="0" w:color="auto"/>
              <w:right w:val="single" w:sz="12" w:space="0" w:color="auto"/>
            </w:tcBorders>
          </w:tcPr>
          <w:p w14:paraId="0391E82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3E47A1" w:rsidRPr="00EC002F" w:rsidRDefault="00DC577B" w:rsidP="003E47A1">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E47A1" w:rsidRPr="00750E57" w:rsidRDefault="003E47A1" w:rsidP="003E47A1">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01EC05" w14:textId="77777777" w:rsidR="003E47A1" w:rsidRPr="0092205E" w:rsidRDefault="003E47A1" w:rsidP="003E47A1">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42394A46" w14:textId="6E3F08BF" w:rsidR="003E47A1" w:rsidRPr="00BD2578" w:rsidRDefault="003E47A1" w:rsidP="003E47A1">
            <w:pPr>
              <w:rPr>
                <w:rFonts w:ascii="Arial" w:hAnsi="Arial" w:cs="Arial"/>
                <w:color w:val="FF0000"/>
                <w:sz w:val="18"/>
              </w:rPr>
            </w:pPr>
            <w:r>
              <w:rPr>
                <w:rFonts w:ascii="Arial" w:hAnsi="Arial" w:cs="Arial"/>
                <w:color w:val="FF0000"/>
                <w:sz w:val="18"/>
              </w:rPr>
              <w:t>Use template for Other Comments</w:t>
            </w:r>
          </w:p>
        </w:tc>
      </w:tr>
      <w:tr w:rsidR="003E47A1" w:rsidRPr="002F2600" w14:paraId="66355502" w14:textId="77777777" w:rsidTr="00EA54F1">
        <w:tc>
          <w:tcPr>
            <w:tcW w:w="975" w:type="dxa"/>
            <w:tcBorders>
              <w:left w:val="single" w:sz="12" w:space="0" w:color="auto"/>
              <w:right w:val="single" w:sz="12" w:space="0" w:color="auto"/>
            </w:tcBorders>
          </w:tcPr>
          <w:p w14:paraId="71D0ED25"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3E47A1" w:rsidRPr="00EC002F" w:rsidRDefault="00DC577B" w:rsidP="003E47A1">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E47A1" w:rsidRPr="00750E57" w:rsidRDefault="003E47A1" w:rsidP="003E47A1">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092D3C" w14:textId="77777777" w:rsidR="003E47A1" w:rsidRPr="0092205E" w:rsidRDefault="003E47A1" w:rsidP="003E47A1">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3E47A1" w:rsidRDefault="003E47A1" w:rsidP="003E47A1">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3E47A1" w:rsidRDefault="003E47A1" w:rsidP="003E47A1">
            <w:pPr>
              <w:rPr>
                <w:rFonts w:ascii="Arial" w:hAnsi="Arial" w:cs="Arial"/>
                <w:sz w:val="18"/>
              </w:rPr>
            </w:pPr>
            <w:r>
              <w:rPr>
                <w:rFonts w:ascii="Arial" w:hAnsi="Arial" w:cs="Arial"/>
                <w:color w:val="FF0000"/>
                <w:sz w:val="18"/>
              </w:rPr>
              <w:t>Use template for Other Comments</w:t>
            </w:r>
          </w:p>
        </w:tc>
      </w:tr>
      <w:tr w:rsidR="003E47A1" w:rsidRPr="002F2600" w14:paraId="3C567F51" w14:textId="77777777" w:rsidTr="00EA54F1">
        <w:tc>
          <w:tcPr>
            <w:tcW w:w="975" w:type="dxa"/>
            <w:tcBorders>
              <w:left w:val="single" w:sz="12" w:space="0" w:color="auto"/>
              <w:right w:val="single" w:sz="12" w:space="0" w:color="auto"/>
            </w:tcBorders>
          </w:tcPr>
          <w:p w14:paraId="7915AFC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3E47A1" w:rsidRPr="00EC002F" w:rsidRDefault="00DC577B" w:rsidP="003E47A1">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E47A1" w:rsidRPr="00750E57" w:rsidRDefault="003E47A1" w:rsidP="003E47A1">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66BB048" w14:textId="77777777" w:rsidR="003E47A1" w:rsidRDefault="003E47A1" w:rsidP="003E47A1">
            <w:pPr>
              <w:rPr>
                <w:rFonts w:ascii="Arial" w:hAnsi="Arial" w:cs="Arial"/>
                <w:sz w:val="18"/>
              </w:rPr>
            </w:pPr>
          </w:p>
        </w:tc>
      </w:tr>
      <w:tr w:rsidR="003E47A1" w:rsidRPr="002F2600" w14:paraId="4A5442D6" w14:textId="77777777" w:rsidTr="00EA54F1">
        <w:tc>
          <w:tcPr>
            <w:tcW w:w="975" w:type="dxa"/>
            <w:tcBorders>
              <w:left w:val="single" w:sz="12" w:space="0" w:color="auto"/>
              <w:right w:val="single" w:sz="12" w:space="0" w:color="auto"/>
            </w:tcBorders>
          </w:tcPr>
          <w:p w14:paraId="1D3A785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3E47A1" w:rsidRPr="00557319"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3E47A1" w:rsidRPr="00EC002F" w:rsidRDefault="00DC577B" w:rsidP="003E47A1">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E47A1" w:rsidRPr="00750E57" w:rsidRDefault="003E47A1" w:rsidP="003E47A1">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C8543C" w14:textId="77777777" w:rsidR="003E47A1" w:rsidRDefault="003E47A1" w:rsidP="003E47A1">
            <w:pPr>
              <w:rPr>
                <w:rFonts w:ascii="Arial" w:hAnsi="Arial" w:cs="Arial"/>
                <w:sz w:val="18"/>
              </w:rPr>
            </w:pPr>
          </w:p>
        </w:tc>
      </w:tr>
      <w:tr w:rsidR="003E47A1" w:rsidRPr="002F2600" w14:paraId="5692D8F5" w14:textId="77777777" w:rsidTr="00AE49F7">
        <w:tc>
          <w:tcPr>
            <w:tcW w:w="975" w:type="dxa"/>
            <w:tcBorders>
              <w:left w:val="single" w:sz="12" w:space="0" w:color="auto"/>
              <w:right w:val="single" w:sz="12" w:space="0" w:color="auto"/>
            </w:tcBorders>
          </w:tcPr>
          <w:p w14:paraId="122A6DE6" w14:textId="7EB09BC7"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E47A1" w:rsidRPr="00D81B37" w:rsidRDefault="003E47A1" w:rsidP="003E47A1">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6FFB2B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771CA6" w14:textId="77777777" w:rsidR="003E47A1" w:rsidRDefault="003E47A1" w:rsidP="003E47A1">
            <w:pPr>
              <w:rPr>
                <w:rFonts w:ascii="Arial" w:hAnsi="Arial" w:cs="Arial"/>
                <w:sz w:val="18"/>
              </w:rPr>
            </w:pPr>
          </w:p>
        </w:tc>
      </w:tr>
      <w:tr w:rsidR="003E47A1"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E47A1" w:rsidRPr="00557319" w:rsidRDefault="003E47A1" w:rsidP="003E47A1">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E47A1" w:rsidRDefault="003E47A1" w:rsidP="003E47A1">
            <w:pPr>
              <w:rPr>
                <w:rFonts w:ascii="Arial" w:hAnsi="Arial" w:cs="Arial"/>
                <w:sz w:val="18"/>
              </w:rPr>
            </w:pPr>
          </w:p>
        </w:tc>
      </w:tr>
      <w:tr w:rsidR="003E47A1"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E47A1" w:rsidRPr="00557319" w:rsidRDefault="003E47A1" w:rsidP="003E47A1">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E47A1" w:rsidRDefault="003E47A1" w:rsidP="003E47A1">
            <w:pPr>
              <w:rPr>
                <w:rFonts w:ascii="Arial" w:hAnsi="Arial" w:cs="Arial"/>
                <w:sz w:val="18"/>
              </w:rPr>
            </w:pPr>
          </w:p>
        </w:tc>
      </w:tr>
      <w:tr w:rsidR="003E47A1"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E47A1" w:rsidRPr="00557319" w:rsidRDefault="003E47A1" w:rsidP="003E47A1">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E47A1" w:rsidRDefault="003E47A1" w:rsidP="003E47A1">
            <w:pPr>
              <w:rPr>
                <w:rFonts w:ascii="Arial" w:hAnsi="Arial" w:cs="Arial"/>
                <w:sz w:val="18"/>
              </w:rPr>
            </w:pPr>
          </w:p>
        </w:tc>
      </w:tr>
      <w:tr w:rsidR="003E47A1" w:rsidRPr="002F2600" w14:paraId="26A1CFC3" w14:textId="77777777" w:rsidTr="00EA54F1">
        <w:tc>
          <w:tcPr>
            <w:tcW w:w="975" w:type="dxa"/>
            <w:tcBorders>
              <w:left w:val="single" w:sz="12" w:space="0" w:color="auto"/>
              <w:right w:val="single" w:sz="12" w:space="0" w:color="auto"/>
            </w:tcBorders>
            <w:shd w:val="clear" w:color="auto" w:fill="D9D9D9" w:themeFill="background1" w:themeFillShade="D9"/>
          </w:tcPr>
          <w:p w14:paraId="5A4D9F38" w14:textId="28B3297F" w:rsidR="003E47A1"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E47A1" w:rsidRPr="00557319" w:rsidRDefault="003E47A1" w:rsidP="003E47A1">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E47A1" w:rsidRDefault="003E47A1" w:rsidP="003E47A1">
            <w:pPr>
              <w:rPr>
                <w:rFonts w:ascii="Arial" w:hAnsi="Arial" w:cs="Arial"/>
                <w:sz w:val="18"/>
              </w:rPr>
            </w:pPr>
          </w:p>
        </w:tc>
      </w:tr>
      <w:tr w:rsidR="003E47A1" w:rsidRPr="002F2600" w14:paraId="5BE3DFA5" w14:textId="77777777" w:rsidTr="00EA54F1">
        <w:tc>
          <w:tcPr>
            <w:tcW w:w="975" w:type="dxa"/>
            <w:tcBorders>
              <w:left w:val="single" w:sz="12" w:space="0" w:color="auto"/>
              <w:right w:val="single" w:sz="12" w:space="0" w:color="auto"/>
            </w:tcBorders>
          </w:tcPr>
          <w:p w14:paraId="3B108F9D" w14:textId="18E697AF" w:rsidR="003E47A1" w:rsidRPr="00786735" w:rsidRDefault="003E47A1" w:rsidP="003E47A1">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E47A1" w:rsidRPr="006250E1" w:rsidRDefault="003E47A1" w:rsidP="003E47A1">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7DB937A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3729CE51" w:rsidR="003E47A1" w:rsidRPr="00786735" w:rsidRDefault="003E47A1" w:rsidP="003E47A1">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59DCB8D0" w:rsidR="003E47A1" w:rsidRPr="00750E57" w:rsidRDefault="003E47A1" w:rsidP="003E47A1">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50D7706" w14:textId="2513323F" w:rsidR="003E47A1" w:rsidRPr="00B07C0F" w:rsidRDefault="003E47A1" w:rsidP="003E47A1">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3E47A1" w:rsidRPr="00486860" w:rsidRDefault="003E47A1" w:rsidP="003E4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6FC461AB" w14:textId="330B4BFD" w:rsidR="003E47A1" w:rsidRPr="00786735" w:rsidRDefault="003E47A1" w:rsidP="003E47A1">
            <w:pPr>
              <w:rPr>
                <w:rFonts w:ascii="Arial" w:eastAsiaTheme="minorEastAsia" w:hAnsi="Arial" w:cs="Arial"/>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tc>
      </w:tr>
      <w:tr w:rsidR="003E47A1"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3E47A1" w:rsidRPr="00A96EA4" w:rsidRDefault="003E47A1" w:rsidP="003E47A1">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E47A1" w:rsidRPr="00786735" w:rsidRDefault="003E47A1" w:rsidP="003E47A1">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38FD006" w14:textId="77777777" w:rsidTr="007F20F3">
        <w:tc>
          <w:tcPr>
            <w:tcW w:w="975" w:type="dxa"/>
            <w:tcBorders>
              <w:left w:val="single" w:sz="12" w:space="0" w:color="auto"/>
              <w:bottom w:val="nil"/>
              <w:right w:val="single" w:sz="12" w:space="0" w:color="auto"/>
            </w:tcBorders>
          </w:tcPr>
          <w:p w14:paraId="3A211237" w14:textId="3148DDF3" w:rsidR="003E47A1" w:rsidRPr="00A96EA4" w:rsidRDefault="003E47A1" w:rsidP="003E47A1">
            <w:pPr>
              <w:pStyle w:val="TAL"/>
              <w:rPr>
                <w:sz w:val="20"/>
              </w:rPr>
            </w:pPr>
            <w:r w:rsidRPr="00A96EA4">
              <w:rPr>
                <w:rFonts w:hint="eastAsia"/>
                <w:sz w:val="20"/>
              </w:rPr>
              <w:lastRenderedPageBreak/>
              <w:t>1</w:t>
            </w:r>
            <w:r w:rsidRPr="00A96EA4">
              <w:rPr>
                <w:sz w:val="20"/>
              </w:rPr>
              <w:t>9.60</w:t>
            </w:r>
          </w:p>
        </w:tc>
        <w:tc>
          <w:tcPr>
            <w:tcW w:w="2635" w:type="dxa"/>
            <w:tcBorders>
              <w:left w:val="single" w:sz="12" w:space="0" w:color="auto"/>
              <w:bottom w:val="nil"/>
              <w:right w:val="single" w:sz="12" w:space="0" w:color="auto"/>
            </w:tcBorders>
          </w:tcPr>
          <w:p w14:paraId="21C4A4F8" w14:textId="20E8E386" w:rsidR="003E47A1" w:rsidRPr="00A96EA4" w:rsidRDefault="003E47A1" w:rsidP="003E47A1">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11B6C63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3E47A1" w:rsidRPr="00786735" w:rsidRDefault="003E47A1" w:rsidP="003E47A1">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3E47A1" w:rsidRPr="00750E57" w:rsidRDefault="003E47A1" w:rsidP="003E47A1">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3E47A1" w:rsidRPr="00750E57" w:rsidRDefault="003E47A1" w:rsidP="003E47A1">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3E47A1"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w:t>
            </w:r>
            <w:proofErr w:type="gramStart"/>
            <w:r>
              <w:rPr>
                <w:rFonts w:ascii="Arial" w:eastAsiaTheme="minorEastAsia" w:hAnsi="Arial" w:cs="Arial"/>
                <w:color w:val="000000" w:themeColor="text1"/>
                <w:kern w:val="2"/>
                <w:sz w:val="20"/>
                <w:szCs w:val="22"/>
                <w:lang w:val="en-GB"/>
                <w14:ligatures w14:val="standardContextual"/>
              </w:rPr>
              <w:t>Ericsson:</w:t>
            </w:r>
            <w:proofErr w:type="gramEnd"/>
            <w:r>
              <w:rPr>
                <w:rFonts w:ascii="Arial" w:eastAsiaTheme="minorEastAsia" w:hAnsi="Arial" w:cs="Arial"/>
                <w:color w:val="000000" w:themeColor="text1"/>
                <w:kern w:val="2"/>
                <w:sz w:val="20"/>
                <w:szCs w:val="22"/>
                <w:lang w:val="en-GB"/>
                <w14:ligatures w14:val="standardContextual"/>
              </w:rPr>
              <w:t xml:space="preserve"> prefers to add an attribute.</w:t>
            </w:r>
          </w:p>
          <w:p w14:paraId="36C4B63B" w14:textId="7A75DED7" w:rsidR="003E47A1" w:rsidRPr="008309CD" w:rsidRDefault="003E47A1" w:rsidP="003E4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3E47A1" w:rsidRPr="002F2600" w14:paraId="2EB44171" w14:textId="77777777" w:rsidTr="00A87E74">
        <w:tc>
          <w:tcPr>
            <w:tcW w:w="975" w:type="dxa"/>
            <w:tcBorders>
              <w:top w:val="nil"/>
              <w:left w:val="single" w:sz="12" w:space="0" w:color="auto"/>
              <w:right w:val="single" w:sz="12" w:space="0" w:color="auto"/>
            </w:tcBorders>
          </w:tcPr>
          <w:p w14:paraId="46B0CCE8" w14:textId="77777777" w:rsidR="003E47A1" w:rsidRPr="00A96EA4" w:rsidRDefault="003E47A1" w:rsidP="003E47A1">
            <w:pPr>
              <w:pStyle w:val="TAL"/>
              <w:rPr>
                <w:sz w:val="20"/>
              </w:rPr>
            </w:pPr>
          </w:p>
        </w:tc>
        <w:tc>
          <w:tcPr>
            <w:tcW w:w="2635" w:type="dxa"/>
            <w:tcBorders>
              <w:top w:val="nil"/>
              <w:left w:val="single" w:sz="12" w:space="0" w:color="auto"/>
              <w:right w:val="single" w:sz="12" w:space="0" w:color="auto"/>
            </w:tcBorders>
          </w:tcPr>
          <w:p w14:paraId="07B1A8BE" w14:textId="77777777" w:rsidR="003E47A1" w:rsidRPr="00A96EA4"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3E47A1" w:rsidRDefault="00DC577B" w:rsidP="003E47A1">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3E47A1" w:rsidRDefault="003E47A1" w:rsidP="003E47A1">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3E47A1" w:rsidRDefault="003E47A1" w:rsidP="003E47A1">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F96569" w14:textId="77777777" w:rsidR="003E47A1" w:rsidRPr="00B97DA0"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BF58C79" w14:textId="77777777" w:rsidTr="00A87E74">
        <w:tc>
          <w:tcPr>
            <w:tcW w:w="975" w:type="dxa"/>
            <w:tcBorders>
              <w:left w:val="single" w:sz="12" w:space="0" w:color="auto"/>
              <w:bottom w:val="nil"/>
              <w:right w:val="single" w:sz="12" w:space="0" w:color="auto"/>
            </w:tcBorders>
          </w:tcPr>
          <w:p w14:paraId="3A0220F1"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7EB67E83"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A2053F0" w14:textId="2DDF2C2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3E47A1" w:rsidRPr="00750E57" w:rsidRDefault="003E47A1" w:rsidP="003E47A1">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1F3B5CC" w14:textId="77777777" w:rsidTr="00D74F02">
        <w:tc>
          <w:tcPr>
            <w:tcW w:w="975" w:type="dxa"/>
            <w:tcBorders>
              <w:top w:val="nil"/>
              <w:left w:val="single" w:sz="12" w:space="0" w:color="auto"/>
              <w:right w:val="single" w:sz="12" w:space="0" w:color="auto"/>
            </w:tcBorders>
          </w:tcPr>
          <w:p w14:paraId="69E9E732"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4D574BEB"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3E47A1" w:rsidRDefault="00DC577B" w:rsidP="003E47A1">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0C688AAC" w14:textId="77777777" w:rsidTr="00F4292B">
        <w:tc>
          <w:tcPr>
            <w:tcW w:w="975" w:type="dxa"/>
            <w:tcBorders>
              <w:left w:val="single" w:sz="12" w:space="0" w:color="auto"/>
              <w:bottom w:val="nil"/>
              <w:right w:val="single" w:sz="12" w:space="0" w:color="auto"/>
            </w:tcBorders>
          </w:tcPr>
          <w:p w14:paraId="7DFFCAF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919B76C"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4A9EA0D8" w14:textId="3D3D51F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3E47A1" w:rsidRPr="00750E57" w:rsidRDefault="003E47A1" w:rsidP="003E47A1">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3E47A1" w:rsidRPr="002F2600" w14:paraId="69C482D0" w14:textId="77777777" w:rsidTr="00AC07B9">
        <w:tc>
          <w:tcPr>
            <w:tcW w:w="975" w:type="dxa"/>
            <w:tcBorders>
              <w:top w:val="nil"/>
              <w:left w:val="single" w:sz="12" w:space="0" w:color="auto"/>
              <w:right w:val="single" w:sz="12" w:space="0" w:color="auto"/>
            </w:tcBorders>
          </w:tcPr>
          <w:p w14:paraId="10E32BB3"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76101AA3"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3E47A1" w:rsidRDefault="00DC577B" w:rsidP="003E47A1">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3E47A1" w:rsidRDefault="003E47A1" w:rsidP="003E47A1">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70A9442D" w14:textId="77777777" w:rsidTr="00AC07B9">
        <w:tc>
          <w:tcPr>
            <w:tcW w:w="975" w:type="dxa"/>
            <w:tcBorders>
              <w:left w:val="single" w:sz="12" w:space="0" w:color="auto"/>
              <w:bottom w:val="nil"/>
              <w:right w:val="single" w:sz="12" w:space="0" w:color="auto"/>
            </w:tcBorders>
          </w:tcPr>
          <w:p w14:paraId="558E3582"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4BA79325"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76C4C0E3" w14:textId="799F5F1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nil"/>
              <w:right w:val="single" w:sz="12" w:space="0" w:color="auto"/>
            </w:tcBorders>
          </w:tcPr>
          <w:p w14:paraId="39133A2D" w14:textId="309B4FA7"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3E47A1" w:rsidRPr="00750E57" w:rsidRDefault="003E47A1" w:rsidP="003E47A1">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proofErr w:type="spellStart"/>
            <w:ins w:id="3" w:author="Huawei [Abdessamad] 2025-09" w:date="2025-09-17T02:03:00Z">
              <w:r w:rsidRPr="00B95E40">
                <w:rPr>
                  <w:rFonts w:ascii="Arial" w:eastAsiaTheme="minorEastAsia" w:hAnsi="Arial" w:cs="Arial"/>
                  <w:kern w:val="2"/>
                  <w:sz w:val="20"/>
                  <w:szCs w:val="22"/>
                  <w:lang w:val="en-GB"/>
                  <w14:ligatures w14:val="standardContextual"/>
                </w:rPr>
                <w:t>EnergyEeReport</w:t>
              </w:r>
            </w:ins>
            <w:proofErr w:type="spellEnd"/>
            <w:r w:rsidRPr="00B95E40">
              <w:rPr>
                <w:rFonts w:ascii="Arial" w:eastAsiaTheme="minorEastAsia" w:hAnsi="Arial" w:cs="Arial"/>
                <w:kern w:val="2"/>
                <w:sz w:val="20"/>
                <w:szCs w:val="22"/>
                <w:lang w:val="en-GB"/>
                <w14:ligatures w14:val="standardContextual"/>
              </w:rPr>
              <w:t xml:space="preserve">, </w:t>
            </w:r>
            <w:proofErr w:type="spellStart"/>
            <w:r w:rsidRPr="00B95E40">
              <w:rPr>
                <w:rFonts w:ascii="Arial" w:eastAsiaTheme="minorEastAsia" w:hAnsi="Arial" w:cs="Arial"/>
                <w:kern w:val="2"/>
                <w:sz w:val="20"/>
                <w:szCs w:val="22"/>
                <w:lang w:val="en-GB"/>
                <w14:ligatures w14:val="standardContextual"/>
              </w:rPr>
              <w:t>timeStamp</w:t>
            </w:r>
            <w:proofErr w:type="spellEnd"/>
            <w:r w:rsidRPr="00B95E40">
              <w:rPr>
                <w:rFonts w:ascii="Arial" w:eastAsiaTheme="minorEastAsia" w:hAnsi="Arial" w:cs="Arial"/>
                <w:kern w:val="2"/>
                <w:sz w:val="20"/>
                <w:szCs w:val="22"/>
                <w:lang w:val="en-GB"/>
                <w14:ligatures w14:val="standardContextual"/>
              </w:rPr>
              <w:t xml:space="preserve"> is required.</w:t>
            </w:r>
            <w:r>
              <w:rPr>
                <w:rFonts w:ascii="Arial" w:eastAsiaTheme="minorEastAsia" w:hAnsi="Arial" w:cs="Arial"/>
                <w:kern w:val="2"/>
                <w:sz w:val="20"/>
                <w:szCs w:val="22"/>
                <w:lang w:val="en-GB"/>
                <w14:ligatures w14:val="standardContextual"/>
              </w:rPr>
              <w:t xml:space="preserve"> Add the condition for not required for </w:t>
            </w:r>
            <w:proofErr w:type="spellStart"/>
            <w:r w:rsidRPr="00392CC8">
              <w:rPr>
                <w:rFonts w:ascii="Arial" w:eastAsiaTheme="minorEastAsia" w:hAnsi="Arial" w:cs="Arial"/>
                <w:kern w:val="2"/>
                <w:sz w:val="20"/>
                <w:szCs w:val="22"/>
                <w:lang w:val="en-GB"/>
                <w14:ligatures w14:val="standardContextual"/>
              </w:rPr>
              <w:t>EnergyEeSubsc</w:t>
            </w:r>
            <w:proofErr w:type="spellEnd"/>
            <w:r w:rsidRPr="00392CC8">
              <w:rPr>
                <w:rFonts w:ascii="Arial" w:eastAsiaTheme="minorEastAsia" w:hAnsi="Arial" w:cs="Arial"/>
                <w:kern w:val="2"/>
                <w:sz w:val="20"/>
                <w:szCs w:val="22"/>
                <w:lang w:val="en-GB"/>
                <w14:ligatures w14:val="standardContextual"/>
              </w:rPr>
              <w:t>.</w:t>
            </w:r>
          </w:p>
          <w:p w14:paraId="1F3FE10C" w14:textId="0EC1C62D"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3E47A1" w:rsidRPr="002F2600" w14:paraId="5EE0C67B" w14:textId="77777777" w:rsidTr="00A83327">
        <w:tc>
          <w:tcPr>
            <w:tcW w:w="975" w:type="dxa"/>
            <w:tcBorders>
              <w:top w:val="nil"/>
              <w:left w:val="single" w:sz="12" w:space="0" w:color="auto"/>
              <w:right w:val="single" w:sz="12" w:space="0" w:color="auto"/>
            </w:tcBorders>
          </w:tcPr>
          <w:p w14:paraId="528A33BA"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1AEF51CC"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3E47A1" w:rsidRDefault="00DC577B" w:rsidP="003E47A1">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3E47A1" w:rsidRDefault="003E47A1" w:rsidP="003E47A1">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40F61D3E" w14:textId="77777777" w:rsidTr="00A83327">
        <w:tc>
          <w:tcPr>
            <w:tcW w:w="975" w:type="dxa"/>
            <w:tcBorders>
              <w:left w:val="single" w:sz="12" w:space="0" w:color="auto"/>
              <w:bottom w:val="nil"/>
              <w:right w:val="single" w:sz="12" w:space="0" w:color="auto"/>
            </w:tcBorders>
          </w:tcPr>
          <w:p w14:paraId="67E32184"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0F89C54F"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36320F2" w14:textId="5C26798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3E47A1" w:rsidRPr="00BF1FC8" w:rsidRDefault="003E47A1" w:rsidP="003E47A1">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3E47A1" w:rsidRPr="00750E57" w:rsidRDefault="003E47A1" w:rsidP="003E47A1">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3E47A1" w:rsidRPr="002C0634" w:rsidRDefault="003E47A1" w:rsidP="003E47A1">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3E47A1" w:rsidRPr="002C0634"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3E47A1" w:rsidRPr="00902264"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3E47A1" w:rsidRDefault="003E47A1" w:rsidP="003E4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Remove default in the </w:t>
            </w:r>
            <w:proofErr w:type="spellStart"/>
            <w:r>
              <w:rPr>
                <w:rFonts w:ascii="Arial" w:eastAsiaTheme="minorEastAsia" w:hAnsi="Arial" w:cs="Arial"/>
                <w:kern w:val="2"/>
                <w:sz w:val="20"/>
                <w:szCs w:val="22"/>
                <w:lang w:val="en-GB"/>
                <w14:ligatures w14:val="standardContextual"/>
              </w:rPr>
              <w:t>BdtPatch</w:t>
            </w:r>
            <w:proofErr w:type="spellEnd"/>
            <w:r>
              <w:rPr>
                <w:rFonts w:ascii="Arial" w:eastAsiaTheme="minorEastAsia" w:hAnsi="Arial" w:cs="Arial"/>
                <w:kern w:val="2"/>
                <w:sz w:val="20"/>
                <w:szCs w:val="22"/>
                <w:lang w:val="en-GB"/>
                <w14:ligatures w14:val="standardContextual"/>
              </w:rPr>
              <w:t>. Ok to merge 4202 into this CR.</w:t>
            </w:r>
          </w:p>
          <w:p w14:paraId="26B32098" w14:textId="6673A9BC" w:rsidR="003E47A1" w:rsidRPr="00902264" w:rsidRDefault="003E47A1" w:rsidP="003E47A1">
            <w:pPr>
              <w:ind w:left="100"/>
              <w:rPr>
                <w:rFonts w:ascii="Arial" w:eastAsiaTheme="minorEastAsia" w:hAnsi="Arial" w:cs="Arial"/>
                <w:kern w:val="2"/>
                <w:sz w:val="20"/>
                <w:szCs w:val="22"/>
                <w:lang w:val="en-GB"/>
                <w14:ligatures w14:val="standardContextual"/>
              </w:rPr>
            </w:pPr>
          </w:p>
        </w:tc>
      </w:tr>
      <w:tr w:rsidR="003E47A1" w:rsidRPr="002F2600" w14:paraId="2685DD8E" w14:textId="77777777" w:rsidTr="00795157">
        <w:tc>
          <w:tcPr>
            <w:tcW w:w="975" w:type="dxa"/>
            <w:tcBorders>
              <w:top w:val="nil"/>
              <w:left w:val="single" w:sz="12" w:space="0" w:color="auto"/>
              <w:right w:val="single" w:sz="12" w:space="0" w:color="auto"/>
            </w:tcBorders>
          </w:tcPr>
          <w:p w14:paraId="78AB2D9B"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A01919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3E47A1" w:rsidRDefault="00DC577B" w:rsidP="003E47A1">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3E47A1" w:rsidRPr="00BF1FC8" w:rsidRDefault="003E47A1" w:rsidP="003E47A1">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3E47A1" w:rsidRDefault="003E47A1" w:rsidP="003E47A1">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C507ADB" w14:textId="77777777" w:rsidR="003E47A1" w:rsidRPr="002C063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F3F9A8E" w14:textId="77777777" w:rsidTr="00795157">
        <w:tc>
          <w:tcPr>
            <w:tcW w:w="975" w:type="dxa"/>
            <w:tcBorders>
              <w:left w:val="single" w:sz="12" w:space="0" w:color="auto"/>
              <w:bottom w:val="nil"/>
              <w:right w:val="single" w:sz="12" w:space="0" w:color="auto"/>
            </w:tcBorders>
          </w:tcPr>
          <w:p w14:paraId="04D4874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6855BC27"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C200174" w14:textId="57F4575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3E47A1" w:rsidRPr="00BF1FC8" w:rsidRDefault="003E47A1" w:rsidP="003E47A1">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3E47A1" w:rsidRPr="00750E57" w:rsidRDefault="003E47A1" w:rsidP="003E47A1">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3E47A1" w:rsidRDefault="003E47A1" w:rsidP="003E47A1">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3E47A1" w:rsidRPr="00CE6E62" w:rsidRDefault="003E47A1" w:rsidP="003E47A1">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3E47A1" w:rsidRPr="002F2600" w14:paraId="2F679C74" w14:textId="77777777" w:rsidTr="00795157">
        <w:tc>
          <w:tcPr>
            <w:tcW w:w="975" w:type="dxa"/>
            <w:tcBorders>
              <w:top w:val="nil"/>
              <w:left w:val="single" w:sz="12" w:space="0" w:color="auto"/>
              <w:right w:val="single" w:sz="12" w:space="0" w:color="auto"/>
            </w:tcBorders>
          </w:tcPr>
          <w:p w14:paraId="15CFB952"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D054D63"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3E47A1" w:rsidRDefault="00DC577B" w:rsidP="003E47A1">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3E47A1" w:rsidRPr="00BF1FC8" w:rsidRDefault="003E47A1" w:rsidP="003E47A1">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1AEDC9E8" w14:textId="77777777" w:rsidR="003E47A1" w:rsidRPr="005A32F6" w:rsidRDefault="003E47A1" w:rsidP="003E47A1">
            <w:pPr>
              <w:ind w:left="100"/>
              <w:rPr>
                <w:rFonts w:ascii="Arial" w:eastAsiaTheme="minorEastAsia" w:hAnsi="Arial" w:cs="Arial"/>
                <w:kern w:val="2"/>
                <w:sz w:val="20"/>
                <w:szCs w:val="22"/>
                <w:lang w:val="en-GB"/>
                <w14:ligatures w14:val="standardContextual"/>
              </w:rPr>
            </w:pPr>
          </w:p>
        </w:tc>
      </w:tr>
      <w:tr w:rsidR="003E47A1" w:rsidRPr="002F2600" w14:paraId="7A3B1D14" w14:textId="77777777" w:rsidTr="00BF1FC8">
        <w:tc>
          <w:tcPr>
            <w:tcW w:w="975" w:type="dxa"/>
            <w:tcBorders>
              <w:left w:val="single" w:sz="12" w:space="0" w:color="auto"/>
              <w:right w:val="single" w:sz="12" w:space="0" w:color="auto"/>
            </w:tcBorders>
          </w:tcPr>
          <w:p w14:paraId="6292E0AC"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7C20E43"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E47A1" w:rsidRPr="00BF1FC8" w:rsidRDefault="003E47A1" w:rsidP="003E47A1">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996E854" w14:textId="274F3311"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3E47A1" w:rsidRPr="002F2600" w14:paraId="3F2455C4" w14:textId="77777777" w:rsidTr="001E0D93">
        <w:tc>
          <w:tcPr>
            <w:tcW w:w="975" w:type="dxa"/>
            <w:tcBorders>
              <w:left w:val="single" w:sz="12" w:space="0" w:color="auto"/>
              <w:right w:val="single" w:sz="12" w:space="0" w:color="auto"/>
            </w:tcBorders>
          </w:tcPr>
          <w:p w14:paraId="3D066BDE"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A64FF7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E47A1" w:rsidRPr="00BF1FC8" w:rsidRDefault="003E47A1" w:rsidP="003E47A1">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944BAF6" w14:textId="77777777" w:rsidR="003E47A1" w:rsidRPr="00CE6E62" w:rsidRDefault="003E47A1" w:rsidP="003E4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3E47A1" w:rsidRDefault="003E47A1" w:rsidP="003E47A1">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4"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5"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6"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7"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8"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9"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3E47A1" w:rsidRDefault="003E47A1" w:rsidP="003E47A1">
            <w:pPr>
              <w:rPr>
                <w:rFonts w:ascii="Arial" w:eastAsiaTheme="minorEastAsia" w:hAnsi="Arial" w:cs="Arial"/>
                <w:kern w:val="2"/>
                <w:sz w:val="20"/>
                <w:szCs w:val="22"/>
                <w:lang w:val="en-GB"/>
                <w14:ligatures w14:val="standardContextual"/>
              </w:rPr>
            </w:pPr>
          </w:p>
          <w:p w14:paraId="4192EE20"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3E47A1" w:rsidRPr="002F2600" w14:paraId="0D636AC9" w14:textId="77777777" w:rsidTr="0079467F">
        <w:tc>
          <w:tcPr>
            <w:tcW w:w="975" w:type="dxa"/>
            <w:tcBorders>
              <w:left w:val="single" w:sz="12" w:space="0" w:color="auto"/>
              <w:right w:val="single" w:sz="12" w:space="0" w:color="auto"/>
            </w:tcBorders>
          </w:tcPr>
          <w:p w14:paraId="71F45E1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6CB0B1F"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3E47A1" w:rsidRPr="00BF1FC8" w:rsidRDefault="003E47A1" w:rsidP="003E47A1">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3E47A1" w:rsidRPr="00DF2800" w:rsidRDefault="003E47A1" w:rsidP="003E47A1">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3E47A1" w:rsidRPr="00786735" w:rsidRDefault="003E47A1" w:rsidP="003E47A1">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E47A1" w:rsidRPr="002F2600" w14:paraId="32C46F69" w14:textId="77777777" w:rsidTr="0079467F">
        <w:tc>
          <w:tcPr>
            <w:tcW w:w="975" w:type="dxa"/>
            <w:tcBorders>
              <w:left w:val="single" w:sz="12" w:space="0" w:color="auto"/>
              <w:bottom w:val="nil"/>
              <w:right w:val="single" w:sz="12" w:space="0" w:color="auto"/>
            </w:tcBorders>
          </w:tcPr>
          <w:p w14:paraId="1EDE689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55E80F6"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258648B4" w14:textId="4487F27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3E47A1" w:rsidRPr="00BF1FC8" w:rsidRDefault="003E47A1" w:rsidP="003E47A1">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3E47A1" w:rsidRPr="00750E57" w:rsidRDefault="003E47A1" w:rsidP="003E47A1">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3E47A1" w:rsidRPr="002B10D7" w:rsidRDefault="003E47A1" w:rsidP="003E4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3E47A1" w:rsidRPr="00063B37"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21237E20" w14:textId="77777777" w:rsidTr="0079467F">
        <w:tc>
          <w:tcPr>
            <w:tcW w:w="975" w:type="dxa"/>
            <w:tcBorders>
              <w:top w:val="nil"/>
              <w:left w:val="single" w:sz="12" w:space="0" w:color="auto"/>
              <w:right w:val="single" w:sz="12" w:space="0" w:color="auto"/>
            </w:tcBorders>
          </w:tcPr>
          <w:p w14:paraId="5605D95C"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39707BC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3E47A1" w:rsidRDefault="00DC577B" w:rsidP="003E47A1">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3E47A1" w:rsidRPr="00BF1FC8" w:rsidRDefault="003E47A1" w:rsidP="003E47A1">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3E47A1" w:rsidRPr="002B10D7"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289E3AB8" w14:textId="77777777" w:rsidTr="00675839">
        <w:tc>
          <w:tcPr>
            <w:tcW w:w="975" w:type="dxa"/>
            <w:tcBorders>
              <w:left w:val="single" w:sz="12" w:space="0" w:color="auto"/>
              <w:right w:val="single" w:sz="12" w:space="0" w:color="auto"/>
            </w:tcBorders>
          </w:tcPr>
          <w:p w14:paraId="669A5354"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97BB5A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0048EB1" w14:textId="77777777" w:rsidTr="00675839">
        <w:tc>
          <w:tcPr>
            <w:tcW w:w="975" w:type="dxa"/>
            <w:tcBorders>
              <w:left w:val="single" w:sz="12" w:space="0" w:color="auto"/>
              <w:right w:val="single" w:sz="12" w:space="0" w:color="auto"/>
            </w:tcBorders>
          </w:tcPr>
          <w:p w14:paraId="2CA50A75"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528EF1D6"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BAF21CA" w14:textId="77777777" w:rsidTr="00675839">
        <w:tc>
          <w:tcPr>
            <w:tcW w:w="975" w:type="dxa"/>
            <w:tcBorders>
              <w:left w:val="single" w:sz="12" w:space="0" w:color="auto"/>
              <w:right w:val="single" w:sz="12" w:space="0" w:color="auto"/>
            </w:tcBorders>
          </w:tcPr>
          <w:p w14:paraId="76B76F2E"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76312B8C"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3E47A1" w:rsidRPr="00BF1FC8" w:rsidRDefault="003E47A1" w:rsidP="003E47A1">
            <w:pPr>
              <w:pStyle w:val="TAL"/>
              <w:rPr>
                <w:sz w:val="20"/>
              </w:rPr>
            </w:pPr>
            <w:proofErr w:type="spellStart"/>
            <w:proofErr w:type="gramStart"/>
            <w:r w:rsidRPr="00BF1FC8">
              <w:rPr>
                <w:sz w:val="20"/>
              </w:rPr>
              <w:t>pCR</w:t>
            </w:r>
            <w:proofErr w:type="spellEnd"/>
            <w:r w:rsidRPr="00BF1FC8">
              <w:rPr>
                <w:sz w:val="20"/>
              </w:rPr>
              <w:t xml:space="preserve">  29.566</w:t>
            </w:r>
            <w:proofErr w:type="gramEnd"/>
            <w:r w:rsidRPr="00BF1FC8">
              <w:rPr>
                <w:sz w:val="20"/>
              </w:rPr>
              <w:t xml:space="preserve">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B487505" w14:textId="77777777" w:rsidTr="00675839">
        <w:tc>
          <w:tcPr>
            <w:tcW w:w="975" w:type="dxa"/>
            <w:tcBorders>
              <w:left w:val="single" w:sz="12" w:space="0" w:color="auto"/>
              <w:right w:val="single" w:sz="12" w:space="0" w:color="auto"/>
            </w:tcBorders>
          </w:tcPr>
          <w:p w14:paraId="6CE4FDD8"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7EB3D08"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3E47A1" w:rsidRPr="00BF1FC8" w:rsidRDefault="003E47A1" w:rsidP="003E47A1">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44452058" w14:textId="77777777" w:rsidTr="00675839">
        <w:tc>
          <w:tcPr>
            <w:tcW w:w="975" w:type="dxa"/>
            <w:tcBorders>
              <w:left w:val="single" w:sz="12" w:space="0" w:color="auto"/>
              <w:right w:val="single" w:sz="12" w:space="0" w:color="auto"/>
            </w:tcBorders>
          </w:tcPr>
          <w:p w14:paraId="55EB0972"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4D63621"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3E47A1" w:rsidRPr="00BF1FC8" w:rsidRDefault="003E47A1" w:rsidP="003E47A1">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5D469A1" w14:textId="77777777" w:rsidTr="00675839">
        <w:tc>
          <w:tcPr>
            <w:tcW w:w="975" w:type="dxa"/>
            <w:tcBorders>
              <w:left w:val="single" w:sz="12" w:space="0" w:color="auto"/>
              <w:right w:val="single" w:sz="12" w:space="0" w:color="auto"/>
            </w:tcBorders>
          </w:tcPr>
          <w:p w14:paraId="009E0211"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48C1E68B"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3E47A1" w:rsidRPr="00BF1FC8" w:rsidRDefault="003E47A1" w:rsidP="003E47A1">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59EB3E39" w14:textId="77777777" w:rsidTr="00675839">
        <w:tc>
          <w:tcPr>
            <w:tcW w:w="975" w:type="dxa"/>
            <w:tcBorders>
              <w:left w:val="single" w:sz="12" w:space="0" w:color="auto"/>
              <w:right w:val="single" w:sz="12" w:space="0" w:color="auto"/>
            </w:tcBorders>
          </w:tcPr>
          <w:p w14:paraId="1E52C6FD"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68A891D1"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3E47A1" w:rsidRPr="00BF1FC8" w:rsidRDefault="003E47A1" w:rsidP="003E47A1">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6B55F5C4" w14:textId="77777777" w:rsidTr="00675839">
        <w:tc>
          <w:tcPr>
            <w:tcW w:w="975" w:type="dxa"/>
            <w:tcBorders>
              <w:left w:val="single" w:sz="12" w:space="0" w:color="auto"/>
              <w:right w:val="single" w:sz="12" w:space="0" w:color="auto"/>
            </w:tcBorders>
          </w:tcPr>
          <w:p w14:paraId="02E81269"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1C170AA2"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3E47A1" w:rsidRPr="00BF1FC8" w:rsidRDefault="003E47A1" w:rsidP="003E47A1">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29E8AB70" w14:textId="77777777" w:rsidTr="007E0B12">
        <w:tc>
          <w:tcPr>
            <w:tcW w:w="975" w:type="dxa"/>
            <w:tcBorders>
              <w:left w:val="single" w:sz="12" w:space="0" w:color="auto"/>
              <w:right w:val="single" w:sz="12" w:space="0" w:color="auto"/>
            </w:tcBorders>
          </w:tcPr>
          <w:p w14:paraId="57311D02"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1232C5E6"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3E47A1" w:rsidRPr="00BF1FC8" w:rsidRDefault="003E47A1" w:rsidP="003E47A1">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026CC16D" w14:textId="77777777" w:rsidTr="007E0B12">
        <w:tc>
          <w:tcPr>
            <w:tcW w:w="975" w:type="dxa"/>
            <w:tcBorders>
              <w:left w:val="single" w:sz="12" w:space="0" w:color="auto"/>
              <w:right w:val="single" w:sz="12" w:space="0" w:color="auto"/>
            </w:tcBorders>
          </w:tcPr>
          <w:p w14:paraId="2797AEF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01207BE0"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3E47A1" w:rsidRPr="00BF1FC8" w:rsidRDefault="003E47A1" w:rsidP="003E47A1">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tcPr>
          <w:p w14:paraId="5361D32A" w14:textId="20219A48" w:rsidR="003E47A1" w:rsidRPr="00750E57"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3E47A1" w:rsidRPr="002F2600" w14:paraId="58F658EE" w14:textId="77777777" w:rsidTr="00816580">
        <w:tc>
          <w:tcPr>
            <w:tcW w:w="975" w:type="dxa"/>
            <w:tcBorders>
              <w:left w:val="single" w:sz="12" w:space="0" w:color="auto"/>
              <w:right w:val="single" w:sz="12" w:space="0" w:color="auto"/>
            </w:tcBorders>
          </w:tcPr>
          <w:p w14:paraId="23B994E3"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1918E73"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3E47A1" w:rsidRPr="00BF1FC8" w:rsidRDefault="003E47A1" w:rsidP="003E47A1">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3E47A1" w:rsidRPr="00750E57" w:rsidRDefault="003E47A1" w:rsidP="003E47A1">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3E47A1" w:rsidRPr="00A57C5D" w:rsidRDefault="003E47A1" w:rsidP="003E47A1">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3E47A1" w:rsidRPr="00786735" w:rsidRDefault="003E47A1" w:rsidP="003E47A1">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3E47A1" w:rsidRPr="002F2600" w14:paraId="758FB322" w14:textId="77777777" w:rsidTr="00816580">
        <w:tc>
          <w:tcPr>
            <w:tcW w:w="975" w:type="dxa"/>
            <w:tcBorders>
              <w:left w:val="single" w:sz="12" w:space="0" w:color="auto"/>
              <w:bottom w:val="nil"/>
              <w:right w:val="single" w:sz="12" w:space="0" w:color="auto"/>
            </w:tcBorders>
          </w:tcPr>
          <w:p w14:paraId="59349713"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1948799"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4A22CE4D" w14:textId="312A53B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3E47A1" w:rsidRPr="00BF1FC8" w:rsidRDefault="003E47A1" w:rsidP="003E47A1">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3E47A1" w:rsidRPr="00750E57" w:rsidRDefault="003E47A1" w:rsidP="003E47A1">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3E47A1" w:rsidRPr="002F2600" w14:paraId="51F91D53" w14:textId="77777777" w:rsidTr="00DC7E19">
        <w:tc>
          <w:tcPr>
            <w:tcW w:w="975" w:type="dxa"/>
            <w:tcBorders>
              <w:top w:val="nil"/>
              <w:left w:val="single" w:sz="12" w:space="0" w:color="auto"/>
              <w:right w:val="single" w:sz="12" w:space="0" w:color="auto"/>
            </w:tcBorders>
          </w:tcPr>
          <w:p w14:paraId="31B7063C"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576E8B6"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3E47A1" w:rsidRDefault="00DC577B" w:rsidP="003E47A1">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3E47A1" w:rsidRPr="00BF1FC8" w:rsidRDefault="003E47A1" w:rsidP="003E47A1">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47A57646" w14:textId="77777777" w:rsidTr="00DC7E19">
        <w:tc>
          <w:tcPr>
            <w:tcW w:w="975" w:type="dxa"/>
            <w:tcBorders>
              <w:left w:val="single" w:sz="12" w:space="0" w:color="auto"/>
              <w:bottom w:val="nil"/>
              <w:right w:val="single" w:sz="12" w:space="0" w:color="auto"/>
            </w:tcBorders>
          </w:tcPr>
          <w:p w14:paraId="45CC049B"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3ED98946"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3A74098A" w14:textId="5E5BA90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3E47A1" w:rsidRPr="00BF1FC8" w:rsidRDefault="003E47A1" w:rsidP="003E47A1">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3E47A1" w:rsidRPr="00750E57" w:rsidRDefault="003E47A1" w:rsidP="003E47A1">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3E47A1" w:rsidRPr="00710864" w:rsidRDefault="003E47A1" w:rsidP="003E4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3E47A1" w:rsidRDefault="003E47A1" w:rsidP="003E47A1">
            <w:pPr>
              <w:pStyle w:val="C1Normal"/>
            </w:pPr>
            <w:r>
              <w:t>Huawei: Do not introduce a new clause.</w:t>
            </w:r>
          </w:p>
          <w:p w14:paraId="107C5551" w14:textId="78B54B78" w:rsidR="003E47A1" w:rsidRDefault="003E47A1" w:rsidP="003E47A1">
            <w:pPr>
              <w:pStyle w:val="C1Normal"/>
            </w:pPr>
            <w:r>
              <w:t>ZTE: Will remove the change for the procedure completely. First two changes will be removed. A new sentence will be added for the data type change.</w:t>
            </w:r>
          </w:p>
          <w:p w14:paraId="3A8CD3C8" w14:textId="18211CBB" w:rsidR="003E47A1" w:rsidRPr="00786735" w:rsidRDefault="003E47A1" w:rsidP="003E47A1">
            <w:pPr>
              <w:pStyle w:val="C1Normal"/>
            </w:pPr>
            <w:r>
              <w:t>Ericsson: Change the existing attribute in the same way,</w:t>
            </w:r>
          </w:p>
        </w:tc>
      </w:tr>
      <w:tr w:rsidR="003E47A1" w:rsidRPr="002F2600" w14:paraId="542FC6BA" w14:textId="77777777" w:rsidTr="002203F2">
        <w:tc>
          <w:tcPr>
            <w:tcW w:w="975" w:type="dxa"/>
            <w:tcBorders>
              <w:top w:val="nil"/>
              <w:left w:val="single" w:sz="12" w:space="0" w:color="auto"/>
              <w:right w:val="single" w:sz="12" w:space="0" w:color="auto"/>
            </w:tcBorders>
          </w:tcPr>
          <w:p w14:paraId="39CB4E6B"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478C3929"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3E47A1" w:rsidRDefault="00DC577B" w:rsidP="003E47A1">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3E47A1" w:rsidRPr="00BF1FC8" w:rsidRDefault="003E47A1" w:rsidP="003E47A1">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7F16EAE" w14:textId="77777777" w:rsidR="003E47A1" w:rsidRPr="0071086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7947A22F" w14:textId="77777777" w:rsidTr="002203F2">
        <w:tc>
          <w:tcPr>
            <w:tcW w:w="975" w:type="dxa"/>
            <w:tcBorders>
              <w:left w:val="single" w:sz="12" w:space="0" w:color="auto"/>
              <w:bottom w:val="nil"/>
              <w:right w:val="single" w:sz="12" w:space="0" w:color="auto"/>
            </w:tcBorders>
          </w:tcPr>
          <w:p w14:paraId="2EAD802A"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11A8447"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01517A67" w14:textId="3470A4B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3E47A1" w:rsidRPr="00BF1FC8" w:rsidRDefault="003E47A1" w:rsidP="003E47A1">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3E47A1" w:rsidRPr="00750E57" w:rsidRDefault="003E47A1" w:rsidP="003E47A1">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3E47A1" w:rsidRPr="008411CC" w:rsidRDefault="003E47A1" w:rsidP="003E4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3E47A1" w:rsidRPr="00786735" w:rsidRDefault="003E47A1" w:rsidP="003E47A1">
            <w:pPr>
              <w:pStyle w:val="C1Normal"/>
            </w:pPr>
            <w:r>
              <w:t>Same comments as for 4204.</w:t>
            </w:r>
          </w:p>
        </w:tc>
      </w:tr>
      <w:tr w:rsidR="003E47A1" w:rsidRPr="002F2600" w14:paraId="3268AD82" w14:textId="77777777" w:rsidTr="002F694B">
        <w:tc>
          <w:tcPr>
            <w:tcW w:w="975" w:type="dxa"/>
            <w:tcBorders>
              <w:top w:val="nil"/>
              <w:left w:val="single" w:sz="12" w:space="0" w:color="auto"/>
              <w:right w:val="single" w:sz="12" w:space="0" w:color="auto"/>
            </w:tcBorders>
          </w:tcPr>
          <w:p w14:paraId="0FE427C1"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3ED5CBDD"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3E47A1" w:rsidRDefault="00DC577B" w:rsidP="003E47A1">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3E47A1" w:rsidRPr="00BF1FC8" w:rsidRDefault="003E47A1" w:rsidP="003E47A1">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27EB813" w14:textId="77777777" w:rsidR="003E47A1" w:rsidRPr="008411CC"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73CAEC8B" w14:textId="77777777" w:rsidTr="002F694B">
        <w:tc>
          <w:tcPr>
            <w:tcW w:w="975" w:type="dxa"/>
            <w:tcBorders>
              <w:left w:val="single" w:sz="12" w:space="0" w:color="auto"/>
              <w:bottom w:val="nil"/>
              <w:right w:val="single" w:sz="12" w:space="0" w:color="auto"/>
            </w:tcBorders>
          </w:tcPr>
          <w:p w14:paraId="5B1200C7" w14:textId="77777777" w:rsidR="003E47A1" w:rsidRPr="00BC0F0B" w:rsidRDefault="003E47A1" w:rsidP="003E47A1">
            <w:pPr>
              <w:pStyle w:val="TAL"/>
              <w:rPr>
                <w:sz w:val="20"/>
              </w:rPr>
            </w:pPr>
          </w:p>
        </w:tc>
        <w:tc>
          <w:tcPr>
            <w:tcW w:w="2635" w:type="dxa"/>
            <w:tcBorders>
              <w:left w:val="single" w:sz="12" w:space="0" w:color="auto"/>
              <w:bottom w:val="nil"/>
              <w:right w:val="single" w:sz="12" w:space="0" w:color="auto"/>
            </w:tcBorders>
          </w:tcPr>
          <w:p w14:paraId="5CB4C5D5" w14:textId="77777777" w:rsidR="003E47A1" w:rsidRPr="00BC0F0B" w:rsidRDefault="003E47A1" w:rsidP="003E47A1">
            <w:pPr>
              <w:pStyle w:val="TAL"/>
              <w:rPr>
                <w:sz w:val="20"/>
              </w:rPr>
            </w:pPr>
          </w:p>
        </w:tc>
        <w:tc>
          <w:tcPr>
            <w:tcW w:w="746" w:type="dxa"/>
            <w:tcBorders>
              <w:left w:val="single" w:sz="12" w:space="0" w:color="auto"/>
              <w:bottom w:val="nil"/>
              <w:right w:val="single" w:sz="12" w:space="0" w:color="auto"/>
            </w:tcBorders>
          </w:tcPr>
          <w:p w14:paraId="1E1659AB" w14:textId="6A55DA0F"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3E47A1" w:rsidRPr="00BF1FC8" w:rsidRDefault="003E47A1" w:rsidP="003E47A1">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3E47A1" w:rsidRPr="00750E57" w:rsidRDefault="003E47A1" w:rsidP="003E47A1">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3E47A1"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3E47A1" w:rsidRPr="00405103" w:rsidRDefault="003E47A1" w:rsidP="003E47A1">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 xml:space="preserve">CT3 agrees not to add specific clauses for modification of </w:t>
            </w:r>
            <w:proofErr w:type="gramStart"/>
            <w:r w:rsidRPr="00405103">
              <w:rPr>
                <w:rFonts w:ascii="Arial" w:eastAsiaTheme="minorEastAsia" w:hAnsi="Arial" w:cs="Arial"/>
                <w:b/>
                <w:bCs/>
                <w:kern w:val="2"/>
                <w:sz w:val="20"/>
                <w:szCs w:val="22"/>
                <w:lang w:val="en-GB"/>
                <w14:ligatures w14:val="standardContextual"/>
              </w:rPr>
              <w:t>particular data</w:t>
            </w:r>
            <w:proofErr w:type="gramEnd"/>
            <w:r>
              <w:rPr>
                <w:rFonts w:ascii="Arial" w:eastAsiaTheme="minorEastAsia" w:hAnsi="Arial" w:cs="Arial"/>
                <w:b/>
                <w:bCs/>
                <w:kern w:val="2"/>
                <w:sz w:val="20"/>
                <w:szCs w:val="22"/>
                <w:lang w:val="en-GB"/>
                <w14:ligatures w14:val="standardContextual"/>
              </w:rPr>
              <w:t xml:space="preserve"> for BDT.</w:t>
            </w:r>
          </w:p>
          <w:p w14:paraId="0127ED65" w14:textId="7913E464"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3E47A1" w:rsidRPr="002F2600" w14:paraId="2CF59234" w14:textId="77777777" w:rsidTr="002F694B">
        <w:tc>
          <w:tcPr>
            <w:tcW w:w="975" w:type="dxa"/>
            <w:tcBorders>
              <w:top w:val="nil"/>
              <w:left w:val="single" w:sz="12" w:space="0" w:color="auto"/>
              <w:right w:val="single" w:sz="12" w:space="0" w:color="auto"/>
            </w:tcBorders>
          </w:tcPr>
          <w:p w14:paraId="7DD7E8D9" w14:textId="77777777" w:rsidR="003E47A1" w:rsidRPr="00BC0F0B" w:rsidRDefault="003E47A1" w:rsidP="003E47A1">
            <w:pPr>
              <w:pStyle w:val="TAL"/>
              <w:rPr>
                <w:sz w:val="20"/>
              </w:rPr>
            </w:pPr>
          </w:p>
        </w:tc>
        <w:tc>
          <w:tcPr>
            <w:tcW w:w="2635" w:type="dxa"/>
            <w:tcBorders>
              <w:top w:val="nil"/>
              <w:left w:val="single" w:sz="12" w:space="0" w:color="auto"/>
              <w:right w:val="single" w:sz="12" w:space="0" w:color="auto"/>
            </w:tcBorders>
          </w:tcPr>
          <w:p w14:paraId="5F0CC5D7" w14:textId="77777777" w:rsidR="003E47A1" w:rsidRPr="00BC0F0B"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3E47A1" w:rsidRDefault="00DC577B" w:rsidP="003E47A1">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3E47A1" w:rsidRPr="00BF1FC8" w:rsidRDefault="003E47A1" w:rsidP="003E47A1">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2E22B0"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7EAA66DA" w14:textId="77777777" w:rsidTr="00BF1FC8">
        <w:tc>
          <w:tcPr>
            <w:tcW w:w="975" w:type="dxa"/>
            <w:tcBorders>
              <w:left w:val="single" w:sz="12" w:space="0" w:color="auto"/>
              <w:right w:val="single" w:sz="12" w:space="0" w:color="auto"/>
            </w:tcBorders>
          </w:tcPr>
          <w:p w14:paraId="0E4CD53A"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349CD967"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E47A1" w:rsidRPr="00BF1FC8" w:rsidRDefault="003E47A1" w:rsidP="003E47A1">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8BCD0FD" w14:textId="255D838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3E47A1" w:rsidRPr="002F2600" w14:paraId="321DCCED" w14:textId="77777777" w:rsidTr="00BF1FC8">
        <w:tc>
          <w:tcPr>
            <w:tcW w:w="975" w:type="dxa"/>
            <w:tcBorders>
              <w:left w:val="single" w:sz="12" w:space="0" w:color="auto"/>
              <w:right w:val="single" w:sz="12" w:space="0" w:color="auto"/>
            </w:tcBorders>
          </w:tcPr>
          <w:p w14:paraId="3DCAADBF" w14:textId="77777777" w:rsidR="003E47A1" w:rsidRPr="00BC0F0B" w:rsidRDefault="003E47A1" w:rsidP="003E47A1">
            <w:pPr>
              <w:pStyle w:val="TAL"/>
              <w:rPr>
                <w:sz w:val="20"/>
              </w:rPr>
            </w:pPr>
          </w:p>
        </w:tc>
        <w:tc>
          <w:tcPr>
            <w:tcW w:w="2635" w:type="dxa"/>
            <w:tcBorders>
              <w:left w:val="single" w:sz="12" w:space="0" w:color="auto"/>
              <w:right w:val="single" w:sz="12" w:space="0" w:color="auto"/>
            </w:tcBorders>
          </w:tcPr>
          <w:p w14:paraId="23784138" w14:textId="77777777" w:rsidR="003E47A1" w:rsidRPr="00BC0F0B"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E47A1" w:rsidRPr="00BF1FC8" w:rsidRDefault="003E47A1" w:rsidP="003E47A1">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8F758D" w14:textId="05D95882" w:rsidR="003E47A1" w:rsidRPr="009B5CCD" w:rsidRDefault="003E47A1" w:rsidP="003E47A1">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3E47A1" w:rsidRPr="0094024D" w:rsidRDefault="003E47A1" w:rsidP="003E4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63F2905E"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3E47A1" w:rsidRPr="00786735" w:rsidRDefault="003E47A1" w:rsidP="003E47A1">
            <w:pPr>
              <w:pStyle w:val="C1Normal"/>
            </w:pPr>
            <w:r>
              <w:t xml:space="preserve">Huawei: Changes in 4.2.3.2, </w:t>
            </w:r>
            <w:proofErr w:type="spellStart"/>
            <w:r>
              <w:t>dnn</w:t>
            </w:r>
            <w:proofErr w:type="spellEnd"/>
            <w:r>
              <w:t xml:space="preserve"> &amp; s-</w:t>
            </w:r>
            <w:proofErr w:type="spellStart"/>
            <w:r>
              <w:t>nssai</w:t>
            </w:r>
            <w:proofErr w:type="spellEnd"/>
            <w:r>
              <w:t xml:space="preserve"> need to be removed.</w:t>
            </w:r>
          </w:p>
        </w:tc>
      </w:tr>
      <w:tr w:rsidR="003E47A1"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3E47A1" w:rsidRPr="00A96EA4" w:rsidRDefault="003E47A1" w:rsidP="003E47A1">
            <w:pPr>
              <w:pStyle w:val="TAL"/>
              <w:rPr>
                <w:sz w:val="20"/>
              </w:rPr>
            </w:pPr>
            <w:r w:rsidRPr="00BC0F0B">
              <w:rPr>
                <w:sz w:val="20"/>
              </w:rPr>
              <w:lastRenderedPageBreak/>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E47A1" w:rsidRPr="00A96EA4" w:rsidRDefault="003E47A1" w:rsidP="003E47A1">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C7B4E01" w14:textId="77777777" w:rsidTr="00EA54F1">
        <w:tc>
          <w:tcPr>
            <w:tcW w:w="975" w:type="dxa"/>
            <w:tcBorders>
              <w:left w:val="single" w:sz="12" w:space="0" w:color="auto"/>
              <w:right w:val="single" w:sz="12" w:space="0" w:color="auto"/>
            </w:tcBorders>
          </w:tcPr>
          <w:p w14:paraId="229EAB58" w14:textId="50297AC5" w:rsidR="003E47A1" w:rsidRPr="00A96EA4" w:rsidRDefault="003E47A1" w:rsidP="003E47A1">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E47A1" w:rsidRPr="00A96EA4" w:rsidRDefault="003E47A1" w:rsidP="003E47A1">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DEF6DD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554ACF1"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2B831063" w14:textId="77777777" w:rsidTr="00EA54F1">
        <w:tc>
          <w:tcPr>
            <w:tcW w:w="975" w:type="dxa"/>
            <w:tcBorders>
              <w:left w:val="single" w:sz="12" w:space="0" w:color="auto"/>
              <w:right w:val="single" w:sz="12" w:space="0" w:color="auto"/>
            </w:tcBorders>
          </w:tcPr>
          <w:p w14:paraId="51494174" w14:textId="23B885CE" w:rsidR="003E47A1" w:rsidRPr="00A96EA4" w:rsidRDefault="003E47A1" w:rsidP="003E47A1">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E47A1" w:rsidRPr="00A96EA4" w:rsidRDefault="003E47A1" w:rsidP="003E47A1">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3E47A1" w:rsidRPr="00786735" w:rsidRDefault="003E47A1" w:rsidP="003E47A1">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C877D6D" w14:textId="77777777" w:rsidR="003E47A1" w:rsidRPr="00F35AE9" w:rsidRDefault="003E47A1" w:rsidP="003E4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1F341129" w14:textId="74E3B9A1" w:rsidR="003E47A1" w:rsidRPr="00786735" w:rsidRDefault="003E47A1" w:rsidP="003E47A1">
            <w:pPr>
              <w:rPr>
                <w:rFonts w:ascii="Arial" w:eastAsiaTheme="minorEastAsia" w:hAnsi="Arial" w:cs="Arial"/>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tc>
      </w:tr>
      <w:tr w:rsidR="003E47A1" w:rsidRPr="002F2600" w14:paraId="4BF1655D" w14:textId="77777777" w:rsidTr="00EA54F1">
        <w:tc>
          <w:tcPr>
            <w:tcW w:w="975" w:type="dxa"/>
            <w:tcBorders>
              <w:left w:val="single" w:sz="12" w:space="0" w:color="auto"/>
              <w:right w:val="single" w:sz="12" w:space="0" w:color="auto"/>
            </w:tcBorders>
          </w:tcPr>
          <w:p w14:paraId="664F4460" w14:textId="03383D12" w:rsidR="003E47A1" w:rsidRPr="00A96EA4" w:rsidRDefault="003E47A1" w:rsidP="003E47A1">
            <w:pPr>
              <w:pStyle w:val="TAL"/>
              <w:rPr>
                <w:sz w:val="20"/>
              </w:rPr>
            </w:pPr>
            <w:r w:rsidRPr="00BC0F0B">
              <w:rPr>
                <w:sz w:val="20"/>
              </w:rPr>
              <w:t>19.64</w:t>
            </w:r>
          </w:p>
        </w:tc>
        <w:tc>
          <w:tcPr>
            <w:tcW w:w="2635" w:type="dxa"/>
            <w:tcBorders>
              <w:left w:val="single" w:sz="12" w:space="0" w:color="auto"/>
              <w:right w:val="single" w:sz="12" w:space="0" w:color="auto"/>
            </w:tcBorders>
          </w:tcPr>
          <w:p w14:paraId="09FF1548" w14:textId="1F8B9396" w:rsidR="003E47A1" w:rsidRPr="00A96EA4" w:rsidRDefault="003E47A1" w:rsidP="003E47A1">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single" w:sz="4" w:space="0" w:color="auto"/>
              <w:right w:val="single" w:sz="12" w:space="0" w:color="auto"/>
            </w:tcBorders>
            <w:shd w:val="clear" w:color="auto" w:fill="FFFF00"/>
          </w:tcPr>
          <w:p w14:paraId="19E02F0B" w14:textId="107705A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single" w:sz="4" w:space="0" w:color="auto"/>
              <w:right w:val="single" w:sz="12" w:space="0" w:color="auto"/>
            </w:tcBorders>
            <w:shd w:val="clear" w:color="auto" w:fill="FFFF00"/>
          </w:tcPr>
          <w:p w14:paraId="48798233" w14:textId="241AF8B5" w:rsidR="003E47A1" w:rsidRPr="00786735" w:rsidRDefault="003E47A1" w:rsidP="003E47A1">
            <w:pPr>
              <w:pStyle w:val="TAL"/>
              <w:rPr>
                <w:sz w:val="20"/>
              </w:rPr>
            </w:pPr>
            <w:r>
              <w:rPr>
                <w:sz w:val="20"/>
              </w:rPr>
              <w:t>CR 1421 29.512 Rel-19 Incorrect attribute name and inaccurate data type description</w:t>
            </w:r>
          </w:p>
        </w:tc>
        <w:tc>
          <w:tcPr>
            <w:tcW w:w="1401" w:type="dxa"/>
            <w:tcBorders>
              <w:left w:val="single" w:sz="12" w:space="0" w:color="auto"/>
              <w:bottom w:val="single" w:sz="4" w:space="0" w:color="auto"/>
              <w:right w:val="single" w:sz="12" w:space="0" w:color="auto"/>
            </w:tcBorders>
            <w:shd w:val="clear" w:color="auto" w:fill="FFFF00"/>
          </w:tcPr>
          <w:p w14:paraId="7884CA1F" w14:textId="39C3EB3B"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194B01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78BCD7"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2E079970" w14:textId="77777777" w:rsidTr="00786735">
        <w:tc>
          <w:tcPr>
            <w:tcW w:w="975" w:type="dxa"/>
            <w:tcBorders>
              <w:left w:val="single" w:sz="12" w:space="0" w:color="auto"/>
              <w:right w:val="single" w:sz="12" w:space="0" w:color="auto"/>
            </w:tcBorders>
          </w:tcPr>
          <w:p w14:paraId="2059AC16" w14:textId="3BCC0BEA" w:rsidR="003E47A1" w:rsidRPr="00A96EA4" w:rsidRDefault="003E47A1" w:rsidP="003E47A1">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3E47A1" w:rsidRPr="00A96EA4" w:rsidRDefault="003E47A1" w:rsidP="003E47A1">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28ED9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D3D919A"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7F733786" w14:textId="77777777" w:rsidTr="00827DCB">
        <w:tc>
          <w:tcPr>
            <w:tcW w:w="975" w:type="dxa"/>
            <w:tcBorders>
              <w:left w:val="single" w:sz="12" w:space="0" w:color="auto"/>
              <w:right w:val="single" w:sz="12" w:space="0" w:color="auto"/>
            </w:tcBorders>
          </w:tcPr>
          <w:p w14:paraId="0AC46FCA" w14:textId="393C5367" w:rsidR="003E47A1" w:rsidRPr="00A96EA4" w:rsidRDefault="003E47A1" w:rsidP="003E47A1">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3E47A1" w:rsidRPr="00A96EA4" w:rsidRDefault="003E47A1" w:rsidP="003E47A1">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3E47A1" w:rsidRPr="00786735"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10DC58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8603F8F"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5CFE48F5" w14:textId="77777777" w:rsidTr="00F03C41">
        <w:tc>
          <w:tcPr>
            <w:tcW w:w="975" w:type="dxa"/>
            <w:tcBorders>
              <w:left w:val="single" w:sz="12" w:space="0" w:color="auto"/>
              <w:right w:val="single" w:sz="12" w:space="0" w:color="auto"/>
            </w:tcBorders>
          </w:tcPr>
          <w:p w14:paraId="3D441BCA" w14:textId="7CC368F6" w:rsidR="003E47A1" w:rsidRPr="00BC0F0B" w:rsidRDefault="003E47A1" w:rsidP="003E47A1">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3E47A1" w:rsidRPr="00BC0F0B" w:rsidRDefault="003E47A1" w:rsidP="003E47A1">
            <w:pPr>
              <w:pStyle w:val="TAL"/>
              <w:rPr>
                <w:sz w:val="20"/>
              </w:rPr>
            </w:pPr>
            <w:bookmarkStart w:id="10" w:name="RANGE!B156"/>
            <w:r w:rsidRPr="007E293E">
              <w:rPr>
                <w:sz w:val="20"/>
              </w:rPr>
              <w:t xml:space="preserve">IMS Disaster Prevention and Restoration Enhancement </w:t>
            </w:r>
            <w:r w:rsidRPr="007E293E">
              <w:rPr>
                <w:color w:val="0000FF"/>
                <w:sz w:val="20"/>
              </w:rPr>
              <w:t>[IMS_RES-CT]</w:t>
            </w:r>
            <w:bookmarkEnd w:id="10"/>
          </w:p>
        </w:tc>
        <w:tc>
          <w:tcPr>
            <w:tcW w:w="746" w:type="dxa"/>
            <w:tcBorders>
              <w:left w:val="single" w:sz="12" w:space="0" w:color="auto"/>
              <w:bottom w:val="single" w:sz="4" w:space="0" w:color="auto"/>
              <w:right w:val="single" w:sz="12" w:space="0" w:color="auto"/>
            </w:tcBorders>
            <w:shd w:val="clear" w:color="auto" w:fill="FFFF99"/>
          </w:tcPr>
          <w:p w14:paraId="69572024" w14:textId="74A727B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3E47A1" w:rsidRPr="00786735" w:rsidRDefault="003E47A1" w:rsidP="003E47A1">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3E47A1" w:rsidRDefault="003E47A1" w:rsidP="003E47A1">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3E47A1" w:rsidRDefault="003E47A1" w:rsidP="003E47A1">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3E47A1" w:rsidRPr="002F2600" w14:paraId="15DEEB36" w14:textId="77777777" w:rsidTr="00F03C41">
        <w:tc>
          <w:tcPr>
            <w:tcW w:w="975" w:type="dxa"/>
            <w:tcBorders>
              <w:left w:val="single" w:sz="12" w:space="0" w:color="auto"/>
              <w:right w:val="single" w:sz="12" w:space="0" w:color="auto"/>
            </w:tcBorders>
          </w:tcPr>
          <w:p w14:paraId="10AD68C0"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679852D5"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3E47A1" w:rsidRPr="009D0D51" w:rsidRDefault="003E47A1" w:rsidP="003E47A1">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3E47A1" w:rsidRPr="00AE2D06" w:rsidRDefault="003E47A1" w:rsidP="003E47A1">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3E47A1" w:rsidRPr="00AE2D06" w:rsidRDefault="003E47A1" w:rsidP="003E47A1">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042139CC" w14:textId="77777777" w:rsidTr="00F03C41">
        <w:tc>
          <w:tcPr>
            <w:tcW w:w="975" w:type="dxa"/>
            <w:tcBorders>
              <w:left w:val="single" w:sz="12" w:space="0" w:color="auto"/>
              <w:right w:val="single" w:sz="12" w:space="0" w:color="auto"/>
            </w:tcBorders>
          </w:tcPr>
          <w:p w14:paraId="08FCB913"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6254C0ED"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3E47A1" w:rsidRPr="009D0D51" w:rsidRDefault="003E47A1" w:rsidP="003E47A1">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434E850F" w14:textId="77777777" w:rsidTr="00F03C41">
        <w:tc>
          <w:tcPr>
            <w:tcW w:w="975" w:type="dxa"/>
            <w:tcBorders>
              <w:left w:val="single" w:sz="12" w:space="0" w:color="auto"/>
              <w:right w:val="single" w:sz="12" w:space="0" w:color="auto"/>
            </w:tcBorders>
          </w:tcPr>
          <w:p w14:paraId="18F1A829" w14:textId="77777777" w:rsidR="003E47A1" w:rsidRPr="00311ADD" w:rsidRDefault="003E47A1" w:rsidP="003E47A1">
            <w:pPr>
              <w:pStyle w:val="TAL"/>
              <w:rPr>
                <w:sz w:val="20"/>
              </w:rPr>
            </w:pPr>
          </w:p>
        </w:tc>
        <w:tc>
          <w:tcPr>
            <w:tcW w:w="2635" w:type="dxa"/>
            <w:tcBorders>
              <w:left w:val="single" w:sz="12" w:space="0" w:color="auto"/>
              <w:right w:val="single" w:sz="12" w:space="0" w:color="auto"/>
            </w:tcBorders>
          </w:tcPr>
          <w:p w14:paraId="09CCE804" w14:textId="77777777" w:rsidR="003E47A1" w:rsidRPr="00311ADD"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3E47A1" w:rsidRPr="009D0D51" w:rsidRDefault="003E47A1" w:rsidP="003E47A1">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3E47A1"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3E47A1" w:rsidRPr="00BC0F0B" w:rsidRDefault="003E47A1" w:rsidP="003E47A1">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3E47A1" w:rsidRPr="00BC0F0B" w:rsidRDefault="003E47A1" w:rsidP="003E47A1">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3E47A1" w:rsidRPr="00BC0F0B" w:rsidRDefault="003E47A1" w:rsidP="003E47A1">
            <w:pPr>
              <w:pStyle w:val="TAL"/>
              <w:rPr>
                <w:sz w:val="20"/>
              </w:rPr>
            </w:pPr>
            <w:r w:rsidRPr="00311ADD">
              <w:rPr>
                <w:rFonts w:hint="eastAsia"/>
                <w:sz w:val="20"/>
              </w:rPr>
              <w:lastRenderedPageBreak/>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3E47A1" w:rsidRPr="00BC0F0B" w:rsidRDefault="003E47A1" w:rsidP="003E47A1">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42BF9F59" w14:textId="77777777" w:rsidTr="007F7EB4">
        <w:tc>
          <w:tcPr>
            <w:tcW w:w="975" w:type="dxa"/>
            <w:tcBorders>
              <w:left w:val="single" w:sz="12" w:space="0" w:color="auto"/>
              <w:right w:val="single" w:sz="12" w:space="0" w:color="auto"/>
            </w:tcBorders>
          </w:tcPr>
          <w:p w14:paraId="57347732" w14:textId="0C612E2F" w:rsidR="003E47A1" w:rsidRPr="00BC0F0B" w:rsidRDefault="003E47A1" w:rsidP="003E47A1">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3E47A1" w:rsidRPr="00BC0F0B" w:rsidRDefault="003E47A1" w:rsidP="003E47A1">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tcPr>
          <w:p w14:paraId="7592C7C1" w14:textId="26A151B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3E47A1" w:rsidRPr="00786735" w:rsidRDefault="003E47A1" w:rsidP="003E47A1">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tcPr>
          <w:p w14:paraId="56854731" w14:textId="5A913985" w:rsidR="003E47A1" w:rsidRPr="00750E57" w:rsidRDefault="003E47A1" w:rsidP="003E47A1">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3E47A1" w:rsidRPr="004F3EDB"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3E47A1" w:rsidRPr="004F3EDB"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3E47A1" w:rsidRDefault="003E47A1" w:rsidP="003E47A1">
            <w:pPr>
              <w:pStyle w:val="C1Normal"/>
            </w:pPr>
            <w:r>
              <w:t>Ericsson: Clashes with 4301 &amp; 4351. Value false should be prohibited. Proposal to use 4351 as a basis.</w:t>
            </w:r>
          </w:p>
          <w:p w14:paraId="1CFA4AAB" w14:textId="62F5A417" w:rsidR="003E47A1" w:rsidRDefault="003E47A1" w:rsidP="003E47A1">
            <w:pPr>
              <w:pStyle w:val="C1Normal"/>
            </w:pPr>
            <w:r>
              <w:t xml:space="preserve">Huawei: Clashes with Huawei’s CRs 4138, 4139, 4140 too. Value false prohibited. Define the format instead of string. </w:t>
            </w:r>
            <w:proofErr w:type="spellStart"/>
            <w:r>
              <w:t>DevicesRepInfo</w:t>
            </w:r>
            <w:proofErr w:type="spellEnd"/>
            <w:r>
              <w:t xml:space="preserve"> should be used to convey this info.</w:t>
            </w:r>
          </w:p>
          <w:p w14:paraId="3F7D3DFB" w14:textId="1DEBDA4E" w:rsidR="003E47A1" w:rsidRPr="00786735" w:rsidRDefault="003E47A1" w:rsidP="003E47A1">
            <w:pPr>
              <w:pStyle w:val="C1Normal"/>
            </w:pPr>
            <w:r>
              <w:t xml:space="preserve">Nokia: </w:t>
            </w:r>
          </w:p>
        </w:tc>
      </w:tr>
      <w:tr w:rsidR="003E47A1" w:rsidRPr="002F2600" w14:paraId="38EAEAAF" w14:textId="77777777" w:rsidTr="007F7EB4">
        <w:tc>
          <w:tcPr>
            <w:tcW w:w="975" w:type="dxa"/>
            <w:tcBorders>
              <w:left w:val="single" w:sz="12" w:space="0" w:color="auto"/>
              <w:right w:val="single" w:sz="12" w:space="0" w:color="auto"/>
            </w:tcBorders>
          </w:tcPr>
          <w:p w14:paraId="21D8D52E"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3E47A1" w:rsidRPr="00AE2D06" w:rsidRDefault="003E47A1" w:rsidP="003E47A1">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3E47A1" w:rsidRPr="00750E57" w:rsidRDefault="003E47A1" w:rsidP="003E47A1">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3E47A1" w:rsidRPr="00D44C8F"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3E47A1" w:rsidRPr="00D44C8F"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3E47A1" w:rsidRPr="00786735" w:rsidRDefault="003E47A1" w:rsidP="003E47A1">
            <w:pPr>
              <w:pStyle w:val="C1Normal"/>
            </w:pPr>
            <w:r>
              <w:t>Ericsson: Clashes with 4142, 4143, 4300, 4352. Proposes to use 4352 as a basis.</w:t>
            </w:r>
          </w:p>
        </w:tc>
      </w:tr>
      <w:tr w:rsidR="003E47A1" w:rsidRPr="002F2600" w14:paraId="2CAC2CBF" w14:textId="77777777" w:rsidTr="00752AD9">
        <w:tc>
          <w:tcPr>
            <w:tcW w:w="975" w:type="dxa"/>
            <w:tcBorders>
              <w:left w:val="single" w:sz="12" w:space="0" w:color="auto"/>
              <w:right w:val="single" w:sz="12" w:space="0" w:color="auto"/>
            </w:tcBorders>
          </w:tcPr>
          <w:p w14:paraId="011D2753"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3E47A1" w:rsidRPr="00AE2D06" w:rsidRDefault="003E47A1" w:rsidP="003E47A1">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3E47A1" w:rsidRPr="00750E57"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888E37B"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3E47A1" w:rsidRPr="002B5456" w:rsidRDefault="003E47A1" w:rsidP="003E47A1">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3E47A1" w:rsidRDefault="003E47A1" w:rsidP="003E47A1">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p w14:paraId="6AC09840" w14:textId="77777777" w:rsidR="003E47A1" w:rsidRDefault="003E47A1" w:rsidP="003E47A1">
            <w:pPr>
              <w:pStyle w:val="C1Normal"/>
            </w:pPr>
            <w:r>
              <w:t>Huawei: Same solution should be included as in 4192. Dependency with CT1.</w:t>
            </w:r>
          </w:p>
          <w:p w14:paraId="581B5FF8" w14:textId="77777777" w:rsidR="003E47A1" w:rsidRDefault="003E47A1" w:rsidP="003E47A1">
            <w:pPr>
              <w:pStyle w:val="C1Normal"/>
            </w:pPr>
            <w:r>
              <w:t xml:space="preserve">Nokia: No stage 2 requirement to send to the NEF/AF.  Will accept an LS to SA2. </w:t>
            </w:r>
          </w:p>
          <w:p w14:paraId="123C46BD" w14:textId="7FC0DD78" w:rsidR="003E47A1" w:rsidRDefault="003E47A1" w:rsidP="003E47A1">
            <w:pPr>
              <w:pStyle w:val="C1Normal"/>
            </w:pPr>
            <w:r>
              <w:t>China Mobile/Huawei/Ericsson: This is stage 3.</w:t>
            </w:r>
          </w:p>
          <w:p w14:paraId="11BF6122" w14:textId="77777777" w:rsidR="003E47A1" w:rsidRDefault="003E47A1" w:rsidP="003E47A1">
            <w:pPr>
              <w:pStyle w:val="C1Normal"/>
            </w:pPr>
            <w:r>
              <w:t>Ericsson: The rejection should go as an application error.</w:t>
            </w:r>
          </w:p>
          <w:p w14:paraId="7E3AB12E" w14:textId="0C8B6917" w:rsidR="003E47A1" w:rsidRPr="00786735" w:rsidRDefault="003E47A1" w:rsidP="003E47A1">
            <w:pPr>
              <w:pStyle w:val="C1Normal"/>
            </w:pPr>
            <w:r>
              <w:t>Preference for the enumeration solution.</w:t>
            </w:r>
          </w:p>
        </w:tc>
      </w:tr>
      <w:tr w:rsidR="003E47A1" w:rsidRPr="002F2600" w14:paraId="6B464949" w14:textId="77777777" w:rsidTr="008505EC">
        <w:tc>
          <w:tcPr>
            <w:tcW w:w="975" w:type="dxa"/>
            <w:tcBorders>
              <w:left w:val="single" w:sz="12" w:space="0" w:color="auto"/>
              <w:right w:val="single" w:sz="12" w:space="0" w:color="auto"/>
            </w:tcBorders>
          </w:tcPr>
          <w:p w14:paraId="028792B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3E47A1" w:rsidRPr="00AE2D06" w:rsidRDefault="003E47A1" w:rsidP="003E47A1">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tcPr>
          <w:p w14:paraId="48553D44" w14:textId="26B4353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3E47A1" w:rsidRPr="00750E57" w:rsidRDefault="003E47A1" w:rsidP="003E47A1">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8929B9A" w14:textId="77777777" w:rsidTr="008505EC">
        <w:tc>
          <w:tcPr>
            <w:tcW w:w="975" w:type="dxa"/>
            <w:tcBorders>
              <w:left w:val="single" w:sz="12" w:space="0" w:color="auto"/>
              <w:right w:val="single" w:sz="12" w:space="0" w:color="auto"/>
            </w:tcBorders>
          </w:tcPr>
          <w:p w14:paraId="76C6EBA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3E47A1" w:rsidRPr="00AE2D06" w:rsidRDefault="003E47A1" w:rsidP="003E47A1">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73BE4FC" w14:textId="40CEFF80"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3E47A1" w:rsidRPr="00C90CD6" w:rsidRDefault="003E47A1" w:rsidP="003E47A1">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3E47A1" w:rsidRPr="003600FB" w:rsidRDefault="003E47A1" w:rsidP="003E47A1">
            <w:pPr>
              <w:pStyle w:val="C1Normal"/>
            </w:pPr>
            <w:r>
              <w:t>Maria: All the content is in Ericsson CR 4351.</w:t>
            </w:r>
          </w:p>
        </w:tc>
      </w:tr>
      <w:tr w:rsidR="003E47A1" w:rsidRPr="002F2600" w14:paraId="2E62A9B7" w14:textId="77777777" w:rsidTr="008505EC">
        <w:tc>
          <w:tcPr>
            <w:tcW w:w="975" w:type="dxa"/>
            <w:tcBorders>
              <w:left w:val="single" w:sz="12" w:space="0" w:color="auto"/>
              <w:right w:val="single" w:sz="12" w:space="0" w:color="auto"/>
            </w:tcBorders>
          </w:tcPr>
          <w:p w14:paraId="4A6DC4F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3E47A1" w:rsidRPr="00AE2D06" w:rsidRDefault="003E47A1" w:rsidP="003E47A1">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90F65D8" w14:textId="524732B5"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3E47A1" w:rsidRPr="00D847A7" w:rsidRDefault="003E47A1" w:rsidP="003E47A1">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E47A1" w:rsidRPr="002F2600" w14:paraId="5473B2C7" w14:textId="77777777" w:rsidTr="004C16D8">
        <w:tc>
          <w:tcPr>
            <w:tcW w:w="975" w:type="dxa"/>
            <w:tcBorders>
              <w:left w:val="single" w:sz="12" w:space="0" w:color="auto"/>
              <w:right w:val="single" w:sz="12" w:space="0" w:color="auto"/>
            </w:tcBorders>
          </w:tcPr>
          <w:p w14:paraId="57152B6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3E47A1" w:rsidRPr="00AE2D06" w:rsidRDefault="003E47A1" w:rsidP="003E47A1">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FFFC9A0" w14:textId="7E4D7F96"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3E47A1" w:rsidRPr="00750E57" w:rsidRDefault="003E47A1" w:rsidP="003E47A1">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3E47A1" w:rsidRPr="008013BC" w:rsidRDefault="003E47A1" w:rsidP="003E47A1">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3E47A1" w:rsidRPr="008013BC"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3E47A1" w:rsidRPr="00E743ED"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3E47A1" w:rsidRDefault="003E47A1" w:rsidP="003E47A1">
            <w:pPr>
              <w:pStyle w:val="C1Normal"/>
            </w:pPr>
            <w:r>
              <w:t>Ericsson: Accepts the format. Ericsson CR already includes how to derive the info.</w:t>
            </w:r>
          </w:p>
          <w:p w14:paraId="48B4A03A" w14:textId="5E926F3E" w:rsidR="003E47A1" w:rsidRPr="00E743ED" w:rsidRDefault="003E47A1" w:rsidP="003E47A1">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3E47A1" w:rsidRPr="002F2600" w14:paraId="4B07FBA0" w14:textId="77777777" w:rsidTr="004C16D8">
        <w:tc>
          <w:tcPr>
            <w:tcW w:w="975" w:type="dxa"/>
            <w:tcBorders>
              <w:left w:val="single" w:sz="12" w:space="0" w:color="auto"/>
              <w:bottom w:val="nil"/>
              <w:right w:val="single" w:sz="12" w:space="0" w:color="auto"/>
            </w:tcBorders>
          </w:tcPr>
          <w:p w14:paraId="2FA5D50B"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56507F7A" w14:textId="4BDDBEB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3E47A1" w:rsidRPr="00AE2D06" w:rsidRDefault="003E47A1" w:rsidP="003E47A1">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0A1CD3C8" w14:textId="0BAEDA02"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3E47A1" w:rsidRPr="00750E57" w:rsidRDefault="003E47A1" w:rsidP="003E47A1">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3E47A1" w:rsidRPr="0017653F" w:rsidRDefault="003E47A1" w:rsidP="003E47A1">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3E47A1" w:rsidRPr="0017653F" w:rsidRDefault="003E47A1" w:rsidP="003E47A1">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3E47A1" w:rsidRPr="00E743ED" w:rsidRDefault="003E47A1" w:rsidP="003E47A1">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3E47A1" w:rsidRDefault="003E47A1" w:rsidP="003E47A1">
            <w:pPr>
              <w:pStyle w:val="C1Normal"/>
            </w:pPr>
            <w:r>
              <w:t>Nokia: Remove the second example in the first two changes. Remove change in 6.5.7.3.</w:t>
            </w:r>
          </w:p>
          <w:p w14:paraId="3ED1641D" w14:textId="77777777" w:rsidR="003E47A1" w:rsidRDefault="003E47A1" w:rsidP="003E47A1">
            <w:pPr>
              <w:pStyle w:val="C1Normal"/>
            </w:pPr>
            <w:r>
              <w:t>Ericsson: Either provide specific errors or remove the text into brackets. Refer to stage 2 in the procedures.</w:t>
            </w:r>
          </w:p>
          <w:p w14:paraId="77B08C6C" w14:textId="7BB41FB2" w:rsidR="003E47A1" w:rsidRPr="00E743ED" w:rsidRDefault="003E47A1" w:rsidP="003E47A1">
            <w:pPr>
              <w:pStyle w:val="C1Normal"/>
            </w:pPr>
            <w:r>
              <w:t>Remove the last change and keep only the first example in the procedures.</w:t>
            </w:r>
          </w:p>
        </w:tc>
      </w:tr>
      <w:tr w:rsidR="003E47A1" w:rsidRPr="002F2600" w14:paraId="3DF5DEF0" w14:textId="77777777" w:rsidTr="004C16D8">
        <w:tc>
          <w:tcPr>
            <w:tcW w:w="975" w:type="dxa"/>
            <w:tcBorders>
              <w:top w:val="nil"/>
              <w:left w:val="single" w:sz="12" w:space="0" w:color="auto"/>
              <w:right w:val="single" w:sz="12" w:space="0" w:color="auto"/>
            </w:tcBorders>
          </w:tcPr>
          <w:p w14:paraId="0E748C9E"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3E47A1" w:rsidRDefault="00DC577B" w:rsidP="003E47A1">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3E47A1" w:rsidRPr="00AE2D06" w:rsidRDefault="003E47A1" w:rsidP="003E47A1">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E41D0D8" w14:textId="77777777" w:rsidR="003E47A1" w:rsidRPr="0017653F"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485C16EE" w14:textId="77777777" w:rsidTr="007F7EB4">
        <w:tc>
          <w:tcPr>
            <w:tcW w:w="975" w:type="dxa"/>
            <w:tcBorders>
              <w:left w:val="single" w:sz="12" w:space="0" w:color="auto"/>
              <w:right w:val="single" w:sz="12" w:space="0" w:color="auto"/>
            </w:tcBorders>
          </w:tcPr>
          <w:p w14:paraId="79080497"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3E47A1" w:rsidRPr="00AE2D06" w:rsidRDefault="003E47A1" w:rsidP="003E47A1">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A844230" w14:textId="794662EA"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3E47A1" w:rsidRPr="00551143" w:rsidRDefault="003E47A1" w:rsidP="003E47A1">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3E47A1" w:rsidRPr="00786735" w:rsidRDefault="003E47A1" w:rsidP="003E47A1">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3E47A1" w:rsidRPr="002F2600" w14:paraId="03F809E1" w14:textId="77777777" w:rsidTr="00C540C6">
        <w:tc>
          <w:tcPr>
            <w:tcW w:w="975" w:type="dxa"/>
            <w:tcBorders>
              <w:left w:val="single" w:sz="12" w:space="0" w:color="auto"/>
              <w:right w:val="single" w:sz="12" w:space="0" w:color="auto"/>
            </w:tcBorders>
          </w:tcPr>
          <w:p w14:paraId="7AB9E76B"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3E47A1" w:rsidRPr="00AE2D06" w:rsidRDefault="003E47A1" w:rsidP="003E47A1">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F614E92" w14:textId="7CBC7E6D"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3E47A1" w:rsidRPr="002D5342" w:rsidRDefault="003E47A1" w:rsidP="003E47A1">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3E47A1" w:rsidRPr="00786735" w:rsidRDefault="003E47A1" w:rsidP="003E47A1">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3E47A1" w:rsidRPr="002F2600" w14:paraId="7B737045" w14:textId="77777777" w:rsidTr="005F6D44">
        <w:tc>
          <w:tcPr>
            <w:tcW w:w="975" w:type="dxa"/>
            <w:tcBorders>
              <w:left w:val="single" w:sz="12" w:space="0" w:color="auto"/>
              <w:right w:val="single" w:sz="12" w:space="0" w:color="auto"/>
            </w:tcBorders>
          </w:tcPr>
          <w:p w14:paraId="5C329DC1"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3E47A1" w:rsidRPr="00AE2D06" w:rsidRDefault="003E47A1" w:rsidP="003E47A1">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B1FB845" w14:textId="255FB83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3E47A1" w:rsidRPr="00750E57" w:rsidRDefault="003E47A1" w:rsidP="003E47A1">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41010FB" w14:textId="77777777" w:rsidTr="005F6D44">
        <w:tc>
          <w:tcPr>
            <w:tcW w:w="975" w:type="dxa"/>
            <w:tcBorders>
              <w:left w:val="single" w:sz="12" w:space="0" w:color="auto"/>
              <w:bottom w:val="nil"/>
              <w:right w:val="single" w:sz="12" w:space="0" w:color="auto"/>
            </w:tcBorders>
          </w:tcPr>
          <w:p w14:paraId="492EA2A4"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499E940A" w14:textId="0A7E7E5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3E47A1" w:rsidRPr="00AE2D06" w:rsidRDefault="003E47A1" w:rsidP="003E47A1">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BB0AF61" w14:textId="26F3FD7C"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3E47A1" w:rsidRPr="00750E57" w:rsidRDefault="003E47A1" w:rsidP="003E47A1">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3E47A1" w:rsidRPr="000A644F" w:rsidRDefault="003E47A1" w:rsidP="003E47A1">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1325612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3E47A1" w:rsidRDefault="003E47A1" w:rsidP="003E47A1">
            <w:pPr>
              <w:pStyle w:val="C1Normal"/>
            </w:pPr>
            <w:r>
              <w:t>ZTE: The change in 5.45.5.2.6 will be removed in ZTE CR. The table name in the next change should be updated.</w:t>
            </w:r>
          </w:p>
          <w:p w14:paraId="07DFE991" w14:textId="12E9B3E5" w:rsidR="003E47A1" w:rsidRPr="00786735" w:rsidRDefault="003E47A1" w:rsidP="003E47A1">
            <w:pPr>
              <w:pStyle w:val="C1Normal"/>
            </w:pPr>
            <w:r>
              <w:t>Same comments as in 4141.</w:t>
            </w:r>
          </w:p>
        </w:tc>
      </w:tr>
      <w:tr w:rsidR="003E47A1" w:rsidRPr="002F2600" w14:paraId="7159FABC" w14:textId="77777777" w:rsidTr="00653E54">
        <w:tc>
          <w:tcPr>
            <w:tcW w:w="975" w:type="dxa"/>
            <w:tcBorders>
              <w:top w:val="nil"/>
              <w:left w:val="single" w:sz="12" w:space="0" w:color="auto"/>
              <w:right w:val="single" w:sz="12" w:space="0" w:color="auto"/>
            </w:tcBorders>
          </w:tcPr>
          <w:p w14:paraId="27593508"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3E47A1" w:rsidRDefault="00DC577B" w:rsidP="003E47A1">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3E47A1" w:rsidRPr="00AE2D06" w:rsidRDefault="003E47A1" w:rsidP="003E47A1">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3E47A1" w:rsidRDefault="003E47A1" w:rsidP="003E47A1">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009864A7" w14:textId="77777777" w:rsidR="003E47A1" w:rsidRPr="000A644F"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56029ADF" w14:textId="77777777" w:rsidTr="00653E54">
        <w:tc>
          <w:tcPr>
            <w:tcW w:w="975" w:type="dxa"/>
            <w:tcBorders>
              <w:left w:val="single" w:sz="12" w:space="0" w:color="auto"/>
              <w:bottom w:val="nil"/>
              <w:right w:val="single" w:sz="12" w:space="0" w:color="auto"/>
            </w:tcBorders>
          </w:tcPr>
          <w:p w14:paraId="42DF977E"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67FD1C23" w14:textId="5B7C5CBA"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3E47A1" w:rsidRPr="00AE2D06" w:rsidRDefault="003E47A1" w:rsidP="003E47A1">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nil"/>
              <w:right w:val="single" w:sz="12" w:space="0" w:color="auto"/>
            </w:tcBorders>
          </w:tcPr>
          <w:p w14:paraId="0A8BAC27" w14:textId="6D8E7B12"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3E47A1" w:rsidRPr="00750E57" w:rsidRDefault="003E47A1" w:rsidP="003E47A1">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3E47A1" w:rsidRPr="002F2600" w14:paraId="0E5FAE46" w14:textId="77777777" w:rsidTr="004F7553">
        <w:tc>
          <w:tcPr>
            <w:tcW w:w="975" w:type="dxa"/>
            <w:tcBorders>
              <w:top w:val="nil"/>
              <w:left w:val="single" w:sz="12" w:space="0" w:color="auto"/>
              <w:right w:val="single" w:sz="12" w:space="0" w:color="auto"/>
            </w:tcBorders>
          </w:tcPr>
          <w:p w14:paraId="2A8858A4"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3E47A1" w:rsidRDefault="00DC577B" w:rsidP="003E47A1">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3E47A1" w:rsidRPr="00AE2D06" w:rsidRDefault="003E47A1" w:rsidP="003E47A1">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3E47A1" w:rsidRDefault="003E47A1" w:rsidP="003E47A1">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3B3A1311" w14:textId="77777777" w:rsidTr="004F7553">
        <w:tc>
          <w:tcPr>
            <w:tcW w:w="975" w:type="dxa"/>
            <w:tcBorders>
              <w:left w:val="single" w:sz="12" w:space="0" w:color="auto"/>
              <w:bottom w:val="nil"/>
              <w:right w:val="single" w:sz="12" w:space="0" w:color="auto"/>
            </w:tcBorders>
          </w:tcPr>
          <w:p w14:paraId="3432BB10"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28D663DE" w14:textId="7E33A9C7"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3E47A1" w:rsidRPr="00AE2D06" w:rsidRDefault="003E47A1" w:rsidP="003E47A1">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3E47A1" w:rsidRPr="00750E57"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3E47A1" w:rsidRPr="00750E57" w:rsidRDefault="003E47A1" w:rsidP="003E47A1">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3E47A1" w:rsidRPr="002F2600" w14:paraId="6914A2F3" w14:textId="77777777" w:rsidTr="00C31F7C">
        <w:tc>
          <w:tcPr>
            <w:tcW w:w="975" w:type="dxa"/>
            <w:tcBorders>
              <w:top w:val="nil"/>
              <w:left w:val="single" w:sz="12" w:space="0" w:color="auto"/>
              <w:right w:val="single" w:sz="12" w:space="0" w:color="auto"/>
            </w:tcBorders>
          </w:tcPr>
          <w:p w14:paraId="5C2A1171"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3E47A1" w:rsidRDefault="00DC577B" w:rsidP="003E47A1">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3E47A1" w:rsidRPr="00AE2D06" w:rsidRDefault="003E47A1" w:rsidP="003E47A1">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3E47A1" w:rsidRDefault="003E47A1" w:rsidP="003E47A1">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388FB11" w14:textId="77777777" w:rsidR="003E47A1" w:rsidRDefault="003E47A1" w:rsidP="003E47A1">
            <w:pPr>
              <w:rPr>
                <w:rFonts w:ascii="Arial" w:eastAsiaTheme="minorEastAsia" w:hAnsi="Arial" w:cs="Arial"/>
                <w:kern w:val="2"/>
                <w:sz w:val="20"/>
                <w:szCs w:val="22"/>
                <w:lang w:val="en-GB"/>
                <w14:ligatures w14:val="standardContextual"/>
              </w:rPr>
            </w:pPr>
          </w:p>
        </w:tc>
      </w:tr>
      <w:tr w:rsidR="003E47A1" w:rsidRPr="002F2600" w14:paraId="1FE32C49" w14:textId="77777777" w:rsidTr="00C31F7C">
        <w:tc>
          <w:tcPr>
            <w:tcW w:w="975" w:type="dxa"/>
            <w:tcBorders>
              <w:left w:val="single" w:sz="12" w:space="0" w:color="auto"/>
              <w:right w:val="single" w:sz="12" w:space="0" w:color="auto"/>
            </w:tcBorders>
          </w:tcPr>
          <w:p w14:paraId="27495A7C"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3E47A1" w:rsidRPr="00AE2D06" w:rsidRDefault="003E47A1" w:rsidP="003E47A1">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3E47A1" w:rsidRPr="00750E57" w:rsidRDefault="003E47A1" w:rsidP="003E47A1">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3E47A1" w:rsidRPr="002F2600" w14:paraId="014F1AFB" w14:textId="77777777" w:rsidTr="00AE2D06">
        <w:tc>
          <w:tcPr>
            <w:tcW w:w="975" w:type="dxa"/>
            <w:tcBorders>
              <w:left w:val="single" w:sz="12" w:space="0" w:color="auto"/>
              <w:right w:val="single" w:sz="12" w:space="0" w:color="auto"/>
            </w:tcBorders>
          </w:tcPr>
          <w:p w14:paraId="43EFF9B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684BEF3E"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3E47A1" w:rsidRPr="00AE2D06" w:rsidRDefault="003E47A1" w:rsidP="003E47A1">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953705" w14:textId="77777777" w:rsidR="003E47A1" w:rsidRPr="00EA3D08" w:rsidRDefault="003E47A1" w:rsidP="003E47A1">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3E47A1" w:rsidRPr="00EA3D08"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E47A1" w:rsidRPr="002F2600" w14:paraId="7949170D" w14:textId="77777777" w:rsidTr="00AE2D06">
        <w:tc>
          <w:tcPr>
            <w:tcW w:w="975" w:type="dxa"/>
            <w:tcBorders>
              <w:left w:val="single" w:sz="12" w:space="0" w:color="auto"/>
              <w:right w:val="single" w:sz="12" w:space="0" w:color="auto"/>
            </w:tcBorders>
          </w:tcPr>
          <w:p w14:paraId="131DB2E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3E47A1" w:rsidRPr="00AE2D06" w:rsidRDefault="003E47A1" w:rsidP="003E47A1">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4D34D4B"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50A1803" w14:textId="77777777" w:rsidTr="00AE2D06">
        <w:tc>
          <w:tcPr>
            <w:tcW w:w="975" w:type="dxa"/>
            <w:tcBorders>
              <w:left w:val="single" w:sz="12" w:space="0" w:color="auto"/>
              <w:right w:val="single" w:sz="12" w:space="0" w:color="auto"/>
            </w:tcBorders>
          </w:tcPr>
          <w:p w14:paraId="4B124910"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3E47A1" w:rsidRPr="00AE2D06" w:rsidRDefault="003E47A1" w:rsidP="003E47A1">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7B2E50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AB078CD" w14:textId="77777777" w:rsidTr="00AE2D06">
        <w:tc>
          <w:tcPr>
            <w:tcW w:w="975" w:type="dxa"/>
            <w:tcBorders>
              <w:left w:val="single" w:sz="12" w:space="0" w:color="auto"/>
              <w:right w:val="single" w:sz="12" w:space="0" w:color="auto"/>
            </w:tcBorders>
          </w:tcPr>
          <w:p w14:paraId="038A8A2A"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4E31484"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3E47A1" w:rsidRPr="00AE2D06" w:rsidRDefault="003E47A1" w:rsidP="003E47A1">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1FADC7" w14:textId="77777777" w:rsidR="003E47A1" w:rsidRPr="00245ED9" w:rsidRDefault="003E47A1" w:rsidP="003E47A1">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3E47A1" w:rsidRDefault="003E47A1" w:rsidP="003E4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3E47A1" w:rsidRPr="00786735" w:rsidRDefault="003E47A1" w:rsidP="003E47A1">
            <w:pPr>
              <w:pStyle w:val="C1Normal"/>
            </w:pPr>
            <w:r>
              <w:t>ZTE/Ericsson: This CR is independent from the CR from China Mobile. No device info needed and no dependency with CT1.</w:t>
            </w:r>
          </w:p>
        </w:tc>
      </w:tr>
      <w:tr w:rsidR="003E47A1" w:rsidRPr="002F2600" w14:paraId="4C8855C1" w14:textId="77777777" w:rsidTr="007F7EB4">
        <w:tc>
          <w:tcPr>
            <w:tcW w:w="975" w:type="dxa"/>
            <w:tcBorders>
              <w:left w:val="single" w:sz="12" w:space="0" w:color="auto"/>
              <w:right w:val="single" w:sz="12" w:space="0" w:color="auto"/>
            </w:tcBorders>
          </w:tcPr>
          <w:p w14:paraId="5AB627BD"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191F587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3E47A1" w:rsidRPr="00AE2D06" w:rsidRDefault="003E47A1" w:rsidP="003E47A1">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ADEB1A0" w14:textId="77777777" w:rsidR="003E47A1" w:rsidRPr="008A76DA" w:rsidRDefault="003E47A1" w:rsidP="003E47A1">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3E47A1" w:rsidRPr="00786735" w:rsidRDefault="003E47A1" w:rsidP="003E47A1">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3E47A1" w:rsidRPr="002F2600" w14:paraId="463C2CEF" w14:textId="77777777" w:rsidTr="007F7EB4">
        <w:tc>
          <w:tcPr>
            <w:tcW w:w="975" w:type="dxa"/>
            <w:tcBorders>
              <w:left w:val="single" w:sz="12" w:space="0" w:color="auto"/>
              <w:right w:val="single" w:sz="12" w:space="0" w:color="auto"/>
            </w:tcBorders>
          </w:tcPr>
          <w:p w14:paraId="3B1BB658"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3E47A1" w:rsidRPr="00AE2D06" w:rsidRDefault="003E47A1" w:rsidP="003E47A1">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3E47A1" w:rsidRPr="00750E57" w:rsidRDefault="003E47A1" w:rsidP="003E47A1">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3E47A1" w:rsidRPr="007B1AA3" w:rsidRDefault="003E47A1" w:rsidP="003E47A1">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3E47A1" w:rsidRPr="00786735" w:rsidRDefault="003E47A1" w:rsidP="003E47A1">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3E47A1" w:rsidRPr="002F2600" w14:paraId="71163686" w14:textId="77777777" w:rsidTr="008505EC">
        <w:tc>
          <w:tcPr>
            <w:tcW w:w="975" w:type="dxa"/>
            <w:tcBorders>
              <w:left w:val="single" w:sz="12" w:space="0" w:color="auto"/>
              <w:right w:val="single" w:sz="12" w:space="0" w:color="auto"/>
            </w:tcBorders>
          </w:tcPr>
          <w:p w14:paraId="082A195F"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3E47A1" w:rsidRPr="00CA006E"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3E47A1" w:rsidRPr="00AE2D06" w:rsidRDefault="003E47A1" w:rsidP="003E47A1">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3E47A1" w:rsidRPr="00750E57" w:rsidRDefault="003E47A1" w:rsidP="003E47A1">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3E47A1" w:rsidRPr="00750E57" w:rsidRDefault="003E47A1" w:rsidP="003E47A1">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3E47A1" w:rsidRPr="00BD7DCB" w:rsidRDefault="003E47A1" w:rsidP="003E47A1">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3E47A1" w:rsidRPr="00786735" w:rsidRDefault="003E47A1" w:rsidP="003E47A1">
            <w:pPr>
              <w:pStyle w:val="C1Normal"/>
            </w:pPr>
            <w:r>
              <w:t>Ericsson: Missing part for the report.</w:t>
            </w:r>
          </w:p>
        </w:tc>
      </w:tr>
      <w:tr w:rsidR="003E47A1" w:rsidRPr="002F2600" w14:paraId="10DF33CE" w14:textId="77777777" w:rsidTr="00700DCA">
        <w:tc>
          <w:tcPr>
            <w:tcW w:w="975" w:type="dxa"/>
            <w:tcBorders>
              <w:left w:val="single" w:sz="12" w:space="0" w:color="auto"/>
              <w:bottom w:val="nil"/>
              <w:right w:val="single" w:sz="12" w:space="0" w:color="auto"/>
            </w:tcBorders>
          </w:tcPr>
          <w:p w14:paraId="2C36D3DE"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702189D9" w14:textId="4D0BCDA1"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3E47A1" w:rsidRPr="00AE2D06" w:rsidRDefault="003E47A1" w:rsidP="003E47A1">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3E47A1" w:rsidRPr="00750E57" w:rsidRDefault="003E47A1" w:rsidP="003E47A1">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3E47A1" w:rsidRDefault="003E47A1" w:rsidP="003E47A1">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3E47A1" w:rsidRDefault="003E47A1" w:rsidP="003E47A1">
            <w:pPr>
              <w:pStyle w:val="C1Normal"/>
            </w:pPr>
            <w:r>
              <w:t>Huawei: does not agree how the location info is determined.</w:t>
            </w:r>
          </w:p>
          <w:p w14:paraId="1656325C" w14:textId="77777777" w:rsidR="003E47A1" w:rsidRDefault="003E47A1" w:rsidP="003E47A1">
            <w:pPr>
              <w:pStyle w:val="C1Normal"/>
            </w:pPr>
            <w:r>
              <w:t>Nokia is fine with adding this info.</w:t>
            </w:r>
          </w:p>
          <w:p w14:paraId="7765A105" w14:textId="457D5486" w:rsidR="003E47A1" w:rsidRPr="00786735" w:rsidRDefault="003E47A1" w:rsidP="003E47A1">
            <w:pPr>
              <w:pStyle w:val="C1Normal"/>
            </w:pPr>
            <w:r>
              <w:t>Share a revision and discuss offline.</w:t>
            </w:r>
          </w:p>
        </w:tc>
      </w:tr>
      <w:tr w:rsidR="003E47A1" w:rsidRPr="002F2600" w14:paraId="25ED3B9F" w14:textId="77777777" w:rsidTr="00004C2F">
        <w:tc>
          <w:tcPr>
            <w:tcW w:w="975" w:type="dxa"/>
            <w:tcBorders>
              <w:top w:val="nil"/>
              <w:left w:val="single" w:sz="12" w:space="0" w:color="auto"/>
              <w:right w:val="single" w:sz="12" w:space="0" w:color="auto"/>
            </w:tcBorders>
          </w:tcPr>
          <w:p w14:paraId="102E8A6D"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3E47A1" w:rsidRDefault="00DC577B" w:rsidP="003E47A1">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3E47A1" w:rsidRPr="00AE2D06" w:rsidRDefault="003E47A1" w:rsidP="003E47A1">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3E47A1" w:rsidRDefault="003E47A1" w:rsidP="003E47A1">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4095ACC" w14:textId="77777777" w:rsidR="003E47A1" w:rsidRPr="005F3514"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646D8E33" w14:textId="77777777" w:rsidTr="00004C2F">
        <w:tc>
          <w:tcPr>
            <w:tcW w:w="975" w:type="dxa"/>
            <w:tcBorders>
              <w:left w:val="single" w:sz="12" w:space="0" w:color="auto"/>
              <w:bottom w:val="nil"/>
              <w:right w:val="single" w:sz="12" w:space="0" w:color="auto"/>
            </w:tcBorders>
          </w:tcPr>
          <w:p w14:paraId="5A7AF90D" w14:textId="77777777" w:rsidR="003E47A1" w:rsidRDefault="003E47A1" w:rsidP="003E47A1">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3E47A1" w:rsidRPr="00CA006E" w:rsidRDefault="003E47A1" w:rsidP="003E47A1">
            <w:pPr>
              <w:pStyle w:val="TAL"/>
              <w:rPr>
                <w:sz w:val="20"/>
              </w:rPr>
            </w:pPr>
          </w:p>
        </w:tc>
        <w:tc>
          <w:tcPr>
            <w:tcW w:w="746" w:type="dxa"/>
            <w:tcBorders>
              <w:left w:val="single" w:sz="12" w:space="0" w:color="auto"/>
              <w:bottom w:val="nil"/>
              <w:right w:val="single" w:sz="12" w:space="0" w:color="auto"/>
            </w:tcBorders>
          </w:tcPr>
          <w:p w14:paraId="3F6BE91F" w14:textId="08A8205D"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3E47A1" w:rsidRPr="00AE2D06" w:rsidRDefault="003E47A1" w:rsidP="003E47A1">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42AABF7" w14:textId="26809713"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3E47A1" w:rsidRPr="00750E57" w:rsidRDefault="003E47A1" w:rsidP="003E47A1">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3E47A1" w:rsidRPr="00786735" w:rsidRDefault="003E47A1" w:rsidP="003E47A1">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3E47A1" w:rsidRPr="002F2600" w14:paraId="07DDC621" w14:textId="77777777" w:rsidTr="00004C2F">
        <w:tc>
          <w:tcPr>
            <w:tcW w:w="975" w:type="dxa"/>
            <w:tcBorders>
              <w:top w:val="nil"/>
              <w:left w:val="single" w:sz="12" w:space="0" w:color="auto"/>
              <w:right w:val="single" w:sz="12" w:space="0" w:color="auto"/>
            </w:tcBorders>
          </w:tcPr>
          <w:p w14:paraId="3CFB6595" w14:textId="77777777" w:rsidR="003E47A1" w:rsidRDefault="003E47A1" w:rsidP="003E47A1">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3E47A1" w:rsidRPr="00CA006E"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3E47A1" w:rsidRDefault="00DC577B" w:rsidP="003E47A1">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3E47A1" w:rsidRPr="00AE2D06" w:rsidRDefault="003E47A1" w:rsidP="003E47A1">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3E47A1" w:rsidRDefault="003E47A1" w:rsidP="003E47A1">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34A63A6" w14:textId="77777777" w:rsidR="003E47A1" w:rsidRPr="00551EAB" w:rsidRDefault="003E47A1" w:rsidP="003E47A1">
            <w:pPr>
              <w:rPr>
                <w:rFonts w:ascii="Arial" w:eastAsiaTheme="minorEastAsia" w:hAnsi="Arial" w:cs="Arial"/>
                <w:color w:val="0070C0"/>
                <w:kern w:val="2"/>
                <w:sz w:val="20"/>
                <w:szCs w:val="22"/>
                <w:lang w:val="en-GB"/>
                <w14:ligatures w14:val="standardContextual"/>
              </w:rPr>
            </w:pPr>
          </w:p>
        </w:tc>
      </w:tr>
      <w:tr w:rsidR="003E47A1"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3E47A1" w:rsidRPr="00CA006E"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3E47A1" w:rsidRPr="00311ADD" w:rsidRDefault="003E47A1" w:rsidP="003E47A1">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BD450EE" w14:textId="77777777" w:rsidTr="00EA54F1">
        <w:tc>
          <w:tcPr>
            <w:tcW w:w="975" w:type="dxa"/>
            <w:tcBorders>
              <w:left w:val="single" w:sz="12" w:space="0" w:color="auto"/>
              <w:right w:val="single" w:sz="12" w:space="0" w:color="auto"/>
            </w:tcBorders>
            <w:shd w:val="clear" w:color="auto" w:fill="D9D9D9" w:themeFill="background1" w:themeFillShade="D9"/>
          </w:tcPr>
          <w:p w14:paraId="78D1872B" w14:textId="2356FB22" w:rsidR="003E47A1" w:rsidRPr="00CA006E" w:rsidRDefault="003E47A1" w:rsidP="003E47A1">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3E47A1" w:rsidRPr="00311ADD" w:rsidRDefault="003E47A1" w:rsidP="003E47A1">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3E47A1" w:rsidRPr="00786735"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17AE220" w14:textId="77777777" w:rsidTr="00EA54F1">
        <w:tc>
          <w:tcPr>
            <w:tcW w:w="975" w:type="dxa"/>
            <w:tcBorders>
              <w:left w:val="single" w:sz="12" w:space="0" w:color="auto"/>
              <w:right w:val="single" w:sz="12" w:space="0" w:color="auto"/>
            </w:tcBorders>
          </w:tcPr>
          <w:p w14:paraId="14FF983C" w14:textId="3002026D" w:rsidR="003E47A1" w:rsidRDefault="003E47A1" w:rsidP="003E47A1">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3E47A1" w:rsidRPr="00CA006E" w:rsidRDefault="003E47A1" w:rsidP="003E47A1">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45C84A33" w14:textId="6412A5CB"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FFFF00"/>
          </w:tcPr>
          <w:p w14:paraId="2FD36769" w14:textId="3233C4CC" w:rsidR="003E47A1" w:rsidRPr="008D3F43" w:rsidRDefault="003E47A1" w:rsidP="003E47A1">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FFFF00"/>
          </w:tcPr>
          <w:p w14:paraId="5C32FBAA" w14:textId="07118640"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AED7E6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417007E"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317B9A9D" w14:textId="77777777" w:rsidTr="00551EAB">
        <w:tc>
          <w:tcPr>
            <w:tcW w:w="975" w:type="dxa"/>
            <w:tcBorders>
              <w:left w:val="single" w:sz="12" w:space="0" w:color="auto"/>
              <w:right w:val="single" w:sz="12" w:space="0" w:color="auto"/>
            </w:tcBorders>
          </w:tcPr>
          <w:p w14:paraId="23187F99" w14:textId="77777777" w:rsidR="003E47A1" w:rsidRDefault="003E47A1" w:rsidP="003E47A1">
            <w:pPr>
              <w:pStyle w:val="TAL"/>
              <w:rPr>
                <w:rFonts w:eastAsia="DengXian"/>
                <w:sz w:val="20"/>
                <w:lang w:eastAsia="zh-CN"/>
              </w:rPr>
            </w:pPr>
          </w:p>
        </w:tc>
        <w:tc>
          <w:tcPr>
            <w:tcW w:w="2635" w:type="dxa"/>
            <w:tcBorders>
              <w:left w:val="single" w:sz="12" w:space="0" w:color="auto"/>
              <w:right w:val="single" w:sz="12" w:space="0" w:color="auto"/>
            </w:tcBorders>
          </w:tcPr>
          <w:p w14:paraId="7DE3D643" w14:textId="77777777" w:rsidR="003E47A1" w:rsidRPr="008D3F43" w:rsidRDefault="003E47A1" w:rsidP="003E47A1">
            <w:pPr>
              <w:pStyle w:val="TAL"/>
              <w:rPr>
                <w:rFonts w:eastAsia="DengXian"/>
                <w:sz w:val="20"/>
                <w:lang w:eastAsia="zh-CN"/>
              </w:rPr>
            </w:pPr>
          </w:p>
        </w:tc>
        <w:tc>
          <w:tcPr>
            <w:tcW w:w="746" w:type="dxa"/>
            <w:tcBorders>
              <w:left w:val="single" w:sz="12" w:space="0" w:color="auto"/>
              <w:bottom w:val="single" w:sz="4" w:space="0" w:color="auto"/>
              <w:right w:val="single" w:sz="12" w:space="0" w:color="auto"/>
            </w:tcBorders>
            <w:shd w:val="clear" w:color="auto" w:fill="FFFF00"/>
          </w:tcPr>
          <w:p w14:paraId="289FC5B2" w14:textId="1FEB9EC6" w:rsidR="003E47A1" w:rsidRPr="00786735" w:rsidRDefault="00DC577B"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single" w:sz="4" w:space="0" w:color="auto"/>
              <w:right w:val="single" w:sz="12" w:space="0" w:color="auto"/>
            </w:tcBorders>
            <w:shd w:val="clear" w:color="auto" w:fill="FFFF00"/>
          </w:tcPr>
          <w:p w14:paraId="14701329" w14:textId="5D327AC1" w:rsidR="003E47A1" w:rsidRPr="00551EAB" w:rsidRDefault="003E47A1" w:rsidP="003E47A1">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single" w:sz="4" w:space="0" w:color="auto"/>
              <w:right w:val="single" w:sz="12" w:space="0" w:color="auto"/>
            </w:tcBorders>
            <w:shd w:val="clear" w:color="auto" w:fill="FFFF00"/>
          </w:tcPr>
          <w:p w14:paraId="2A9BC90A" w14:textId="749C2656"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57C40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AC34D5B" w14:textId="07951970" w:rsidR="003E47A1" w:rsidRPr="00786735" w:rsidRDefault="003E47A1" w:rsidP="003E47A1">
            <w:pPr>
              <w:rPr>
                <w:rFonts w:ascii="Arial" w:eastAsiaTheme="minorEastAsia" w:hAnsi="Arial" w:cs="Arial"/>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tc>
      </w:tr>
      <w:tr w:rsidR="003E47A1"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3E47A1" w:rsidRDefault="003E47A1" w:rsidP="003E47A1">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3E47A1" w:rsidRPr="008D3F43" w:rsidRDefault="003E47A1" w:rsidP="003E47A1">
            <w:pPr>
              <w:pStyle w:val="TAL"/>
              <w:rPr>
                <w:rFonts w:eastAsia="DengXian"/>
                <w:b/>
                <w:bCs/>
                <w:sz w:val="20"/>
                <w:lang w:eastAsia="zh-CN"/>
              </w:rPr>
            </w:pPr>
            <w:r w:rsidRPr="008D3F43">
              <w:rPr>
                <w:rFonts w:eastAsia="DengXian"/>
                <w:sz w:val="20"/>
                <w:lang w:eastAsia="zh-CN"/>
              </w:rPr>
              <w:t xml:space="preserve">CT aspects of </w:t>
            </w:r>
            <w:bookmarkStart w:id="11" w:name="_Hlk206138069"/>
            <w:r w:rsidRPr="008D3F43">
              <w:rPr>
                <w:rFonts w:eastAsia="DengXian"/>
                <w:sz w:val="20"/>
                <w:lang w:eastAsia="zh-CN"/>
              </w:rPr>
              <w:t>Lower Selection-priority for PLMN Selection</w:t>
            </w:r>
            <w:bookmarkEnd w:id="11"/>
            <w:r w:rsidRPr="008D3F43">
              <w:rPr>
                <w:rFonts w:eastAsia="DengXian"/>
                <w:sz w:val="20"/>
                <w:lang w:eastAsia="zh-CN"/>
              </w:rPr>
              <w:t xml:space="preserve"> </w:t>
            </w:r>
            <w:bookmarkStart w:id="1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1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3E47A1" w:rsidRPr="00786735" w:rsidRDefault="003E47A1" w:rsidP="003E4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3E47A1" w:rsidRPr="000A2E5F" w:rsidRDefault="003E47A1" w:rsidP="003E47A1">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3E47A1" w:rsidRPr="00786735" w:rsidRDefault="003E47A1" w:rsidP="003E47A1">
            <w:pPr>
              <w:rPr>
                <w:rFonts w:ascii="Arial" w:eastAsiaTheme="minorEastAsia" w:hAnsi="Arial" w:cs="Arial"/>
                <w:kern w:val="2"/>
                <w:sz w:val="20"/>
                <w:szCs w:val="22"/>
                <w:lang w:val="en-GB"/>
                <w14:ligatures w14:val="standardContextual"/>
              </w:rPr>
            </w:pPr>
          </w:p>
        </w:tc>
      </w:tr>
      <w:tr w:rsidR="003E47A1"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3E47A1" w:rsidRPr="00C765A7" w:rsidRDefault="003E47A1" w:rsidP="003E47A1">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3E47A1" w:rsidRDefault="003E47A1" w:rsidP="003E47A1">
            <w:pPr>
              <w:pStyle w:val="TAL"/>
              <w:rPr>
                <w:sz w:val="20"/>
              </w:rPr>
            </w:pPr>
            <w:r w:rsidRPr="00D81B37">
              <w:rPr>
                <w:sz w:val="20"/>
              </w:rPr>
              <w:t>Any other Rel-19 Work item or Study item</w:t>
            </w:r>
          </w:p>
          <w:p w14:paraId="7FD3848A" w14:textId="3C825C4E" w:rsidR="003E47A1" w:rsidRPr="00876BC0" w:rsidRDefault="003E47A1" w:rsidP="003E47A1">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5D1E93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EBC569" w14:textId="77777777" w:rsidR="003E47A1" w:rsidRDefault="003E47A1" w:rsidP="003E47A1">
            <w:pPr>
              <w:rPr>
                <w:rFonts w:ascii="Arial" w:hAnsi="Arial" w:cs="Arial"/>
                <w:sz w:val="18"/>
              </w:rPr>
            </w:pPr>
          </w:p>
        </w:tc>
      </w:tr>
      <w:tr w:rsidR="003E47A1"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3E47A1" w:rsidRDefault="003E47A1" w:rsidP="003E47A1">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3E47A1" w:rsidRPr="00D81B37" w:rsidRDefault="003E47A1" w:rsidP="003E47A1">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3E47A1" w:rsidRPr="00FA1C39" w:rsidRDefault="003E47A1" w:rsidP="003E47A1">
            <w:pPr>
              <w:rPr>
                <w:rFonts w:ascii="Arial" w:hAnsi="Arial" w:cs="Arial"/>
                <w:sz w:val="18"/>
              </w:rPr>
            </w:pPr>
            <w:r w:rsidRPr="00FA1C39">
              <w:rPr>
                <w:rFonts w:ascii="Arial" w:hAnsi="Arial" w:cs="Arial"/>
                <w:sz w:val="18"/>
              </w:rPr>
              <w:t>*All the SIDs will be discussed (no matter if they surpass number 5).</w:t>
            </w:r>
          </w:p>
          <w:p w14:paraId="1B8EAAB7" w14:textId="77777777" w:rsidR="003E47A1" w:rsidRPr="00FA1C39" w:rsidRDefault="003E47A1" w:rsidP="003E47A1">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3E47A1" w:rsidRPr="00FA1C39" w:rsidRDefault="003E47A1" w:rsidP="003E47A1">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3E47A1" w:rsidRPr="00FA1C39" w:rsidRDefault="003E47A1" w:rsidP="003E47A1">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3E47A1" w:rsidRPr="00FA1C39" w:rsidRDefault="003E47A1" w:rsidP="003E47A1">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 xml:space="preserve">SIDs will be marked as “Noted with WG endorsement of the proposal”. The rapporteurs will be kept with question </w:t>
            </w:r>
            <w:proofErr w:type="gramStart"/>
            <w:r w:rsidRPr="00FA1C39">
              <w:rPr>
                <w:rFonts w:ascii="Arial" w:hAnsi="Arial" w:cs="Arial"/>
                <w:sz w:val="18"/>
              </w:rPr>
              <w:t>mark</w:t>
            </w:r>
            <w:proofErr w:type="gramEnd"/>
            <w:r w:rsidRPr="00FA1C39">
              <w:rPr>
                <w:rFonts w:ascii="Arial" w:hAnsi="Arial" w:cs="Arial"/>
                <w:sz w:val="18"/>
              </w:rPr>
              <w:t>.</w:t>
            </w:r>
          </w:p>
          <w:p w14:paraId="653A21F1" w14:textId="77777777" w:rsidR="003E47A1" w:rsidRDefault="003E47A1" w:rsidP="003E47A1">
            <w:pPr>
              <w:rPr>
                <w:rFonts w:ascii="Arial" w:hAnsi="Arial" w:cs="Arial"/>
                <w:sz w:val="18"/>
              </w:rPr>
            </w:pPr>
          </w:p>
        </w:tc>
      </w:tr>
      <w:tr w:rsidR="003E47A1"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3E47A1" w:rsidRDefault="003E47A1" w:rsidP="003E47A1">
            <w:pPr>
              <w:pStyle w:val="TAL"/>
              <w:rPr>
                <w:sz w:val="20"/>
              </w:rPr>
            </w:pPr>
            <w:r>
              <w:rPr>
                <w:sz w:val="20"/>
              </w:rPr>
              <w:lastRenderedPageBreak/>
              <w:t>20</w:t>
            </w:r>
            <w:r w:rsidRPr="00D81B37">
              <w:rPr>
                <w:sz w:val="20"/>
              </w:rPr>
              <w:t>.1</w:t>
            </w:r>
          </w:p>
        </w:tc>
        <w:tc>
          <w:tcPr>
            <w:tcW w:w="2635" w:type="dxa"/>
            <w:tcBorders>
              <w:left w:val="single" w:sz="12" w:space="0" w:color="auto"/>
              <w:right w:val="single" w:sz="12" w:space="0" w:color="auto"/>
            </w:tcBorders>
          </w:tcPr>
          <w:p w14:paraId="0998C465" w14:textId="60C854C7" w:rsidR="003E47A1" w:rsidRDefault="003E47A1" w:rsidP="003E47A1">
            <w:pPr>
              <w:pStyle w:val="TAL"/>
              <w:rPr>
                <w:sz w:val="20"/>
              </w:rPr>
            </w:pPr>
            <w:r w:rsidRPr="00D81B37">
              <w:rPr>
                <w:sz w:val="20"/>
              </w:rPr>
              <w:t>Rel-</w:t>
            </w:r>
            <w:r>
              <w:rPr>
                <w:sz w:val="20"/>
              </w:rPr>
              <w:t>20</w:t>
            </w:r>
            <w:r w:rsidRPr="00D81B37">
              <w:rPr>
                <w:sz w:val="20"/>
              </w:rPr>
              <w:t xml:space="preserve"> work planning</w:t>
            </w:r>
          </w:p>
          <w:p w14:paraId="7D8783BE" w14:textId="6CCEA14C" w:rsidR="003E47A1" w:rsidRPr="00D81B37" w:rsidRDefault="003E47A1" w:rsidP="003E47A1">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3E47A1" w:rsidRPr="00EC002F" w:rsidRDefault="00DC577B" w:rsidP="003E47A1">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3E47A1" w:rsidRPr="00750E57" w:rsidRDefault="003E47A1" w:rsidP="003E47A1">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3E47A1" w:rsidRPr="00750E57" w:rsidRDefault="003E47A1" w:rsidP="003E47A1">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5939227" w14:textId="77777777" w:rsidR="003E47A1" w:rsidRDefault="003C17D9" w:rsidP="003E47A1">
            <w:pPr>
              <w:rPr>
                <w:rFonts w:ascii="Arial" w:hAnsi="Arial" w:cs="Arial"/>
                <w:sz w:val="18"/>
              </w:rPr>
            </w:pPr>
            <w:r>
              <w:rPr>
                <w:rFonts w:ascii="Arial" w:hAnsi="Arial" w:cs="Arial"/>
                <w:sz w:val="18"/>
              </w:rPr>
              <w:t xml:space="preserve">Nokia: Do not stick only to these </w:t>
            </w:r>
            <w:proofErr w:type="spellStart"/>
            <w:proofErr w:type="gramStart"/>
            <w:r>
              <w:rPr>
                <w:rFonts w:ascii="Arial" w:hAnsi="Arial" w:cs="Arial"/>
                <w:sz w:val="18"/>
              </w:rPr>
              <w:t>proposals.Concerns</w:t>
            </w:r>
            <w:proofErr w:type="spellEnd"/>
            <w:proofErr w:type="gramEnd"/>
            <w:r>
              <w:rPr>
                <w:rFonts w:ascii="Arial" w:hAnsi="Arial" w:cs="Arial"/>
                <w:sz w:val="18"/>
              </w:rPr>
              <w:t xml:space="preserve"> on when to start the work related to stage 2. </w:t>
            </w:r>
          </w:p>
          <w:p w14:paraId="5BF2C9C8" w14:textId="72531557" w:rsidR="003C17D9" w:rsidRDefault="009C346C" w:rsidP="003E47A1">
            <w:pPr>
              <w:rPr>
                <w:rFonts w:ascii="Arial" w:hAnsi="Arial" w:cs="Arial"/>
                <w:sz w:val="18"/>
              </w:rPr>
            </w:pPr>
            <w:r>
              <w:rPr>
                <w:rFonts w:ascii="Arial" w:hAnsi="Arial" w:cs="Arial"/>
                <w:sz w:val="18"/>
              </w:rPr>
              <w:t xml:space="preserve">Ericsson: Concerns on starting work based on stage 1, cross-WG SIDs should be </w:t>
            </w:r>
            <w:proofErr w:type="spellStart"/>
            <w:r>
              <w:rPr>
                <w:rFonts w:ascii="Arial" w:hAnsi="Arial" w:cs="Arial"/>
                <w:sz w:val="18"/>
              </w:rPr>
              <w:t>justfified</w:t>
            </w:r>
            <w:proofErr w:type="spellEnd"/>
            <w:r>
              <w:rPr>
                <w:rFonts w:ascii="Arial" w:hAnsi="Arial" w:cs="Arial"/>
                <w:sz w:val="18"/>
              </w:rPr>
              <w:t xml:space="preserve">, don’t stick to the </w:t>
            </w:r>
            <w:proofErr w:type="spellStart"/>
            <w:r>
              <w:rPr>
                <w:rFonts w:ascii="Arial" w:hAnsi="Arial" w:cs="Arial"/>
                <w:sz w:val="18"/>
              </w:rPr>
              <w:t>guidalines</w:t>
            </w:r>
            <w:proofErr w:type="spellEnd"/>
            <w:r>
              <w:rPr>
                <w:rFonts w:ascii="Arial" w:hAnsi="Arial" w:cs="Arial"/>
                <w:sz w:val="18"/>
              </w:rPr>
              <w:t>.</w:t>
            </w:r>
            <w:r w:rsidR="00CF6258">
              <w:rPr>
                <w:rFonts w:ascii="Arial" w:hAnsi="Arial" w:cs="Arial"/>
                <w:sz w:val="18"/>
              </w:rPr>
              <w:t xml:space="preserve"> Not clear what experience means.</w:t>
            </w:r>
            <w:r w:rsidR="0028518C">
              <w:rPr>
                <w:rFonts w:ascii="Arial" w:hAnsi="Arial" w:cs="Arial"/>
                <w:sz w:val="18"/>
              </w:rPr>
              <w:t xml:space="preserve"> 3 and 4, what has to do with stage 1 is not agreeable.</w:t>
            </w:r>
          </w:p>
          <w:p w14:paraId="4D81FE65" w14:textId="2FDF44F3" w:rsidR="009C346C" w:rsidRDefault="00963A3B" w:rsidP="003E47A1">
            <w:pPr>
              <w:rPr>
                <w:rFonts w:ascii="Arial" w:hAnsi="Arial" w:cs="Arial"/>
                <w:sz w:val="18"/>
              </w:rPr>
            </w:pPr>
            <w:r>
              <w:rPr>
                <w:rFonts w:ascii="Arial" w:hAnsi="Arial" w:cs="Arial"/>
                <w:sz w:val="18"/>
              </w:rPr>
              <w:t xml:space="preserve">Verizon: similar concerns, on starting work based on stage 1. </w:t>
            </w:r>
            <w:proofErr w:type="gramStart"/>
            <w:r>
              <w:rPr>
                <w:rFonts w:ascii="Arial" w:hAnsi="Arial" w:cs="Arial"/>
                <w:sz w:val="18"/>
              </w:rPr>
              <w:t>Not</w:t>
            </w:r>
            <w:proofErr w:type="gramEnd"/>
            <w:r>
              <w:rPr>
                <w:rFonts w:ascii="Arial" w:hAnsi="Arial" w:cs="Arial"/>
                <w:sz w:val="18"/>
              </w:rPr>
              <w:t xml:space="preserve"> clear what partial solutions mean.</w:t>
            </w:r>
            <w:r w:rsidR="00971242">
              <w:rPr>
                <w:rFonts w:ascii="Arial" w:hAnsi="Arial" w:cs="Arial"/>
                <w:sz w:val="18"/>
              </w:rPr>
              <w:t xml:space="preserve"> 3, 4, and 6 ca</w:t>
            </w:r>
            <w:r w:rsidR="004555DF">
              <w:rPr>
                <w:rFonts w:ascii="Arial" w:hAnsi="Arial" w:cs="Arial"/>
                <w:sz w:val="18"/>
              </w:rPr>
              <w:t>nnot be agreed at this moment.</w:t>
            </w:r>
          </w:p>
          <w:p w14:paraId="1F8C9905" w14:textId="5AD82B1F" w:rsidR="00752FB0" w:rsidRDefault="00752FB0" w:rsidP="003E47A1">
            <w:pPr>
              <w:rPr>
                <w:rFonts w:ascii="Arial" w:hAnsi="Arial" w:cs="Arial"/>
                <w:sz w:val="18"/>
              </w:rPr>
            </w:pPr>
            <w:r>
              <w:rPr>
                <w:rFonts w:ascii="Arial" w:hAnsi="Arial" w:cs="Arial"/>
                <w:sz w:val="18"/>
              </w:rPr>
              <w:t>Qualcomm: Concerns on cross-WG SIDs.</w:t>
            </w:r>
            <w:r w:rsidR="0046624F">
              <w:rPr>
                <w:rFonts w:ascii="Arial" w:hAnsi="Arial" w:cs="Arial"/>
                <w:sz w:val="18"/>
              </w:rPr>
              <w:t xml:space="preserve"> AI work cannot start yet.</w:t>
            </w:r>
          </w:p>
          <w:p w14:paraId="13CFC536" w14:textId="7425830F" w:rsidR="00752FB0" w:rsidRDefault="00752FB0" w:rsidP="003E47A1">
            <w:pPr>
              <w:rPr>
                <w:rFonts w:ascii="Arial" w:hAnsi="Arial" w:cs="Arial"/>
                <w:sz w:val="18"/>
              </w:rPr>
            </w:pPr>
            <w:r>
              <w:rPr>
                <w:rFonts w:ascii="Arial" w:hAnsi="Arial" w:cs="Arial"/>
                <w:sz w:val="18"/>
              </w:rPr>
              <w:t xml:space="preserve">Samsung: </w:t>
            </w:r>
            <w:r w:rsidR="002C5DE0">
              <w:rPr>
                <w:rFonts w:ascii="Arial" w:hAnsi="Arial" w:cs="Arial"/>
                <w:sz w:val="18"/>
              </w:rPr>
              <w:t>Stage 1 should be used for WGs with stage 2.</w:t>
            </w:r>
            <w:r w:rsidR="0046478F">
              <w:rPr>
                <w:rFonts w:ascii="Arial" w:hAnsi="Arial" w:cs="Arial"/>
                <w:sz w:val="18"/>
              </w:rPr>
              <w:t xml:space="preserve"> 3, 4 and 6 only for normative stage 2 work.</w:t>
            </w:r>
          </w:p>
          <w:p w14:paraId="5873A2BF" w14:textId="5414F604" w:rsidR="00723586" w:rsidRDefault="00723586" w:rsidP="003E47A1">
            <w:pPr>
              <w:rPr>
                <w:rFonts w:ascii="Arial" w:hAnsi="Arial" w:cs="Arial"/>
                <w:sz w:val="18"/>
              </w:rPr>
            </w:pPr>
            <w:r>
              <w:rPr>
                <w:rFonts w:ascii="Arial" w:hAnsi="Arial" w:cs="Arial"/>
                <w:sz w:val="18"/>
              </w:rPr>
              <w:t xml:space="preserve">China Mobile: </w:t>
            </w:r>
            <w:r w:rsidR="00B350B4">
              <w:rPr>
                <w:rFonts w:ascii="Arial" w:hAnsi="Arial" w:cs="Arial"/>
                <w:sz w:val="18"/>
              </w:rPr>
              <w:t>supportive to cross-WG SIDs depending on the topic.</w:t>
            </w:r>
            <w:r w:rsidR="00005BC9">
              <w:rPr>
                <w:rFonts w:ascii="Arial" w:hAnsi="Arial" w:cs="Arial"/>
                <w:sz w:val="18"/>
              </w:rPr>
              <w:t xml:space="preserve"> Support study on NBI for protocol wrappers.</w:t>
            </w:r>
          </w:p>
          <w:p w14:paraId="4B93A6BE" w14:textId="77777777" w:rsidR="00B350B4" w:rsidRDefault="00B350B4" w:rsidP="003E47A1">
            <w:pPr>
              <w:rPr>
                <w:rFonts w:ascii="Arial" w:hAnsi="Arial" w:cs="Arial"/>
                <w:sz w:val="18"/>
              </w:rPr>
            </w:pPr>
            <w:r>
              <w:rPr>
                <w:rFonts w:ascii="Arial" w:hAnsi="Arial" w:cs="Arial"/>
                <w:sz w:val="18"/>
              </w:rPr>
              <w:t xml:space="preserve">ZTE: </w:t>
            </w:r>
            <w:r w:rsidR="004305DF">
              <w:rPr>
                <w:rFonts w:ascii="Arial" w:hAnsi="Arial" w:cs="Arial"/>
                <w:sz w:val="18"/>
              </w:rPr>
              <w:t>agree with China Mobile.</w:t>
            </w:r>
          </w:p>
          <w:p w14:paraId="7A5BEB2E" w14:textId="77777777" w:rsidR="004305DF" w:rsidRDefault="00AB22A6" w:rsidP="003E47A1">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4726E0" w:rsidRDefault="004726E0" w:rsidP="003E47A1">
            <w:pPr>
              <w:rPr>
                <w:rFonts w:ascii="Arial" w:hAnsi="Arial" w:cs="Arial"/>
                <w:sz w:val="18"/>
              </w:rPr>
            </w:pPr>
            <w:r>
              <w:rPr>
                <w:rFonts w:ascii="Arial" w:hAnsi="Arial" w:cs="Arial"/>
                <w:sz w:val="18"/>
              </w:rPr>
              <w:t>AT&amp;T: No rush for agreements.</w:t>
            </w:r>
            <w:r w:rsidR="0094407F">
              <w:rPr>
                <w:rFonts w:ascii="Arial" w:hAnsi="Arial" w:cs="Arial"/>
                <w:sz w:val="18"/>
              </w:rPr>
              <w:t xml:space="preserve"> Focus on stage 2. Exceptions in the NBI</w:t>
            </w:r>
            <w:r w:rsidR="000A31B1">
              <w:rPr>
                <w:rFonts w:ascii="Arial" w:hAnsi="Arial" w:cs="Arial"/>
                <w:sz w:val="18"/>
              </w:rPr>
              <w:t xml:space="preserve"> for protocol wrappers.</w:t>
            </w:r>
          </w:p>
          <w:p w14:paraId="2700099D" w14:textId="537AA71D" w:rsidR="006A2E3E" w:rsidRDefault="006A2E3E" w:rsidP="003E47A1">
            <w:pPr>
              <w:rPr>
                <w:rFonts w:ascii="Arial" w:hAnsi="Arial" w:cs="Arial"/>
                <w:sz w:val="18"/>
              </w:rPr>
            </w:pPr>
            <w:r>
              <w:rPr>
                <w:rFonts w:ascii="Arial" w:hAnsi="Arial" w:cs="Arial"/>
                <w:sz w:val="18"/>
              </w:rPr>
              <w:t>NTT DoCoMo: Data Plane and AI don’t have stage 2.</w:t>
            </w:r>
          </w:p>
          <w:p w14:paraId="25777511" w14:textId="4D795D9F" w:rsidR="00E94B54" w:rsidRDefault="00E94B54" w:rsidP="003E47A1">
            <w:pPr>
              <w:rPr>
                <w:rFonts w:ascii="Arial" w:hAnsi="Arial" w:cs="Arial"/>
                <w:sz w:val="18"/>
              </w:rPr>
            </w:pPr>
            <w:r>
              <w:rPr>
                <w:rFonts w:ascii="Arial" w:hAnsi="Arial" w:cs="Arial"/>
                <w:sz w:val="18"/>
              </w:rPr>
              <w:t>Huawei: Work can start in parallel with stage 2. Cross-WG can be needed for some areas.</w:t>
            </w:r>
            <w:r w:rsidR="00C33DA5">
              <w:rPr>
                <w:rFonts w:ascii="Arial" w:hAnsi="Arial" w:cs="Arial"/>
                <w:sz w:val="18"/>
              </w:rPr>
              <w:t xml:space="preserve"> We cannot wait for total solutions to start the work.</w:t>
            </w:r>
          </w:p>
          <w:p w14:paraId="2BC4BE96" w14:textId="5A868482" w:rsidR="00E94B54" w:rsidRDefault="00E94B54" w:rsidP="003E47A1">
            <w:pPr>
              <w:rPr>
                <w:rFonts w:ascii="Arial" w:hAnsi="Arial" w:cs="Arial"/>
                <w:sz w:val="18"/>
              </w:rPr>
            </w:pPr>
          </w:p>
        </w:tc>
      </w:tr>
      <w:tr w:rsidR="003E47A1"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629862D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3E47A1" w:rsidRDefault="00DC577B" w:rsidP="003E47A1">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3E47A1" w:rsidRDefault="003E47A1" w:rsidP="003E47A1">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CAA5263" w14:textId="77777777" w:rsidR="003E47A1" w:rsidRDefault="00B97360" w:rsidP="003E47A1">
            <w:pPr>
              <w:rPr>
                <w:rFonts w:ascii="Arial" w:hAnsi="Arial" w:cs="Arial"/>
                <w:sz w:val="18"/>
              </w:rPr>
            </w:pPr>
            <w:r>
              <w:rPr>
                <w:rFonts w:ascii="Arial" w:hAnsi="Arial" w:cs="Arial"/>
                <w:sz w:val="18"/>
              </w:rPr>
              <w:t>Verizon: Too early for AI study.</w:t>
            </w:r>
          </w:p>
          <w:p w14:paraId="6BF4A541" w14:textId="77777777" w:rsidR="00583BED" w:rsidRDefault="00583BED" w:rsidP="003E47A1">
            <w:pPr>
              <w:rPr>
                <w:rFonts w:ascii="Arial" w:hAnsi="Arial" w:cs="Arial"/>
                <w:sz w:val="18"/>
              </w:rPr>
            </w:pPr>
            <w:r>
              <w:rPr>
                <w:rFonts w:ascii="Arial" w:hAnsi="Arial" w:cs="Arial"/>
                <w:sz w:val="18"/>
              </w:rPr>
              <w:t>Lenovo: Bullet 1 is pure stage 2.</w:t>
            </w:r>
          </w:p>
          <w:p w14:paraId="402618F0" w14:textId="77777777" w:rsidR="00D23E36" w:rsidRDefault="00D23E36" w:rsidP="003E47A1">
            <w:pPr>
              <w:rPr>
                <w:rFonts w:ascii="Arial" w:hAnsi="Arial" w:cs="Arial"/>
                <w:sz w:val="18"/>
              </w:rPr>
            </w:pPr>
            <w:r>
              <w:rPr>
                <w:rFonts w:ascii="Arial" w:hAnsi="Arial" w:cs="Arial"/>
                <w:sz w:val="18"/>
              </w:rPr>
              <w:t>Huawei: Agree on the two proposed topics.</w:t>
            </w:r>
          </w:p>
          <w:p w14:paraId="635DB963" w14:textId="77777777" w:rsidR="00894790" w:rsidRDefault="00894790" w:rsidP="003E47A1">
            <w:pPr>
              <w:rPr>
                <w:rFonts w:ascii="Arial" w:hAnsi="Arial" w:cs="Arial"/>
                <w:sz w:val="18"/>
              </w:rPr>
            </w:pPr>
            <w:r>
              <w:rPr>
                <w:rFonts w:ascii="Arial" w:hAnsi="Arial" w:cs="Arial"/>
                <w:sz w:val="18"/>
              </w:rPr>
              <w:t>Nokia: 1 is only focused on NB exposure.</w:t>
            </w:r>
          </w:p>
          <w:p w14:paraId="3FAF6A5D" w14:textId="470F9C39" w:rsidR="00B52336" w:rsidRDefault="00B52336" w:rsidP="003E47A1">
            <w:pPr>
              <w:rPr>
                <w:rFonts w:ascii="Arial" w:hAnsi="Arial" w:cs="Arial"/>
                <w:sz w:val="18"/>
              </w:rPr>
            </w:pPr>
            <w:r>
              <w:rPr>
                <w:rFonts w:ascii="Arial" w:hAnsi="Arial" w:cs="Arial"/>
                <w:sz w:val="18"/>
              </w:rPr>
              <w:t>Samsung: Agree on the two proposed topics.</w:t>
            </w:r>
          </w:p>
          <w:p w14:paraId="0E8C8E28" w14:textId="464A7FCA" w:rsidR="00821A93" w:rsidRDefault="00486885" w:rsidP="003E47A1">
            <w:pPr>
              <w:rPr>
                <w:rFonts w:ascii="Arial" w:hAnsi="Arial" w:cs="Arial"/>
                <w:sz w:val="18"/>
              </w:rPr>
            </w:pPr>
            <w:r>
              <w:rPr>
                <w:rFonts w:ascii="Arial" w:hAnsi="Arial" w:cs="Arial"/>
                <w:sz w:val="18"/>
              </w:rPr>
              <w:t>Ericsson: Everything should be based on stage 2.</w:t>
            </w:r>
            <w:r w:rsidR="00CD79A7">
              <w:rPr>
                <w:rFonts w:ascii="Arial" w:hAnsi="Arial" w:cs="Arial"/>
                <w:sz w:val="18"/>
              </w:rPr>
              <w:t xml:space="preserve"> Ok to start the work for thing not dependent on stage 2.</w:t>
            </w:r>
          </w:p>
        </w:tc>
      </w:tr>
      <w:tr w:rsidR="003E47A1"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0CBD82C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3E47A1" w:rsidRDefault="00DC577B" w:rsidP="003E47A1">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3E47A1" w:rsidRDefault="003E47A1" w:rsidP="003E47A1">
            <w:pPr>
              <w:rPr>
                <w:rFonts w:ascii="Arial" w:hAnsi="Arial" w:cs="Arial"/>
                <w:sz w:val="18"/>
              </w:rPr>
            </w:pPr>
            <w:r>
              <w:rPr>
                <w:rFonts w:ascii="Arial" w:hAnsi="Arial" w:cs="Arial"/>
                <w:sz w:val="18"/>
              </w:rPr>
              <w:t>Not Available.</w:t>
            </w:r>
          </w:p>
        </w:tc>
      </w:tr>
      <w:tr w:rsidR="003E47A1"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37898D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3E47A1" w:rsidRDefault="00DC577B" w:rsidP="003E47A1">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3E47A1" w:rsidRDefault="003E47A1" w:rsidP="003E47A1">
            <w:pPr>
              <w:rPr>
                <w:rFonts w:ascii="Arial" w:hAnsi="Arial" w:cs="Arial"/>
                <w:sz w:val="18"/>
              </w:rPr>
            </w:pPr>
            <w:r>
              <w:rPr>
                <w:rFonts w:ascii="Arial" w:hAnsi="Arial" w:cs="Arial"/>
                <w:sz w:val="18"/>
              </w:rPr>
              <w:t>Not Available.</w:t>
            </w:r>
          </w:p>
        </w:tc>
      </w:tr>
      <w:tr w:rsidR="003E47A1"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D5D970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3E47A1" w:rsidRDefault="00DC577B" w:rsidP="003E47A1">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3E47A1" w:rsidRDefault="003E47A1" w:rsidP="003E47A1">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9B7051" w14:textId="77777777" w:rsidR="003E47A1" w:rsidRDefault="003E47A1" w:rsidP="003E47A1">
            <w:pPr>
              <w:rPr>
                <w:rFonts w:ascii="Arial" w:hAnsi="Arial" w:cs="Arial"/>
                <w:sz w:val="18"/>
              </w:rPr>
            </w:pPr>
          </w:p>
        </w:tc>
      </w:tr>
      <w:tr w:rsidR="003E47A1"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31516B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3E47A1" w:rsidRDefault="00DC577B" w:rsidP="003E47A1">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3E47A1" w:rsidRDefault="003E47A1" w:rsidP="003E47A1">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278358E" w14:textId="77777777" w:rsidR="003E47A1" w:rsidRDefault="003E47A1" w:rsidP="003E47A1">
            <w:pPr>
              <w:rPr>
                <w:rFonts w:ascii="Arial" w:hAnsi="Arial" w:cs="Arial"/>
                <w:sz w:val="18"/>
              </w:rPr>
            </w:pPr>
          </w:p>
        </w:tc>
      </w:tr>
      <w:tr w:rsidR="003E47A1"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470979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3E47A1" w:rsidRDefault="00DC577B" w:rsidP="003E47A1">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3E47A1" w:rsidRDefault="003E47A1" w:rsidP="003E47A1">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3E47A1" w:rsidRDefault="003E47A1" w:rsidP="003E47A1">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50371F" w14:textId="77777777" w:rsidR="003E47A1" w:rsidRDefault="003E47A1" w:rsidP="003E47A1">
            <w:pPr>
              <w:rPr>
                <w:rFonts w:ascii="Arial" w:hAnsi="Arial" w:cs="Arial"/>
                <w:sz w:val="18"/>
              </w:rPr>
            </w:pPr>
          </w:p>
        </w:tc>
      </w:tr>
      <w:tr w:rsidR="003E47A1"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5A1C1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3E47A1" w:rsidRDefault="00DC577B" w:rsidP="003E47A1">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3E47A1" w:rsidRDefault="003E47A1" w:rsidP="003E47A1">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3E47A1" w:rsidRDefault="003E47A1" w:rsidP="003E47A1">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497702" w14:textId="77777777" w:rsidR="003E47A1" w:rsidRDefault="00057B9B" w:rsidP="003E47A1">
            <w:pPr>
              <w:rPr>
                <w:rFonts w:ascii="Arial" w:hAnsi="Arial" w:cs="Arial"/>
                <w:sz w:val="18"/>
              </w:rPr>
            </w:pPr>
            <w:r>
              <w:rPr>
                <w:rFonts w:ascii="Arial" w:hAnsi="Arial" w:cs="Arial"/>
                <w:sz w:val="18"/>
              </w:rPr>
              <w:t>Lenovo: Cooperation with stage 2 in parallel.</w:t>
            </w:r>
          </w:p>
          <w:p w14:paraId="303BF1C3" w14:textId="77777777" w:rsidR="005A4E8D" w:rsidRDefault="005A4E8D" w:rsidP="003E47A1">
            <w:pPr>
              <w:rPr>
                <w:rFonts w:ascii="Arial" w:hAnsi="Arial" w:cs="Arial"/>
                <w:sz w:val="18"/>
              </w:rPr>
            </w:pPr>
            <w:r>
              <w:rPr>
                <w:rFonts w:ascii="Arial" w:hAnsi="Arial" w:cs="Arial"/>
                <w:sz w:val="18"/>
              </w:rPr>
              <w:t xml:space="preserve">Verizon: </w:t>
            </w:r>
            <w:r w:rsidR="00C27312">
              <w:rPr>
                <w:rFonts w:ascii="Arial" w:hAnsi="Arial" w:cs="Arial"/>
                <w:sz w:val="18"/>
              </w:rPr>
              <w:t>agree on waiting for stage 2 to be ready.</w:t>
            </w:r>
          </w:p>
          <w:p w14:paraId="20E82BE8" w14:textId="77777777" w:rsidR="00C27312" w:rsidRDefault="00C27312" w:rsidP="003E47A1">
            <w:pPr>
              <w:rPr>
                <w:rFonts w:ascii="Arial" w:hAnsi="Arial" w:cs="Arial"/>
                <w:sz w:val="18"/>
              </w:rPr>
            </w:pPr>
            <w:r>
              <w:rPr>
                <w:rFonts w:ascii="Arial" w:hAnsi="Arial" w:cs="Arial"/>
                <w:sz w:val="18"/>
              </w:rPr>
              <w:t xml:space="preserve">Ericsson: </w:t>
            </w:r>
            <w:r w:rsidR="00917964">
              <w:rPr>
                <w:rFonts w:ascii="Arial" w:hAnsi="Arial" w:cs="Arial"/>
                <w:sz w:val="18"/>
              </w:rPr>
              <w:t>cooperate with stage 2.</w:t>
            </w:r>
            <w:r w:rsidR="00C32275">
              <w:rPr>
                <w:rFonts w:ascii="Arial" w:hAnsi="Arial" w:cs="Arial"/>
                <w:sz w:val="18"/>
              </w:rPr>
              <w:t xml:space="preserve"> Collaborative effort should also apply to CT3.</w:t>
            </w:r>
          </w:p>
          <w:p w14:paraId="6BC2FDE7" w14:textId="08ED6BE4" w:rsidR="0023155C" w:rsidRDefault="0023155C" w:rsidP="003E47A1">
            <w:pPr>
              <w:rPr>
                <w:rFonts w:ascii="Arial" w:hAnsi="Arial" w:cs="Arial"/>
                <w:sz w:val="18"/>
              </w:rPr>
            </w:pPr>
            <w:r>
              <w:rPr>
                <w:rFonts w:ascii="Arial" w:hAnsi="Arial" w:cs="Arial"/>
                <w:sz w:val="18"/>
              </w:rPr>
              <w:t xml:space="preserve">Huawei: </w:t>
            </w:r>
            <w:r w:rsidR="00C45598">
              <w:rPr>
                <w:rFonts w:ascii="Arial" w:hAnsi="Arial" w:cs="Arial"/>
                <w:sz w:val="18"/>
              </w:rPr>
              <w:t xml:space="preserve">support to work on AI. </w:t>
            </w:r>
            <w:r w:rsidR="00521ED6">
              <w:rPr>
                <w:rFonts w:ascii="Arial" w:hAnsi="Arial" w:cs="Arial"/>
                <w:sz w:val="18"/>
              </w:rPr>
              <w:t>We cannot wait for stage 2 to finish.</w:t>
            </w:r>
            <w:r w:rsidR="00F54F64">
              <w:rPr>
                <w:rFonts w:ascii="Arial" w:hAnsi="Arial" w:cs="Arial"/>
                <w:sz w:val="18"/>
              </w:rPr>
              <w:t xml:space="preserve"> We should not </w:t>
            </w:r>
            <w:proofErr w:type="gramStart"/>
            <w:r w:rsidR="00F54F64">
              <w:rPr>
                <w:rFonts w:ascii="Arial" w:hAnsi="Arial" w:cs="Arial"/>
                <w:sz w:val="18"/>
              </w:rPr>
              <w:t>go ahead</w:t>
            </w:r>
            <w:proofErr w:type="gramEnd"/>
            <w:r w:rsidR="00F54F64">
              <w:rPr>
                <w:rFonts w:ascii="Arial" w:hAnsi="Arial" w:cs="Arial"/>
                <w:sz w:val="18"/>
              </w:rPr>
              <w:t xml:space="preserve"> stage 2.</w:t>
            </w:r>
          </w:p>
          <w:p w14:paraId="12834818" w14:textId="6B21D85A" w:rsidR="00F54F64" w:rsidRDefault="00F54F64" w:rsidP="003E47A1">
            <w:pPr>
              <w:rPr>
                <w:rFonts w:ascii="Arial" w:hAnsi="Arial" w:cs="Arial"/>
                <w:sz w:val="18"/>
              </w:rPr>
            </w:pPr>
            <w:r>
              <w:rPr>
                <w:rFonts w:ascii="Arial" w:hAnsi="Arial" w:cs="Arial"/>
                <w:sz w:val="18"/>
              </w:rPr>
              <w:t xml:space="preserve">Samsung: </w:t>
            </w:r>
            <w:r w:rsidR="00DD32B2">
              <w:rPr>
                <w:rFonts w:ascii="Arial" w:hAnsi="Arial" w:cs="Arial"/>
                <w:sz w:val="18"/>
              </w:rPr>
              <w:t xml:space="preserve">Agree on highly dependency with stage 2. Unclear what 3gpp can do </w:t>
            </w:r>
            <w:r w:rsidR="00326CF3">
              <w:rPr>
                <w:rFonts w:ascii="Arial" w:hAnsi="Arial" w:cs="Arial"/>
                <w:sz w:val="18"/>
              </w:rPr>
              <w:t>for exposure framework for computing, etc. Generic guidance.</w:t>
            </w:r>
          </w:p>
          <w:p w14:paraId="65AECEA4" w14:textId="2699EF69" w:rsidR="00AC6385" w:rsidRDefault="00AC6385" w:rsidP="003E47A1">
            <w:pPr>
              <w:rPr>
                <w:rFonts w:ascii="Arial" w:hAnsi="Arial" w:cs="Arial"/>
                <w:sz w:val="18"/>
              </w:rPr>
            </w:pPr>
            <w:r>
              <w:rPr>
                <w:rFonts w:ascii="Arial" w:hAnsi="Arial" w:cs="Arial"/>
                <w:sz w:val="18"/>
              </w:rPr>
              <w:t xml:space="preserve">AT&amp;T: </w:t>
            </w:r>
            <w:r w:rsidR="00C46CE4">
              <w:rPr>
                <w:rFonts w:ascii="Arial" w:hAnsi="Arial" w:cs="Arial"/>
                <w:sz w:val="18"/>
              </w:rPr>
              <w:t>We cannot stop the new types of AFs</w:t>
            </w:r>
            <w:r w:rsidR="00B1018B">
              <w:rPr>
                <w:rFonts w:ascii="Arial" w:hAnsi="Arial" w:cs="Arial"/>
                <w:sz w:val="18"/>
              </w:rPr>
              <w:t xml:space="preserve"> and the need to study what to expose.</w:t>
            </w:r>
          </w:p>
          <w:p w14:paraId="72BB5A00" w14:textId="2E19FEB9" w:rsidR="0092083E" w:rsidRDefault="0092083E" w:rsidP="003E47A1">
            <w:pPr>
              <w:rPr>
                <w:rFonts w:ascii="Arial" w:hAnsi="Arial" w:cs="Arial"/>
                <w:sz w:val="18"/>
              </w:rPr>
            </w:pPr>
            <w:r>
              <w:rPr>
                <w:rFonts w:ascii="Arial" w:hAnsi="Arial" w:cs="Arial"/>
                <w:sz w:val="18"/>
              </w:rPr>
              <w:t>China Telecom: Agrees that collaborative work is also needed for CT3.</w:t>
            </w:r>
          </w:p>
          <w:p w14:paraId="0D363A84" w14:textId="753738F4" w:rsidR="00521ED6" w:rsidRDefault="00521ED6" w:rsidP="003E47A1">
            <w:pPr>
              <w:rPr>
                <w:rFonts w:ascii="Arial" w:hAnsi="Arial" w:cs="Arial"/>
                <w:sz w:val="18"/>
              </w:rPr>
            </w:pPr>
          </w:p>
        </w:tc>
      </w:tr>
      <w:tr w:rsidR="003E47A1"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3E47A1" w:rsidRDefault="003E47A1" w:rsidP="003E47A1">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3E47A1" w:rsidRPr="00D81B37" w:rsidRDefault="003E47A1" w:rsidP="003E47A1">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3E47A1" w:rsidRPr="00EC002F" w:rsidRDefault="00DC577B" w:rsidP="003E47A1">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3E47A1" w:rsidRPr="00750E57" w:rsidRDefault="003E47A1" w:rsidP="003E47A1">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3E47A1" w:rsidRPr="00750E57" w:rsidRDefault="003E47A1" w:rsidP="003E47A1">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3E47A1" w:rsidRPr="00750E57" w:rsidRDefault="003E47A1" w:rsidP="003E47A1">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3E47A1" w:rsidRDefault="003E47A1" w:rsidP="003E47A1">
            <w:pPr>
              <w:rPr>
                <w:rFonts w:ascii="Arial" w:hAnsi="Arial" w:cs="Arial"/>
                <w:sz w:val="18"/>
              </w:rPr>
            </w:pPr>
          </w:p>
        </w:tc>
      </w:tr>
      <w:tr w:rsidR="003E47A1"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C94EF9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3E47A1" w:rsidRPr="00EC002F" w:rsidRDefault="00DC577B" w:rsidP="003E47A1">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3E47A1" w:rsidRPr="00750E57" w:rsidRDefault="003E47A1" w:rsidP="003E47A1">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D17D7EC" w14:textId="77777777" w:rsidR="003E47A1" w:rsidRDefault="003E47A1" w:rsidP="003E47A1">
            <w:pPr>
              <w:rPr>
                <w:rFonts w:ascii="Arial" w:hAnsi="Arial" w:cs="Arial"/>
                <w:sz w:val="18"/>
              </w:rPr>
            </w:pPr>
          </w:p>
        </w:tc>
      </w:tr>
      <w:tr w:rsidR="003E47A1"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1005CD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3E47A1" w:rsidRPr="00EC002F" w:rsidRDefault="00DC577B" w:rsidP="003E47A1">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3E47A1" w:rsidRPr="00750E57" w:rsidRDefault="003E47A1" w:rsidP="003E47A1">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C2651CA" w14:textId="13B147C7" w:rsidR="003E47A1" w:rsidRDefault="00CD67C5" w:rsidP="003E47A1">
            <w:pPr>
              <w:rPr>
                <w:rFonts w:ascii="Arial" w:hAnsi="Arial" w:cs="Arial"/>
                <w:sz w:val="18"/>
              </w:rPr>
            </w:pPr>
            <w:r>
              <w:rPr>
                <w:rFonts w:ascii="Arial" w:hAnsi="Arial" w:cs="Arial"/>
                <w:sz w:val="18"/>
              </w:rPr>
              <w:t>Verizon: Consider the documentation modernization study.</w:t>
            </w:r>
            <w:r w:rsidR="001F1F6E">
              <w:rPr>
                <w:rFonts w:ascii="Arial" w:hAnsi="Arial" w:cs="Arial"/>
                <w:sz w:val="18"/>
              </w:rPr>
              <w:t xml:space="preserve"> Propose to study the existing limitations</w:t>
            </w:r>
            <w:r w:rsidR="001A6135">
              <w:rPr>
                <w:rFonts w:ascii="Arial" w:hAnsi="Arial" w:cs="Arial"/>
                <w:sz w:val="18"/>
              </w:rPr>
              <w:t xml:space="preserve"> from UC perspective.</w:t>
            </w:r>
            <w:r w:rsidR="00FE18FD">
              <w:rPr>
                <w:rFonts w:ascii="Arial" w:hAnsi="Arial" w:cs="Arial"/>
                <w:sz w:val="18"/>
              </w:rPr>
              <w:t xml:space="preserve"> Good starting point.</w:t>
            </w:r>
          </w:p>
          <w:p w14:paraId="717C6FB4" w14:textId="77777777" w:rsidR="00E731E2" w:rsidRDefault="00E731E2" w:rsidP="003E47A1">
            <w:pPr>
              <w:rPr>
                <w:rFonts w:ascii="Arial" w:hAnsi="Arial" w:cs="Arial"/>
                <w:sz w:val="18"/>
              </w:rPr>
            </w:pPr>
            <w:r>
              <w:rPr>
                <w:rFonts w:ascii="Arial" w:hAnsi="Arial" w:cs="Arial"/>
                <w:sz w:val="18"/>
              </w:rPr>
              <w:t>Huawei: Northbound terminology is confusing.</w:t>
            </w:r>
            <w:r w:rsidR="00E20594">
              <w:rPr>
                <w:rFonts w:ascii="Arial" w:hAnsi="Arial" w:cs="Arial"/>
                <w:sz w:val="18"/>
              </w:rPr>
              <w:t xml:space="preserve"> Do not assume 6G is an evolution of 5G.</w:t>
            </w:r>
            <w:r w:rsidR="00753CBD">
              <w:rPr>
                <w:rFonts w:ascii="Arial" w:hAnsi="Arial" w:cs="Arial"/>
                <w:sz w:val="18"/>
              </w:rPr>
              <w:t xml:space="preserve"> Do not refer to enhancement of documentation when referring to new technologies.</w:t>
            </w:r>
            <w:r w:rsidR="007A79A6">
              <w:rPr>
                <w:rFonts w:ascii="Arial" w:hAnsi="Arial" w:cs="Arial"/>
                <w:sz w:val="18"/>
              </w:rPr>
              <w:t xml:space="preserve"> Consider existing UCs in the industry.</w:t>
            </w:r>
            <w:r w:rsidR="00785ABF">
              <w:rPr>
                <w:rFonts w:ascii="Arial" w:hAnsi="Arial" w:cs="Arial"/>
                <w:sz w:val="18"/>
              </w:rPr>
              <w:t xml:space="preserve"> Need to study the existing </w:t>
            </w:r>
            <w:r w:rsidR="00957AE9">
              <w:rPr>
                <w:rFonts w:ascii="Arial" w:hAnsi="Arial" w:cs="Arial"/>
                <w:sz w:val="18"/>
              </w:rPr>
              <w:t>exposure to AFs.</w:t>
            </w:r>
          </w:p>
          <w:p w14:paraId="2B49E160" w14:textId="3D824CCF" w:rsidR="00957AE9" w:rsidRDefault="006B06AF" w:rsidP="003E47A1">
            <w:pPr>
              <w:rPr>
                <w:rFonts w:ascii="Arial" w:hAnsi="Arial" w:cs="Arial"/>
                <w:sz w:val="18"/>
              </w:rPr>
            </w:pPr>
            <w:r>
              <w:rPr>
                <w:rFonts w:ascii="Arial" w:hAnsi="Arial" w:cs="Arial"/>
                <w:sz w:val="18"/>
              </w:rPr>
              <w:t>Nokia: Stage 2 dependencies are not that clear.</w:t>
            </w:r>
            <w:r w:rsidR="00CD6FBD">
              <w:rPr>
                <w:rFonts w:ascii="Arial" w:hAnsi="Arial" w:cs="Arial"/>
                <w:sz w:val="18"/>
              </w:rPr>
              <w:t xml:space="preserve"> 6G should be set as a superset of 5G. Missing aspects according to Nokia DP.</w:t>
            </w:r>
          </w:p>
          <w:p w14:paraId="0158EA13" w14:textId="77777777" w:rsidR="006B06AF" w:rsidRDefault="00241FED" w:rsidP="003E47A1">
            <w:pPr>
              <w:rPr>
                <w:rFonts w:ascii="Arial" w:hAnsi="Arial" w:cs="Arial"/>
                <w:sz w:val="18"/>
              </w:rPr>
            </w:pPr>
            <w:r>
              <w:rPr>
                <w:rFonts w:ascii="Arial" w:hAnsi="Arial" w:cs="Arial"/>
                <w:sz w:val="18"/>
              </w:rPr>
              <w:t xml:space="preserve">Samsung: new protocols to be coordinated with CT4. 2a &amp; 2b requires stage 2. Unclear what 3 and </w:t>
            </w:r>
            <w:r w:rsidR="00100A06">
              <w:rPr>
                <w:rFonts w:ascii="Arial" w:hAnsi="Arial" w:cs="Arial"/>
                <w:sz w:val="18"/>
              </w:rPr>
              <w:t>4 mean.</w:t>
            </w:r>
          </w:p>
          <w:p w14:paraId="0040D036" w14:textId="781D87D4" w:rsidR="00E3051C" w:rsidRDefault="00E3051C" w:rsidP="003E47A1">
            <w:pPr>
              <w:rPr>
                <w:rFonts w:ascii="Arial" w:hAnsi="Arial" w:cs="Arial"/>
                <w:sz w:val="18"/>
              </w:rPr>
            </w:pPr>
            <w:r>
              <w:rPr>
                <w:rFonts w:ascii="Arial" w:hAnsi="Arial" w:cs="Arial"/>
                <w:sz w:val="18"/>
              </w:rPr>
              <w:t>Qualcomm: good starting point.</w:t>
            </w:r>
            <w:r w:rsidR="00F95E2C">
              <w:rPr>
                <w:rFonts w:ascii="Arial" w:hAnsi="Arial" w:cs="Arial"/>
                <w:sz w:val="18"/>
              </w:rPr>
              <w:t xml:space="preserve"> Don’t start with things that are still unclear.</w:t>
            </w:r>
          </w:p>
        </w:tc>
      </w:tr>
      <w:tr w:rsidR="003E47A1"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A3D6E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3E47A1" w:rsidRPr="00EC002F" w:rsidRDefault="00DC577B" w:rsidP="003E47A1">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3E47A1" w:rsidRPr="00750E57" w:rsidRDefault="003E47A1" w:rsidP="003E47A1">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3E47A1" w:rsidRPr="00750E57" w:rsidRDefault="003E47A1" w:rsidP="003E47A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9BC8BEE" w14:textId="77777777" w:rsidR="003E47A1" w:rsidRDefault="003E47A1" w:rsidP="003E47A1">
            <w:pPr>
              <w:rPr>
                <w:rFonts w:ascii="Arial" w:hAnsi="Arial" w:cs="Arial"/>
                <w:sz w:val="18"/>
              </w:rPr>
            </w:pPr>
          </w:p>
        </w:tc>
      </w:tr>
      <w:tr w:rsidR="003E47A1"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B2DE84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3E47A1" w:rsidRPr="00EC002F" w:rsidRDefault="00DC577B" w:rsidP="003E47A1">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3E47A1" w:rsidRPr="00750E57" w:rsidRDefault="003E47A1" w:rsidP="003E47A1">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3E47A1" w:rsidRPr="00750E57" w:rsidRDefault="003E47A1" w:rsidP="003E47A1">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825989" w14:textId="77777777" w:rsidR="003E47A1" w:rsidRDefault="003E47A1" w:rsidP="003E47A1">
            <w:pPr>
              <w:rPr>
                <w:rFonts w:ascii="Arial" w:hAnsi="Arial" w:cs="Arial"/>
                <w:sz w:val="18"/>
              </w:rPr>
            </w:pPr>
          </w:p>
        </w:tc>
      </w:tr>
      <w:tr w:rsidR="003E47A1"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AB2FFB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3E47A1" w:rsidRPr="00EC002F" w:rsidRDefault="00DC577B" w:rsidP="003E47A1">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3E47A1" w:rsidRPr="00750E57" w:rsidRDefault="003E47A1" w:rsidP="003E47A1">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106B907" w14:textId="77777777" w:rsidR="003E47A1" w:rsidRDefault="003E47A1" w:rsidP="003E47A1">
            <w:pPr>
              <w:rPr>
                <w:rFonts w:ascii="Arial" w:hAnsi="Arial" w:cs="Arial"/>
                <w:sz w:val="18"/>
              </w:rPr>
            </w:pPr>
          </w:p>
        </w:tc>
      </w:tr>
      <w:tr w:rsidR="003E47A1"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4F806B6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3E47A1" w:rsidRPr="00EC002F" w:rsidRDefault="00DC577B" w:rsidP="003E47A1">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3E47A1" w:rsidRPr="00750E57" w:rsidRDefault="003E47A1" w:rsidP="003E47A1">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05EBB9" w14:textId="77777777" w:rsidR="003E47A1" w:rsidRDefault="003E47A1" w:rsidP="003E47A1">
            <w:pPr>
              <w:rPr>
                <w:rFonts w:ascii="Arial" w:hAnsi="Arial" w:cs="Arial"/>
                <w:sz w:val="18"/>
              </w:rPr>
            </w:pPr>
          </w:p>
        </w:tc>
      </w:tr>
      <w:tr w:rsidR="003E47A1"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7CF2260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3E47A1" w:rsidRDefault="00DC577B" w:rsidP="003E47A1">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3E47A1" w:rsidRDefault="003E47A1" w:rsidP="003E47A1">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0D218E1" w14:textId="77777777" w:rsidR="003E47A1" w:rsidRDefault="003E47A1" w:rsidP="003E47A1">
            <w:pPr>
              <w:rPr>
                <w:rFonts w:ascii="Arial" w:hAnsi="Arial" w:cs="Arial"/>
                <w:sz w:val="18"/>
              </w:rPr>
            </w:pPr>
          </w:p>
        </w:tc>
      </w:tr>
      <w:tr w:rsidR="003E47A1"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3E47A1" w:rsidRDefault="003E47A1" w:rsidP="003E47A1">
            <w:pPr>
              <w:pStyle w:val="TAL"/>
              <w:rPr>
                <w:sz w:val="20"/>
              </w:rPr>
            </w:pPr>
          </w:p>
        </w:tc>
        <w:tc>
          <w:tcPr>
            <w:tcW w:w="2635" w:type="dxa"/>
            <w:tcBorders>
              <w:left w:val="single" w:sz="12" w:space="0" w:color="auto"/>
              <w:right w:val="single" w:sz="12" w:space="0" w:color="auto"/>
            </w:tcBorders>
          </w:tcPr>
          <w:p w14:paraId="5D50EF8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3E47A1" w:rsidRPr="00EC002F" w:rsidRDefault="00DC577B" w:rsidP="003E47A1">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3E47A1" w:rsidRPr="00750E57" w:rsidRDefault="003E47A1" w:rsidP="003E47A1">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9B6A71" w14:textId="77777777" w:rsidR="003E47A1" w:rsidRDefault="003E47A1" w:rsidP="003E47A1">
            <w:pPr>
              <w:rPr>
                <w:rFonts w:ascii="Arial" w:hAnsi="Arial" w:cs="Arial"/>
                <w:sz w:val="18"/>
              </w:rPr>
            </w:pPr>
          </w:p>
        </w:tc>
      </w:tr>
      <w:tr w:rsidR="003E47A1"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3E47A1" w:rsidRDefault="003E47A1" w:rsidP="003E47A1">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3E47A1" w:rsidRPr="00D81B37" w:rsidRDefault="003E47A1" w:rsidP="003E47A1">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1273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7F67496" w14:textId="77777777" w:rsidR="003E47A1" w:rsidRDefault="003E47A1" w:rsidP="003E47A1">
            <w:pPr>
              <w:rPr>
                <w:rFonts w:ascii="Arial" w:hAnsi="Arial" w:cs="Arial"/>
                <w:sz w:val="18"/>
              </w:rPr>
            </w:pPr>
          </w:p>
        </w:tc>
      </w:tr>
      <w:tr w:rsidR="003E47A1"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3E47A1" w:rsidRPr="00C97728" w:rsidRDefault="003E47A1" w:rsidP="003E47A1">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3E47A1" w:rsidRPr="00C97728" w:rsidRDefault="003E47A1" w:rsidP="003E47A1">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3E47A1" w:rsidRPr="002216BC" w:rsidRDefault="003E47A1" w:rsidP="003E47A1">
            <w:pPr>
              <w:pStyle w:val="TAL"/>
              <w:rPr>
                <w:b/>
                <w:bCs/>
                <w:sz w:val="20"/>
              </w:rPr>
            </w:pPr>
          </w:p>
        </w:tc>
      </w:tr>
      <w:tr w:rsidR="003E47A1" w:rsidRPr="002F2600" w14:paraId="6B8EAAA4" w14:textId="77777777" w:rsidTr="00AE49F7">
        <w:tc>
          <w:tcPr>
            <w:tcW w:w="975" w:type="dxa"/>
            <w:tcBorders>
              <w:left w:val="single" w:sz="12" w:space="0" w:color="auto"/>
              <w:bottom w:val="nil"/>
              <w:right w:val="single" w:sz="12" w:space="0" w:color="auto"/>
            </w:tcBorders>
          </w:tcPr>
          <w:p w14:paraId="0F036FFF" w14:textId="073E2DD8" w:rsidR="003E47A1" w:rsidRPr="00C97728" w:rsidRDefault="003E47A1" w:rsidP="003E47A1">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3E47A1" w:rsidRPr="00750E57" w:rsidRDefault="003E47A1" w:rsidP="003E47A1">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3E47A1" w:rsidRPr="00750E57" w:rsidRDefault="003E47A1" w:rsidP="003E47A1">
            <w:pPr>
              <w:pStyle w:val="TAL"/>
              <w:rPr>
                <w:sz w:val="20"/>
              </w:rPr>
            </w:pPr>
          </w:p>
        </w:tc>
        <w:tc>
          <w:tcPr>
            <w:tcW w:w="1401" w:type="dxa"/>
            <w:tcBorders>
              <w:left w:val="single" w:sz="12" w:space="0" w:color="auto"/>
              <w:bottom w:val="nil"/>
              <w:right w:val="single" w:sz="12" w:space="0" w:color="auto"/>
            </w:tcBorders>
          </w:tcPr>
          <w:p w14:paraId="31B5F80B" w14:textId="77777777" w:rsidR="003E47A1" w:rsidRPr="00750E57" w:rsidRDefault="003E47A1" w:rsidP="003E47A1">
            <w:pPr>
              <w:pStyle w:val="TAL"/>
              <w:rPr>
                <w:sz w:val="20"/>
              </w:rPr>
            </w:pPr>
          </w:p>
        </w:tc>
        <w:tc>
          <w:tcPr>
            <w:tcW w:w="1062" w:type="dxa"/>
            <w:tcBorders>
              <w:left w:val="single" w:sz="12" w:space="0" w:color="auto"/>
              <w:bottom w:val="nil"/>
              <w:right w:val="single" w:sz="12" w:space="0" w:color="auto"/>
            </w:tcBorders>
          </w:tcPr>
          <w:p w14:paraId="2CF991D8" w14:textId="77777777" w:rsidR="003E47A1" w:rsidRPr="00750E57" w:rsidRDefault="003E47A1" w:rsidP="003E47A1">
            <w:pPr>
              <w:pStyle w:val="TAL"/>
              <w:rPr>
                <w:sz w:val="20"/>
              </w:rPr>
            </w:pPr>
          </w:p>
        </w:tc>
        <w:tc>
          <w:tcPr>
            <w:tcW w:w="4619" w:type="dxa"/>
            <w:tcBorders>
              <w:left w:val="single" w:sz="12" w:space="0" w:color="auto"/>
              <w:bottom w:val="nil"/>
              <w:right w:val="single" w:sz="12" w:space="0" w:color="auto"/>
            </w:tcBorders>
          </w:tcPr>
          <w:p w14:paraId="7D5CC8C2" w14:textId="77777777" w:rsidR="003E47A1" w:rsidRPr="00714AF5" w:rsidRDefault="003E47A1" w:rsidP="003E47A1">
            <w:pPr>
              <w:pStyle w:val="TAL"/>
              <w:rPr>
                <w:b/>
                <w:bCs/>
                <w:color w:val="FF0000"/>
                <w:sz w:val="16"/>
                <w:szCs w:val="16"/>
              </w:rPr>
            </w:pPr>
          </w:p>
        </w:tc>
      </w:tr>
      <w:tr w:rsidR="003E47A1" w:rsidRPr="002F2600" w14:paraId="614B5032" w14:textId="77777777" w:rsidTr="00AE49F7">
        <w:tc>
          <w:tcPr>
            <w:tcW w:w="975" w:type="dxa"/>
            <w:tcBorders>
              <w:left w:val="single" w:sz="12" w:space="0" w:color="auto"/>
              <w:right w:val="single" w:sz="12" w:space="0" w:color="auto"/>
            </w:tcBorders>
          </w:tcPr>
          <w:p w14:paraId="5B3552A2" w14:textId="57F4F6FF" w:rsidR="003E47A1" w:rsidRPr="00C97728" w:rsidRDefault="003E47A1" w:rsidP="003E47A1">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3E47A1" w:rsidRPr="00750E57" w:rsidRDefault="003E47A1" w:rsidP="003E47A1">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564BC9A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851C7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1A1A531" w14:textId="77777777" w:rsidR="003E47A1" w:rsidRPr="002216BC" w:rsidRDefault="003E47A1" w:rsidP="003E47A1">
            <w:pPr>
              <w:pStyle w:val="TAL"/>
              <w:rPr>
                <w:b/>
                <w:bCs/>
                <w:color w:val="FF0000"/>
                <w:sz w:val="16"/>
              </w:rPr>
            </w:pPr>
          </w:p>
        </w:tc>
      </w:tr>
      <w:tr w:rsidR="003E47A1" w:rsidRPr="002F2600" w14:paraId="123B5F92" w14:textId="77777777" w:rsidTr="00AE49F7">
        <w:tc>
          <w:tcPr>
            <w:tcW w:w="975" w:type="dxa"/>
            <w:tcBorders>
              <w:left w:val="single" w:sz="12" w:space="0" w:color="auto"/>
              <w:right w:val="single" w:sz="12" w:space="0" w:color="auto"/>
            </w:tcBorders>
          </w:tcPr>
          <w:p w14:paraId="215070B2" w14:textId="038C152B" w:rsidR="003E47A1" w:rsidRPr="00C97728" w:rsidRDefault="003E47A1" w:rsidP="003E47A1">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3E47A1" w:rsidRPr="00750E57" w:rsidRDefault="003E47A1" w:rsidP="003E47A1">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1314B1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1A1242" w14:textId="77777777" w:rsidR="003E47A1" w:rsidRPr="002216BC" w:rsidRDefault="003E47A1" w:rsidP="003E47A1">
            <w:pPr>
              <w:pStyle w:val="TAL"/>
              <w:rPr>
                <w:b/>
                <w:bCs/>
                <w:color w:val="FF0000"/>
                <w:sz w:val="16"/>
              </w:rPr>
            </w:pPr>
          </w:p>
        </w:tc>
      </w:tr>
      <w:tr w:rsidR="003E47A1"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3E47A1" w:rsidRPr="00750E57" w:rsidRDefault="003E47A1" w:rsidP="003E47A1">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3E47A1" w:rsidRPr="00750E57" w:rsidRDefault="003E47A1" w:rsidP="003E47A1">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3E47A1" w:rsidRPr="00996C30" w:rsidRDefault="003E47A1" w:rsidP="003E47A1">
            <w:pPr>
              <w:pStyle w:val="TAL"/>
              <w:rPr>
                <w:bCs/>
                <w:color w:val="FF0000"/>
                <w:sz w:val="20"/>
                <w:szCs w:val="16"/>
              </w:rPr>
            </w:pPr>
          </w:p>
        </w:tc>
      </w:tr>
      <w:tr w:rsidR="003E47A1" w:rsidRPr="002F2600" w14:paraId="4C23E3C0" w14:textId="77777777" w:rsidTr="00A5292E">
        <w:tc>
          <w:tcPr>
            <w:tcW w:w="975" w:type="dxa"/>
            <w:tcBorders>
              <w:left w:val="single" w:sz="12" w:space="0" w:color="auto"/>
              <w:right w:val="single" w:sz="12" w:space="0" w:color="auto"/>
            </w:tcBorders>
          </w:tcPr>
          <w:p w14:paraId="503D2276" w14:textId="5C120019" w:rsidR="003E47A1" w:rsidRPr="00A5292E" w:rsidRDefault="003E47A1" w:rsidP="003E47A1">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3E47A1" w:rsidRPr="00A5292E" w:rsidRDefault="003E47A1" w:rsidP="003E47A1">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11EDFDC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22C5A8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990A10" w14:textId="77777777" w:rsidR="003E47A1" w:rsidRPr="00996C30" w:rsidRDefault="003E47A1" w:rsidP="003E47A1">
            <w:pPr>
              <w:pStyle w:val="TAL"/>
              <w:rPr>
                <w:bCs/>
                <w:color w:val="FF0000"/>
                <w:sz w:val="20"/>
                <w:szCs w:val="16"/>
              </w:rPr>
            </w:pPr>
          </w:p>
        </w:tc>
      </w:tr>
      <w:tr w:rsidR="003E47A1" w:rsidRPr="002F2600" w14:paraId="09E45841" w14:textId="77777777" w:rsidTr="00A5292E">
        <w:tc>
          <w:tcPr>
            <w:tcW w:w="975" w:type="dxa"/>
            <w:tcBorders>
              <w:left w:val="single" w:sz="12" w:space="0" w:color="auto"/>
              <w:right w:val="single" w:sz="12" w:space="0" w:color="auto"/>
            </w:tcBorders>
          </w:tcPr>
          <w:p w14:paraId="3D0CADA8" w14:textId="42CB3936" w:rsidR="003E47A1" w:rsidRPr="00A5292E" w:rsidRDefault="003E47A1" w:rsidP="003E47A1">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3E47A1" w:rsidRPr="00A5292E" w:rsidRDefault="003E47A1" w:rsidP="003E47A1">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2D00820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78801A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7B37035" w14:textId="77777777" w:rsidR="003E47A1" w:rsidRPr="00996C30" w:rsidRDefault="003E47A1" w:rsidP="003E47A1">
            <w:pPr>
              <w:pStyle w:val="TAL"/>
              <w:rPr>
                <w:bCs/>
                <w:color w:val="FF0000"/>
                <w:sz w:val="20"/>
                <w:szCs w:val="16"/>
              </w:rPr>
            </w:pPr>
          </w:p>
        </w:tc>
      </w:tr>
      <w:tr w:rsidR="003E47A1" w:rsidRPr="002F2600" w14:paraId="6E98249D" w14:textId="77777777" w:rsidTr="00A5292E">
        <w:tc>
          <w:tcPr>
            <w:tcW w:w="975" w:type="dxa"/>
            <w:tcBorders>
              <w:left w:val="single" w:sz="12" w:space="0" w:color="auto"/>
              <w:right w:val="single" w:sz="12" w:space="0" w:color="auto"/>
            </w:tcBorders>
          </w:tcPr>
          <w:p w14:paraId="4F167DA7" w14:textId="10441B3F" w:rsidR="003E47A1" w:rsidRPr="00A5292E" w:rsidRDefault="003E47A1" w:rsidP="003E47A1">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3E47A1" w:rsidRPr="00A5292E" w:rsidRDefault="003E47A1" w:rsidP="003E47A1">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tcPr>
          <w:p w14:paraId="0F6EFE6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0228BE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85D4E78" w14:textId="77777777" w:rsidR="003E47A1" w:rsidRPr="00996C30" w:rsidRDefault="003E47A1" w:rsidP="003E47A1">
            <w:pPr>
              <w:pStyle w:val="TAL"/>
              <w:rPr>
                <w:bCs/>
                <w:color w:val="FF0000"/>
                <w:sz w:val="20"/>
                <w:szCs w:val="16"/>
              </w:rPr>
            </w:pPr>
          </w:p>
        </w:tc>
      </w:tr>
      <w:tr w:rsidR="003E47A1" w:rsidRPr="002F2600" w14:paraId="6AF6A5BA" w14:textId="77777777" w:rsidTr="00EA54F1">
        <w:tc>
          <w:tcPr>
            <w:tcW w:w="975" w:type="dxa"/>
            <w:tcBorders>
              <w:left w:val="single" w:sz="12" w:space="0" w:color="auto"/>
              <w:right w:val="single" w:sz="12" w:space="0" w:color="auto"/>
            </w:tcBorders>
          </w:tcPr>
          <w:p w14:paraId="44C81DD4" w14:textId="6F503829" w:rsidR="003E47A1" w:rsidRDefault="003E47A1" w:rsidP="003E47A1">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3E47A1" w:rsidRPr="00750E57" w:rsidRDefault="003E47A1" w:rsidP="003E47A1">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C37226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A2F12F2" w14:textId="77777777" w:rsidR="003E47A1" w:rsidRPr="00996C30" w:rsidRDefault="003E47A1" w:rsidP="003E47A1">
            <w:pPr>
              <w:pStyle w:val="TAL"/>
              <w:rPr>
                <w:bCs/>
                <w:color w:val="FF0000"/>
                <w:sz w:val="20"/>
                <w:szCs w:val="16"/>
              </w:rPr>
            </w:pPr>
          </w:p>
        </w:tc>
      </w:tr>
      <w:tr w:rsidR="003E47A1" w:rsidRPr="002F2600" w14:paraId="7FF6C1DA" w14:textId="77777777" w:rsidTr="00EA54F1">
        <w:tc>
          <w:tcPr>
            <w:tcW w:w="975" w:type="dxa"/>
            <w:tcBorders>
              <w:left w:val="single" w:sz="12" w:space="0" w:color="auto"/>
              <w:right w:val="single" w:sz="12" w:space="0" w:color="auto"/>
            </w:tcBorders>
          </w:tcPr>
          <w:p w14:paraId="4F44FBDE" w14:textId="2CB21E0B" w:rsidR="003E47A1" w:rsidRDefault="003E47A1" w:rsidP="003E47A1">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3E47A1" w:rsidRPr="00750E57" w:rsidRDefault="003E47A1" w:rsidP="003E47A1">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3E47A1" w:rsidRPr="00EC002F" w:rsidRDefault="00DC577B" w:rsidP="003E47A1">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3E47A1" w:rsidRPr="00750E57" w:rsidRDefault="003E47A1" w:rsidP="003E47A1">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B31C8F2" w14:textId="77777777" w:rsidR="003E47A1" w:rsidRPr="00996C30" w:rsidRDefault="003E47A1" w:rsidP="003E47A1">
            <w:pPr>
              <w:pStyle w:val="TAL"/>
              <w:rPr>
                <w:bCs/>
                <w:color w:val="FF0000"/>
                <w:sz w:val="20"/>
                <w:szCs w:val="16"/>
              </w:rPr>
            </w:pPr>
          </w:p>
        </w:tc>
      </w:tr>
      <w:tr w:rsidR="003E47A1" w:rsidRPr="002F2600" w14:paraId="2F88DC0C" w14:textId="77777777" w:rsidTr="00EA54F1">
        <w:tc>
          <w:tcPr>
            <w:tcW w:w="975" w:type="dxa"/>
            <w:tcBorders>
              <w:left w:val="single" w:sz="12" w:space="0" w:color="auto"/>
              <w:right w:val="single" w:sz="12" w:space="0" w:color="auto"/>
            </w:tcBorders>
          </w:tcPr>
          <w:p w14:paraId="24184F86" w14:textId="0BFAC614" w:rsidR="003E47A1" w:rsidRDefault="003E47A1" w:rsidP="003E47A1">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3E47A1" w:rsidRPr="00750E57" w:rsidRDefault="003E47A1" w:rsidP="003E47A1">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3E47A1" w:rsidRPr="00EC002F" w:rsidRDefault="00DC577B" w:rsidP="003E47A1">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3E47A1" w:rsidRPr="00750E57" w:rsidRDefault="003E47A1" w:rsidP="003E47A1">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9A0A46" w14:textId="77777777" w:rsidR="003E47A1" w:rsidRPr="00996C30" w:rsidRDefault="003E47A1" w:rsidP="003E47A1">
            <w:pPr>
              <w:pStyle w:val="TAL"/>
              <w:rPr>
                <w:bCs/>
                <w:color w:val="FF0000"/>
                <w:sz w:val="20"/>
                <w:szCs w:val="16"/>
              </w:rPr>
            </w:pPr>
          </w:p>
        </w:tc>
      </w:tr>
      <w:tr w:rsidR="003E47A1" w:rsidRPr="002F2600" w14:paraId="05DF334F" w14:textId="77777777" w:rsidTr="00A67B0F">
        <w:tc>
          <w:tcPr>
            <w:tcW w:w="975" w:type="dxa"/>
            <w:tcBorders>
              <w:left w:val="single" w:sz="12" w:space="0" w:color="auto"/>
              <w:right w:val="single" w:sz="12" w:space="0" w:color="auto"/>
            </w:tcBorders>
          </w:tcPr>
          <w:p w14:paraId="443BA87C" w14:textId="0BBB1AEC" w:rsidR="003E47A1" w:rsidRPr="00A5292E" w:rsidRDefault="003E47A1" w:rsidP="003E47A1">
            <w:pPr>
              <w:pStyle w:val="TAL"/>
              <w:rPr>
                <w:sz w:val="20"/>
              </w:rPr>
            </w:pPr>
            <w:r>
              <w:rPr>
                <w:sz w:val="20"/>
              </w:rPr>
              <w:lastRenderedPageBreak/>
              <w:t>22.7</w:t>
            </w:r>
          </w:p>
        </w:tc>
        <w:tc>
          <w:tcPr>
            <w:tcW w:w="2635" w:type="dxa"/>
            <w:tcBorders>
              <w:top w:val="nil"/>
              <w:left w:val="single" w:sz="4" w:space="0" w:color="595959"/>
              <w:bottom w:val="single" w:sz="4" w:space="0" w:color="595959"/>
              <w:right w:val="single" w:sz="4" w:space="0" w:color="595959"/>
            </w:tcBorders>
          </w:tcPr>
          <w:p w14:paraId="3FBB85DF" w14:textId="24BE93FA" w:rsidR="003E47A1" w:rsidRPr="00A5292E" w:rsidRDefault="003E47A1" w:rsidP="003E47A1">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8BDF4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A65FE73" w14:textId="77777777" w:rsidR="003E47A1" w:rsidRPr="00996C30" w:rsidRDefault="003E47A1" w:rsidP="003E47A1">
            <w:pPr>
              <w:pStyle w:val="TAL"/>
              <w:rPr>
                <w:bCs/>
                <w:color w:val="FF0000"/>
                <w:sz w:val="20"/>
                <w:szCs w:val="16"/>
              </w:rPr>
            </w:pPr>
          </w:p>
        </w:tc>
      </w:tr>
      <w:tr w:rsidR="003E47A1"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3E47A1" w:rsidRPr="00750E57" w:rsidRDefault="003E47A1" w:rsidP="003E47A1">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3E47A1" w:rsidRPr="00750E57" w:rsidRDefault="003E47A1" w:rsidP="003E47A1">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3E47A1" w:rsidRPr="00996C30" w:rsidRDefault="003E47A1" w:rsidP="003E47A1">
            <w:pPr>
              <w:pStyle w:val="TAL"/>
              <w:rPr>
                <w:bCs/>
                <w:color w:val="FF0000"/>
                <w:sz w:val="20"/>
                <w:szCs w:val="16"/>
              </w:rPr>
            </w:pPr>
          </w:p>
        </w:tc>
      </w:tr>
      <w:tr w:rsidR="003E47A1" w:rsidRPr="002F2600" w14:paraId="291DD29A" w14:textId="77777777" w:rsidTr="00607C1B">
        <w:tc>
          <w:tcPr>
            <w:tcW w:w="975" w:type="dxa"/>
            <w:tcBorders>
              <w:left w:val="single" w:sz="12" w:space="0" w:color="auto"/>
              <w:right w:val="single" w:sz="12" w:space="0" w:color="auto"/>
            </w:tcBorders>
          </w:tcPr>
          <w:p w14:paraId="3416089B" w14:textId="77777777" w:rsidR="003E47A1" w:rsidRDefault="003E47A1" w:rsidP="003E47A1">
            <w:pPr>
              <w:pStyle w:val="TAL"/>
              <w:rPr>
                <w:b/>
                <w:bCs/>
                <w:sz w:val="20"/>
              </w:rPr>
            </w:pPr>
          </w:p>
        </w:tc>
        <w:tc>
          <w:tcPr>
            <w:tcW w:w="2635" w:type="dxa"/>
            <w:tcBorders>
              <w:left w:val="single" w:sz="12" w:space="0" w:color="auto"/>
              <w:right w:val="single" w:sz="12" w:space="0" w:color="auto"/>
            </w:tcBorders>
          </w:tcPr>
          <w:p w14:paraId="4C54F973" w14:textId="77777777" w:rsidR="003E47A1" w:rsidRPr="00750E57" w:rsidRDefault="003E47A1" w:rsidP="003E47A1">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3E47A1" w:rsidRPr="00EC002F" w:rsidRDefault="00DC577B" w:rsidP="003E47A1">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3E47A1" w:rsidRPr="00750E57" w:rsidRDefault="003E47A1" w:rsidP="003E47A1">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3E47A1" w:rsidRPr="00750E57" w:rsidRDefault="003E47A1" w:rsidP="003E47A1">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8EE4D72" w14:textId="77777777" w:rsidR="003E47A1" w:rsidRPr="00996C30" w:rsidRDefault="003E47A1" w:rsidP="003E47A1">
            <w:pPr>
              <w:pStyle w:val="TAL"/>
              <w:rPr>
                <w:bCs/>
                <w:color w:val="FF0000"/>
                <w:sz w:val="20"/>
                <w:szCs w:val="16"/>
              </w:rPr>
            </w:pPr>
          </w:p>
        </w:tc>
      </w:tr>
      <w:tr w:rsidR="003E47A1"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3E47A1" w:rsidRPr="00750E57" w:rsidRDefault="003E47A1" w:rsidP="003E47A1">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3E47A1" w:rsidRPr="00750E57" w:rsidRDefault="003E47A1" w:rsidP="003E47A1">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3E47A1" w:rsidRPr="00996C30" w:rsidRDefault="003E47A1" w:rsidP="003E47A1">
            <w:pPr>
              <w:pStyle w:val="TAL"/>
              <w:rPr>
                <w:bCs/>
                <w:color w:val="FF0000"/>
                <w:sz w:val="20"/>
                <w:szCs w:val="16"/>
              </w:rPr>
            </w:pPr>
          </w:p>
        </w:tc>
      </w:tr>
      <w:tr w:rsidR="003E47A1" w:rsidRPr="002F2600" w14:paraId="3630004B" w14:textId="77777777" w:rsidTr="00AE49F7">
        <w:tc>
          <w:tcPr>
            <w:tcW w:w="975" w:type="dxa"/>
            <w:tcBorders>
              <w:left w:val="single" w:sz="12" w:space="0" w:color="auto"/>
              <w:right w:val="single" w:sz="12" w:space="0" w:color="auto"/>
            </w:tcBorders>
          </w:tcPr>
          <w:p w14:paraId="3054CF39" w14:textId="77777777" w:rsidR="003E47A1" w:rsidRPr="00236DB2" w:rsidRDefault="003E47A1" w:rsidP="003E47A1">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3E47A1" w:rsidRPr="00236DB2" w:rsidRDefault="003E47A1" w:rsidP="003E47A1">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3E47A1" w:rsidRPr="00EC002F" w:rsidRDefault="00DC577B" w:rsidP="003E47A1">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3E47A1" w:rsidRPr="00750E57" w:rsidRDefault="003E47A1" w:rsidP="003E47A1">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3E47A1" w:rsidRPr="00750E57" w:rsidRDefault="003E47A1" w:rsidP="003E47A1">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3068C5" w14:textId="77777777" w:rsidR="003E47A1" w:rsidRPr="00996C30" w:rsidRDefault="003E47A1" w:rsidP="003E47A1">
            <w:pPr>
              <w:pStyle w:val="TAL"/>
              <w:rPr>
                <w:bCs/>
                <w:color w:val="FF0000"/>
                <w:sz w:val="20"/>
                <w:szCs w:val="16"/>
              </w:rPr>
            </w:pPr>
          </w:p>
        </w:tc>
      </w:tr>
      <w:tr w:rsidR="003E47A1"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3E47A1" w:rsidRPr="00750E57" w:rsidRDefault="003E47A1" w:rsidP="003E47A1">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3E47A1" w:rsidRPr="00750E57" w:rsidRDefault="003E47A1" w:rsidP="003E47A1">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3E47A1" w:rsidRPr="00EC002F" w:rsidRDefault="003E47A1" w:rsidP="003E47A1">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3E47A1" w:rsidRPr="00750E57" w:rsidRDefault="003E47A1" w:rsidP="003E47A1">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3E47A1" w:rsidRPr="00996C30" w:rsidRDefault="003E47A1" w:rsidP="003E47A1">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 xml:space="preserve">PLEASE NOTE THAT THE TIME SCHEDULE GIVES A ROUGH ESTIMATION AND MAY CHANGE DEPENDING ON THE </w:t>
      </w:r>
      <w:proofErr w:type="gramStart"/>
      <w:r w:rsidRPr="004302F4">
        <w:rPr>
          <w:rFonts w:ascii="Arial" w:hAnsi="Arial" w:cs="Arial"/>
          <w:color w:val="FF0000"/>
          <w:sz w:val="18"/>
          <w:szCs w:val="18"/>
        </w:rPr>
        <w:t>AMOUNT</w:t>
      </w:r>
      <w:proofErr w:type="gramEnd"/>
      <w:r w:rsidRPr="004302F4">
        <w:rPr>
          <w:rFonts w:ascii="Arial" w:hAnsi="Arial" w:cs="Arial"/>
          <w:color w:val="FF0000"/>
          <w:sz w:val="18"/>
          <w:szCs w:val="18"/>
        </w:rPr>
        <w:t xml:space="preserve">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852" w14:textId="77777777" w:rsidR="005713EA" w:rsidRDefault="005713EA" w:rsidP="005061C8">
      <w:r>
        <w:separator/>
      </w:r>
    </w:p>
  </w:endnote>
  <w:endnote w:type="continuationSeparator" w:id="0">
    <w:p w14:paraId="436AADBE" w14:textId="77777777" w:rsidR="005713EA" w:rsidRDefault="005713EA"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B9ABA" w14:textId="77777777" w:rsidR="005713EA" w:rsidRDefault="005713EA" w:rsidP="005061C8">
      <w:r>
        <w:separator/>
      </w:r>
    </w:p>
  </w:footnote>
  <w:footnote w:type="continuationSeparator" w:id="0">
    <w:p w14:paraId="7292F865" w14:textId="77777777" w:rsidR="005713EA" w:rsidRDefault="005713EA"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EF8A7D7"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454AAC">
      <w:rPr>
        <w:b/>
        <w:noProof/>
        <w:sz w:val="24"/>
      </w:rPr>
      <w:t>6</w:t>
    </w:r>
  </w:p>
  <w:p w14:paraId="1E5C1E52" w14:textId="42538886" w:rsidR="00CF2C53" w:rsidRDefault="00147CA0" w:rsidP="00350D77">
    <w:pPr>
      <w:pStyle w:val="CRCoverPage"/>
      <w:outlineLvl w:val="0"/>
      <w:rPr>
        <w:b/>
        <w:noProof/>
        <w:sz w:val="24"/>
      </w:rPr>
    </w:pPr>
    <w:bookmarkStart w:id="13"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MS Mincho"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45"/>
  </w:docVars>
  <w:rsids>
    <w:rsidRoot w:val="00C672F5"/>
    <w:rsid w:val="00004C2F"/>
    <w:rsid w:val="00005BC9"/>
    <w:rsid w:val="00006A33"/>
    <w:rsid w:val="0001298D"/>
    <w:rsid w:val="0001552B"/>
    <w:rsid w:val="00016938"/>
    <w:rsid w:val="00017B34"/>
    <w:rsid w:val="00027B68"/>
    <w:rsid w:val="00027DCA"/>
    <w:rsid w:val="00031CAA"/>
    <w:rsid w:val="00032887"/>
    <w:rsid w:val="00032E66"/>
    <w:rsid w:val="0003391E"/>
    <w:rsid w:val="00033D78"/>
    <w:rsid w:val="00035919"/>
    <w:rsid w:val="00035AA4"/>
    <w:rsid w:val="00035B3E"/>
    <w:rsid w:val="00037009"/>
    <w:rsid w:val="000430A1"/>
    <w:rsid w:val="00046431"/>
    <w:rsid w:val="00047EBC"/>
    <w:rsid w:val="00050262"/>
    <w:rsid w:val="000508AC"/>
    <w:rsid w:val="00050B31"/>
    <w:rsid w:val="00053338"/>
    <w:rsid w:val="000533DC"/>
    <w:rsid w:val="00053C64"/>
    <w:rsid w:val="0005446F"/>
    <w:rsid w:val="00057275"/>
    <w:rsid w:val="00057B9B"/>
    <w:rsid w:val="00060F23"/>
    <w:rsid w:val="00063B24"/>
    <w:rsid w:val="00063B37"/>
    <w:rsid w:val="00064AA1"/>
    <w:rsid w:val="000663A8"/>
    <w:rsid w:val="0007383D"/>
    <w:rsid w:val="00075A95"/>
    <w:rsid w:val="0007735F"/>
    <w:rsid w:val="00077DFF"/>
    <w:rsid w:val="00080807"/>
    <w:rsid w:val="00086C24"/>
    <w:rsid w:val="0008749A"/>
    <w:rsid w:val="00087CBD"/>
    <w:rsid w:val="00096666"/>
    <w:rsid w:val="00097884"/>
    <w:rsid w:val="0009792C"/>
    <w:rsid w:val="000A0675"/>
    <w:rsid w:val="000A2E5F"/>
    <w:rsid w:val="000A31B1"/>
    <w:rsid w:val="000A644F"/>
    <w:rsid w:val="000B0521"/>
    <w:rsid w:val="000B5EFE"/>
    <w:rsid w:val="000B671C"/>
    <w:rsid w:val="000B716A"/>
    <w:rsid w:val="000C2C85"/>
    <w:rsid w:val="000D0AE7"/>
    <w:rsid w:val="000D3088"/>
    <w:rsid w:val="000D49C3"/>
    <w:rsid w:val="000E010F"/>
    <w:rsid w:val="000E2225"/>
    <w:rsid w:val="000E5085"/>
    <w:rsid w:val="000E5601"/>
    <w:rsid w:val="000E60D5"/>
    <w:rsid w:val="000E77B5"/>
    <w:rsid w:val="000F0A4A"/>
    <w:rsid w:val="000F0DF1"/>
    <w:rsid w:val="000F262C"/>
    <w:rsid w:val="000F523E"/>
    <w:rsid w:val="000F7AFB"/>
    <w:rsid w:val="00100A06"/>
    <w:rsid w:val="00104268"/>
    <w:rsid w:val="00110829"/>
    <w:rsid w:val="00111B23"/>
    <w:rsid w:val="00112055"/>
    <w:rsid w:val="00112332"/>
    <w:rsid w:val="00113065"/>
    <w:rsid w:val="001133E2"/>
    <w:rsid w:val="00113A0C"/>
    <w:rsid w:val="00116D51"/>
    <w:rsid w:val="00120241"/>
    <w:rsid w:val="00124C11"/>
    <w:rsid w:val="00126BCC"/>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3821"/>
    <w:rsid w:val="00176466"/>
    <w:rsid w:val="0017653F"/>
    <w:rsid w:val="00177EAB"/>
    <w:rsid w:val="00183BA9"/>
    <w:rsid w:val="00191118"/>
    <w:rsid w:val="00193216"/>
    <w:rsid w:val="001936AC"/>
    <w:rsid w:val="001A1CDD"/>
    <w:rsid w:val="001A6135"/>
    <w:rsid w:val="001A6947"/>
    <w:rsid w:val="001B1127"/>
    <w:rsid w:val="001B3861"/>
    <w:rsid w:val="001B3E1E"/>
    <w:rsid w:val="001B48BB"/>
    <w:rsid w:val="001B7946"/>
    <w:rsid w:val="001B7F81"/>
    <w:rsid w:val="001C21F7"/>
    <w:rsid w:val="001D020B"/>
    <w:rsid w:val="001D10D5"/>
    <w:rsid w:val="001D3E09"/>
    <w:rsid w:val="001D728D"/>
    <w:rsid w:val="001D78CB"/>
    <w:rsid w:val="001E01E7"/>
    <w:rsid w:val="001E0D93"/>
    <w:rsid w:val="001E4170"/>
    <w:rsid w:val="001E764D"/>
    <w:rsid w:val="001E7866"/>
    <w:rsid w:val="001E7FB2"/>
    <w:rsid w:val="001F0988"/>
    <w:rsid w:val="001F1F6E"/>
    <w:rsid w:val="001F357D"/>
    <w:rsid w:val="001F484B"/>
    <w:rsid w:val="0020194C"/>
    <w:rsid w:val="002053D7"/>
    <w:rsid w:val="002108DC"/>
    <w:rsid w:val="0021148F"/>
    <w:rsid w:val="00212130"/>
    <w:rsid w:val="00216E9B"/>
    <w:rsid w:val="00217EAC"/>
    <w:rsid w:val="002203F2"/>
    <w:rsid w:val="00221C37"/>
    <w:rsid w:val="00222CCF"/>
    <w:rsid w:val="0023155C"/>
    <w:rsid w:val="00232D08"/>
    <w:rsid w:val="00235479"/>
    <w:rsid w:val="00237E04"/>
    <w:rsid w:val="00241FED"/>
    <w:rsid w:val="00242B01"/>
    <w:rsid w:val="0024319D"/>
    <w:rsid w:val="0024560C"/>
    <w:rsid w:val="00245ED9"/>
    <w:rsid w:val="00251BFE"/>
    <w:rsid w:val="00255A59"/>
    <w:rsid w:val="00256312"/>
    <w:rsid w:val="00260A7A"/>
    <w:rsid w:val="002614B6"/>
    <w:rsid w:val="00261F93"/>
    <w:rsid w:val="002624F0"/>
    <w:rsid w:val="00265FE7"/>
    <w:rsid w:val="002727CF"/>
    <w:rsid w:val="00277983"/>
    <w:rsid w:val="0028518C"/>
    <w:rsid w:val="00285DF9"/>
    <w:rsid w:val="002864B8"/>
    <w:rsid w:val="00287355"/>
    <w:rsid w:val="002901F4"/>
    <w:rsid w:val="00291297"/>
    <w:rsid w:val="00292968"/>
    <w:rsid w:val="0029455E"/>
    <w:rsid w:val="002968F9"/>
    <w:rsid w:val="00296DC4"/>
    <w:rsid w:val="002A30AE"/>
    <w:rsid w:val="002B0199"/>
    <w:rsid w:val="002B10D7"/>
    <w:rsid w:val="002B1244"/>
    <w:rsid w:val="002B2EE9"/>
    <w:rsid w:val="002B5456"/>
    <w:rsid w:val="002B653A"/>
    <w:rsid w:val="002C0634"/>
    <w:rsid w:val="002C5DE0"/>
    <w:rsid w:val="002D0509"/>
    <w:rsid w:val="002D1FB9"/>
    <w:rsid w:val="002D5342"/>
    <w:rsid w:val="002E0671"/>
    <w:rsid w:val="002E1A11"/>
    <w:rsid w:val="002E2BB5"/>
    <w:rsid w:val="002E345E"/>
    <w:rsid w:val="002E4BDA"/>
    <w:rsid w:val="002F0847"/>
    <w:rsid w:val="002F0D02"/>
    <w:rsid w:val="002F24D8"/>
    <w:rsid w:val="002F2BF2"/>
    <w:rsid w:val="002F6625"/>
    <w:rsid w:val="002F694B"/>
    <w:rsid w:val="002F7F26"/>
    <w:rsid w:val="00300E65"/>
    <w:rsid w:val="00307D90"/>
    <w:rsid w:val="00312307"/>
    <w:rsid w:val="00314ACC"/>
    <w:rsid w:val="00315CC6"/>
    <w:rsid w:val="00315FC9"/>
    <w:rsid w:val="003162CB"/>
    <w:rsid w:val="00316F36"/>
    <w:rsid w:val="00320C16"/>
    <w:rsid w:val="00320DC7"/>
    <w:rsid w:val="003212B6"/>
    <w:rsid w:val="00321D51"/>
    <w:rsid w:val="003249BB"/>
    <w:rsid w:val="003267A6"/>
    <w:rsid w:val="00326C99"/>
    <w:rsid w:val="00326CF3"/>
    <w:rsid w:val="003304B3"/>
    <w:rsid w:val="0033219A"/>
    <w:rsid w:val="00334582"/>
    <w:rsid w:val="00335774"/>
    <w:rsid w:val="003369F8"/>
    <w:rsid w:val="00342FF6"/>
    <w:rsid w:val="00344371"/>
    <w:rsid w:val="0034791D"/>
    <w:rsid w:val="00350D77"/>
    <w:rsid w:val="003600FB"/>
    <w:rsid w:val="003606C3"/>
    <w:rsid w:val="00363CD9"/>
    <w:rsid w:val="003721EF"/>
    <w:rsid w:val="003755F0"/>
    <w:rsid w:val="003761B4"/>
    <w:rsid w:val="003764F5"/>
    <w:rsid w:val="00381744"/>
    <w:rsid w:val="00383ED7"/>
    <w:rsid w:val="00387CE6"/>
    <w:rsid w:val="00390377"/>
    <w:rsid w:val="00392CC8"/>
    <w:rsid w:val="00392E4C"/>
    <w:rsid w:val="003A04A4"/>
    <w:rsid w:val="003A33D8"/>
    <w:rsid w:val="003A79C6"/>
    <w:rsid w:val="003B2133"/>
    <w:rsid w:val="003B2562"/>
    <w:rsid w:val="003B3601"/>
    <w:rsid w:val="003B3881"/>
    <w:rsid w:val="003B66C6"/>
    <w:rsid w:val="003C17D9"/>
    <w:rsid w:val="003C5779"/>
    <w:rsid w:val="003D259D"/>
    <w:rsid w:val="003D5721"/>
    <w:rsid w:val="003D5FDC"/>
    <w:rsid w:val="003E1097"/>
    <w:rsid w:val="003E2AE0"/>
    <w:rsid w:val="003E3A29"/>
    <w:rsid w:val="003E42DF"/>
    <w:rsid w:val="003E47A1"/>
    <w:rsid w:val="003E57E1"/>
    <w:rsid w:val="003F2C3A"/>
    <w:rsid w:val="003F7FE0"/>
    <w:rsid w:val="0040285F"/>
    <w:rsid w:val="00404068"/>
    <w:rsid w:val="00405103"/>
    <w:rsid w:val="00405AAD"/>
    <w:rsid w:val="00405EBA"/>
    <w:rsid w:val="00407C3E"/>
    <w:rsid w:val="00407EAF"/>
    <w:rsid w:val="00416048"/>
    <w:rsid w:val="00417473"/>
    <w:rsid w:val="00417AFC"/>
    <w:rsid w:val="0042331A"/>
    <w:rsid w:val="00424A19"/>
    <w:rsid w:val="004251B1"/>
    <w:rsid w:val="004305DF"/>
    <w:rsid w:val="0043114B"/>
    <w:rsid w:val="0043278D"/>
    <w:rsid w:val="00433ED8"/>
    <w:rsid w:val="00440A62"/>
    <w:rsid w:val="004468F2"/>
    <w:rsid w:val="00450E3E"/>
    <w:rsid w:val="00454AAC"/>
    <w:rsid w:val="0045547A"/>
    <w:rsid w:val="004555DF"/>
    <w:rsid w:val="00456F14"/>
    <w:rsid w:val="0046117C"/>
    <w:rsid w:val="00462E51"/>
    <w:rsid w:val="0046348D"/>
    <w:rsid w:val="0046478F"/>
    <w:rsid w:val="0046624F"/>
    <w:rsid w:val="0047077F"/>
    <w:rsid w:val="004726E0"/>
    <w:rsid w:val="00474E44"/>
    <w:rsid w:val="004750B8"/>
    <w:rsid w:val="00477E6C"/>
    <w:rsid w:val="004839C3"/>
    <w:rsid w:val="00483D4F"/>
    <w:rsid w:val="0048598D"/>
    <w:rsid w:val="00486860"/>
    <w:rsid w:val="00486885"/>
    <w:rsid w:val="0049038A"/>
    <w:rsid w:val="00490CB7"/>
    <w:rsid w:val="004918AE"/>
    <w:rsid w:val="00491AE3"/>
    <w:rsid w:val="0049434E"/>
    <w:rsid w:val="00495667"/>
    <w:rsid w:val="00495C5E"/>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F6A"/>
    <w:rsid w:val="004D3D92"/>
    <w:rsid w:val="004D5941"/>
    <w:rsid w:val="004D6DE0"/>
    <w:rsid w:val="004D7E9C"/>
    <w:rsid w:val="004E2519"/>
    <w:rsid w:val="004E28A1"/>
    <w:rsid w:val="004E3451"/>
    <w:rsid w:val="004E4B98"/>
    <w:rsid w:val="004F2C45"/>
    <w:rsid w:val="004F32A6"/>
    <w:rsid w:val="004F3EDB"/>
    <w:rsid w:val="004F4E81"/>
    <w:rsid w:val="004F6120"/>
    <w:rsid w:val="004F6ABD"/>
    <w:rsid w:val="004F7553"/>
    <w:rsid w:val="005061C8"/>
    <w:rsid w:val="005122DE"/>
    <w:rsid w:val="00521317"/>
    <w:rsid w:val="0052192D"/>
    <w:rsid w:val="00521ED6"/>
    <w:rsid w:val="00522265"/>
    <w:rsid w:val="00525DC9"/>
    <w:rsid w:val="00526E39"/>
    <w:rsid w:val="005300A8"/>
    <w:rsid w:val="00532B23"/>
    <w:rsid w:val="00533FB5"/>
    <w:rsid w:val="00536157"/>
    <w:rsid w:val="0054345E"/>
    <w:rsid w:val="00545338"/>
    <w:rsid w:val="005462EE"/>
    <w:rsid w:val="00547CFF"/>
    <w:rsid w:val="00550F04"/>
    <w:rsid w:val="00551143"/>
    <w:rsid w:val="0055132A"/>
    <w:rsid w:val="00551EAB"/>
    <w:rsid w:val="00552893"/>
    <w:rsid w:val="00554517"/>
    <w:rsid w:val="00557319"/>
    <w:rsid w:val="0055787E"/>
    <w:rsid w:val="005601BC"/>
    <w:rsid w:val="00565DD8"/>
    <w:rsid w:val="0057042A"/>
    <w:rsid w:val="005713EA"/>
    <w:rsid w:val="00574121"/>
    <w:rsid w:val="0057645B"/>
    <w:rsid w:val="0058199A"/>
    <w:rsid w:val="00583BED"/>
    <w:rsid w:val="00585B08"/>
    <w:rsid w:val="005925A6"/>
    <w:rsid w:val="00592D4A"/>
    <w:rsid w:val="005A2685"/>
    <w:rsid w:val="005A32F6"/>
    <w:rsid w:val="005A4E8D"/>
    <w:rsid w:val="005A6A89"/>
    <w:rsid w:val="005B139F"/>
    <w:rsid w:val="005B6273"/>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6E3D"/>
    <w:rsid w:val="005E3FD0"/>
    <w:rsid w:val="005E4919"/>
    <w:rsid w:val="005E6BF1"/>
    <w:rsid w:val="005E7456"/>
    <w:rsid w:val="005E7D97"/>
    <w:rsid w:val="005F3514"/>
    <w:rsid w:val="005F4530"/>
    <w:rsid w:val="005F4725"/>
    <w:rsid w:val="005F6D44"/>
    <w:rsid w:val="00600FED"/>
    <w:rsid w:val="00601F34"/>
    <w:rsid w:val="00604161"/>
    <w:rsid w:val="00607C1B"/>
    <w:rsid w:val="0061184F"/>
    <w:rsid w:val="0061215E"/>
    <w:rsid w:val="00612680"/>
    <w:rsid w:val="006131A7"/>
    <w:rsid w:val="00616011"/>
    <w:rsid w:val="00616F67"/>
    <w:rsid w:val="0062228D"/>
    <w:rsid w:val="006250E1"/>
    <w:rsid w:val="00626855"/>
    <w:rsid w:val="00635241"/>
    <w:rsid w:val="00640182"/>
    <w:rsid w:val="006416F3"/>
    <w:rsid w:val="00642732"/>
    <w:rsid w:val="00642BEA"/>
    <w:rsid w:val="00642D16"/>
    <w:rsid w:val="0064311D"/>
    <w:rsid w:val="006467CB"/>
    <w:rsid w:val="00646FD1"/>
    <w:rsid w:val="00652E86"/>
    <w:rsid w:val="00653E54"/>
    <w:rsid w:val="006541E6"/>
    <w:rsid w:val="006579C0"/>
    <w:rsid w:val="00660A7C"/>
    <w:rsid w:val="0066110F"/>
    <w:rsid w:val="006636BD"/>
    <w:rsid w:val="00672B61"/>
    <w:rsid w:val="0067353A"/>
    <w:rsid w:val="006744CC"/>
    <w:rsid w:val="006753D7"/>
    <w:rsid w:val="00675839"/>
    <w:rsid w:val="006857EE"/>
    <w:rsid w:val="006948B4"/>
    <w:rsid w:val="006A2A35"/>
    <w:rsid w:val="006A2E3E"/>
    <w:rsid w:val="006A330C"/>
    <w:rsid w:val="006A4A74"/>
    <w:rsid w:val="006A4BFB"/>
    <w:rsid w:val="006A6B28"/>
    <w:rsid w:val="006B0577"/>
    <w:rsid w:val="006B06AF"/>
    <w:rsid w:val="006B268D"/>
    <w:rsid w:val="006B5482"/>
    <w:rsid w:val="006C0B22"/>
    <w:rsid w:val="006C18E0"/>
    <w:rsid w:val="006D0DCC"/>
    <w:rsid w:val="006D13CE"/>
    <w:rsid w:val="006D1CFF"/>
    <w:rsid w:val="006D3159"/>
    <w:rsid w:val="006D38F7"/>
    <w:rsid w:val="006D5307"/>
    <w:rsid w:val="006D655D"/>
    <w:rsid w:val="006D65E4"/>
    <w:rsid w:val="006D6D05"/>
    <w:rsid w:val="006E23A2"/>
    <w:rsid w:val="006E29CF"/>
    <w:rsid w:val="006E491B"/>
    <w:rsid w:val="006F2D5E"/>
    <w:rsid w:val="00700DCA"/>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234E"/>
    <w:rsid w:val="0074344E"/>
    <w:rsid w:val="00745303"/>
    <w:rsid w:val="0075078D"/>
    <w:rsid w:val="00752805"/>
    <w:rsid w:val="00752AD9"/>
    <w:rsid w:val="00752F4F"/>
    <w:rsid w:val="00752FB0"/>
    <w:rsid w:val="007533C0"/>
    <w:rsid w:val="00753CBD"/>
    <w:rsid w:val="00753D8F"/>
    <w:rsid w:val="007545B6"/>
    <w:rsid w:val="00754655"/>
    <w:rsid w:val="00754AE0"/>
    <w:rsid w:val="007554FF"/>
    <w:rsid w:val="007558B7"/>
    <w:rsid w:val="0075758D"/>
    <w:rsid w:val="00760D3B"/>
    <w:rsid w:val="00766AD0"/>
    <w:rsid w:val="007677F7"/>
    <w:rsid w:val="0077173F"/>
    <w:rsid w:val="00771AB7"/>
    <w:rsid w:val="00773619"/>
    <w:rsid w:val="00775179"/>
    <w:rsid w:val="00780477"/>
    <w:rsid w:val="00781A2D"/>
    <w:rsid w:val="00783006"/>
    <w:rsid w:val="00784738"/>
    <w:rsid w:val="00785ABF"/>
    <w:rsid w:val="00786735"/>
    <w:rsid w:val="00792BEA"/>
    <w:rsid w:val="0079467F"/>
    <w:rsid w:val="00795157"/>
    <w:rsid w:val="00795E3B"/>
    <w:rsid w:val="007A04E2"/>
    <w:rsid w:val="007A6053"/>
    <w:rsid w:val="007A6186"/>
    <w:rsid w:val="007A7390"/>
    <w:rsid w:val="007A79A6"/>
    <w:rsid w:val="007B1AA3"/>
    <w:rsid w:val="007B6187"/>
    <w:rsid w:val="007B7434"/>
    <w:rsid w:val="007C1723"/>
    <w:rsid w:val="007C25FA"/>
    <w:rsid w:val="007C3321"/>
    <w:rsid w:val="007D2027"/>
    <w:rsid w:val="007D2110"/>
    <w:rsid w:val="007D3662"/>
    <w:rsid w:val="007D5667"/>
    <w:rsid w:val="007D5C4A"/>
    <w:rsid w:val="007E0B12"/>
    <w:rsid w:val="007E24A8"/>
    <w:rsid w:val="007E3920"/>
    <w:rsid w:val="007E594E"/>
    <w:rsid w:val="007E6A5B"/>
    <w:rsid w:val="007E6B13"/>
    <w:rsid w:val="007F05BD"/>
    <w:rsid w:val="007F0ACF"/>
    <w:rsid w:val="007F20F3"/>
    <w:rsid w:val="007F28F0"/>
    <w:rsid w:val="007F2DA1"/>
    <w:rsid w:val="007F4A59"/>
    <w:rsid w:val="007F7EB4"/>
    <w:rsid w:val="007F7FAF"/>
    <w:rsid w:val="008013BC"/>
    <w:rsid w:val="00801453"/>
    <w:rsid w:val="00804501"/>
    <w:rsid w:val="00805A3A"/>
    <w:rsid w:val="00810560"/>
    <w:rsid w:val="00810E27"/>
    <w:rsid w:val="00810EA1"/>
    <w:rsid w:val="00811B71"/>
    <w:rsid w:val="00812AA0"/>
    <w:rsid w:val="00816580"/>
    <w:rsid w:val="0081678E"/>
    <w:rsid w:val="00817E28"/>
    <w:rsid w:val="00817F7A"/>
    <w:rsid w:val="00821467"/>
    <w:rsid w:val="00821A93"/>
    <w:rsid w:val="00823EE9"/>
    <w:rsid w:val="00826E4F"/>
    <w:rsid w:val="00827DCB"/>
    <w:rsid w:val="008309CD"/>
    <w:rsid w:val="00837DFB"/>
    <w:rsid w:val="008446C1"/>
    <w:rsid w:val="0084527F"/>
    <w:rsid w:val="00845E79"/>
    <w:rsid w:val="00847049"/>
    <w:rsid w:val="008502DA"/>
    <w:rsid w:val="008505EC"/>
    <w:rsid w:val="00853EF4"/>
    <w:rsid w:val="00862EB4"/>
    <w:rsid w:val="00864B11"/>
    <w:rsid w:val="00876BC0"/>
    <w:rsid w:val="00876FD6"/>
    <w:rsid w:val="00877E8D"/>
    <w:rsid w:val="00880833"/>
    <w:rsid w:val="008821CD"/>
    <w:rsid w:val="0088301F"/>
    <w:rsid w:val="00885510"/>
    <w:rsid w:val="008868A7"/>
    <w:rsid w:val="00890FBB"/>
    <w:rsid w:val="0089226B"/>
    <w:rsid w:val="00894790"/>
    <w:rsid w:val="00895D25"/>
    <w:rsid w:val="008A2E20"/>
    <w:rsid w:val="008A3046"/>
    <w:rsid w:val="008A34E3"/>
    <w:rsid w:val="008A40DB"/>
    <w:rsid w:val="008A76DA"/>
    <w:rsid w:val="008A7712"/>
    <w:rsid w:val="008A7B45"/>
    <w:rsid w:val="008B0E6F"/>
    <w:rsid w:val="008B339D"/>
    <w:rsid w:val="008B6FB6"/>
    <w:rsid w:val="008C1365"/>
    <w:rsid w:val="008C2536"/>
    <w:rsid w:val="008C32C5"/>
    <w:rsid w:val="008C6838"/>
    <w:rsid w:val="008C6F2D"/>
    <w:rsid w:val="008D00F5"/>
    <w:rsid w:val="008D071C"/>
    <w:rsid w:val="008D3F43"/>
    <w:rsid w:val="008D5421"/>
    <w:rsid w:val="008D6454"/>
    <w:rsid w:val="008E15DF"/>
    <w:rsid w:val="008E1D17"/>
    <w:rsid w:val="008E2162"/>
    <w:rsid w:val="008E49D5"/>
    <w:rsid w:val="008E5039"/>
    <w:rsid w:val="008E7359"/>
    <w:rsid w:val="008E7EA3"/>
    <w:rsid w:val="008F1433"/>
    <w:rsid w:val="008F285B"/>
    <w:rsid w:val="008F34E0"/>
    <w:rsid w:val="008F48FD"/>
    <w:rsid w:val="008F5D2B"/>
    <w:rsid w:val="00902264"/>
    <w:rsid w:val="00903360"/>
    <w:rsid w:val="0090573D"/>
    <w:rsid w:val="009069BB"/>
    <w:rsid w:val="009155CE"/>
    <w:rsid w:val="00917964"/>
    <w:rsid w:val="0092083E"/>
    <w:rsid w:val="0092205E"/>
    <w:rsid w:val="009220E0"/>
    <w:rsid w:val="00924B58"/>
    <w:rsid w:val="00924DCD"/>
    <w:rsid w:val="009250D8"/>
    <w:rsid w:val="0092795D"/>
    <w:rsid w:val="00930E97"/>
    <w:rsid w:val="009312D1"/>
    <w:rsid w:val="00932A02"/>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625EE"/>
    <w:rsid w:val="00963039"/>
    <w:rsid w:val="00963A3B"/>
    <w:rsid w:val="0096496F"/>
    <w:rsid w:val="00967174"/>
    <w:rsid w:val="009671BE"/>
    <w:rsid w:val="0097109F"/>
    <w:rsid w:val="00971242"/>
    <w:rsid w:val="0097292C"/>
    <w:rsid w:val="00972F7D"/>
    <w:rsid w:val="00973710"/>
    <w:rsid w:val="00974A87"/>
    <w:rsid w:val="00975667"/>
    <w:rsid w:val="0098534D"/>
    <w:rsid w:val="009861E4"/>
    <w:rsid w:val="00987868"/>
    <w:rsid w:val="009901DA"/>
    <w:rsid w:val="00995309"/>
    <w:rsid w:val="00995720"/>
    <w:rsid w:val="009A093F"/>
    <w:rsid w:val="009A63B5"/>
    <w:rsid w:val="009A7B14"/>
    <w:rsid w:val="009B1883"/>
    <w:rsid w:val="009B24C5"/>
    <w:rsid w:val="009B2E4B"/>
    <w:rsid w:val="009B3992"/>
    <w:rsid w:val="009B5CCD"/>
    <w:rsid w:val="009B7C60"/>
    <w:rsid w:val="009C19F8"/>
    <w:rsid w:val="009C346C"/>
    <w:rsid w:val="009C4EC9"/>
    <w:rsid w:val="009C5F23"/>
    <w:rsid w:val="009C64B1"/>
    <w:rsid w:val="009C681B"/>
    <w:rsid w:val="009C7A0B"/>
    <w:rsid w:val="009C7D5D"/>
    <w:rsid w:val="009D0D51"/>
    <w:rsid w:val="009D19F4"/>
    <w:rsid w:val="009D30C7"/>
    <w:rsid w:val="009D4110"/>
    <w:rsid w:val="009E0043"/>
    <w:rsid w:val="009E0230"/>
    <w:rsid w:val="009E2E2D"/>
    <w:rsid w:val="009E3D54"/>
    <w:rsid w:val="009E5BAE"/>
    <w:rsid w:val="009F0549"/>
    <w:rsid w:val="009F0DA0"/>
    <w:rsid w:val="009F5149"/>
    <w:rsid w:val="00A03022"/>
    <w:rsid w:val="00A05285"/>
    <w:rsid w:val="00A058E3"/>
    <w:rsid w:val="00A11CAD"/>
    <w:rsid w:val="00A12105"/>
    <w:rsid w:val="00A213B8"/>
    <w:rsid w:val="00A255C5"/>
    <w:rsid w:val="00A3087E"/>
    <w:rsid w:val="00A30BED"/>
    <w:rsid w:val="00A31C4C"/>
    <w:rsid w:val="00A42C0A"/>
    <w:rsid w:val="00A5292E"/>
    <w:rsid w:val="00A542C0"/>
    <w:rsid w:val="00A544CB"/>
    <w:rsid w:val="00A6048C"/>
    <w:rsid w:val="00A60B3C"/>
    <w:rsid w:val="00A616B4"/>
    <w:rsid w:val="00A6449F"/>
    <w:rsid w:val="00A64D95"/>
    <w:rsid w:val="00A66AF1"/>
    <w:rsid w:val="00A66E27"/>
    <w:rsid w:val="00A670A1"/>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F05"/>
    <w:rsid w:val="00AA08F2"/>
    <w:rsid w:val="00AA167B"/>
    <w:rsid w:val="00AA3447"/>
    <w:rsid w:val="00AA4C98"/>
    <w:rsid w:val="00AA5A0E"/>
    <w:rsid w:val="00AA5A2B"/>
    <w:rsid w:val="00AB1B78"/>
    <w:rsid w:val="00AB2190"/>
    <w:rsid w:val="00AB22A6"/>
    <w:rsid w:val="00AB39B9"/>
    <w:rsid w:val="00AB3ADE"/>
    <w:rsid w:val="00AB6209"/>
    <w:rsid w:val="00AC07B9"/>
    <w:rsid w:val="00AC49FE"/>
    <w:rsid w:val="00AC6385"/>
    <w:rsid w:val="00AD01B6"/>
    <w:rsid w:val="00AD2BA4"/>
    <w:rsid w:val="00AD4A75"/>
    <w:rsid w:val="00AD5017"/>
    <w:rsid w:val="00AD56CC"/>
    <w:rsid w:val="00AE03A7"/>
    <w:rsid w:val="00AE05BF"/>
    <w:rsid w:val="00AE15FA"/>
    <w:rsid w:val="00AE2D06"/>
    <w:rsid w:val="00AE2F94"/>
    <w:rsid w:val="00AE3314"/>
    <w:rsid w:val="00AE49F7"/>
    <w:rsid w:val="00AE4B08"/>
    <w:rsid w:val="00AF0D7E"/>
    <w:rsid w:val="00AF4B91"/>
    <w:rsid w:val="00AF7C22"/>
    <w:rsid w:val="00AF7F3C"/>
    <w:rsid w:val="00B00492"/>
    <w:rsid w:val="00B023D4"/>
    <w:rsid w:val="00B02961"/>
    <w:rsid w:val="00B03E75"/>
    <w:rsid w:val="00B04299"/>
    <w:rsid w:val="00B07C0F"/>
    <w:rsid w:val="00B1018B"/>
    <w:rsid w:val="00B10ABA"/>
    <w:rsid w:val="00B147C7"/>
    <w:rsid w:val="00B1528E"/>
    <w:rsid w:val="00B1596A"/>
    <w:rsid w:val="00B17D3C"/>
    <w:rsid w:val="00B211A3"/>
    <w:rsid w:val="00B215B9"/>
    <w:rsid w:val="00B24800"/>
    <w:rsid w:val="00B24B0C"/>
    <w:rsid w:val="00B27939"/>
    <w:rsid w:val="00B308B5"/>
    <w:rsid w:val="00B350B4"/>
    <w:rsid w:val="00B40E7B"/>
    <w:rsid w:val="00B43002"/>
    <w:rsid w:val="00B44567"/>
    <w:rsid w:val="00B52336"/>
    <w:rsid w:val="00B61C1D"/>
    <w:rsid w:val="00B6464F"/>
    <w:rsid w:val="00B6563D"/>
    <w:rsid w:val="00B70199"/>
    <w:rsid w:val="00B74432"/>
    <w:rsid w:val="00B749CF"/>
    <w:rsid w:val="00B77C62"/>
    <w:rsid w:val="00B82138"/>
    <w:rsid w:val="00B83701"/>
    <w:rsid w:val="00B85106"/>
    <w:rsid w:val="00B85177"/>
    <w:rsid w:val="00B8699A"/>
    <w:rsid w:val="00B8755E"/>
    <w:rsid w:val="00B87CE6"/>
    <w:rsid w:val="00B92290"/>
    <w:rsid w:val="00B92FC2"/>
    <w:rsid w:val="00B95E40"/>
    <w:rsid w:val="00B97360"/>
    <w:rsid w:val="00BA0A37"/>
    <w:rsid w:val="00BA0D48"/>
    <w:rsid w:val="00BA246C"/>
    <w:rsid w:val="00BA2D35"/>
    <w:rsid w:val="00BA309E"/>
    <w:rsid w:val="00BA4838"/>
    <w:rsid w:val="00BB174D"/>
    <w:rsid w:val="00BB2941"/>
    <w:rsid w:val="00BB412B"/>
    <w:rsid w:val="00BB6D2A"/>
    <w:rsid w:val="00BB7EC4"/>
    <w:rsid w:val="00BC097A"/>
    <w:rsid w:val="00BC0F0B"/>
    <w:rsid w:val="00BC125C"/>
    <w:rsid w:val="00BC136B"/>
    <w:rsid w:val="00BC1CEB"/>
    <w:rsid w:val="00BC366D"/>
    <w:rsid w:val="00BC7711"/>
    <w:rsid w:val="00BD2578"/>
    <w:rsid w:val="00BD572C"/>
    <w:rsid w:val="00BD7ACB"/>
    <w:rsid w:val="00BD7DCB"/>
    <w:rsid w:val="00BE221F"/>
    <w:rsid w:val="00BE240D"/>
    <w:rsid w:val="00BE34DB"/>
    <w:rsid w:val="00BE5D6F"/>
    <w:rsid w:val="00BF1FC8"/>
    <w:rsid w:val="00BF5084"/>
    <w:rsid w:val="00BF5821"/>
    <w:rsid w:val="00C00F1A"/>
    <w:rsid w:val="00C02F4E"/>
    <w:rsid w:val="00C04680"/>
    <w:rsid w:val="00C04AD1"/>
    <w:rsid w:val="00C06ECF"/>
    <w:rsid w:val="00C10513"/>
    <w:rsid w:val="00C14B0B"/>
    <w:rsid w:val="00C20977"/>
    <w:rsid w:val="00C20AB1"/>
    <w:rsid w:val="00C213C9"/>
    <w:rsid w:val="00C2482A"/>
    <w:rsid w:val="00C248AB"/>
    <w:rsid w:val="00C24DCE"/>
    <w:rsid w:val="00C25C5D"/>
    <w:rsid w:val="00C27312"/>
    <w:rsid w:val="00C31F7C"/>
    <w:rsid w:val="00C32275"/>
    <w:rsid w:val="00C323AB"/>
    <w:rsid w:val="00C33DA5"/>
    <w:rsid w:val="00C342EA"/>
    <w:rsid w:val="00C35385"/>
    <w:rsid w:val="00C41CD6"/>
    <w:rsid w:val="00C426E2"/>
    <w:rsid w:val="00C45598"/>
    <w:rsid w:val="00C46CE4"/>
    <w:rsid w:val="00C47A57"/>
    <w:rsid w:val="00C51069"/>
    <w:rsid w:val="00C5227C"/>
    <w:rsid w:val="00C540C6"/>
    <w:rsid w:val="00C569D4"/>
    <w:rsid w:val="00C61E26"/>
    <w:rsid w:val="00C672F5"/>
    <w:rsid w:val="00C70140"/>
    <w:rsid w:val="00C70953"/>
    <w:rsid w:val="00C71780"/>
    <w:rsid w:val="00C7425E"/>
    <w:rsid w:val="00C74827"/>
    <w:rsid w:val="00C765A7"/>
    <w:rsid w:val="00C766ED"/>
    <w:rsid w:val="00C8333A"/>
    <w:rsid w:val="00C851AC"/>
    <w:rsid w:val="00C85557"/>
    <w:rsid w:val="00C86077"/>
    <w:rsid w:val="00C87D42"/>
    <w:rsid w:val="00C87F98"/>
    <w:rsid w:val="00C90CD6"/>
    <w:rsid w:val="00C91142"/>
    <w:rsid w:val="00C9175F"/>
    <w:rsid w:val="00C92285"/>
    <w:rsid w:val="00C9286E"/>
    <w:rsid w:val="00C935D2"/>
    <w:rsid w:val="00C96BA7"/>
    <w:rsid w:val="00C96FB0"/>
    <w:rsid w:val="00C9778F"/>
    <w:rsid w:val="00CA006E"/>
    <w:rsid w:val="00CA2BA8"/>
    <w:rsid w:val="00CA6B52"/>
    <w:rsid w:val="00CB030E"/>
    <w:rsid w:val="00CB504A"/>
    <w:rsid w:val="00CB796F"/>
    <w:rsid w:val="00CC6217"/>
    <w:rsid w:val="00CC6A41"/>
    <w:rsid w:val="00CD0682"/>
    <w:rsid w:val="00CD1048"/>
    <w:rsid w:val="00CD1106"/>
    <w:rsid w:val="00CD3323"/>
    <w:rsid w:val="00CD5F2A"/>
    <w:rsid w:val="00CD60B7"/>
    <w:rsid w:val="00CD67C5"/>
    <w:rsid w:val="00CD6FBD"/>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2ABE"/>
    <w:rsid w:val="00D55926"/>
    <w:rsid w:val="00D601BB"/>
    <w:rsid w:val="00D63016"/>
    <w:rsid w:val="00D63390"/>
    <w:rsid w:val="00D63DC9"/>
    <w:rsid w:val="00D65458"/>
    <w:rsid w:val="00D676C4"/>
    <w:rsid w:val="00D7127A"/>
    <w:rsid w:val="00D71AA4"/>
    <w:rsid w:val="00D72A9F"/>
    <w:rsid w:val="00D72DB4"/>
    <w:rsid w:val="00D74F02"/>
    <w:rsid w:val="00D807BE"/>
    <w:rsid w:val="00D847A7"/>
    <w:rsid w:val="00D849E9"/>
    <w:rsid w:val="00D92B99"/>
    <w:rsid w:val="00D9674D"/>
    <w:rsid w:val="00D96BE7"/>
    <w:rsid w:val="00DA29CA"/>
    <w:rsid w:val="00DA552E"/>
    <w:rsid w:val="00DA5B0B"/>
    <w:rsid w:val="00DA6B51"/>
    <w:rsid w:val="00DB1D25"/>
    <w:rsid w:val="00DB2258"/>
    <w:rsid w:val="00DB55A6"/>
    <w:rsid w:val="00DB6CE6"/>
    <w:rsid w:val="00DB73EB"/>
    <w:rsid w:val="00DC1291"/>
    <w:rsid w:val="00DC49F5"/>
    <w:rsid w:val="00DC4F7E"/>
    <w:rsid w:val="00DC5003"/>
    <w:rsid w:val="00DC577B"/>
    <w:rsid w:val="00DC57D4"/>
    <w:rsid w:val="00DC64AB"/>
    <w:rsid w:val="00DC77D9"/>
    <w:rsid w:val="00DC7E19"/>
    <w:rsid w:val="00DD0D94"/>
    <w:rsid w:val="00DD32B2"/>
    <w:rsid w:val="00DD48A8"/>
    <w:rsid w:val="00DD4AD9"/>
    <w:rsid w:val="00DD5851"/>
    <w:rsid w:val="00DE159B"/>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6C64"/>
    <w:rsid w:val="00E20594"/>
    <w:rsid w:val="00E253E3"/>
    <w:rsid w:val="00E260C8"/>
    <w:rsid w:val="00E3051C"/>
    <w:rsid w:val="00E30FAA"/>
    <w:rsid w:val="00E329D1"/>
    <w:rsid w:val="00E432B4"/>
    <w:rsid w:val="00E43B52"/>
    <w:rsid w:val="00E45BB8"/>
    <w:rsid w:val="00E46691"/>
    <w:rsid w:val="00E47861"/>
    <w:rsid w:val="00E478EB"/>
    <w:rsid w:val="00E47DA2"/>
    <w:rsid w:val="00E552B2"/>
    <w:rsid w:val="00E55D39"/>
    <w:rsid w:val="00E570FC"/>
    <w:rsid w:val="00E64691"/>
    <w:rsid w:val="00E66ABD"/>
    <w:rsid w:val="00E70BEF"/>
    <w:rsid w:val="00E731E2"/>
    <w:rsid w:val="00E743ED"/>
    <w:rsid w:val="00E76AC2"/>
    <w:rsid w:val="00E7779C"/>
    <w:rsid w:val="00E810B6"/>
    <w:rsid w:val="00E83E14"/>
    <w:rsid w:val="00E8420C"/>
    <w:rsid w:val="00E85ED7"/>
    <w:rsid w:val="00E86D0A"/>
    <w:rsid w:val="00E87755"/>
    <w:rsid w:val="00E903EE"/>
    <w:rsid w:val="00E945F1"/>
    <w:rsid w:val="00E94B54"/>
    <w:rsid w:val="00E965ED"/>
    <w:rsid w:val="00EA37BC"/>
    <w:rsid w:val="00EA3D08"/>
    <w:rsid w:val="00EA4779"/>
    <w:rsid w:val="00EA54F1"/>
    <w:rsid w:val="00EB0397"/>
    <w:rsid w:val="00EB0C1E"/>
    <w:rsid w:val="00EB52DE"/>
    <w:rsid w:val="00EB615E"/>
    <w:rsid w:val="00EC13C9"/>
    <w:rsid w:val="00EC1E2C"/>
    <w:rsid w:val="00EC2639"/>
    <w:rsid w:val="00EC3238"/>
    <w:rsid w:val="00EC7DE2"/>
    <w:rsid w:val="00ED30FD"/>
    <w:rsid w:val="00ED6F6C"/>
    <w:rsid w:val="00EF1E8B"/>
    <w:rsid w:val="00EF7B0F"/>
    <w:rsid w:val="00F03C41"/>
    <w:rsid w:val="00F0585F"/>
    <w:rsid w:val="00F06237"/>
    <w:rsid w:val="00F06A59"/>
    <w:rsid w:val="00F1162F"/>
    <w:rsid w:val="00F249E5"/>
    <w:rsid w:val="00F259DC"/>
    <w:rsid w:val="00F27A77"/>
    <w:rsid w:val="00F30069"/>
    <w:rsid w:val="00F320E8"/>
    <w:rsid w:val="00F33191"/>
    <w:rsid w:val="00F33C3C"/>
    <w:rsid w:val="00F351FD"/>
    <w:rsid w:val="00F35AE9"/>
    <w:rsid w:val="00F41CD3"/>
    <w:rsid w:val="00F42330"/>
    <w:rsid w:val="00F4292B"/>
    <w:rsid w:val="00F500A6"/>
    <w:rsid w:val="00F50770"/>
    <w:rsid w:val="00F515CB"/>
    <w:rsid w:val="00F53D45"/>
    <w:rsid w:val="00F54F64"/>
    <w:rsid w:val="00F55003"/>
    <w:rsid w:val="00F55E47"/>
    <w:rsid w:val="00F55E69"/>
    <w:rsid w:val="00F62F5C"/>
    <w:rsid w:val="00F63A42"/>
    <w:rsid w:val="00F726EE"/>
    <w:rsid w:val="00F80849"/>
    <w:rsid w:val="00F84F31"/>
    <w:rsid w:val="00F856A5"/>
    <w:rsid w:val="00F91A0B"/>
    <w:rsid w:val="00F923DE"/>
    <w:rsid w:val="00F937E8"/>
    <w:rsid w:val="00F9431C"/>
    <w:rsid w:val="00F94CA8"/>
    <w:rsid w:val="00F94E40"/>
    <w:rsid w:val="00F958E7"/>
    <w:rsid w:val="00F95E2C"/>
    <w:rsid w:val="00F962BA"/>
    <w:rsid w:val="00F966E1"/>
    <w:rsid w:val="00FA036F"/>
    <w:rsid w:val="00FA1C39"/>
    <w:rsid w:val="00FA2C23"/>
    <w:rsid w:val="00FA5942"/>
    <w:rsid w:val="00FA5B2D"/>
    <w:rsid w:val="00FA5B89"/>
    <w:rsid w:val="00FA6EAB"/>
    <w:rsid w:val="00FB29C6"/>
    <w:rsid w:val="00FB3E21"/>
    <w:rsid w:val="00FC4F52"/>
    <w:rsid w:val="00FD2CA3"/>
    <w:rsid w:val="00FD545E"/>
    <w:rsid w:val="00FD76AA"/>
    <w:rsid w:val="00FD7D16"/>
    <w:rsid w:val="00FE18FD"/>
    <w:rsid w:val="00FF0698"/>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MS Mincho"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MS Mincho"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MS Mincho"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MS Mincho"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108" Type="http://schemas.openxmlformats.org/officeDocument/2006/relationships/hyperlink" Target="https://www.3gpp.org/ftp/tsg_ct/WG3_interworking_ex-CN3/TSGC3_143_SophiaAntipolis/Docs/C3-254322.zip" TargetMode="External"/><Relationship Id="rId315" Type="http://schemas.openxmlformats.org/officeDocument/2006/relationships/hyperlink" Target="https://www.3gpp.org/ftp/tsg_ct/WG3_interworking_ex-CN3/TSGC3_143_SophiaAntipolis/Docs/C3-254063.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96" Type="http://schemas.openxmlformats.org/officeDocument/2006/relationships/hyperlink" Target="https://www.3gpp.org/ftp/tsg_ct/WG3_interworking_ex-CN3/TSGC3_143_SophiaAntipolis/Docs/C3-254245.zip" TargetMode="External"/><Relationship Id="rId161" Type="http://schemas.openxmlformats.org/officeDocument/2006/relationships/hyperlink" Target="https://www.3gpp.org/ftp/tsg_ct/WG3_interworking_ex-CN3/TSGC3_143_SophiaAntipolis/Docs/C3-254378.zip" TargetMode="External"/><Relationship Id="rId217" Type="http://schemas.openxmlformats.org/officeDocument/2006/relationships/hyperlink" Target="https://www.3gpp.org/ftp/tsg_ct/WG3_interworking_ex-CN3/TSGC3_143_SophiaAntipolis/Docs/C3-254132.zip" TargetMode="External"/><Relationship Id="rId399" Type="http://schemas.openxmlformats.org/officeDocument/2006/relationships/hyperlink" Target="https://www.3gpp.org/ftp/tsg_ct/WG3_interworking_ex-CN3/TSGC3_143_SophiaAntipolis/Docs/C3-254187.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326" Type="http://schemas.openxmlformats.org/officeDocument/2006/relationships/hyperlink" Target="https://www.3gpp.org/ftp/tsg_ct/WG3_interworking_ex-CN3/TSGC3_143_SophiaAntipolis/Docs/C3-254158.zip" TargetMode="External"/><Relationship Id="rId65" Type="http://schemas.openxmlformats.org/officeDocument/2006/relationships/hyperlink" Target="https://www.3gpp.org/ftp/tsg_ct/WG3_interworking_ex-CN3/TSGC3_143_SophiaAntipolis/Docs/C3-254029.zip" TargetMode="External"/><Relationship Id="rId130" Type="http://schemas.openxmlformats.org/officeDocument/2006/relationships/hyperlink" Target="https://www.3gpp.org/ftp/tsg_ct/WG3_interworking_ex-CN3/TSGC3_143_SophiaAntipolis/Docs/C3-254354.zip" TargetMode="External"/><Relationship Id="rId368" Type="http://schemas.openxmlformats.org/officeDocument/2006/relationships/hyperlink" Target="https://www.3gpp.org/ftp/tsg_ct/WG3_interworking_ex-CN3/TSGC3_143_SophiaAntipolis/Docs/C3-254429.zip" TargetMode="External"/><Relationship Id="rId172" Type="http://schemas.openxmlformats.org/officeDocument/2006/relationships/hyperlink" Target="https://www.3gpp.org/ftp/tsg_ct/WG3_interworking_ex-CN3/TSGC3_143_SophiaAntipolis/Docs/C3-254229.zip" TargetMode="External"/><Relationship Id="rId228" Type="http://schemas.openxmlformats.org/officeDocument/2006/relationships/hyperlink" Target="https://www.3gpp.org/ftp/tsg_ct/WG3_interworking_ex-CN3/TSGC3_143_SophiaAntipolis/Docs/C3-254235.zip" TargetMode="External"/><Relationship Id="rId435" Type="http://schemas.openxmlformats.org/officeDocument/2006/relationships/hyperlink" Target="https://www.3gpp.org/ftp/tsg_ct/WG3_interworking_ex-CN3/TSGC3_143_SophiaAntipolis/Docs/C3-254016.zip" TargetMode="External"/><Relationship Id="rId281" Type="http://schemas.openxmlformats.org/officeDocument/2006/relationships/hyperlink" Target="https://www.3gpp.org/ftp/tsg_ct/WG3_interworking_ex-CN3/TSGC3_143_SophiaAntipolis/Docs/C3-254181.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76" Type="http://schemas.openxmlformats.org/officeDocument/2006/relationships/hyperlink" Target="https://www.3gpp.org/ftp/tsg_ct/WG3_interworking_ex-CN3/TSGC3_143_SophiaAntipolis/Docs/C3-254396.zip" TargetMode="External"/><Relationship Id="rId141" Type="http://schemas.openxmlformats.org/officeDocument/2006/relationships/hyperlink" Target="https://www.3gpp.org/ftp/tsg_ct/WG3_interworking_ex-CN3/TSGC3_143_SophiaAntipolis/Docs/C3-254273.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83" Type="http://schemas.openxmlformats.org/officeDocument/2006/relationships/hyperlink" Target="https://www.3gpp.org/ftp/tsg_ct/WG3_interworking_ex-CN3/TSGC3_143_SophiaAntipolis/Docs/C3-254262.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250" Type="http://schemas.openxmlformats.org/officeDocument/2006/relationships/hyperlink" Target="https://www.3gpp.org/ftp/tsg_ct/WG3_interworking_ex-CN3/TSGC3_143_SophiaAntipolis/Docs/C3-25436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45" Type="http://schemas.openxmlformats.org/officeDocument/2006/relationships/hyperlink" Target="https://www.3gpp.org/ftp/tsg_ct/WG3_interworking_ex-CN3/TSGC3_143_SophiaAntipolis/Docs/C3-254094.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348" Type="http://schemas.openxmlformats.org/officeDocument/2006/relationships/hyperlink" Target="https://www.3gpp.org/ftp/tsg_ct/WG3_interworking_ex-CN3/TSGC3_143_SophiaAntipolis/Docs/C3-254427.zip" TargetMode="External"/><Relationship Id="rId152" Type="http://schemas.openxmlformats.org/officeDocument/2006/relationships/hyperlink" Target="https://www.3gpp.org/ftp/tsg_ct/WG3_interworking_ex-CN3/TSGC3_143_SophiaAntipolis/Docs/C3-254125.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415" Type="http://schemas.openxmlformats.org/officeDocument/2006/relationships/hyperlink" Target="https://www.3gpp.org/ftp/tsg_ct/WG3_interworking_ex-CN3/TSGC3_143_SophiaAntipolis/Docs/C3-25407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56" Type="http://schemas.openxmlformats.org/officeDocument/2006/relationships/hyperlink" Target="https://www.3gpp.org/ftp/tsg_ct/WG3_interworking_ex-CN3/TSGC3_143_SophiaAntipolis/Docs/C3-254123.zip" TargetMode="External"/><Relationship Id="rId317" Type="http://schemas.openxmlformats.org/officeDocument/2006/relationships/hyperlink" Target="https://www.3gpp.org/ftp/tsg_ct/WG3_interworking_ex-CN3/TSGC3_143_SophiaAntipolis/Docs/C3-254149.zip" TargetMode="External"/><Relationship Id="rId359" Type="http://schemas.openxmlformats.org/officeDocument/2006/relationships/hyperlink" Target="https://www.3gpp.org/ftp/tsg_ct/WG3_interworking_ex-CN3/TSGC3_143_SophiaAntipolis/Docs/C3-254071.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63" Type="http://schemas.openxmlformats.org/officeDocument/2006/relationships/hyperlink" Target="https://www.3gpp.org/ftp/tsg_ct/WG3_interworking_ex-CN3/TSGC3_143_SophiaAntipolis/Docs/C3-254374.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 Type="http://schemas.openxmlformats.org/officeDocument/2006/relationships/hyperlink" Target="https://www.3gpp.org/ftp/tsg_ct/WG3_interworking_ex-CN3/TSGC3_143_SophiaAntipolis/Docs/C3-254021.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328" Type="http://schemas.openxmlformats.org/officeDocument/2006/relationships/hyperlink" Target="https://www.3gpp.org/ftp/tsg_ct/WG3_interworking_ex-CN3/TSGC3_143_SophiaAntipolis/Docs/C3-254220.zip" TargetMode="External"/><Relationship Id="rId132" Type="http://schemas.openxmlformats.org/officeDocument/2006/relationships/hyperlink" Target="https://www.3gpp.org/ftp/tsg_ct/WG3_interworking_ex-CN3/TSGC3_143_SophiaAntipolis/Docs/C3-254272.zip" TargetMode="External"/><Relationship Id="rId174" Type="http://schemas.openxmlformats.org/officeDocument/2006/relationships/hyperlink" Target="https://www.3gpp.org/ftp/tsg_ct/WG3_interworking_ex-CN3/TSGC3_143_SophiaAntipolis/Docs/C3-254230.zip" TargetMode="External"/><Relationship Id="rId381" Type="http://schemas.openxmlformats.org/officeDocument/2006/relationships/hyperlink" Target="https://www.3gpp.org/ftp/tsg_ct/WG3_interworking_ex-CN3/TSGC3_143_SophiaAntipolis/Docs/C3-254089.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36" Type="http://schemas.openxmlformats.org/officeDocument/2006/relationships/hyperlink" Target="https://www.3gpp.org/ftp/tsg_ct/WG3_interworking_ex-CN3/TSGC3_143_SophiaAntipolis/Docs/C3-254171.zip" TargetMode="External"/><Relationship Id="rId283" Type="http://schemas.openxmlformats.org/officeDocument/2006/relationships/hyperlink" Target="https://www.3gpp.org/ftp/tsg_ct/WG3_interworking_ex-CN3/TSGC3_143_SophiaAntipolis/Docs/C3-254182.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101" Type="http://schemas.openxmlformats.org/officeDocument/2006/relationships/hyperlink" Target="https://www.3gpp.org/ftp/tsg_ct/WG3_interworking_ex-CN3/TSGC3_143_SophiaAntipolis/Docs/C3-254281.zip" TargetMode="External"/><Relationship Id="rId143" Type="http://schemas.openxmlformats.org/officeDocument/2006/relationships/hyperlink" Target="https://www.3gpp.org/ftp/tsg_ct/WG3_interworking_ex-CN3/TSGC3_143_SophiaAntipolis/Docs/C3-254033.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252" Type="http://schemas.openxmlformats.org/officeDocument/2006/relationships/hyperlink" Target="https://www.3gpp.org/ftp/tsg_ct/WG3_interworking_ex-CN3/TSGC3_143_SophiaAntipolis/Docs/C3-254040.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47" Type="http://schemas.openxmlformats.org/officeDocument/2006/relationships/hyperlink" Target="https://www.3gpp.org/ftp/tsg_ct/WG3_interworking_ex-CN3/TSGC3_143_SophiaAntipolis/Docs/C3-254096.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54" Type="http://schemas.openxmlformats.org/officeDocument/2006/relationships/hyperlink" Target="https://www.3gpp.org/ftp/tsg_ct/WG3_interworking_ex-CN3/TSGC3_143_SophiaAntipolis/Docs/C3-254127.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417" Type="http://schemas.openxmlformats.org/officeDocument/2006/relationships/hyperlink" Target="https://www.3gpp.org/ftp/tsg_ct/WG3_interworking_ex-CN3/TSGC3_143_SophiaAntipolis/Docs/C3-254084.zip" TargetMode="Externa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63" Type="http://schemas.openxmlformats.org/officeDocument/2006/relationships/hyperlink" Target="https://www.3gpp.org/ftp/tsg_ct/WG3_interworking_ex-CN3/TSGC3_143_SophiaAntipolis/Docs/C3-254414.zip" TargetMode="External"/><Relationship Id="rId319" Type="http://schemas.openxmlformats.org/officeDocument/2006/relationships/hyperlink" Target="https://www.3gpp.org/ftp/tsg_ct/WG3_interworking_ex-CN3/TSGC3_143_SophiaAntipolis/Docs/C3-254151.zip" TargetMode="External"/><Relationship Id="rId58" Type="http://schemas.openxmlformats.org/officeDocument/2006/relationships/hyperlink" Target="https://www.3gpp.org/ftp/tsg_ct/WG3_interworking_ex-CN3/TSGC3_143_SophiaAntipolis/Docs/C3-254356.zip" TargetMode="External"/><Relationship Id="rId123" Type="http://schemas.openxmlformats.org/officeDocument/2006/relationships/hyperlink" Target="https://www.3gpp.org/ftp/tsg_ct/WG3_interworking_ex-CN3/TSGC3_143_SophiaAntipolis/Docs/C3-254326.zip" TargetMode="External"/><Relationship Id="rId330" Type="http://schemas.openxmlformats.org/officeDocument/2006/relationships/hyperlink" Target="https://www.3gpp.org/ftp/tsg_ct/WG3_interworking_ex-CN3/TSGC3_143_SophiaAntipolis/Docs/C3-254285.zip" TargetMode="External"/><Relationship Id="rId165" Type="http://schemas.openxmlformats.org/officeDocument/2006/relationships/hyperlink" Target="https://www.3gpp.org/ftp/tsg_ct/WG3_interworking_ex-CN3/TSGC3_143_SophiaAntipolis/Docs/C3-254375.zip" TargetMode="External"/><Relationship Id="rId372" Type="http://schemas.openxmlformats.org/officeDocument/2006/relationships/hyperlink" Target="https://www.3gpp.org/ftp/tsg_ct/WG3_interworking_ex-CN3/TSGC3_143_SophiaAntipolis/Docs/C3-254432.zip" TargetMode="External"/><Relationship Id="rId428" Type="http://schemas.openxmlformats.org/officeDocument/2006/relationships/hyperlink" Target="https://www.3gpp.org/ftp/tsg_ct/WG3_interworking_ex-CN3/TSGC3_143_SophiaAntipolis/Docs/C3-254172.zip" TargetMode="External"/><Relationship Id="rId232" Type="http://schemas.openxmlformats.org/officeDocument/2006/relationships/hyperlink" Target="https://www.3gpp.org/ftp/tsg_ct/WG3_interworking_ex-CN3/TSGC3_143_SophiaAntipolis/Docs/C3-254239.zip" TargetMode="External"/><Relationship Id="rId274" Type="http://schemas.openxmlformats.org/officeDocument/2006/relationships/hyperlink" Target="https://www.3gpp.org/ftp/tsg_ct/WG3_interworking_ex-CN3/TSGC3_143_SophiaAntipolis/Docs/C3-254177.zip" TargetMode="External"/><Relationship Id="rId27" Type="http://schemas.openxmlformats.org/officeDocument/2006/relationships/hyperlink" Target="https://www.3gpp.org/ftp/tsg_ct/WG3_interworking_ex-CN3/TSGC3_143_SophiaAntipolis/Docs/C3-254023.zip" TargetMode="External"/><Relationship Id="rId69" Type="http://schemas.openxmlformats.org/officeDocument/2006/relationships/hyperlink" Target="https://www.3gpp.org/ftp/tsg_ct/WG3_interworking_ex-CN3/TSGC3_143_SophiaAntipolis/Docs/C3-254165.zip" TargetMode="External"/><Relationship Id="rId134" Type="http://schemas.openxmlformats.org/officeDocument/2006/relationships/hyperlink" Target="https://www.3gpp.org/ftp/tsg_ct/WG3_interworking_ex-CN3/TSGC3_143_SophiaAntipolis/Docs/C3-254247.zip" TargetMode="External"/><Relationship Id="rId80" Type="http://schemas.openxmlformats.org/officeDocument/2006/relationships/hyperlink" Target="https://www.3gpp.org/ftp/tsg_ct/WG3_interworking_ex-CN3/TSGC3_143_SophiaAntipolis/Docs/C3-254251.zip" TargetMode="External"/><Relationship Id="rId176" Type="http://schemas.openxmlformats.org/officeDocument/2006/relationships/hyperlink" Target="https://www.3gpp.org/ftp/tsg_ct/WG3_interworking_ex-CN3/TSGC3_143_SophiaAntipolis/Docs/C3-254231.zip" TargetMode="External"/><Relationship Id="rId341" Type="http://schemas.openxmlformats.org/officeDocument/2006/relationships/hyperlink" Target="https://www.3gpp.org/ftp/tsg_ct/WG3_interworking_ex-CN3/TSGC3_143_SophiaAntipolis/Docs/C3-254044.zip" TargetMode="External"/><Relationship Id="rId383" Type="http://schemas.openxmlformats.org/officeDocument/2006/relationships/hyperlink" Target="https://www.3gpp.org/ftp/tsg_ct/WG3_interworking_ex-CN3/TSGC3_143_SophiaAntipolis/Docs/C3-254036.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43" Type="http://schemas.openxmlformats.org/officeDocument/2006/relationships/hyperlink" Target="https://www.3gpp.org/ftp/tsg_ct/WG3_interworking_ex-CN3/TSGC3_143_SophiaAntipolis/Docs/C3-254310.zip" TargetMode="External"/><Relationship Id="rId285" Type="http://schemas.openxmlformats.org/officeDocument/2006/relationships/hyperlink" Target="https://www.3gpp.org/ftp/tsg_ct/WG3_interworking_ex-CN3/TSGC3_143_SophiaAntipolis/Docs/C3-254183.zip" TargetMode="External"/><Relationship Id="rId38" Type="http://schemas.openxmlformats.org/officeDocument/2006/relationships/hyperlink" Target="https://www.3gpp.org/ftp/tsg_ct/WG3_interworking_ex-CN3/TSGC3_143_SophiaAntipolis/Docs/C3-254315.zip" TargetMode="External"/><Relationship Id="rId103" Type="http://schemas.openxmlformats.org/officeDocument/2006/relationships/hyperlink" Target="https://www.3gpp.org/ftp/tsg_ct/WG3_interworking_ex-CN3/TSGC3_143_SophiaAntipolis/Docs/C3-254317.zip" TargetMode="External"/><Relationship Id="rId310" Type="http://schemas.openxmlformats.org/officeDocument/2006/relationships/hyperlink" Target="https://www.3gpp.org/ftp/tsg_ct/WG3_interworking_ex-CN3/TSGC3_143_SophiaAntipolis/Docs/C3-254213.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87" Type="http://schemas.openxmlformats.org/officeDocument/2006/relationships/hyperlink" Target="https://www.3gpp.org/ftp/tsg_ct/WG3_interworking_ex-CN3/TSGC3_143_SophiaAntipolis/Docs/C3-254388.zip" TargetMode="External"/><Relationship Id="rId352" Type="http://schemas.openxmlformats.org/officeDocument/2006/relationships/hyperlink" Target="https://www.3gpp.org/ftp/tsg_ct/WG3_interworking_ex-CN3/TSGC3_143_SophiaAntipolis/Docs/C3-254050.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212" Type="http://schemas.openxmlformats.org/officeDocument/2006/relationships/hyperlink" Target="https://www.3gpp.org/ftp/tsg_ct/WG3_interworking_ex-CN3/TSGC3_143_SophiaAntipolis/Docs/C3-254347.zip" TargetMode="External"/><Relationship Id="rId254" Type="http://schemas.openxmlformats.org/officeDocument/2006/relationships/hyperlink" Target="https://www.3gpp.org/ftp/tsg_ct/WG3_interworking_ex-CN3/TSGC3_143_SophiaAntipolis/Docs/C3-254041.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96" Type="http://schemas.openxmlformats.org/officeDocument/2006/relationships/hyperlink" Target="https://www.3gpp.org/ftp/tsg_ct/WG3_interworking_ex-CN3/TSGC3_143_SophiaAntipolis/Docs/C3-254104.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 Id="rId33" Type="http://schemas.openxmlformats.org/officeDocument/2006/relationships/hyperlink" Target="mailto:3gpp_spec_modernisation@list.etsi.org"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36" Type="http://schemas.openxmlformats.org/officeDocument/2006/relationships/hyperlink" Target="https://www.3gpp.org/ftp/tsg_ct/WG3_interworking_ex-CN3/TSGC3_143_SophiaAntipolis/Docs/C3-254308.zip" TargetMode="External"/><Relationship Id="rId75" Type="http://schemas.openxmlformats.org/officeDocument/2006/relationships/hyperlink" Target="https://www.3gpp.org/ftp/tsg_ct/WG3_interworking_ex-CN3/TSGC3_143_SophiaAntipolis/Docs/C3-254210.zip" TargetMode="External"/><Relationship Id="rId140" Type="http://schemas.openxmlformats.org/officeDocument/2006/relationships/hyperlink" Target="https://www.3gpp.org/ftp/tsg_ct/WG3_interworking_ex-CN3/TSGC3_143_SophiaAntipolis/Docs/C3-254093.zip" TargetMode="External"/><Relationship Id="rId182" Type="http://schemas.openxmlformats.org/officeDocument/2006/relationships/hyperlink" Target="https://www.3gpp.org/ftp/tsg_ct/WG3_interworking_ex-CN3/TSGC3_143_SophiaAntipolis/Docs/C3-254261.zip" TargetMode="External"/><Relationship Id="rId378" Type="http://schemas.openxmlformats.org/officeDocument/2006/relationships/hyperlink" Target="https://www.3gpp.org/ftp/tsg_ct/WG3_interworking_ex-CN3/TSGC3_143_SophiaAntipolis/Docs/C3-254215.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86" Type="http://schemas.openxmlformats.org/officeDocument/2006/relationships/hyperlink" Target="https://www.3gpp.org/ftp/tsg_ct/WG3_interworking_ex-CN3/TSGC3_143_SophiaAntipolis/Docs/C3-254257.zip" TargetMode="External"/><Relationship Id="rId151" Type="http://schemas.openxmlformats.org/officeDocument/2006/relationships/hyperlink" Target="https://www.3gpp.org/ftp/tsg_ct/WG3_interworking_ex-CN3/TSGC3_143_SophiaAntipolis/Docs/C3-254124.zip" TargetMode="External"/><Relationship Id="rId389" Type="http://schemas.openxmlformats.org/officeDocument/2006/relationships/hyperlink" Target="https://www.3gpp.org/ftp/tsg_ct/WG3_interworking_ex-CN3/TSGC3_143_SophiaAntipolis/Docs/C3-254140.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316" Type="http://schemas.openxmlformats.org/officeDocument/2006/relationships/hyperlink" Target="https://www.3gpp.org/ftp/tsg_ct/WG3_interworking_ex-CN3/TSGC3_143_SophiaAntipolis/Docs/C3-254109.zip" TargetMode="External"/><Relationship Id="rId55" Type="http://schemas.openxmlformats.org/officeDocument/2006/relationships/hyperlink" Target="https://www.3gpp.org/ftp/tsg_ct/WG3_interworking_ex-CN3/TSGC3_143_SophiaAntipolis/Docs/C3-254122.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358" Type="http://schemas.openxmlformats.org/officeDocument/2006/relationships/hyperlink" Target="https://www.3gpp.org/ftp/tsg_ct/WG3_interworking_ex-CN3/TSGC3_143_SophiaAntipolis/Docs/C3-254070.zip" TargetMode="External"/><Relationship Id="rId162" Type="http://schemas.openxmlformats.org/officeDocument/2006/relationships/hyperlink" Target="https://www.3gpp.org/ftp/tsg_ct/WG3_interworking_ex-CN3/TSGC3_143_SophiaAntipolis/Docs/C3-254224.zip" TargetMode="External"/><Relationship Id="rId218" Type="http://schemas.openxmlformats.org/officeDocument/2006/relationships/hyperlink" Target="https://www.3gpp.org/ftp/tsg_ct/WG3_interworking_ex-CN3/TSGC3_143_SophiaAntipolis/Docs/C3-254133.zip" TargetMode="External"/><Relationship Id="rId425" Type="http://schemas.openxmlformats.org/officeDocument/2006/relationships/hyperlink" Target="https://www.3gpp.org/ftp/tsg_ct/WG3_interworking_ex-CN3/TSGC3_143_SophiaAntipolis/Docs/C3-254054.zip" TargetMode="External"/><Relationship Id="rId271" Type="http://schemas.openxmlformats.org/officeDocument/2006/relationships/hyperlink" Target="https://www.3gpp.org/ftp/tsg_ct/WG3_interworking_ex-CN3/TSGC3_143_SophiaAntipolis/Docs/C3-254411.zip" TargetMode="External"/><Relationship Id="rId24" Type="http://schemas.openxmlformats.org/officeDocument/2006/relationships/hyperlink" Target="https://www.3gpp.org/ftp/tsg_ct/WG3_interworking_ex-CN3/TSGC3_143_SophiaAntipolis/Docs/C3-254020.zip" TargetMode="External"/><Relationship Id="rId66" Type="http://schemas.openxmlformats.org/officeDocument/2006/relationships/hyperlink" Target="https://www.3gpp.org/ftp/tsg_ct/WG3_interworking_ex-CN3/TSGC3_143_SophiaAntipolis/Docs/C3-25403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69" Type="http://schemas.openxmlformats.org/officeDocument/2006/relationships/hyperlink" Target="https://www.3gpp.org/ftp/tsg_ct/WG3_interworking_ex-CN3/TSGC3_143_SophiaAntipolis/Docs/C3-254204.zip" TargetMode="External"/><Relationship Id="rId173" Type="http://schemas.openxmlformats.org/officeDocument/2006/relationships/hyperlink" Target="https://www.3gpp.org/ftp/tsg_ct/WG3_interworking_ex-CN3/TSGC3_143_SophiaAntipolis/Docs/C3-254381.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35" Type="http://schemas.openxmlformats.org/officeDocument/2006/relationships/hyperlink" Target="https://www.3gpp.org/ftp/tsg_ct/WG3_interworking_ex-CN3/TSGC3_143_SophiaAntipolis/Docs/C3-254170.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38" Type="http://schemas.openxmlformats.org/officeDocument/2006/relationships/hyperlink" Target="https://www.3gpp.org/ftp/tsg_ct/WG3_interworking_ex-CN3/TSGC3_143_SophiaAntipolis/Docs/C3-254169.zip" TargetMode="External"/><Relationship Id="rId8" Type="http://schemas.openxmlformats.org/officeDocument/2006/relationships/hyperlink" Target="https://www.3gpp.org/ftp/tsg_ct/WG3_interworking_ex-CN3/TSGC3_143_SophiaAntipolis/Docs/C3-254000.zip" TargetMode="External"/><Relationship Id="rId142" Type="http://schemas.openxmlformats.org/officeDocument/2006/relationships/hyperlink" Target="https://www.3gpp.org/ftp/tsg_ct/WG3_interworking_ex-CN3/TSGC3_143_SophiaAntipolis/Docs/C3-254274.zip" TargetMode="External"/><Relationship Id="rId184" Type="http://schemas.openxmlformats.org/officeDocument/2006/relationships/hyperlink" Target="https://www.3gpp.org/ftp/tsg_ct/WG3_interworking_ex-CN3/TSGC3_143_SophiaAntipolis/Docs/C3-254263.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251" Type="http://schemas.openxmlformats.org/officeDocument/2006/relationships/hyperlink" Target="https://www.3gpp.org/ftp/tsg_ct/WG3_interworking_ex-CN3/TSGC3_143_SophiaAntipolis/Docs/C3-254362.zip" TargetMode="External"/><Relationship Id="rId46" Type="http://schemas.openxmlformats.org/officeDocument/2006/relationships/hyperlink" Target="https://www.3gpp.org/ftp/tsg_ct/WG3_interworking_ex-CN3/TSGC3_143_SophiaAntipolis/Docs/C3-25409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53" Type="http://schemas.openxmlformats.org/officeDocument/2006/relationships/hyperlink" Target="https://www.3gpp.org/ftp/tsg_ct/WG3_interworking_ex-CN3/TSGC3_143_SophiaAntipolis/Docs/C3-254373.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15" Type="http://schemas.openxmlformats.org/officeDocument/2006/relationships/hyperlink" Target="https://www.3gpp.org/ftp/tsg_ct/WG3_interworking_ex-CN3/TSGC3_143_SophiaAntipolis/Docs/C3-254007.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318" Type="http://schemas.openxmlformats.org/officeDocument/2006/relationships/hyperlink" Target="https://www.3gpp.org/ftp/tsg_ct/WG3_interworking_ex-CN3/TSGC3_143_SophiaAntipolis/Docs/C3-254150.zip" TargetMode="External"/><Relationship Id="rId99" Type="http://schemas.openxmlformats.org/officeDocument/2006/relationships/hyperlink" Target="https://www.3gpp.org/ftp/tsg_ct/WG3_interworking_ex-CN3/TSGC3_143_SophiaAntipolis/Docs/C3-254279.zip" TargetMode="External"/><Relationship Id="rId122" Type="http://schemas.openxmlformats.org/officeDocument/2006/relationships/hyperlink" Target="https://www.3gpp.org/ftp/tsg_ct/WG3_interworking_ex-CN3/TSGC3_143_SophiaAntipolis/Docs/C3-254325.zip" TargetMode="External"/><Relationship Id="rId164" Type="http://schemas.openxmlformats.org/officeDocument/2006/relationships/hyperlink" Target="https://www.3gpp.org/ftp/tsg_ct/WG3_interworking_ex-CN3/TSGC3_143_SophiaAntipolis/Docs/C3-254225.zip" TargetMode="External"/><Relationship Id="rId371" Type="http://schemas.openxmlformats.org/officeDocument/2006/relationships/hyperlink" Target="https://www.3gpp.org/ftp/tsg_ct/WG3_interworking_ex-CN3/TSGC3_143_SophiaAntipolis/Docs/C3-254205.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73" Type="http://schemas.openxmlformats.org/officeDocument/2006/relationships/hyperlink" Target="https://www.3gpp.org/ftp/tsg_ct/WG3_interworking_ex-CN3/TSGC3_143_SophiaAntipolis/Docs/C3-254176.zip" TargetMode="External"/><Relationship Id="rId329" Type="http://schemas.openxmlformats.org/officeDocument/2006/relationships/hyperlink" Target="https://www.3gpp.org/ftp/tsg_ct/WG3_interworking_ex-CN3/TSGC3_143_SophiaAntipolis/Docs/C3-254284.zip" TargetMode="External"/><Relationship Id="rId68" Type="http://schemas.openxmlformats.org/officeDocument/2006/relationships/hyperlink" Target="https://www.3gpp.org/ftp/tsg_ct/WG3_interworking_ex-CN3/TSGC3_143_SophiaAntipolis/Docs/C3-254061.zip" TargetMode="External"/><Relationship Id="rId133" Type="http://schemas.openxmlformats.org/officeDocument/2006/relationships/hyperlink" Target="https://www.3gpp.org/ftp/tsg_ct/WG3_interworking_ex-CN3/TSGC3_143_SophiaAntipolis/Docs/C3-254078.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38" Type="http://schemas.openxmlformats.org/officeDocument/2006/relationships/fontTable" Target="fontTable.xml"/><Relationship Id="rId242" Type="http://schemas.openxmlformats.org/officeDocument/2006/relationships/hyperlink" Target="https://www.3gpp.org/ftp/tsg_ct/WG3_interworking_ex-CN3/TSGC3_143_SophiaAntipolis/Docs/C3-254299.zip" TargetMode="External"/><Relationship Id="rId284" Type="http://schemas.openxmlformats.org/officeDocument/2006/relationships/hyperlink" Target="https://www.3gpp.org/ftp/tsg_ct/WG3_interworking_ex-CN3/TSGC3_143_SophiaAntipolis/Docs/C3-254420.zip" TargetMode="External"/><Relationship Id="rId37" Type="http://schemas.openxmlformats.org/officeDocument/2006/relationships/hyperlink" Target="https://www.3gpp.org/ftp/tsg_ct/WG3_interworking_ex-CN3/TSGC3_143_SophiaAntipolis/Docs/C3-254314.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44" Type="http://schemas.openxmlformats.org/officeDocument/2006/relationships/hyperlink" Target="https://www.3gpp.org/ftp/tsg_ct/WG3_interworking_ex-CN3/TSGC3_143_SophiaAntipolis/Docs/C3-254057.zip" TargetMode="External"/><Relationship Id="rId90" Type="http://schemas.openxmlformats.org/officeDocument/2006/relationships/hyperlink" Target="https://www.3gpp.org/ftp/tsg_ct/WG3_interworking_ex-CN3/TSGC3_143_SophiaAntipolis/Docs/C3-254283.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211" Type="http://schemas.openxmlformats.org/officeDocument/2006/relationships/hyperlink" Target="https://www.3gpp.org/ftp/tsg_ct/WG3_interworking_ex-CN3/TSGC3_143_SophiaAntipolis/Docs/C3-254175.zip" TargetMode="External"/><Relationship Id="rId253" Type="http://schemas.openxmlformats.org/officeDocument/2006/relationships/hyperlink" Target="https://www.3gpp.org/ftp/tsg_ct/WG3_interworking_ex-CN3/TSGC3_143_SophiaAntipolis/Docs/C3-254410.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48" Type="http://schemas.openxmlformats.org/officeDocument/2006/relationships/hyperlink" Target="https://www.3gpp.org/ftp/tsg_ct/WG3_interworking_ex-CN3/TSGC3_143_SophiaAntipolis/Docs/C3-254244.zip" TargetMode="External"/><Relationship Id="rId113" Type="http://schemas.openxmlformats.org/officeDocument/2006/relationships/hyperlink" Target="https://www.3gpp.org/ftp/tsg_ct/WG3_interworking_ex-CN3/TSGC3_143_SophiaAntipolis/Docs/C3-254146.zip" TargetMode="External"/><Relationship Id="rId320" Type="http://schemas.openxmlformats.org/officeDocument/2006/relationships/hyperlink" Target="https://www.3gpp.org/ftp/tsg_ct/WG3_interworking_ex-CN3/TSGC3_143_SophiaAntipolis/Docs/C3-254152.zip" TargetMode="External"/><Relationship Id="rId155" Type="http://schemas.openxmlformats.org/officeDocument/2006/relationships/hyperlink" Target="https://www.3gpp.org/ftp/tsg_ct/WG3_interworking_ex-CN3/TSGC3_143_SophiaAntipolis/Docs/C3-254214.zip" TargetMode="External"/><Relationship Id="rId197" Type="http://schemas.openxmlformats.org/officeDocument/2006/relationships/hyperlink" Target="https://www.3gpp.org/ftp/tsg_ct/WG3_interworking_ex-CN3/TSGC3_143_SophiaAntipolis/Docs/C3-254386.zip" TargetMode="External"/><Relationship Id="rId362" Type="http://schemas.openxmlformats.org/officeDocument/2006/relationships/hyperlink" Target="https://www.3gpp.org/ftp/tsg_ct/WG3_interworking_ex-CN3/TSGC3_143_SophiaAntipolis/Docs/C3-254074.zip" TargetMode="External"/><Relationship Id="rId418" Type="http://schemas.openxmlformats.org/officeDocument/2006/relationships/hyperlink" Target="https://www.3gpp.org/ftp/tsg_ct/WG3_interworking_ex-CN3/TSGC3_143_SophiaAntipolis/Docs/C3-254085.zip" TargetMode="External"/><Relationship Id="rId222" Type="http://schemas.openxmlformats.org/officeDocument/2006/relationships/hyperlink" Target="https://www.3gpp.org/ftp/tsg_ct/WG3_interworking_ex-CN3/TSGC3_143_SophiaAntipolis/Docs/C3-254159.zip" TargetMode="External"/><Relationship Id="rId264" Type="http://schemas.openxmlformats.org/officeDocument/2006/relationships/hyperlink" Target="https://www.3gpp.org/ftp/tsg_ct/WG3_interworking_ex-CN3/TSGC3_143_SophiaAntipolis/Docs/C3-254107.zip" TargetMode="External"/><Relationship Id="rId17" Type="http://schemas.openxmlformats.org/officeDocument/2006/relationships/hyperlink" Target="https://www.3gpp.org/ftp/tsg_ct/WG3_interworking_ex-CN3/TSGC3_143_SophiaAntipolis/Docs/C3-254009.zip" TargetMode="External"/><Relationship Id="rId59" Type="http://schemas.openxmlformats.org/officeDocument/2006/relationships/hyperlink" Target="https://www.3gpp.org/ftp/tsg_ct/WG3_interworking_ex-CN3/TSGC3_143_SophiaAntipolis/Docs/C3-254357.zip" TargetMode="External"/><Relationship Id="rId124" Type="http://schemas.openxmlformats.org/officeDocument/2006/relationships/hyperlink" Target="https://www.3gpp.org/ftp/tsg_ct/WG3_interworking_ex-CN3/TSGC3_143_SophiaAntipolis/Docs/C3-254327.zip" TargetMode="External"/><Relationship Id="rId70" Type="http://schemas.openxmlformats.org/officeDocument/2006/relationships/hyperlink" Target="https://www.3gpp.org/ftp/tsg_ct/WG3_interworking_ex-CN3/TSGC3_143_SophiaAntipolis/Docs/C3-254166.zip" TargetMode="External"/><Relationship Id="rId166" Type="http://schemas.openxmlformats.org/officeDocument/2006/relationships/hyperlink" Target="https://www.3gpp.org/ftp/tsg_ct/WG3_interworking_ex-CN3/TSGC3_143_SophiaAntipolis/Docs/C3-254226.zip" TargetMode="External"/><Relationship Id="rId331" Type="http://schemas.openxmlformats.org/officeDocument/2006/relationships/hyperlink" Target="https://www.3gpp.org/ftp/tsg_ct/WG3_interworking_ex-CN3/TSGC3_143_SophiaAntipolis/Docs/C3-254286.zip" TargetMode="External"/><Relationship Id="rId373" Type="http://schemas.openxmlformats.org/officeDocument/2006/relationships/hyperlink" Target="https://www.3gpp.org/ftp/tsg_ct/WG3_interworking_ex-CN3/TSGC3_143_SophiaAntipolis/Docs/C3-254206.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33" Type="http://schemas.openxmlformats.org/officeDocument/2006/relationships/hyperlink" Target="https://www.3gpp.org/ftp/tsg_ct/WG3_interworking_ex-CN3/TSGC3_143_SophiaAntipolis/Docs/C3-254240.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275" Type="http://schemas.openxmlformats.org/officeDocument/2006/relationships/hyperlink" Target="https://www.3gpp.org/ftp/tsg_ct/WG3_interworking_ex-CN3/TSGC3_143_SophiaAntipolis/Docs/C3-254178.zip" TargetMode="External"/><Relationship Id="rId300" Type="http://schemas.openxmlformats.org/officeDocument/2006/relationships/hyperlink" Target="https://www.3gpp.org/ftp/tsg_ct/WG3_interworking_ex-CN3/TSGC3_143_SophiaAntipolis/Docs/C3-2541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1</TotalTime>
  <Pages>83</Pages>
  <Words>24145</Words>
  <Characters>137628</Characters>
  <Application>Microsoft Office Word</Application>
  <DocSecurity>0</DocSecurity>
  <Lines>1146</Lines>
  <Paragraphs>322</Paragraphs>
  <ScaleCrop>false</ScaleCrop>
  <Company/>
  <LinksUpToDate>false</LinksUpToDate>
  <CharactersWithSpaces>161451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Ericsson User 2</cp:lastModifiedBy>
  <cp:revision>2</cp:revision>
  <dcterms:created xsi:type="dcterms:W3CDTF">2025-10-14T10:34:00Z</dcterms:created>
  <dcterms:modified xsi:type="dcterms:W3CDTF">2025-10-14T10:34:00Z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